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1C0FB4CF" w:rsidR="00EF75B5" w:rsidRPr="00EF75B5" w:rsidRDefault="000D5715">
      <w:pPr>
        <w:rPr>
          <w:b/>
          <w:sz w:val="28"/>
          <w:szCs w:val="28"/>
        </w:rPr>
      </w:pPr>
      <w:ins w:id="0" w:author="Amy Creamer" w:date="2019-05-09T13:54:00Z">
        <w:r>
          <w:rPr>
            <w:b/>
            <w:sz w:val="28"/>
            <w:szCs w:val="28"/>
          </w:rPr>
          <w:t>April</w:t>
        </w:r>
      </w:ins>
      <w:del w:id="1" w:author="Amy Creamer" w:date="2019-05-09T13:54:00Z">
        <w:r w:rsidR="0061646E" w:rsidDel="000D5715">
          <w:rPr>
            <w:b/>
            <w:sz w:val="28"/>
            <w:szCs w:val="28"/>
          </w:rPr>
          <w:delText>March</w:delText>
        </w:r>
      </w:del>
      <w:r w:rsidR="0061646E">
        <w:rPr>
          <w:b/>
          <w:sz w:val="28"/>
          <w:szCs w:val="28"/>
        </w:rPr>
        <w:t xml:space="preserve"> </w:t>
      </w:r>
      <w:r w:rsidR="00FF3D72">
        <w:rPr>
          <w:b/>
          <w:sz w:val="28"/>
          <w:szCs w:val="28"/>
        </w:rPr>
        <w:t>2019</w:t>
      </w:r>
    </w:p>
    <w:p w14:paraId="62E6AA23" w14:textId="77777777" w:rsidR="00EF75B5" w:rsidRDefault="00EF75B5"/>
    <w:p w14:paraId="68A8CDD8" w14:textId="77777777" w:rsidR="00EF75B5" w:rsidRDefault="00EF75B5"/>
    <w:p w14:paraId="2EEDB68E" w14:textId="2CAC2900" w:rsidR="00EF75B5" w:rsidRDefault="00EF75B5">
      <w:r>
        <w:t>Date:</w:t>
      </w:r>
      <w:r w:rsidR="008C7166">
        <w:t xml:space="preserve"> </w:t>
      </w:r>
      <w:r w:rsidR="0061646E">
        <w:t>1</w:t>
      </w:r>
      <w:ins w:id="2" w:author="Amy Creamer" w:date="2019-05-09T13:54:00Z">
        <w:r w:rsidR="000D5715">
          <w:t>6</w:t>
        </w:r>
      </w:ins>
      <w:del w:id="3" w:author="Amy Creamer" w:date="2019-05-09T13:54:00Z">
        <w:r w:rsidR="0061646E" w:rsidDel="000D5715">
          <w:delText>5</w:delText>
        </w:r>
      </w:del>
      <w:r w:rsidR="0061646E">
        <w:t xml:space="preserve"> </w:t>
      </w:r>
      <w:del w:id="4" w:author="Amy Creamer" w:date="2019-05-09T13:54:00Z">
        <w:r w:rsidR="0061646E" w:rsidDel="000D5715">
          <w:delText>April</w:delText>
        </w:r>
        <w:r w:rsidR="000512B5" w:rsidDel="000D5715">
          <w:delText xml:space="preserve"> </w:delText>
        </w:r>
      </w:del>
      <w:ins w:id="5" w:author="Amy Creamer" w:date="2019-05-09T13:54:00Z">
        <w:r w:rsidR="000D5715">
          <w:t>May</w:t>
        </w:r>
        <w:r w:rsidR="000D5715">
          <w:t xml:space="preserve"> </w:t>
        </w:r>
      </w:ins>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325E36C9" w:rsidR="00E74FC5" w:rsidRDefault="00E74FC5" w:rsidP="0070082D">
      <w:r>
        <w:t>The CSC completed review of the</w:t>
      </w:r>
      <w:r w:rsidR="001E0377">
        <w:t xml:space="preserve"> </w:t>
      </w:r>
      <w:ins w:id="6" w:author="Amy Creamer" w:date="2019-05-09T13:55:00Z">
        <w:r w:rsidR="000D5715">
          <w:t>April</w:t>
        </w:r>
      </w:ins>
      <w:del w:id="7" w:author="Amy Creamer" w:date="2019-05-09T13:54:00Z">
        <w:r w:rsidR="0061646E" w:rsidDel="000D5715">
          <w:delText>March</w:delText>
        </w:r>
      </w:del>
      <w:r w:rsidR="0061646E">
        <w:t xml:space="preserv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6B19F602" w:rsidR="000D5715" w:rsidRDefault="000D5715" w:rsidP="000D5715">
      <w:pPr>
        <w:ind w:firstLine="720"/>
        <w:rPr>
          <w:ins w:id="8" w:author="Amy Creamer" w:date="2019-05-09T13:56:00Z"/>
        </w:rPr>
      </w:pPr>
      <w:ins w:id="9" w:author="Amy Creamer" w:date="2019-05-09T13:56:00Z">
        <w:r>
          <w:t xml:space="preserve">Excellent- PTI met the service level agreement at 100% for the month of </w:t>
        </w:r>
        <w:r>
          <w:t>April</w:t>
        </w:r>
        <w:bookmarkStart w:id="10" w:name="_GoBack"/>
        <w:bookmarkEnd w:id="10"/>
        <w:r>
          <w:t xml:space="preserve"> 201</w:t>
        </w:r>
        <w:r>
          <w:t>9</w:t>
        </w:r>
        <w:r>
          <w:t xml:space="preserve">. </w:t>
        </w:r>
      </w:ins>
    </w:p>
    <w:p w14:paraId="5425C9B0" w14:textId="761157F4" w:rsidR="0061646E" w:rsidDel="000D5715" w:rsidRDefault="0061646E" w:rsidP="0061646E">
      <w:pPr>
        <w:ind w:left="720"/>
        <w:rPr>
          <w:del w:id="11" w:author="Amy Creamer" w:date="2019-05-09T13:56:00Z"/>
        </w:rPr>
      </w:pPr>
      <w:del w:id="12" w:author="Amy Creamer" w:date="2019-05-09T13:56:00Z">
        <w:r w:rsidDel="000D5715">
          <w:delText>Satisfactory</w:delText>
        </w:r>
        <w:r w:rsidR="00FF3D72" w:rsidDel="000D5715">
          <w:delText xml:space="preserve">- PTI met the service level agreement at </w:delText>
        </w:r>
        <w:r w:rsidDel="000D5715">
          <w:delText>98.4</w:delText>
        </w:r>
        <w:r w:rsidR="00FF3D72" w:rsidDel="000D5715">
          <w:delText xml:space="preserve">% for the month of </w:delText>
        </w:r>
      </w:del>
      <w:del w:id="13" w:author="Amy Creamer" w:date="2019-05-09T13:55:00Z">
        <w:r w:rsidDel="000D5715">
          <w:delText>March</w:delText>
        </w:r>
      </w:del>
      <w:del w:id="14" w:author="Amy Creamer" w:date="2019-05-09T13:56:00Z">
        <w:r w:rsidDel="000D5715">
          <w:delText xml:space="preserve"> </w:delText>
        </w:r>
        <w:r w:rsidR="00FF3D72" w:rsidDel="000D5715">
          <w:delText xml:space="preserve">2019. </w:delText>
        </w:r>
        <w:r w:rsidDel="000D5715">
          <w:delText xml:space="preserve"> </w:delText>
        </w:r>
        <w:r w:rsidRPr="000C6630" w:rsidDel="000D5715">
          <w:delText>The single missed service level is subject to a CSC recom</w:delText>
        </w:r>
        <w:r w:rsidDel="000D5715">
          <w:delText>mendation that would recategoriz</w:delText>
        </w:r>
        <w:r w:rsidRPr="000C6630" w:rsidDel="000D5715">
          <w:delText>e this month's performance for this metric as 'met'.  On the evidence so far, the CSC does not regard this as a persistent problem or a cause for concern.</w:delText>
        </w:r>
      </w:del>
    </w:p>
    <w:p w14:paraId="48B75854" w14:textId="126820AF" w:rsidR="0061646E" w:rsidDel="000D5715" w:rsidRDefault="0061646E" w:rsidP="00E46B52">
      <w:pPr>
        <w:rPr>
          <w:del w:id="15" w:author="Amy Creamer" w:date="2019-05-09T13:56:00Z"/>
        </w:rPr>
      </w:pPr>
    </w:p>
    <w:p w14:paraId="5451CED6" w14:textId="3FBA828F" w:rsidR="0061646E" w:rsidDel="000D5715" w:rsidRDefault="0061646E" w:rsidP="0061646E">
      <w:pPr>
        <w:ind w:left="720"/>
        <w:rPr>
          <w:del w:id="16" w:author="Amy Creamer" w:date="2019-05-09T13:56:00Z"/>
        </w:rPr>
      </w:pPr>
    </w:p>
    <w:p w14:paraId="6178C2A1" w14:textId="48A0FC63" w:rsidR="0061646E" w:rsidDel="000D5715" w:rsidRDefault="0061646E" w:rsidP="00E46B52">
      <w:pPr>
        <w:pStyle w:val="ListParagraph"/>
        <w:ind w:left="1080"/>
        <w:rPr>
          <w:del w:id="17" w:author="Amy Creamer" w:date="2019-05-09T13:56:00Z"/>
        </w:rPr>
      </w:pPr>
      <w:del w:id="18" w:author="Amy Creamer" w:date="2019-05-09T13:56:00Z">
        <w:r w:rsidDel="000D5715">
          <w:delText>Technical Check (Retest)</w:delText>
        </w:r>
      </w:del>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w:t>
            </w:r>
            <w:r w:rsidRPr="00F25BFF">
              <w:rPr>
                <w:sz w:val="22"/>
                <w:szCs w:val="22"/>
              </w:rPr>
              <w:lastRenderedPageBreak/>
              <w:t xml:space="preserve">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75DE9803"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ins w:id="19" w:author="Amy Creamer" w:date="2019-05-09T13:55:00Z">
        <w:r w:rsidR="000D5715">
          <w:rPr>
            <w:b/>
          </w:rPr>
          <w:t>April</w:t>
        </w:r>
      </w:ins>
      <w:del w:id="20" w:author="Amy Creamer" w:date="2019-05-09T13:55:00Z">
        <w:r w:rsidR="0061646E" w:rsidDel="000D5715">
          <w:rPr>
            <w:b/>
          </w:rPr>
          <w:delText>March</w:delText>
        </w:r>
      </w:del>
      <w:r w:rsidR="0061646E">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B0588" w14:textId="77777777" w:rsidR="007947E0" w:rsidRDefault="007947E0" w:rsidP="00EF75B5">
      <w:r>
        <w:separator/>
      </w:r>
    </w:p>
  </w:endnote>
  <w:endnote w:type="continuationSeparator" w:id="0">
    <w:p w14:paraId="0126DEC4" w14:textId="77777777" w:rsidR="007947E0" w:rsidRDefault="007947E0"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BBDD0" w14:textId="77777777" w:rsidR="007947E0" w:rsidRDefault="007947E0" w:rsidP="00EF75B5">
      <w:r>
        <w:separator/>
      </w:r>
    </w:p>
  </w:footnote>
  <w:footnote w:type="continuationSeparator" w:id="0">
    <w:p w14:paraId="7602050E" w14:textId="77777777" w:rsidR="007947E0" w:rsidRDefault="007947E0"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947E0"/>
    <w:rsid w:val="007A1E7F"/>
    <w:rsid w:val="007A45D5"/>
    <w:rsid w:val="007C2CB1"/>
    <w:rsid w:val="007D3992"/>
    <w:rsid w:val="007D5726"/>
    <w:rsid w:val="007D5B08"/>
    <w:rsid w:val="007D7E9B"/>
    <w:rsid w:val="007E2F9B"/>
    <w:rsid w:val="007E7F13"/>
    <w:rsid w:val="007F329D"/>
    <w:rsid w:val="008247B9"/>
    <w:rsid w:val="00834E1C"/>
    <w:rsid w:val="00837A3B"/>
    <w:rsid w:val="00845148"/>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6DA"/>
    <w:rsid w:val="00DE29F0"/>
    <w:rsid w:val="00DF47E8"/>
    <w:rsid w:val="00E017D5"/>
    <w:rsid w:val="00E12727"/>
    <w:rsid w:val="00E36163"/>
    <w:rsid w:val="00E36165"/>
    <w:rsid w:val="00E411AA"/>
    <w:rsid w:val="00E45039"/>
    <w:rsid w:val="00E46B52"/>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2019-05-09T20:54:00Z</dcterms:created>
  <dcterms:modified xsi:type="dcterms:W3CDTF">2019-05-09T20:56:00Z</dcterms:modified>
</cp:coreProperties>
</file>