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519F6E05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10-10T09:18:00Z">
        <w:r w:rsidR="00BD60B5" w:rsidDel="00C10B14">
          <w:rPr>
            <w:b/>
            <w:sz w:val="28"/>
            <w:szCs w:val="28"/>
          </w:rPr>
          <w:delText xml:space="preserve">August </w:delText>
        </w:r>
      </w:del>
      <w:ins w:id="1" w:author="Jennifer Bryce" w:date="2022-10-10T09:18:00Z">
        <w:r w:rsidR="00C10B14">
          <w:rPr>
            <w:b/>
            <w:sz w:val="28"/>
            <w:szCs w:val="28"/>
          </w:rPr>
          <w:t>September</w:t>
        </w:r>
        <w:r w:rsidR="00C10B14">
          <w:rPr>
            <w:b/>
            <w:sz w:val="28"/>
            <w:szCs w:val="28"/>
          </w:rPr>
          <w:t xml:space="preserve"> </w:t>
        </w:r>
      </w:ins>
      <w:r w:rsidR="000035C9">
        <w:rPr>
          <w:b/>
          <w:sz w:val="28"/>
          <w:szCs w:val="28"/>
        </w:rPr>
        <w:t>2022</w:t>
      </w:r>
    </w:p>
    <w:p w14:paraId="68A8CDD8" w14:textId="77777777" w:rsidR="00EF75B5" w:rsidRDefault="00EF75B5"/>
    <w:p w14:paraId="2EEDB68E" w14:textId="65DF6FA9" w:rsidR="00EF75B5" w:rsidRDefault="00EF75B5">
      <w:r>
        <w:t>Date:</w:t>
      </w:r>
      <w:r w:rsidR="008C7166">
        <w:t xml:space="preserve"> </w:t>
      </w:r>
      <w:del w:id="2" w:author="Jennifer Bryce" w:date="2022-10-10T09:18:00Z">
        <w:r w:rsidR="00BD60B5" w:rsidDel="00C10B14">
          <w:delText>18 September</w:delText>
        </w:r>
      </w:del>
      <w:ins w:id="3" w:author="Jennifer Bryce" w:date="2022-10-10T09:18:00Z">
        <w:r w:rsidR="00C10B14">
          <w:t>19 October</w:t>
        </w:r>
      </w:ins>
      <w:r w:rsidR="00BF5BAB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59F2F9EE" w:rsidR="00895CAE" w:rsidRPr="00190C59" w:rsidRDefault="00895CAE">
      <w:pPr>
        <w:rPr>
          <w:b/>
        </w:rPr>
      </w:pPr>
      <w:r w:rsidRPr="00190C59">
        <w:rPr>
          <w:b/>
        </w:rPr>
        <w:t xml:space="preserve">Overall </w:t>
      </w:r>
      <w:r w:rsidR="00EF039C">
        <w:rPr>
          <w:b/>
        </w:rPr>
        <w:t>f</w:t>
      </w:r>
      <w:r w:rsidRPr="00190C59">
        <w:rPr>
          <w:b/>
        </w:rPr>
        <w:t>inding</w:t>
      </w:r>
    </w:p>
    <w:p w14:paraId="1E1D63FA" w14:textId="63DD6E28" w:rsidR="00E74FC5" w:rsidRDefault="00E74FC5" w:rsidP="0070082D">
      <w:r>
        <w:t>The CSC completed review of the</w:t>
      </w:r>
      <w:r w:rsidR="009A28D7">
        <w:t xml:space="preserve"> </w:t>
      </w:r>
      <w:del w:id="4" w:author="Jennifer Bryce" w:date="2022-10-10T09:18:00Z">
        <w:r w:rsidR="00BD60B5" w:rsidDel="00C10B14">
          <w:delText>August</w:delText>
        </w:r>
        <w:r w:rsidR="00BF5BAB" w:rsidDel="00C10B14">
          <w:delText xml:space="preserve"> </w:delText>
        </w:r>
      </w:del>
      <w:ins w:id="5" w:author="Jennifer Bryce" w:date="2022-10-10T09:18:00Z">
        <w:r w:rsidR="00C10B14">
          <w:t>September</w:t>
        </w:r>
        <w:r w:rsidR="00C10B14">
          <w:t xml:space="preserve"> </w:t>
        </w:r>
      </w:ins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7F17ADCB" w:rsidR="005D0550" w:rsidRDefault="00BF5BAB" w:rsidP="00BF5BAB">
      <w:proofErr w:type="gramStart"/>
      <w:r>
        <w:t xml:space="preserve">Excellent  </w:t>
      </w:r>
      <w:r w:rsidR="0028194C">
        <w:t>–</w:t>
      </w:r>
      <w:proofErr w:type="gramEnd"/>
      <w:r w:rsidR="005D0550">
        <w:t xml:space="preserve"> </w:t>
      </w:r>
      <w:r>
        <w:t xml:space="preserve">PTI’s performance over </w:t>
      </w:r>
      <w:del w:id="6" w:author="Jennifer Bryce" w:date="2022-10-10T09:18:00Z">
        <w:r w:rsidR="00BD60B5" w:rsidDel="00C10B14">
          <w:delText>August</w:delText>
        </w:r>
        <w:r w:rsidDel="00C10B14">
          <w:delText xml:space="preserve"> </w:delText>
        </w:r>
      </w:del>
      <w:ins w:id="7" w:author="Jennifer Bryce" w:date="2022-10-10T09:18:00Z">
        <w:r w:rsidR="00C10B14">
          <w:t>September</w:t>
        </w:r>
        <w:r w:rsidR="00C10B14">
          <w:t xml:space="preserve"> </w:t>
        </w:r>
      </w:ins>
      <w:r>
        <w:t>2022 was 100%. PTI met all 64 of the currently defined thresholds. The current list of thresholds is included in PTI’s performance report.</w:t>
      </w:r>
      <w:r w:rsidR="0028194C">
        <w:t xml:space="preserve"> </w:t>
      </w:r>
    </w:p>
    <w:p w14:paraId="77B7E532" w14:textId="77777777" w:rsidR="00FD2DB0" w:rsidRDefault="00FD2DB0">
      <w:pPr>
        <w:rPr>
          <w:b/>
        </w:rPr>
      </w:pPr>
    </w:p>
    <w:p w14:paraId="056ED6ED" w14:textId="7A07D090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D042FC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D042FC">
        <w:rPr>
          <w:b/>
        </w:rPr>
        <w:t>t</w:t>
      </w:r>
      <w:r w:rsidR="00366249" w:rsidRPr="00190C59">
        <w:rPr>
          <w:b/>
        </w:rPr>
        <w:t xml:space="preserve">racking </w:t>
      </w:r>
      <w:r w:rsidR="00D042FC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A8B7261" w:rsidR="00532BB7" w:rsidRPr="00190C59" w:rsidRDefault="00532BB7" w:rsidP="00532BB7">
      <w:pPr>
        <w:rPr>
          <w:b/>
        </w:rPr>
      </w:pPr>
      <w:r w:rsidRPr="00190C59">
        <w:rPr>
          <w:b/>
        </w:rPr>
        <w:t xml:space="preserve">Report of </w:t>
      </w:r>
      <w:r w:rsidR="00EF039C">
        <w:rPr>
          <w:b/>
        </w:rPr>
        <w:t>e</w:t>
      </w:r>
      <w:r w:rsidRPr="00190C59">
        <w:rPr>
          <w:b/>
        </w:rPr>
        <w:t>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1513AFAB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8" w:author="Jennifer Bryce" w:date="2022-10-10T09:18:00Z">
        <w:r w:rsidR="00BD60B5" w:rsidDel="00C10B14">
          <w:rPr>
            <w:b/>
          </w:rPr>
          <w:delText xml:space="preserve">August </w:delText>
        </w:r>
      </w:del>
      <w:ins w:id="9" w:author="Jennifer Bryce" w:date="2022-10-10T09:18:00Z">
        <w:r w:rsidR="00C10B14">
          <w:rPr>
            <w:b/>
          </w:rPr>
          <w:t>September</w:t>
        </w:r>
        <w:r w:rsidR="00C10B14">
          <w:rPr>
            <w:b/>
          </w:rPr>
          <w:t xml:space="preserve">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00000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6D12" w14:textId="77777777" w:rsidR="003B3E4E" w:rsidRDefault="003B3E4E" w:rsidP="00EF75B5">
      <w:r>
        <w:separator/>
      </w:r>
    </w:p>
  </w:endnote>
  <w:endnote w:type="continuationSeparator" w:id="0">
    <w:p w14:paraId="030D59FF" w14:textId="77777777" w:rsidR="003B3E4E" w:rsidRDefault="003B3E4E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FA2" w14:textId="77777777" w:rsidR="003B3E4E" w:rsidRDefault="003B3E4E" w:rsidP="00EF75B5">
      <w:r>
        <w:separator/>
      </w:r>
    </w:p>
  </w:footnote>
  <w:footnote w:type="continuationSeparator" w:id="0">
    <w:p w14:paraId="44DD7509" w14:textId="77777777" w:rsidR="003B3E4E" w:rsidRDefault="003B3E4E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97061">
    <w:abstractNumId w:val="1"/>
  </w:num>
  <w:num w:numId="2" w16cid:durableId="1763066508">
    <w:abstractNumId w:val="0"/>
  </w:num>
  <w:num w:numId="3" w16cid:durableId="2046520318">
    <w:abstractNumId w:val="3"/>
  </w:num>
  <w:num w:numId="4" w16cid:durableId="13330246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nifer Bryce">
    <w15:presenceInfo w15:providerId="None" w15:userId="Jennifer Bry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149E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47AA2"/>
    <w:rsid w:val="00157C9D"/>
    <w:rsid w:val="001632C4"/>
    <w:rsid w:val="00167A2D"/>
    <w:rsid w:val="00172666"/>
    <w:rsid w:val="001778A3"/>
    <w:rsid w:val="00183715"/>
    <w:rsid w:val="00186120"/>
    <w:rsid w:val="00186915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793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B3E4E"/>
    <w:rsid w:val="003C30F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762FE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05AD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21E3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4434"/>
    <w:rsid w:val="006A50E4"/>
    <w:rsid w:val="006A5E2A"/>
    <w:rsid w:val="006B4DC1"/>
    <w:rsid w:val="006C4C58"/>
    <w:rsid w:val="006C7B8A"/>
    <w:rsid w:val="006E2209"/>
    <w:rsid w:val="006E4AED"/>
    <w:rsid w:val="006F058D"/>
    <w:rsid w:val="006F6B6F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7A8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3D33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D60B5"/>
    <w:rsid w:val="00BE0BEB"/>
    <w:rsid w:val="00BE38EA"/>
    <w:rsid w:val="00BF3F26"/>
    <w:rsid w:val="00BF5BAB"/>
    <w:rsid w:val="00C0196D"/>
    <w:rsid w:val="00C03C50"/>
    <w:rsid w:val="00C0514E"/>
    <w:rsid w:val="00C10B14"/>
    <w:rsid w:val="00C117B4"/>
    <w:rsid w:val="00C177DD"/>
    <w:rsid w:val="00C178E8"/>
    <w:rsid w:val="00C20814"/>
    <w:rsid w:val="00C23A76"/>
    <w:rsid w:val="00C27D24"/>
    <w:rsid w:val="00C32C6A"/>
    <w:rsid w:val="00C33913"/>
    <w:rsid w:val="00C356E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42F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94F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2E9"/>
    <w:rsid w:val="00EC769F"/>
    <w:rsid w:val="00ED03F9"/>
    <w:rsid w:val="00ED11AD"/>
    <w:rsid w:val="00ED268F"/>
    <w:rsid w:val="00ED5046"/>
    <w:rsid w:val="00EE07D2"/>
    <w:rsid w:val="00EE76E5"/>
    <w:rsid w:val="00EF039C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2022-10-10T08:18:00Z</dcterms:created>
  <dcterms:modified xsi:type="dcterms:W3CDTF">2022-10-10T08:18:00Z</dcterms:modified>
</cp:coreProperties>
</file>