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D5F2" w14:textId="45DF96D7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19-11-03T06:54:00Z">
        <w:r w:rsidR="00716353" w:rsidDel="007C7F6C">
          <w:rPr>
            <w:b/>
            <w:sz w:val="28"/>
            <w:szCs w:val="28"/>
          </w:rPr>
          <w:delText xml:space="preserve">September </w:delText>
        </w:r>
      </w:del>
      <w:ins w:id="1" w:author="Amy Creamer" w:date="2019-11-03T06:54:00Z">
        <w:r w:rsidR="007C7F6C">
          <w:rPr>
            <w:b/>
            <w:sz w:val="28"/>
            <w:szCs w:val="28"/>
          </w:rPr>
          <w:t>October</w:t>
        </w:r>
        <w:r w:rsidR="007C7F6C">
          <w:rPr>
            <w:b/>
            <w:sz w:val="28"/>
            <w:szCs w:val="28"/>
          </w:rPr>
          <w:t xml:space="preserve"> </w:t>
        </w:r>
      </w:ins>
      <w:r w:rsidR="00FF3D72">
        <w:rPr>
          <w:b/>
          <w:sz w:val="28"/>
          <w:szCs w:val="28"/>
        </w:rPr>
        <w:t>2019</w:t>
      </w:r>
    </w:p>
    <w:p w14:paraId="62E6AA23" w14:textId="77777777" w:rsidR="00EF75B5" w:rsidRDefault="00EF75B5"/>
    <w:p w14:paraId="68A8CDD8" w14:textId="77777777" w:rsidR="00EF75B5" w:rsidRDefault="00EF75B5"/>
    <w:p w14:paraId="2EEDB68E" w14:textId="0291CEAB" w:rsidR="00EF75B5" w:rsidRDefault="00EF75B5">
      <w:r>
        <w:t>Date:</w:t>
      </w:r>
      <w:r w:rsidR="008C7166">
        <w:t xml:space="preserve"> </w:t>
      </w:r>
      <w:del w:id="2" w:author="Amy Creamer" w:date="2019-11-03T06:54:00Z">
        <w:r w:rsidR="00716353" w:rsidDel="007C7F6C">
          <w:delText>15 October</w:delText>
        </w:r>
      </w:del>
      <w:ins w:id="3" w:author="Amy Creamer" w:date="2019-11-03T06:54:00Z">
        <w:r w:rsidR="007C7F6C">
          <w:t>04</w:t>
        </w:r>
      </w:ins>
      <w:ins w:id="4" w:author="Amy Creamer" w:date="2019-11-03T06:55:00Z">
        <w:r w:rsidR="007C7F6C">
          <w:t xml:space="preserve"> November</w:t>
        </w:r>
      </w:ins>
      <w:r w:rsidR="00E4168A">
        <w:t xml:space="preserve"> </w:t>
      </w:r>
      <w:r w:rsidR="005C0266">
        <w:t>2019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133647A9" w:rsidR="00E74FC5" w:rsidRDefault="00E74FC5" w:rsidP="0070082D">
      <w:r>
        <w:t>The CSC completed review of the</w:t>
      </w:r>
      <w:r w:rsidR="001E0377">
        <w:t xml:space="preserve"> </w:t>
      </w:r>
      <w:del w:id="5" w:author="Amy Creamer" w:date="2019-11-03T06:55:00Z">
        <w:r w:rsidR="00716353" w:rsidDel="007C7F6C">
          <w:delText xml:space="preserve">September </w:delText>
        </w:r>
      </w:del>
      <w:ins w:id="6" w:author="Amy Creamer" w:date="2019-11-03T06:55:00Z">
        <w:r w:rsidR="007C7F6C">
          <w:t>October</w:t>
        </w:r>
        <w:r w:rsidR="007C7F6C">
          <w:t xml:space="preserve"> </w:t>
        </w:r>
      </w:ins>
      <w:r w:rsidR="00FF3D72">
        <w:t>2019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46A0F2D1" w14:textId="5E617662" w:rsidR="00333D77" w:rsidRDefault="00716353" w:rsidP="00716353">
      <w:pPr>
        <w:ind w:firstLine="720"/>
      </w:pPr>
      <w:del w:id="7" w:author="Amy Creamer" w:date="2019-11-03T06:55:00Z">
        <w:r w:rsidDel="007C7F6C">
          <w:delText>Excellent</w:delText>
        </w:r>
      </w:del>
      <w:ins w:id="8" w:author="Amy Creamer" w:date="2019-11-03T06:55:00Z">
        <w:r w:rsidR="007C7F6C">
          <w:t>Satisfactory</w:t>
        </w:r>
      </w:ins>
      <w:r w:rsidR="000D5715">
        <w:t xml:space="preserve">- PTI met the service level agreement at </w:t>
      </w:r>
      <w:ins w:id="9" w:author="Amy Creamer" w:date="2019-11-03T06:55:00Z">
        <w:r w:rsidR="007C7F6C">
          <w:t>98.4</w:t>
        </w:r>
      </w:ins>
      <w:del w:id="10" w:author="Amy Creamer" w:date="2019-11-03T06:55:00Z">
        <w:r w:rsidDel="007C7F6C">
          <w:delText>100</w:delText>
        </w:r>
      </w:del>
      <w:r w:rsidR="000D5715">
        <w:t xml:space="preserve">% for the month of </w:t>
      </w:r>
      <w:ins w:id="11" w:author="Amy Creamer" w:date="2019-11-03T06:55:00Z">
        <w:r w:rsidR="007C7F6C">
          <w:t>October</w:t>
        </w:r>
      </w:ins>
      <w:del w:id="12" w:author="Amy Creamer" w:date="2019-11-03T06:55:00Z">
        <w:r w:rsidDel="007C7F6C">
          <w:delText>September</w:delText>
        </w:r>
      </w:del>
      <w:r>
        <w:t xml:space="preserve"> </w:t>
      </w:r>
      <w:r w:rsidR="000D5715">
        <w:t xml:space="preserve">2019. </w:t>
      </w:r>
      <w:r w:rsidR="00333D77">
        <w:t xml:space="preserve">  </w:t>
      </w:r>
    </w:p>
    <w:p w14:paraId="10078DEC" w14:textId="003457CF" w:rsidR="00FF3D72" w:rsidRDefault="00FF3D72" w:rsidP="00A939A9">
      <w:pPr>
        <w:ind w:left="720"/>
        <w:rPr>
          <w:ins w:id="13" w:author="Amy Creamer" w:date="2019-11-03T07:19:00Z"/>
        </w:rPr>
      </w:pPr>
    </w:p>
    <w:p w14:paraId="2D6CA85E" w14:textId="77777777" w:rsidR="008277BB" w:rsidRDefault="008277BB" w:rsidP="008277BB">
      <w:pPr>
        <w:ind w:firstLine="720"/>
        <w:rPr>
          <w:ins w:id="14" w:author="Amy Creamer" w:date="2019-11-03T07:19:00Z"/>
        </w:rPr>
      </w:pPr>
      <w:ins w:id="15" w:author="Amy Creamer" w:date="2019-11-03T07:19:00Z">
        <w:r>
          <w:t>Technical Check (Retest) – Routine</w:t>
        </w:r>
      </w:ins>
    </w:p>
    <w:p w14:paraId="73195206" w14:textId="77777777" w:rsidR="008277BB" w:rsidRDefault="008277BB" w:rsidP="00A939A9">
      <w:pPr>
        <w:ind w:left="720"/>
      </w:pPr>
    </w:p>
    <w:p w14:paraId="04D3C946" w14:textId="77777777" w:rsidR="00360B44" w:rsidRDefault="00360B4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431D8DA1" w14:textId="0B2C7182" w:rsidR="00532BB7" w:rsidRDefault="00532BB7"/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615C8244" w:rsidR="00773D68" w:rsidRDefault="008733B7" w:rsidP="00532BB7"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7560CF" w14:paraId="426F371F" w14:textId="38EDCD20" w:rsidTr="005D625C">
        <w:tc>
          <w:tcPr>
            <w:tcW w:w="1885" w:type="dxa"/>
            <w:shd w:val="clear" w:color="auto" w:fill="A6A6A6" w:themeFill="background1" w:themeFillShade="A6"/>
          </w:tcPr>
          <w:p w14:paraId="79B2ADBD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56C01FCC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2390C3EE" w14:textId="4142DFC1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</w:t>
            </w:r>
            <w:r w:rsidR="005D625C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5D625C">
              <w:rPr>
                <w:b/>
                <w:bCs/>
                <w:sz w:val="20"/>
                <w:szCs w:val="20"/>
              </w:rPr>
              <w:t>ance</w:t>
            </w:r>
            <w:proofErr w:type="spellEnd"/>
          </w:p>
        </w:tc>
        <w:tc>
          <w:tcPr>
            <w:tcW w:w="1350" w:type="dxa"/>
            <w:shd w:val="clear" w:color="auto" w:fill="A6A6A6" w:themeFill="background1" w:themeFillShade="A6"/>
          </w:tcPr>
          <w:p w14:paraId="03B94DBE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76E8220D" w14:textId="77777777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15E32669" w14:textId="1C7E5169" w:rsidR="007560CF" w:rsidRPr="005D625C" w:rsidRDefault="007560CF" w:rsidP="00D35B43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7560CF" w14:paraId="34231477" w14:textId="46453F32" w:rsidTr="007560CF">
        <w:tc>
          <w:tcPr>
            <w:tcW w:w="1885" w:type="dxa"/>
          </w:tcPr>
          <w:p w14:paraId="507CBE35" w14:textId="1AEE6AC8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13030263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  <w:p w14:paraId="5EBDE64F" w14:textId="757F4802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Validation and Reviews: Time to confirm that a submission is well-formed or send it back for remediation.</w:t>
            </w:r>
          </w:p>
        </w:tc>
        <w:tc>
          <w:tcPr>
            <w:tcW w:w="990" w:type="dxa"/>
          </w:tcPr>
          <w:p w14:paraId="3639450F" w14:textId="47833600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none</w:t>
            </w:r>
          </w:p>
        </w:tc>
        <w:tc>
          <w:tcPr>
            <w:tcW w:w="1170" w:type="dxa"/>
          </w:tcPr>
          <w:p w14:paraId="4E1B1A8E" w14:textId="0FBB7273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30D8F690" w14:textId="25224E1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5 days</w:t>
            </w:r>
          </w:p>
          <w:p w14:paraId="136A449F" w14:textId="11F89B2A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09655561" w14:textId="543BA7E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FA44859" w14:textId="7D2C8BD6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30FD8E06" w14:textId="630BD751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Mechanism: Publish in dashboard</w:t>
            </w:r>
          </w:p>
          <w:p w14:paraId="00D685B8" w14:textId="4687E7D3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0D485F0" w14:textId="7090BA95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 already published; new SLA will set a metric for them</w:t>
            </w:r>
          </w:p>
        </w:tc>
        <w:tc>
          <w:tcPr>
            <w:tcW w:w="1885" w:type="dxa"/>
          </w:tcPr>
          <w:p w14:paraId="69962BB7" w14:textId="4EDCFBC2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CSC &amp; PTI; pending approval of ccNSO &amp; GNSO Councils </w:t>
            </w:r>
            <w:del w:id="16" w:author="Amy Creamer" w:date="2019-11-03T07:19:00Z">
              <w:r w:rsidDel="008277BB">
                <w:rPr>
                  <w:sz w:val="20"/>
                  <w:szCs w:val="20"/>
                </w:rPr>
                <w:delText>October 2019</w:delText>
              </w:r>
            </w:del>
            <w:ins w:id="17" w:author="Amy Creamer" w:date="2019-11-03T07:19:00Z">
              <w:r w:rsidR="008277BB">
                <w:rPr>
                  <w:sz w:val="20"/>
                  <w:szCs w:val="20"/>
                </w:rPr>
                <w:t>during ICANN66</w:t>
              </w:r>
            </w:ins>
            <w:bookmarkStart w:id="18" w:name="_GoBack"/>
            <w:bookmarkEnd w:id="18"/>
            <w:r>
              <w:rPr>
                <w:sz w:val="20"/>
                <w:szCs w:val="20"/>
              </w:rPr>
              <w:t>, with estimated implementation 01 December 2019</w:t>
            </w:r>
          </w:p>
        </w:tc>
      </w:tr>
      <w:tr w:rsidR="007560CF" w14:paraId="50C86C97" w14:textId="4118016B" w:rsidTr="007560CF">
        <w:tc>
          <w:tcPr>
            <w:tcW w:w="1885" w:type="dxa"/>
          </w:tcPr>
          <w:p w14:paraId="1250B2BA" w14:textId="77777777" w:rsidR="007560CF" w:rsidRPr="007560CF" w:rsidRDefault="007560CF" w:rsidP="000E5C27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Publication of LGR/IDN Tables:</w:t>
            </w:r>
          </w:p>
          <w:p w14:paraId="66D7E2EC" w14:textId="77777777" w:rsidR="007560CF" w:rsidRPr="007560CF" w:rsidRDefault="007560CF" w:rsidP="00D35B43">
            <w:pPr>
              <w:rPr>
                <w:rFonts w:cstheme="minorHAnsi"/>
                <w:sz w:val="20"/>
                <w:szCs w:val="20"/>
              </w:rPr>
            </w:pPr>
          </w:p>
          <w:p w14:paraId="0F978490" w14:textId="41D6C1DC" w:rsidR="007560CF" w:rsidRPr="007560CF" w:rsidDel="000E5C27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 xml:space="preserve">Implementation: Time from the point at which the request is ready for </w:t>
            </w:r>
            <w:r w:rsidRPr="007560CF">
              <w:rPr>
                <w:rFonts w:cstheme="minorHAnsi"/>
                <w:sz w:val="20"/>
                <w:szCs w:val="20"/>
              </w:rPr>
              <w:lastRenderedPageBreak/>
              <w:t>implementation until request completion.</w:t>
            </w:r>
          </w:p>
        </w:tc>
        <w:tc>
          <w:tcPr>
            <w:tcW w:w="990" w:type="dxa"/>
          </w:tcPr>
          <w:p w14:paraId="42C538F1" w14:textId="5FD92D51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lastRenderedPageBreak/>
              <w:t>None</w:t>
            </w:r>
          </w:p>
        </w:tc>
        <w:tc>
          <w:tcPr>
            <w:tcW w:w="1170" w:type="dxa"/>
          </w:tcPr>
          <w:p w14:paraId="23264AF9" w14:textId="4D1F4DCC" w:rsidR="007560CF" w:rsidRPr="007560CF" w:rsidRDefault="007560CF" w:rsidP="00D35B43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</w:tcPr>
          <w:p w14:paraId="7D9636BA" w14:textId="0F522B39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 xml:space="preserve">Threshold: </w:t>
            </w:r>
            <w:r w:rsidRPr="007560CF">
              <w:rPr>
                <w:rFonts w:cstheme="minorHAnsi"/>
                <w:sz w:val="20"/>
                <w:szCs w:val="20"/>
              </w:rPr>
              <w:t>≤ 7 days</w:t>
            </w:r>
          </w:p>
          <w:p w14:paraId="06BE6E0B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Type: Max</w:t>
            </w:r>
          </w:p>
          <w:p w14:paraId="529041D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Breach: 90%</w:t>
            </w:r>
          </w:p>
          <w:p w14:paraId="033A7E2C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t>Period: Month</w:t>
            </w:r>
          </w:p>
          <w:p w14:paraId="7606FFC6" w14:textId="77777777" w:rsidR="007560CF" w:rsidRPr="007560CF" w:rsidRDefault="007560CF" w:rsidP="000E5C27">
            <w:pPr>
              <w:rPr>
                <w:rFonts w:cstheme="minorHAnsi"/>
                <w:sz w:val="20"/>
                <w:szCs w:val="20"/>
              </w:rPr>
            </w:pPr>
            <w:r w:rsidRPr="007560CF">
              <w:rPr>
                <w:rFonts w:cstheme="minorHAnsi"/>
                <w:sz w:val="20"/>
                <w:szCs w:val="20"/>
              </w:rPr>
              <w:lastRenderedPageBreak/>
              <w:t>Mechanism: Publish in dashboard</w:t>
            </w:r>
          </w:p>
          <w:p w14:paraId="0F16E8A2" w14:textId="77777777" w:rsidR="007560CF" w:rsidRPr="007560CF" w:rsidRDefault="007560CF" w:rsidP="00D35B4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CE74ED6" w14:textId="03E56C3D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above</w:t>
            </w:r>
          </w:p>
        </w:tc>
        <w:tc>
          <w:tcPr>
            <w:tcW w:w="1885" w:type="dxa"/>
          </w:tcPr>
          <w:p w14:paraId="50FB3BF7" w14:textId="6098079F" w:rsidR="007560CF" w:rsidRPr="007560CF" w:rsidRDefault="007560CF" w:rsidP="00D35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3B494942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in required </w:t>
            </w:r>
            <w:hyperlink r:id="rId7" w:history="1">
              <w:r w:rsidRPr="005D625C">
                <w:rPr>
                  <w:rStyle w:val="Hyperlink"/>
                  <w:sz w:val="20"/>
                  <w:szCs w:val="20"/>
                </w:rPr>
                <w:t>Public Comment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7CB6E2C3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1EDBE7AF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above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 xml:space="preserve">Tracks the number of interactions with the customer as an indication </w:t>
            </w:r>
            <w:r w:rsidRPr="007560CF">
              <w:rPr>
                <w:rFonts w:cs="Calibri"/>
                <w:color w:val="000000"/>
                <w:sz w:val="20"/>
                <w:szCs w:val="20"/>
              </w:rPr>
              <w:lastRenderedPageBreak/>
              <w:t>of the quality of the request.</w:t>
            </w:r>
          </w:p>
        </w:tc>
        <w:tc>
          <w:tcPr>
            <w:tcW w:w="1885" w:type="dxa"/>
          </w:tcPr>
          <w:p w14:paraId="68E43DC3" w14:textId="7F5631F4" w:rsidR="005D625C" w:rsidRPr="007560CF" w:rsidRDefault="005D625C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above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3F24DF1D" w14:textId="77777777" w:rsidR="00532BB7" w:rsidRDefault="00532BB7" w:rsidP="00532BB7">
      <w:pPr>
        <w:rPr>
          <w:b/>
        </w:rPr>
      </w:pP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7C7968C5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ins w:id="19" w:author="Amy Creamer" w:date="2019-11-03T06:55:00Z">
        <w:r w:rsidR="007C7F6C">
          <w:rPr>
            <w:b/>
          </w:rPr>
          <w:t>October</w:t>
        </w:r>
      </w:ins>
      <w:del w:id="20" w:author="Amy Creamer" w:date="2019-11-03T06:55:00Z">
        <w:r w:rsidR="00716353" w:rsidDel="007C7F6C">
          <w:rPr>
            <w:b/>
          </w:rPr>
          <w:delText>September</w:delText>
        </w:r>
      </w:del>
      <w:r w:rsidR="00716353">
        <w:rPr>
          <w:b/>
        </w:rPr>
        <w:t xml:space="preserve"> </w:t>
      </w:r>
      <w:r w:rsidR="00FF3D72">
        <w:rPr>
          <w:b/>
        </w:rPr>
        <w:t>2019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2D904C60" w14:textId="77777777" w:rsidR="00532BB7" w:rsidRDefault="00532BB7" w:rsidP="00532BB7"/>
    <w:p w14:paraId="13CEC071" w14:textId="3A529A2B" w:rsidR="00532BB7" w:rsidRDefault="00532BB7" w:rsidP="00532BB7"/>
    <w:p w14:paraId="32ABE1EA" w14:textId="77777777" w:rsidR="00532BB7" w:rsidRPr="00532BB7" w:rsidRDefault="00532BB7" w:rsidP="00532BB7"/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F16A6" w14:textId="77777777" w:rsidR="00123085" w:rsidRDefault="00123085" w:rsidP="00EF75B5">
      <w:r>
        <w:separator/>
      </w:r>
    </w:p>
  </w:endnote>
  <w:endnote w:type="continuationSeparator" w:id="0">
    <w:p w14:paraId="61FF81C9" w14:textId="77777777" w:rsidR="00123085" w:rsidRDefault="00123085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938CF" w14:textId="77777777" w:rsidR="00123085" w:rsidRDefault="00123085" w:rsidP="00EF75B5">
      <w:r>
        <w:separator/>
      </w:r>
    </w:p>
  </w:footnote>
  <w:footnote w:type="continuationSeparator" w:id="0">
    <w:p w14:paraId="399425E9" w14:textId="77777777" w:rsidR="00123085" w:rsidRDefault="00123085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52BA"/>
    <w:rsid w:val="00235D90"/>
    <w:rsid w:val="00246EC3"/>
    <w:rsid w:val="00254038"/>
    <w:rsid w:val="00257CCF"/>
    <w:rsid w:val="0027476C"/>
    <w:rsid w:val="0029328F"/>
    <w:rsid w:val="002A0840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3D77"/>
    <w:rsid w:val="00334D4A"/>
    <w:rsid w:val="00360B44"/>
    <w:rsid w:val="003622B9"/>
    <w:rsid w:val="00362E75"/>
    <w:rsid w:val="0036568F"/>
    <w:rsid w:val="00366249"/>
    <w:rsid w:val="0039127B"/>
    <w:rsid w:val="0039132F"/>
    <w:rsid w:val="00391560"/>
    <w:rsid w:val="00393578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5662"/>
    <w:rsid w:val="004260AA"/>
    <w:rsid w:val="00426602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32BB7"/>
    <w:rsid w:val="0053452F"/>
    <w:rsid w:val="00536DFF"/>
    <w:rsid w:val="0054316F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4D8C"/>
    <w:rsid w:val="005953F1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625C"/>
    <w:rsid w:val="005D759E"/>
    <w:rsid w:val="005E147B"/>
    <w:rsid w:val="005E7A3C"/>
    <w:rsid w:val="00604F72"/>
    <w:rsid w:val="006063C9"/>
    <w:rsid w:val="006065DC"/>
    <w:rsid w:val="0061646E"/>
    <w:rsid w:val="0062282F"/>
    <w:rsid w:val="006230D5"/>
    <w:rsid w:val="00627013"/>
    <w:rsid w:val="00627D17"/>
    <w:rsid w:val="00636C7A"/>
    <w:rsid w:val="00661666"/>
    <w:rsid w:val="00665E6F"/>
    <w:rsid w:val="00667BAE"/>
    <w:rsid w:val="00667E0F"/>
    <w:rsid w:val="00670AD9"/>
    <w:rsid w:val="006A50E4"/>
    <w:rsid w:val="006A5E2A"/>
    <w:rsid w:val="006B4DC1"/>
    <w:rsid w:val="006C7B8A"/>
    <w:rsid w:val="006E2209"/>
    <w:rsid w:val="006E4AED"/>
    <w:rsid w:val="006F058D"/>
    <w:rsid w:val="0070082D"/>
    <w:rsid w:val="00701C94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7A3B"/>
    <w:rsid w:val="00845148"/>
    <w:rsid w:val="0084545C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F2150"/>
    <w:rsid w:val="00901BA2"/>
    <w:rsid w:val="00911283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4B89"/>
    <w:rsid w:val="009931B7"/>
    <w:rsid w:val="00993273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B058BB"/>
    <w:rsid w:val="00B12CDF"/>
    <w:rsid w:val="00B240F5"/>
    <w:rsid w:val="00B27CA9"/>
    <w:rsid w:val="00B35FCA"/>
    <w:rsid w:val="00B44A0B"/>
    <w:rsid w:val="00B46B59"/>
    <w:rsid w:val="00B5026F"/>
    <w:rsid w:val="00B6538E"/>
    <w:rsid w:val="00B65562"/>
    <w:rsid w:val="00B668A5"/>
    <w:rsid w:val="00B839FD"/>
    <w:rsid w:val="00B848F7"/>
    <w:rsid w:val="00B85461"/>
    <w:rsid w:val="00BA0800"/>
    <w:rsid w:val="00BB2006"/>
    <w:rsid w:val="00BB311A"/>
    <w:rsid w:val="00BB6399"/>
    <w:rsid w:val="00BB6D23"/>
    <w:rsid w:val="00BB762A"/>
    <w:rsid w:val="00BC356E"/>
    <w:rsid w:val="00BC75EE"/>
    <w:rsid w:val="00BC7689"/>
    <w:rsid w:val="00BE0BEB"/>
    <w:rsid w:val="00BF3F26"/>
    <w:rsid w:val="00C03C50"/>
    <w:rsid w:val="00C117B4"/>
    <w:rsid w:val="00C177DD"/>
    <w:rsid w:val="00C23A76"/>
    <w:rsid w:val="00C32C6A"/>
    <w:rsid w:val="00C33913"/>
    <w:rsid w:val="00C51222"/>
    <w:rsid w:val="00C524F1"/>
    <w:rsid w:val="00C53A9E"/>
    <w:rsid w:val="00C879D7"/>
    <w:rsid w:val="00C93C7F"/>
    <w:rsid w:val="00CB2B1A"/>
    <w:rsid w:val="00CB4435"/>
    <w:rsid w:val="00CC6BC2"/>
    <w:rsid w:val="00CE75FF"/>
    <w:rsid w:val="00CF5D4C"/>
    <w:rsid w:val="00D10A7D"/>
    <w:rsid w:val="00D22407"/>
    <w:rsid w:val="00D24E88"/>
    <w:rsid w:val="00D30E6A"/>
    <w:rsid w:val="00D35240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B776A"/>
    <w:rsid w:val="00DD0460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4336"/>
    <w:rsid w:val="00E65A00"/>
    <w:rsid w:val="00E662BD"/>
    <w:rsid w:val="00E73370"/>
    <w:rsid w:val="00E74FC5"/>
    <w:rsid w:val="00E80BD8"/>
    <w:rsid w:val="00E82CF7"/>
    <w:rsid w:val="00E84D86"/>
    <w:rsid w:val="00EA377C"/>
    <w:rsid w:val="00EA68A0"/>
    <w:rsid w:val="00EB16C0"/>
    <w:rsid w:val="00EB5090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64E3"/>
    <w:rsid w:val="00FE6856"/>
    <w:rsid w:val="00FE7986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cann.org/public-comments/proposed-sla-for-cctld-creation-transfer-2019-10-14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4</cp:revision>
  <dcterms:created xsi:type="dcterms:W3CDTF">2019-11-03T14:54:00Z</dcterms:created>
  <dcterms:modified xsi:type="dcterms:W3CDTF">2019-11-03T15:19:00Z</dcterms:modified>
</cp:coreProperties>
</file>