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10FF6" w14:textId="77777777" w:rsidR="0091717A" w:rsidRDefault="0091717A" w:rsidP="0091717A">
      <w:pPr>
        <w:pStyle w:val="NormalWeb"/>
        <w:spacing w:before="480" w:beforeAutospacing="0" w:after="120" w:afterAutospacing="0"/>
      </w:pPr>
      <w:r>
        <w:rPr>
          <w:rFonts w:ascii="Calibri" w:hAnsi="Calibri"/>
          <w:b/>
          <w:bCs/>
          <w:color w:val="000000"/>
          <w:sz w:val="22"/>
          <w:szCs w:val="22"/>
        </w:rPr>
        <w:t>Service Levels for the ccTLD Creation and Transfer Process — Change Analysis</w:t>
      </w:r>
    </w:p>
    <w:p w14:paraId="27CE2C3B"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p w14:paraId="2B83ACF0" w14:textId="33565A8A" w:rsidR="0091717A" w:rsidRDefault="0091717A" w:rsidP="0091717A">
      <w:pPr>
        <w:pStyle w:val="NormalWeb"/>
        <w:spacing w:before="0" w:beforeAutospacing="0" w:after="0" w:afterAutospacing="0"/>
        <w:rPr>
          <w:rFonts w:ascii="Calibri" w:hAnsi="Calibri"/>
          <w:color w:val="000000"/>
          <w:sz w:val="22"/>
          <w:szCs w:val="22"/>
        </w:rPr>
      </w:pPr>
      <w:r>
        <w:rPr>
          <w:rFonts w:ascii="Calibri" w:hAnsi="Calibri"/>
          <w:color w:val="000000"/>
          <w:sz w:val="22"/>
          <w:szCs w:val="22"/>
        </w:rPr>
        <w:t>The Internet Corporation for Assigned Names and Numbers (ICANN), Public Technical Identifiers (PTI) and the Customer Standing Committee (CSC) worked together to develop the “</w:t>
      </w:r>
      <w:hyperlink r:id="rId8" w:history="1">
        <w:r>
          <w:rPr>
            <w:rStyle w:val="Hyperlink"/>
            <w:rFonts w:ascii="Calibri" w:hAnsi="Calibri"/>
            <w:color w:val="1155CC"/>
            <w:sz w:val="22"/>
            <w:szCs w:val="22"/>
          </w:rPr>
          <w:t>Process for Amending the IANA Naming Service Level Agreements</w:t>
        </w:r>
      </w:hyperlink>
      <w:r>
        <w:rPr>
          <w:rFonts w:ascii="Calibri" w:hAnsi="Calibri"/>
          <w:color w:val="000000"/>
          <w:sz w:val="22"/>
          <w:szCs w:val="22"/>
        </w:rPr>
        <w:t>”</w:t>
      </w:r>
      <w:r>
        <w:rPr>
          <w:rFonts w:ascii="Calibri" w:hAnsi="Calibri"/>
          <w:i/>
          <w:iCs/>
          <w:color w:val="000000"/>
          <w:sz w:val="22"/>
          <w:szCs w:val="22"/>
        </w:rPr>
        <w:t>.</w:t>
      </w:r>
      <w:r>
        <w:rPr>
          <w:rFonts w:ascii="Calibri" w:hAnsi="Calibri"/>
          <w:color w:val="000000"/>
          <w:sz w:val="22"/>
          <w:szCs w:val="22"/>
        </w:rPr>
        <w:t xml:space="preserve"> This process is a guide for determining SLA changes and provides a method for doing so, with appropriate consultation and agreement levels. It also contains safeguards and mechanisms to ensure that due diligence is followed when making changes to the SLAs. None of the requirements in this process overrides any of the obligations within the IANA Naming Functions Contract.</w:t>
      </w:r>
    </w:p>
    <w:p w14:paraId="12DC2A2A" w14:textId="77777777" w:rsidR="00A238C6" w:rsidRDefault="00A238C6" w:rsidP="0091717A">
      <w:pPr>
        <w:pStyle w:val="NormalWeb"/>
        <w:spacing w:before="0" w:beforeAutospacing="0" w:after="0" w:afterAutospacing="0"/>
      </w:pPr>
    </w:p>
    <w:p w14:paraId="758E38AE" w14:textId="77777777" w:rsidR="0091717A" w:rsidRDefault="0091717A" w:rsidP="0091717A">
      <w:pPr>
        <w:pStyle w:val="NormalWeb"/>
        <w:spacing w:before="0" w:beforeAutospacing="0" w:after="0" w:afterAutospacing="0"/>
      </w:pPr>
      <w:r>
        <w:rPr>
          <w:rFonts w:ascii="Calibri" w:hAnsi="Calibri"/>
          <w:color w:val="000000"/>
          <w:sz w:val="22"/>
          <w:szCs w:val="22"/>
        </w:rPr>
        <w:t>The process requires that “If the CSC and PTI reach a mutual decision to proceed with the SLA change, PTI should draft a change recommendation, which includes an impact analysis that expands with further detail based on their earlier discussions during the ‘procedure for determining that a SLA needs amending’ stage.” Per this requirement, PTI is providing the following analysis and requests that ICANN, PTI and the CSC agree to amend the following metric:</w:t>
      </w:r>
    </w:p>
    <w:p w14:paraId="6C216A53" w14:textId="77777777" w:rsidR="0091717A" w:rsidRDefault="0091717A" w:rsidP="0091717A">
      <w:pPr>
        <w:pStyle w:val="NormalWeb"/>
        <w:spacing w:before="0" w:beforeAutospacing="0" w:after="0" w:afterAutospacing="0"/>
      </w:pPr>
      <w:r>
        <w:rPr>
          <w:color w:val="000000"/>
          <w:sz w:val="22"/>
          <w:szCs w:val="22"/>
        </w:rPr>
        <w:t xml:space="preserve"> </w:t>
      </w:r>
    </w:p>
    <w:p w14:paraId="58F8E52B" w14:textId="77777777" w:rsidR="0091717A" w:rsidRDefault="0091717A" w:rsidP="0091717A">
      <w:pPr>
        <w:pStyle w:val="NormalWeb"/>
        <w:numPr>
          <w:ilvl w:val="0"/>
          <w:numId w:val="3"/>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Staff Processing - Validation and Reviews, ccTLD Creation or Transfer Category: This measurement represents the time spent by staff in processing a ccTLD transfer or creation request from beginning to end. It includes the time to review supporting documentation, write a report for review by the ICANN Board and perform all other manual processes associated with each request.</w:t>
      </w:r>
    </w:p>
    <w:p w14:paraId="5F7C7591"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p w14:paraId="44B71870"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p w14:paraId="3F315595" w14:textId="77777777" w:rsidR="0091717A" w:rsidRDefault="0091717A" w:rsidP="0091717A">
      <w:pPr>
        <w:pStyle w:val="NormalWeb"/>
        <w:spacing w:before="0" w:beforeAutospacing="0" w:after="0" w:afterAutospacing="0"/>
      </w:pPr>
      <w:r>
        <w:rPr>
          <w:rFonts w:ascii="Calibri" w:hAnsi="Calibri"/>
          <w:b/>
          <w:bCs/>
          <w:color w:val="000000"/>
          <w:sz w:val="22"/>
          <w:szCs w:val="22"/>
        </w:rPr>
        <w:t>Background Behind Request for SLA Revisions to the ccTLD Creation/Transfer Process:</w:t>
      </w:r>
    </w:p>
    <w:p w14:paraId="62AD0740" w14:textId="77777777" w:rsidR="0091717A" w:rsidRDefault="0091717A" w:rsidP="0091717A">
      <w:pPr>
        <w:pStyle w:val="NormalWeb"/>
        <w:spacing w:before="0" w:beforeAutospacing="0" w:after="0" w:afterAutospacing="0"/>
      </w:pPr>
      <w:r>
        <w:rPr>
          <w:rFonts w:ascii="Calibri" w:hAnsi="Calibri"/>
          <w:b/>
          <w:bCs/>
          <w:color w:val="000000"/>
          <w:sz w:val="22"/>
          <w:szCs w:val="22"/>
        </w:rPr>
        <w:t xml:space="preserve"> </w:t>
      </w:r>
    </w:p>
    <w:p w14:paraId="22FBFF17" w14:textId="77777777" w:rsidR="0091717A" w:rsidRDefault="0091717A" w:rsidP="0091717A">
      <w:pPr>
        <w:pStyle w:val="NormalWeb"/>
        <w:spacing w:before="0" w:beforeAutospacing="0" w:after="0" w:afterAutospacing="0"/>
      </w:pPr>
      <w:commentRangeStart w:id="0"/>
      <w:r>
        <w:rPr>
          <w:rFonts w:ascii="Calibri" w:hAnsi="Calibri"/>
          <w:color w:val="000000"/>
          <w:sz w:val="22"/>
          <w:szCs w:val="22"/>
          <w:shd w:val="clear" w:color="auto" w:fill="FFFFFF"/>
        </w:rPr>
        <w:t xml:space="preserve">The ccTLD delegation and transfer process is designed to assign or re-assign a ccTLD to a manager, taking into account a number of technical and public interest criteria. These criteria relate to the basic principles that the manager be a responsible and technically competent trustee of the domain on behalf of the national and global Internet communities. To process such a request, the applicant is asked to supply extensive documentation to demonstrate how the request meets the transfer or delegation criteria. The supporting documentation </w:t>
      </w:r>
      <w:proofErr w:type="gramStart"/>
      <w:r>
        <w:rPr>
          <w:rFonts w:ascii="Calibri" w:hAnsi="Calibri"/>
          <w:color w:val="000000"/>
          <w:sz w:val="22"/>
          <w:szCs w:val="22"/>
          <w:shd w:val="clear" w:color="auto" w:fill="FFFFFF"/>
        </w:rPr>
        <w:t>is then reviewed and analyzed by the IANA team</w:t>
      </w:r>
      <w:proofErr w:type="gramEnd"/>
      <w:r>
        <w:rPr>
          <w:rFonts w:ascii="Calibri" w:hAnsi="Calibri"/>
          <w:color w:val="000000"/>
          <w:sz w:val="22"/>
          <w:szCs w:val="22"/>
          <w:shd w:val="clear" w:color="auto" w:fill="FFFFFF"/>
        </w:rPr>
        <w:t xml:space="preserve"> and a report of the findings is sent to the ICANN Board for their review, before the request is implemented and the report is published.</w:t>
      </w:r>
      <w:commentRangeEnd w:id="0"/>
      <w:r w:rsidR="009113C9">
        <w:rPr>
          <w:rStyle w:val="CommentReference"/>
          <w:rFonts w:asciiTheme="minorHAnsi" w:eastAsiaTheme="minorHAnsi" w:hAnsiTheme="minorHAnsi" w:cstheme="minorBidi"/>
        </w:rPr>
        <w:commentReference w:id="0"/>
      </w:r>
    </w:p>
    <w:p w14:paraId="3875CADB" w14:textId="77777777" w:rsidR="0091717A" w:rsidRDefault="0091717A" w:rsidP="0091717A">
      <w:pPr>
        <w:pStyle w:val="NormalWeb"/>
        <w:spacing w:before="0" w:beforeAutospacing="0" w:after="0" w:afterAutospacing="0"/>
      </w:pPr>
      <w:r>
        <w:rPr>
          <w:rFonts w:ascii="Calibri" w:hAnsi="Calibri"/>
          <w:color w:val="000000"/>
          <w:sz w:val="22"/>
          <w:szCs w:val="22"/>
          <w:shd w:val="clear" w:color="auto" w:fill="FFFFFF"/>
        </w:rPr>
        <w:t xml:space="preserve"> </w:t>
      </w:r>
    </w:p>
    <w:p w14:paraId="19F40190" w14:textId="77777777" w:rsidR="0091717A" w:rsidRDefault="0091717A" w:rsidP="0091717A">
      <w:pPr>
        <w:pStyle w:val="NormalWeb"/>
        <w:spacing w:before="0" w:beforeAutospacing="0" w:after="0" w:afterAutospacing="0"/>
      </w:pPr>
      <w:r>
        <w:rPr>
          <w:rFonts w:ascii="Calibri" w:hAnsi="Calibri"/>
          <w:color w:val="000000"/>
          <w:sz w:val="22"/>
          <w:szCs w:val="22"/>
          <w:shd w:val="clear" w:color="auto" w:fill="FFFFFF"/>
        </w:rPr>
        <w:t>The processing time for this type of request varies greatly from several weeks to several months. Key factors in the process time include how well-documented the request is when first submitted, the overall complexity of the circumstances of the change and the proposed operations, and how quickly any  missing or deficient documentation is cured.</w:t>
      </w:r>
    </w:p>
    <w:p w14:paraId="40ECA829" w14:textId="77777777" w:rsidR="0091717A" w:rsidRDefault="0091717A" w:rsidP="0091717A">
      <w:pPr>
        <w:pStyle w:val="NormalWeb"/>
        <w:spacing w:before="0" w:beforeAutospacing="0" w:after="0" w:afterAutospacing="0"/>
      </w:pPr>
      <w:r>
        <w:rPr>
          <w:rFonts w:ascii="Calibri" w:hAnsi="Calibri"/>
          <w:color w:val="000000"/>
          <w:sz w:val="22"/>
          <w:szCs w:val="22"/>
          <w:shd w:val="clear" w:color="auto" w:fill="FFFFFF"/>
        </w:rPr>
        <w:t xml:space="preserve"> </w:t>
      </w:r>
    </w:p>
    <w:p w14:paraId="51FC053C" w14:textId="77777777" w:rsidR="0091717A" w:rsidRDefault="0091717A" w:rsidP="0091717A">
      <w:pPr>
        <w:pStyle w:val="NormalWeb"/>
        <w:spacing w:before="0" w:beforeAutospacing="0" w:after="0" w:afterAutospacing="0"/>
      </w:pPr>
      <w:r>
        <w:rPr>
          <w:rFonts w:ascii="Calibri" w:hAnsi="Calibri"/>
          <w:color w:val="000000"/>
          <w:sz w:val="22"/>
          <w:szCs w:val="22"/>
          <w:shd w:val="clear" w:color="auto" w:fill="FFFFFF"/>
        </w:rPr>
        <w:t>There is currently only one measurement of staff processing time (</w:t>
      </w:r>
      <w:r>
        <w:rPr>
          <w:rFonts w:ascii="Calibri" w:hAnsi="Calibri"/>
          <w:color w:val="000000"/>
          <w:sz w:val="22"/>
          <w:szCs w:val="22"/>
        </w:rPr>
        <w:t xml:space="preserve">ccTLD Creation/Transfer - Validation and Reviews) </w:t>
      </w:r>
      <w:r>
        <w:rPr>
          <w:rFonts w:ascii="Calibri" w:hAnsi="Calibri"/>
          <w:color w:val="000000"/>
          <w:sz w:val="22"/>
          <w:szCs w:val="22"/>
          <w:shd w:val="clear" w:color="auto" w:fill="FFFFFF"/>
        </w:rPr>
        <w:t xml:space="preserve">for ccTLD delegation and transfer requests which measures the total time the request is with the IANA team from beginning to end. The current SLA for this metric is 60 days. </w:t>
      </w:r>
      <w:r>
        <w:rPr>
          <w:rFonts w:ascii="Calibri" w:hAnsi="Calibri"/>
          <w:color w:val="555555"/>
          <w:sz w:val="22"/>
          <w:szCs w:val="22"/>
          <w:shd w:val="clear" w:color="auto" w:fill="FFFFFF"/>
        </w:rPr>
        <w:t> </w:t>
      </w:r>
    </w:p>
    <w:p w14:paraId="4C61AE8E" w14:textId="77777777" w:rsidR="0091717A" w:rsidRDefault="0091717A" w:rsidP="0091717A">
      <w:pPr>
        <w:pStyle w:val="NormalWeb"/>
        <w:spacing w:before="0" w:beforeAutospacing="0" w:after="0" w:afterAutospacing="0"/>
      </w:pPr>
      <w:r>
        <w:rPr>
          <w:color w:val="000000"/>
          <w:sz w:val="22"/>
          <w:szCs w:val="22"/>
        </w:rPr>
        <w:t xml:space="preserve"> </w:t>
      </w:r>
    </w:p>
    <w:p w14:paraId="5A725CAB" w14:textId="77777777" w:rsidR="0091717A" w:rsidRDefault="0091717A" w:rsidP="0091717A">
      <w:pPr>
        <w:pStyle w:val="NormalWeb"/>
        <w:spacing w:before="0" w:beforeAutospacing="0" w:after="0" w:afterAutospacing="0"/>
      </w:pPr>
      <w:r>
        <w:rPr>
          <w:rFonts w:ascii="Calibri" w:hAnsi="Calibri"/>
          <w:color w:val="000000"/>
          <w:sz w:val="22"/>
          <w:szCs w:val="22"/>
        </w:rPr>
        <w:t xml:space="preserve">The annual volume for this type of request is very low — in any given year there has typically been only a single digit number of completed requests.  This infrequency, paired with the high variability of </w:t>
      </w:r>
      <w:r>
        <w:rPr>
          <w:rFonts w:ascii="Calibri" w:hAnsi="Calibri"/>
          <w:color w:val="000000"/>
          <w:sz w:val="22"/>
          <w:szCs w:val="22"/>
        </w:rPr>
        <w:lastRenderedPageBreak/>
        <w:t>processing times for individual requests, means the monthly averaged metric of staff processing time is not adequate to inform customers about what to expect in terms of request processing times and how they can contribute to faster and successful processing of the request.</w:t>
      </w:r>
    </w:p>
    <w:p w14:paraId="7059F937" w14:textId="77777777" w:rsidR="0091717A" w:rsidRDefault="0091717A" w:rsidP="0091717A">
      <w:pPr>
        <w:pStyle w:val="NormalWeb"/>
        <w:spacing w:before="0" w:beforeAutospacing="0" w:after="0" w:afterAutospacing="0"/>
      </w:pPr>
      <w:r>
        <w:rPr>
          <w:color w:val="000000"/>
          <w:sz w:val="22"/>
          <w:szCs w:val="22"/>
        </w:rPr>
        <w:t xml:space="preserve"> </w:t>
      </w:r>
    </w:p>
    <w:p w14:paraId="46BA9ECD" w14:textId="2EE13A0B" w:rsidR="0091717A" w:rsidRDefault="0091717A" w:rsidP="0091717A">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The CSC and PTI have previously discussed </w:t>
      </w:r>
      <w:ins w:id="1" w:author="Allan MacGillivray" w:date="2019-06-07T12:58:00Z">
        <w:r w:rsidR="009113C9" w:rsidRPr="009113C9">
          <w:rPr>
            <w:rFonts w:ascii="Calibri" w:hAnsi="Calibri"/>
            <w:color w:val="000000"/>
            <w:sz w:val="22"/>
            <w:szCs w:val="22"/>
            <w:u w:val="single"/>
            <w:rPrChange w:id="2" w:author="Allan MacGillivray" w:date="2019-06-07T12:59:00Z">
              <w:rPr>
                <w:rFonts w:ascii="Calibri" w:hAnsi="Calibri"/>
                <w:color w:val="000000"/>
                <w:sz w:val="22"/>
                <w:szCs w:val="22"/>
              </w:rPr>
            </w:rPrChange>
          </w:rPr>
          <w:t>how to improve the measurement</w:t>
        </w:r>
        <w:r w:rsidR="009113C9">
          <w:rPr>
            <w:rFonts w:ascii="Calibri" w:hAnsi="Calibri"/>
            <w:color w:val="000000"/>
            <w:sz w:val="22"/>
            <w:szCs w:val="22"/>
          </w:rPr>
          <w:t xml:space="preserve"> of </w:t>
        </w:r>
      </w:ins>
      <w:commentRangeStart w:id="3"/>
      <w:del w:id="4" w:author="Allan MacGillivray" w:date="2019-06-07T12:59:00Z">
        <w:r w:rsidDel="009113C9">
          <w:rPr>
            <w:rFonts w:ascii="Calibri" w:hAnsi="Calibri"/>
            <w:color w:val="000000"/>
            <w:sz w:val="22"/>
            <w:szCs w:val="22"/>
          </w:rPr>
          <w:delText>changing</w:delText>
        </w:r>
      </w:del>
      <w:commentRangeEnd w:id="3"/>
      <w:r w:rsidR="009113C9">
        <w:rPr>
          <w:rStyle w:val="CommentReference"/>
          <w:rFonts w:asciiTheme="minorHAnsi" w:eastAsiaTheme="minorHAnsi" w:hAnsiTheme="minorHAnsi" w:cstheme="minorBidi"/>
        </w:rPr>
        <w:commentReference w:id="3"/>
      </w:r>
      <w:del w:id="5" w:author="Allan MacGillivray" w:date="2019-06-07T12:59:00Z">
        <w:r w:rsidDel="009113C9">
          <w:rPr>
            <w:rFonts w:ascii="Calibri" w:hAnsi="Calibri"/>
            <w:color w:val="000000"/>
            <w:sz w:val="22"/>
            <w:szCs w:val="22"/>
          </w:rPr>
          <w:delText xml:space="preserve"> </w:delText>
        </w:r>
      </w:del>
      <w:r>
        <w:rPr>
          <w:rFonts w:ascii="Calibri" w:hAnsi="Calibri"/>
          <w:color w:val="000000"/>
          <w:sz w:val="22"/>
          <w:szCs w:val="22"/>
        </w:rPr>
        <w:t xml:space="preserve">this SLA </w:t>
      </w:r>
      <w:r w:rsidRPr="009113C9">
        <w:rPr>
          <w:rFonts w:ascii="Calibri" w:hAnsi="Calibri"/>
          <w:strike/>
          <w:color w:val="000000"/>
          <w:sz w:val="22"/>
          <w:szCs w:val="22"/>
          <w:rPrChange w:id="6" w:author="Allan MacGillivray" w:date="2019-06-07T12:59:00Z">
            <w:rPr>
              <w:rFonts w:ascii="Calibri" w:hAnsi="Calibri"/>
              <w:color w:val="000000"/>
              <w:sz w:val="22"/>
              <w:szCs w:val="22"/>
            </w:rPr>
          </w:rPrChange>
        </w:rPr>
        <w:t xml:space="preserve">to </w:t>
      </w:r>
      <w:proofErr w:type="gramStart"/>
      <w:r w:rsidRPr="009113C9">
        <w:rPr>
          <w:rFonts w:ascii="Calibri" w:hAnsi="Calibri"/>
          <w:strike/>
          <w:color w:val="000000"/>
          <w:sz w:val="22"/>
          <w:szCs w:val="22"/>
          <w:rPrChange w:id="7" w:author="Allan MacGillivray" w:date="2019-06-07T12:59:00Z">
            <w:rPr>
              <w:rFonts w:ascii="Calibri" w:hAnsi="Calibri"/>
              <w:color w:val="000000"/>
              <w:sz w:val="22"/>
              <w:szCs w:val="22"/>
            </w:rPr>
          </w:rPrChange>
        </w:rPr>
        <w:t>be measured</w:t>
      </w:r>
      <w:proofErr w:type="gramEnd"/>
      <w:r w:rsidRPr="009113C9">
        <w:rPr>
          <w:rFonts w:ascii="Calibri" w:hAnsi="Calibri"/>
          <w:strike/>
          <w:color w:val="000000"/>
          <w:sz w:val="22"/>
          <w:szCs w:val="22"/>
          <w:rPrChange w:id="8" w:author="Allan MacGillivray" w:date="2019-06-07T12:59:00Z">
            <w:rPr>
              <w:rFonts w:ascii="Calibri" w:hAnsi="Calibri"/>
              <w:color w:val="000000"/>
              <w:sz w:val="22"/>
              <w:szCs w:val="22"/>
            </w:rPr>
          </w:rPrChange>
        </w:rPr>
        <w:t xml:space="preserve"> differently</w:t>
      </w:r>
      <w:r>
        <w:rPr>
          <w:rFonts w:ascii="Calibri" w:hAnsi="Calibri"/>
          <w:color w:val="000000"/>
          <w:sz w:val="22"/>
          <w:szCs w:val="22"/>
        </w:rPr>
        <w:t xml:space="preserve">. Some of the ideas discussed have been to increase the overall target from 60 days to 90 days, measure the data annually instead of monthly due to low volume, or measure performance based on a rolling basis for a longer period such as the last year.  After discussing the pros and cons of each, the CSC and PTI determined that </w:t>
      </w:r>
      <w:r w:rsidRPr="009113C9">
        <w:rPr>
          <w:rFonts w:ascii="Calibri" w:hAnsi="Calibri"/>
          <w:strike/>
          <w:color w:val="000000"/>
          <w:sz w:val="22"/>
          <w:szCs w:val="22"/>
          <w:rPrChange w:id="9" w:author="Allan MacGillivray" w:date="2019-06-07T13:00:00Z">
            <w:rPr>
              <w:rFonts w:ascii="Calibri" w:hAnsi="Calibri"/>
              <w:color w:val="000000"/>
              <w:sz w:val="22"/>
              <w:szCs w:val="22"/>
            </w:rPr>
          </w:rPrChange>
        </w:rPr>
        <w:t>perhaps</w:t>
      </w:r>
      <w:r>
        <w:rPr>
          <w:rFonts w:ascii="Calibri" w:hAnsi="Calibri"/>
          <w:color w:val="000000"/>
          <w:sz w:val="22"/>
          <w:szCs w:val="22"/>
        </w:rPr>
        <w:t xml:space="preserve"> identifying new SLAs that measure these transactions in a </w:t>
      </w:r>
      <w:proofErr w:type="gramStart"/>
      <w:r>
        <w:rPr>
          <w:rFonts w:ascii="Calibri" w:hAnsi="Calibri"/>
          <w:color w:val="000000"/>
          <w:sz w:val="22"/>
          <w:szCs w:val="22"/>
        </w:rPr>
        <w:t>totally</w:t>
      </w:r>
      <w:proofErr w:type="gramEnd"/>
      <w:r>
        <w:rPr>
          <w:rFonts w:ascii="Calibri" w:hAnsi="Calibri"/>
          <w:color w:val="000000"/>
          <w:sz w:val="22"/>
          <w:szCs w:val="22"/>
        </w:rPr>
        <w:t xml:space="preserve"> different manner is necessary.</w:t>
      </w:r>
    </w:p>
    <w:p w14:paraId="1452028F" w14:textId="77777777" w:rsidR="00A238C6" w:rsidRDefault="00A238C6" w:rsidP="0091717A">
      <w:pPr>
        <w:pStyle w:val="NormalWeb"/>
        <w:spacing w:before="0" w:beforeAutospacing="0" w:after="0" w:afterAutospacing="0"/>
      </w:pPr>
    </w:p>
    <w:p w14:paraId="24F84D63" w14:textId="4A8B10A0" w:rsidR="0091717A" w:rsidRDefault="0091717A" w:rsidP="00A238C6">
      <w:pPr>
        <w:pStyle w:val="NormalWeb"/>
        <w:spacing w:before="0" w:beforeAutospacing="0" w:after="0" w:afterAutospacing="0"/>
      </w:pPr>
      <w:r>
        <w:rPr>
          <w:rFonts w:ascii="Calibri" w:hAnsi="Calibri"/>
          <w:color w:val="000000"/>
          <w:sz w:val="22"/>
          <w:szCs w:val="22"/>
        </w:rPr>
        <w:t xml:space="preserve"> </w:t>
      </w:r>
    </w:p>
    <w:p w14:paraId="64BDA641" w14:textId="77777777" w:rsidR="0091717A" w:rsidRDefault="0091717A" w:rsidP="0091717A">
      <w:pPr>
        <w:pStyle w:val="NormalWeb"/>
        <w:spacing w:before="0" w:beforeAutospacing="0" w:after="0" w:afterAutospacing="0"/>
      </w:pPr>
      <w:r>
        <w:rPr>
          <w:rFonts w:ascii="Calibri" w:hAnsi="Calibri"/>
          <w:b/>
          <w:bCs/>
          <w:color w:val="000000"/>
          <w:sz w:val="22"/>
          <w:szCs w:val="22"/>
        </w:rPr>
        <w:t>Synopsis of the Request for New SLAs</w:t>
      </w:r>
    </w:p>
    <w:p w14:paraId="5AA00868"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p w14:paraId="486F5872" w14:textId="77777777" w:rsidR="0091717A" w:rsidRDefault="0091717A" w:rsidP="0091717A">
      <w:pPr>
        <w:pStyle w:val="NormalWeb"/>
        <w:spacing w:before="0" w:beforeAutospacing="0" w:after="0" w:afterAutospacing="0"/>
      </w:pPr>
      <w:r>
        <w:rPr>
          <w:rFonts w:ascii="Calibri" w:hAnsi="Calibri"/>
          <w:color w:val="000000"/>
          <w:sz w:val="22"/>
          <w:szCs w:val="22"/>
        </w:rPr>
        <w:t>In analyzing the data from March 2016 to today, we believe that the current measurement of 60 days is not a true nor representative measure of IANA performance given that this type of request is low volume, highly complex, and extremely varied based on the quality of the request submission. It would be more meaningful to break the manual processing into more discrete steps and focus on measuring performance through new metrics, such as:</w:t>
      </w:r>
    </w:p>
    <w:p w14:paraId="72A0DF02" w14:textId="77777777" w:rsidR="0091717A" w:rsidRDefault="0091717A" w:rsidP="0091717A">
      <w:pPr>
        <w:pStyle w:val="NormalWeb"/>
        <w:spacing w:before="0" w:beforeAutospacing="0" w:after="0" w:afterAutospacing="0"/>
      </w:pPr>
      <w:r>
        <w:rPr>
          <w:color w:val="000000"/>
          <w:sz w:val="22"/>
          <w:szCs w:val="22"/>
        </w:rPr>
        <w:t xml:space="preserve"> </w:t>
      </w:r>
    </w:p>
    <w:p w14:paraId="20984883" w14:textId="77777777" w:rsidR="0091717A" w:rsidRDefault="0091717A" w:rsidP="0091717A">
      <w:pPr>
        <w:pStyle w:val="NormalWeb"/>
        <w:spacing w:before="0" w:beforeAutospacing="0" w:after="0" w:afterAutospacing="0"/>
      </w:pPr>
      <w:r>
        <w:rPr>
          <w:rFonts w:ascii="Calibri" w:hAnsi="Calibri"/>
          <w:color w:val="000000"/>
          <w:sz w:val="22"/>
          <w:szCs w:val="22"/>
        </w:rPr>
        <w:t>1) Time for staff to evaluate and respond to each submission of supporting documentation.</w:t>
      </w:r>
    </w:p>
    <w:p w14:paraId="0D229BF1" w14:textId="77777777" w:rsidR="0091717A" w:rsidRDefault="0091717A" w:rsidP="0091717A">
      <w:pPr>
        <w:pStyle w:val="NormalWeb"/>
        <w:spacing w:before="0" w:beforeAutospacing="0" w:after="0" w:afterAutospacing="0"/>
      </w:pPr>
      <w:r>
        <w:rPr>
          <w:color w:val="000000"/>
          <w:sz w:val="22"/>
          <w:szCs w:val="22"/>
        </w:rPr>
        <w:t xml:space="preserve"> </w:t>
      </w:r>
    </w:p>
    <w:p w14:paraId="03C51192" w14:textId="77777777" w:rsidR="0091717A" w:rsidRDefault="0091717A" w:rsidP="0091717A">
      <w:pPr>
        <w:pStyle w:val="NormalWeb"/>
        <w:spacing w:before="0" w:beforeAutospacing="0" w:after="0" w:afterAutospacing="0"/>
      </w:pPr>
      <w:r>
        <w:rPr>
          <w:rFonts w:ascii="Calibri" w:hAnsi="Calibri"/>
          <w:color w:val="000000"/>
          <w:sz w:val="22"/>
          <w:szCs w:val="22"/>
        </w:rPr>
        <w:t>2)Time to author the delegation or transfer report for review by the ICANN Board of Directors after all materials provided by the requester have been deemed sufficient.</w:t>
      </w:r>
    </w:p>
    <w:p w14:paraId="3A3FB72D" w14:textId="77777777" w:rsidR="0091717A" w:rsidRDefault="0091717A" w:rsidP="0091717A">
      <w:pPr>
        <w:pStyle w:val="NormalWeb"/>
        <w:spacing w:before="0" w:beforeAutospacing="0" w:after="0" w:afterAutospacing="0"/>
      </w:pPr>
      <w:r>
        <w:rPr>
          <w:color w:val="000000"/>
          <w:sz w:val="22"/>
          <w:szCs w:val="22"/>
        </w:rPr>
        <w:t xml:space="preserve"> </w:t>
      </w:r>
    </w:p>
    <w:p w14:paraId="39630879" w14:textId="77777777" w:rsidR="0091717A" w:rsidRDefault="0091717A" w:rsidP="0091717A">
      <w:pPr>
        <w:pStyle w:val="NormalWeb"/>
        <w:spacing w:before="0" w:beforeAutospacing="0" w:after="0" w:afterAutospacing="0"/>
      </w:pPr>
      <w:r>
        <w:rPr>
          <w:rFonts w:ascii="Calibri" w:hAnsi="Calibri"/>
          <w:color w:val="000000"/>
          <w:sz w:val="22"/>
          <w:szCs w:val="22"/>
        </w:rPr>
        <w:t>3) Counting the number of interactions with the customer as an indication of the quality of the request (to be provided as information only).</w:t>
      </w:r>
    </w:p>
    <w:p w14:paraId="2748DC9B" w14:textId="77777777" w:rsidR="0091717A" w:rsidRDefault="0091717A" w:rsidP="0091717A">
      <w:pPr>
        <w:pStyle w:val="NormalWeb"/>
        <w:spacing w:before="0" w:beforeAutospacing="0" w:after="0" w:afterAutospacing="0"/>
      </w:pPr>
      <w:r>
        <w:rPr>
          <w:color w:val="000000"/>
          <w:sz w:val="22"/>
          <w:szCs w:val="22"/>
        </w:rPr>
        <w:t xml:space="preserve"> </w:t>
      </w:r>
    </w:p>
    <w:p w14:paraId="3143E733" w14:textId="77777777" w:rsidR="0091717A" w:rsidRDefault="0091717A" w:rsidP="0091717A">
      <w:pPr>
        <w:pStyle w:val="NormalWeb"/>
        <w:spacing w:before="0" w:beforeAutospacing="0" w:after="0" w:afterAutospacing="0"/>
      </w:pPr>
      <w:r>
        <w:rPr>
          <w:rFonts w:ascii="Calibri" w:hAnsi="Calibri"/>
          <w:color w:val="000000"/>
          <w:sz w:val="22"/>
          <w:szCs w:val="22"/>
        </w:rPr>
        <w:t>Simultaneously, PTI is also working to update the documentation process for these transactions so that metric data can be collected while also rewriting documentation and forms to make it clearer and easier for customers when submitting a delegation or transfer request.</w:t>
      </w:r>
    </w:p>
    <w:p w14:paraId="15094E8C" w14:textId="77777777" w:rsidR="0091717A" w:rsidRDefault="0091717A" w:rsidP="0091717A">
      <w:pPr>
        <w:pStyle w:val="NormalWeb"/>
        <w:spacing w:before="0" w:beforeAutospacing="0" w:after="0" w:afterAutospacing="0"/>
      </w:pPr>
      <w:r>
        <w:rPr>
          <w:rFonts w:ascii="Calibri" w:hAnsi="Calibri"/>
          <w:b/>
          <w:bCs/>
          <w:color w:val="000000"/>
          <w:sz w:val="22"/>
          <w:szCs w:val="22"/>
        </w:rPr>
        <w:t xml:space="preserve"> </w:t>
      </w:r>
    </w:p>
    <w:p w14:paraId="2116FB1F"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p w14:paraId="09AC98D3" w14:textId="77777777" w:rsidR="0091717A" w:rsidRDefault="0091717A" w:rsidP="0091717A">
      <w:pPr>
        <w:pStyle w:val="NormalWeb"/>
        <w:spacing w:before="0" w:beforeAutospacing="0" w:after="0" w:afterAutospacing="0"/>
      </w:pPr>
      <w:r>
        <w:rPr>
          <w:rFonts w:ascii="Calibri" w:hAnsi="Calibri"/>
          <w:b/>
          <w:bCs/>
          <w:color w:val="000000"/>
          <w:sz w:val="22"/>
          <w:szCs w:val="22"/>
        </w:rPr>
        <w:t>Current and Proposed SLA Thresholds</w:t>
      </w:r>
    </w:p>
    <w:p w14:paraId="3D6F91D9" w14:textId="77777777" w:rsidR="0091717A" w:rsidRDefault="0091717A" w:rsidP="0091717A">
      <w:pPr>
        <w:pStyle w:val="NormalWeb"/>
        <w:spacing w:before="0" w:beforeAutospacing="0" w:after="0" w:afterAutospacing="0"/>
      </w:pPr>
      <w:r>
        <w:rPr>
          <w:color w:val="000000"/>
          <w:sz w:val="22"/>
          <w:szCs w:val="22"/>
        </w:rPr>
        <w:t xml:space="preserve"> </w:t>
      </w:r>
    </w:p>
    <w:p w14:paraId="7C3AF856" w14:textId="77777777" w:rsidR="0091717A" w:rsidRDefault="0091717A" w:rsidP="0091717A">
      <w:pPr>
        <w:pStyle w:val="NormalWeb"/>
        <w:spacing w:before="0" w:beforeAutospacing="0" w:after="0" w:afterAutospacing="0"/>
      </w:pPr>
      <w:r>
        <w:rPr>
          <w:rFonts w:ascii="Calibri" w:hAnsi="Calibri"/>
          <w:b/>
          <w:bCs/>
          <w:color w:val="000000"/>
          <w:sz w:val="22"/>
          <w:szCs w:val="22"/>
        </w:rPr>
        <w:t>Summary of current and proposed SLAs for ccTLD transfer and delegation requests:</w:t>
      </w:r>
    </w:p>
    <w:tbl>
      <w:tblPr>
        <w:tblW w:w="0" w:type="auto"/>
        <w:tblCellMar>
          <w:top w:w="15" w:type="dxa"/>
          <w:left w:w="15" w:type="dxa"/>
          <w:bottom w:w="15" w:type="dxa"/>
          <w:right w:w="15" w:type="dxa"/>
        </w:tblCellMar>
        <w:tblLook w:val="04A0" w:firstRow="1" w:lastRow="0" w:firstColumn="1" w:lastColumn="0" w:noHBand="0" w:noVBand="1"/>
      </w:tblPr>
      <w:tblGrid>
        <w:gridCol w:w="2898"/>
        <w:gridCol w:w="1217"/>
        <w:gridCol w:w="1449"/>
        <w:gridCol w:w="1532"/>
        <w:gridCol w:w="2244"/>
      </w:tblGrid>
      <w:tr w:rsidR="0091717A" w14:paraId="5FD19465" w14:textId="77777777" w:rsidTr="0091717A">
        <w:trPr>
          <w:cantSplit/>
          <w:trHeight w:val="960"/>
        </w:trPr>
        <w:tc>
          <w:tcPr>
            <w:tcW w:w="0" w:type="auto"/>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hideMark/>
          </w:tcPr>
          <w:p w14:paraId="7D55F885" w14:textId="77777777" w:rsidR="0091717A" w:rsidRDefault="0091717A">
            <w:pPr>
              <w:pStyle w:val="NormalWeb"/>
              <w:spacing w:before="0" w:beforeAutospacing="0" w:after="0" w:afterAutospacing="0"/>
            </w:pPr>
            <w:r>
              <w:rPr>
                <w:rFonts w:ascii="Calibri" w:hAnsi="Calibri"/>
                <w:b/>
                <w:bCs/>
                <w:color w:val="000000"/>
                <w:sz w:val="22"/>
                <w:szCs w:val="22"/>
              </w:rPr>
              <w:t xml:space="preserve"> </w:t>
            </w:r>
            <w:r>
              <w:rPr>
                <w:rFonts w:ascii="Calibri" w:hAnsi="Calibri"/>
                <w:color w:val="000000"/>
                <w:sz w:val="22"/>
                <w:szCs w:val="22"/>
              </w:rPr>
              <w:t>Metric</w:t>
            </w:r>
          </w:p>
        </w:tc>
        <w:tc>
          <w:tcPr>
            <w:tcW w:w="0" w:type="auto"/>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hideMark/>
          </w:tcPr>
          <w:p w14:paraId="662BFB21" w14:textId="77777777" w:rsidR="0091717A" w:rsidRDefault="0091717A">
            <w:pPr>
              <w:pStyle w:val="NormalWeb"/>
              <w:spacing w:before="0" w:beforeAutospacing="0" w:after="0" w:afterAutospacing="0"/>
            </w:pPr>
            <w:r>
              <w:rPr>
                <w:rFonts w:ascii="Calibri" w:hAnsi="Calibri"/>
                <w:color w:val="000000"/>
                <w:sz w:val="22"/>
                <w:szCs w:val="22"/>
              </w:rPr>
              <w:t>Current SLA</w:t>
            </w:r>
          </w:p>
        </w:tc>
        <w:tc>
          <w:tcPr>
            <w:tcW w:w="0" w:type="auto"/>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hideMark/>
          </w:tcPr>
          <w:p w14:paraId="404E01B9" w14:textId="77777777" w:rsidR="0091717A" w:rsidRDefault="0091717A">
            <w:pPr>
              <w:pStyle w:val="NormalWeb"/>
              <w:spacing w:before="0" w:beforeAutospacing="0" w:after="0" w:afterAutospacing="0"/>
            </w:pPr>
            <w:r>
              <w:rPr>
                <w:rFonts w:ascii="Calibri" w:hAnsi="Calibri"/>
                <w:color w:val="000000"/>
                <w:sz w:val="22"/>
                <w:szCs w:val="22"/>
              </w:rPr>
              <w:t>Actual Performance</w:t>
            </w:r>
          </w:p>
        </w:tc>
        <w:tc>
          <w:tcPr>
            <w:tcW w:w="0" w:type="auto"/>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hideMark/>
          </w:tcPr>
          <w:p w14:paraId="0BA4DCCB" w14:textId="77777777" w:rsidR="0091717A" w:rsidRDefault="0091717A">
            <w:pPr>
              <w:pStyle w:val="NormalWeb"/>
              <w:spacing w:before="0" w:beforeAutospacing="0" w:after="0" w:afterAutospacing="0"/>
            </w:pPr>
            <w:r>
              <w:rPr>
                <w:rFonts w:ascii="Calibri" w:hAnsi="Calibri"/>
                <w:color w:val="000000"/>
                <w:sz w:val="22"/>
                <w:szCs w:val="22"/>
              </w:rPr>
              <w:t>Proposed SLA adjustment</w:t>
            </w:r>
          </w:p>
        </w:tc>
        <w:tc>
          <w:tcPr>
            <w:tcW w:w="0" w:type="auto"/>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hideMark/>
          </w:tcPr>
          <w:p w14:paraId="4EB70F44" w14:textId="77777777" w:rsidR="0091717A" w:rsidRDefault="0091717A">
            <w:pPr>
              <w:pStyle w:val="NormalWeb"/>
              <w:spacing w:before="0" w:beforeAutospacing="0" w:after="0" w:afterAutospacing="0"/>
            </w:pPr>
            <w:r>
              <w:rPr>
                <w:rFonts w:ascii="Calibri" w:hAnsi="Calibri"/>
                <w:color w:val="000000"/>
                <w:sz w:val="22"/>
                <w:szCs w:val="22"/>
              </w:rPr>
              <w:t>Explanation</w:t>
            </w:r>
          </w:p>
        </w:tc>
      </w:tr>
      <w:tr w:rsidR="0091717A" w14:paraId="4C7F93D2" w14:textId="77777777" w:rsidTr="0091717A">
        <w:trPr>
          <w:cantSplit/>
          <w:trHeight w:val="2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6C7BA" w14:textId="77777777" w:rsidR="0091717A" w:rsidRDefault="0091717A">
            <w:pPr>
              <w:pStyle w:val="NormalWeb"/>
              <w:spacing w:before="0" w:beforeAutospacing="0" w:after="0" w:afterAutospacing="0"/>
            </w:pPr>
            <w:r>
              <w:rPr>
                <w:rFonts w:ascii="Calibri" w:hAnsi="Calibri"/>
                <w:color w:val="000000"/>
                <w:sz w:val="22"/>
                <w:szCs w:val="22"/>
              </w:rPr>
              <w:lastRenderedPageBreak/>
              <w:t>ccTLD Creation/Transfer : Validation and Reviews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8E6A9" w14:textId="77777777" w:rsidR="0091717A" w:rsidRDefault="0091717A">
            <w:pPr>
              <w:pStyle w:val="NormalWeb"/>
              <w:spacing w:before="0" w:beforeAutospacing="0" w:after="0" w:afterAutospacing="0"/>
            </w:pPr>
            <w:r>
              <w:rPr>
                <w:rFonts w:ascii="Calibri" w:hAnsi="Calibri"/>
                <w:color w:val="000000"/>
                <w:sz w:val="22"/>
                <w:szCs w:val="22"/>
              </w:rPr>
              <w:t>100% within 60 days, measured monthly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5D529" w14:textId="77777777" w:rsidR="0091717A" w:rsidRDefault="0091717A">
            <w:pPr>
              <w:pStyle w:val="NormalWeb"/>
              <w:spacing w:before="0" w:beforeAutospacing="0" w:after="0" w:afterAutospacing="0"/>
            </w:pPr>
            <w:r>
              <w:rPr>
                <w:rFonts w:ascii="Calibri" w:hAnsi="Calibri"/>
                <w:color w:val="000000"/>
                <w:sz w:val="22"/>
                <w:szCs w:val="22"/>
                <w:shd w:val="clear" w:color="auto" w:fill="FF0000"/>
              </w:rPr>
              <w:t>40-90 days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F51CD" w14:textId="77777777" w:rsidR="0091717A" w:rsidRDefault="0091717A">
            <w:pPr>
              <w:pStyle w:val="NormalWeb"/>
              <w:spacing w:before="0" w:beforeAutospacing="0" w:after="0" w:afterAutospacing="0"/>
            </w:pPr>
            <w:r>
              <w:rPr>
                <w:rFonts w:ascii="Calibri" w:hAnsi="Calibri"/>
                <w:color w:val="000000"/>
                <w:sz w:val="22"/>
                <w:szCs w:val="22"/>
                <w:shd w:val="clear" w:color="auto" w:fill="FF0000"/>
              </w:rPr>
              <w:t>Remove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D1D906" w14:textId="77777777" w:rsidR="0091717A" w:rsidRDefault="0091717A">
            <w:pPr>
              <w:pStyle w:val="NormalWeb"/>
              <w:spacing w:before="0" w:beforeAutospacing="0" w:after="0" w:afterAutospacing="0"/>
            </w:pPr>
            <w:r>
              <w:rPr>
                <w:rFonts w:ascii="Calibri" w:hAnsi="Calibri"/>
                <w:color w:val="000000"/>
                <w:sz w:val="22"/>
                <w:szCs w:val="22"/>
              </w:rPr>
              <w:t>Time it takes staff to review and analyze documentation, write the findings report and complete all other staff processes involved  in the request from beginning to end.</w:t>
            </w:r>
          </w:p>
        </w:tc>
      </w:tr>
      <w:tr w:rsidR="0091717A" w14:paraId="03A9A344" w14:textId="77777777" w:rsidTr="0091717A">
        <w:trPr>
          <w:cantSplit/>
          <w:trHeight w:val="17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6B48E" w14:textId="77777777" w:rsidR="0091717A" w:rsidRDefault="0091717A">
            <w:pPr>
              <w:pStyle w:val="NormalWeb"/>
              <w:spacing w:before="0" w:beforeAutospacing="0" w:after="0" w:afterAutospacing="0"/>
            </w:pPr>
            <w:r>
              <w:rPr>
                <w:rFonts w:ascii="Calibri" w:hAnsi="Calibri"/>
                <w:color w:val="000000"/>
                <w:sz w:val="22"/>
                <w:szCs w:val="22"/>
              </w:rPr>
              <w:t xml:space="preserve">ccTLD </w:t>
            </w:r>
            <w:commentRangeStart w:id="10"/>
            <w:r>
              <w:rPr>
                <w:rFonts w:ascii="Calibri" w:hAnsi="Calibri"/>
                <w:color w:val="000000"/>
                <w:sz w:val="22"/>
                <w:szCs w:val="22"/>
              </w:rPr>
              <w:t xml:space="preserve">Creation/Transfer </w:t>
            </w:r>
            <w:commentRangeEnd w:id="10"/>
            <w:r w:rsidR="0060643D">
              <w:rPr>
                <w:rStyle w:val="CommentReference"/>
                <w:rFonts w:asciiTheme="minorHAnsi" w:eastAsiaTheme="minorHAnsi" w:hAnsiTheme="minorHAnsi" w:cstheme="minorBidi"/>
              </w:rPr>
              <w:commentReference w:id="10"/>
            </w:r>
            <w:r>
              <w:rPr>
                <w:rFonts w:ascii="Calibri" w:hAnsi="Calibri"/>
                <w:color w:val="000000"/>
                <w:sz w:val="22"/>
                <w:szCs w:val="22"/>
              </w:rPr>
              <w:t>: Validation and Reviews after each submission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9A08C" w14:textId="77777777" w:rsidR="0091717A" w:rsidRDefault="0091717A">
            <w:pPr>
              <w:pStyle w:val="NormalWeb"/>
              <w:spacing w:before="0" w:beforeAutospacing="0" w:after="0" w:afterAutospacing="0"/>
            </w:pPr>
            <w:r>
              <w:rPr>
                <w:rFonts w:ascii="Calibri" w:hAnsi="Calibri"/>
                <w:color w:val="000000"/>
                <w:sz w:val="22"/>
                <w:szCs w:val="22"/>
              </w:rPr>
              <w:t>No current SLA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10974" w14:textId="77777777" w:rsidR="0091717A" w:rsidRDefault="0091717A">
            <w:pPr>
              <w:pStyle w:val="NormalWeb"/>
              <w:spacing w:before="0" w:beforeAutospacing="0" w:after="0" w:afterAutospacing="0"/>
            </w:pPr>
            <w:r>
              <w:rPr>
                <w:rFonts w:ascii="Calibri" w:hAnsi="Calibri"/>
                <w:color w:val="000000"/>
                <w:sz w:val="22"/>
                <w:szCs w:val="22"/>
                <w:shd w:val="clear" w:color="auto" w:fill="00FF00"/>
              </w:rPr>
              <w:t>New SLA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484E1" w14:textId="77777777" w:rsidR="0091717A" w:rsidRDefault="0091717A">
            <w:pPr>
              <w:pStyle w:val="NormalWeb"/>
              <w:spacing w:before="0" w:beforeAutospacing="0" w:after="0" w:afterAutospacing="0"/>
            </w:pPr>
            <w:r>
              <w:rPr>
                <w:rFonts w:ascii="Calibri" w:hAnsi="Calibri"/>
                <w:color w:val="000000"/>
                <w:sz w:val="22"/>
                <w:szCs w:val="22"/>
                <w:shd w:val="clear" w:color="auto" w:fill="00FF00"/>
              </w:rPr>
              <w:t>100% within 14 days, measured monthly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A6821" w14:textId="77777777" w:rsidR="0091717A" w:rsidRDefault="0091717A">
            <w:pPr>
              <w:pStyle w:val="NormalWeb"/>
              <w:spacing w:before="0" w:beforeAutospacing="0" w:after="0" w:afterAutospacing="0"/>
            </w:pPr>
            <w:r>
              <w:rPr>
                <w:rFonts w:ascii="Calibri" w:hAnsi="Calibri"/>
                <w:color w:val="000000"/>
                <w:sz w:val="22"/>
                <w:szCs w:val="22"/>
              </w:rPr>
              <w:t>Time it takes staff to process the information included in each documentation submission, and respond to the requester describing deficiencies if necessary.</w:t>
            </w:r>
          </w:p>
        </w:tc>
      </w:tr>
      <w:tr w:rsidR="0091717A" w14:paraId="4014DFF5" w14:textId="77777777" w:rsidTr="0091717A">
        <w:trPr>
          <w:cantSplit/>
          <w:trHeight w:val="1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9230C" w14:textId="77777777" w:rsidR="0091717A" w:rsidRDefault="0091717A">
            <w:pPr>
              <w:pStyle w:val="NormalWeb"/>
              <w:spacing w:before="0" w:beforeAutospacing="0" w:after="0" w:afterAutospacing="0"/>
            </w:pPr>
            <w:commentRangeStart w:id="11"/>
            <w:r>
              <w:rPr>
                <w:rFonts w:ascii="Calibri" w:hAnsi="Calibri"/>
                <w:color w:val="000000"/>
                <w:sz w:val="22"/>
                <w:szCs w:val="22"/>
              </w:rPr>
              <w:t xml:space="preserve">ccTLD </w:t>
            </w:r>
            <w:commentRangeStart w:id="12"/>
            <w:r>
              <w:rPr>
                <w:rFonts w:ascii="Calibri" w:hAnsi="Calibri"/>
                <w:color w:val="000000"/>
                <w:sz w:val="22"/>
                <w:szCs w:val="22"/>
              </w:rPr>
              <w:t>Creation/Transfer</w:t>
            </w:r>
            <w:commentRangeEnd w:id="12"/>
            <w:r w:rsidR="0060643D">
              <w:rPr>
                <w:rStyle w:val="CommentReference"/>
                <w:rFonts w:asciiTheme="minorHAnsi" w:eastAsiaTheme="minorHAnsi" w:hAnsiTheme="minorHAnsi" w:cstheme="minorBidi"/>
              </w:rPr>
              <w:commentReference w:id="12"/>
            </w:r>
            <w:commentRangeEnd w:id="11"/>
            <w:r w:rsidR="0060643D">
              <w:rPr>
                <w:rStyle w:val="CommentReference"/>
                <w:rFonts w:asciiTheme="minorHAnsi" w:eastAsiaTheme="minorHAnsi" w:hAnsiTheme="minorHAnsi" w:cstheme="minorBidi"/>
              </w:rPr>
              <w:commentReference w:id="11"/>
            </w:r>
            <w:r>
              <w:rPr>
                <w:rFonts w:ascii="Calibri" w:hAnsi="Calibri"/>
                <w:color w:val="000000"/>
                <w:sz w:val="22"/>
                <w:szCs w:val="22"/>
              </w:rPr>
              <w:t>:</w:t>
            </w:r>
          </w:p>
          <w:p w14:paraId="13F257CE" w14:textId="77777777" w:rsidR="0091717A" w:rsidRDefault="0091717A">
            <w:pPr>
              <w:pStyle w:val="NormalWeb"/>
              <w:spacing w:before="0" w:beforeAutospacing="0" w:after="0" w:afterAutospacing="0"/>
            </w:pPr>
            <w:r>
              <w:rPr>
                <w:rFonts w:ascii="Calibri" w:hAnsi="Calibri"/>
                <w:color w:val="000000"/>
                <w:sz w:val="22"/>
                <w:szCs w:val="22"/>
              </w:rPr>
              <w:t>Report Creation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F4883" w14:textId="77777777" w:rsidR="0091717A" w:rsidRDefault="0091717A">
            <w:pPr>
              <w:pStyle w:val="NormalWeb"/>
              <w:spacing w:before="0" w:beforeAutospacing="0" w:after="0" w:afterAutospacing="0"/>
            </w:pPr>
            <w:r>
              <w:rPr>
                <w:rFonts w:ascii="Calibri" w:hAnsi="Calibri"/>
                <w:color w:val="000000"/>
                <w:sz w:val="22"/>
                <w:szCs w:val="22"/>
              </w:rPr>
              <w:t>No current SLA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D98C9" w14:textId="77777777" w:rsidR="0091717A" w:rsidRDefault="0091717A">
            <w:pPr>
              <w:pStyle w:val="NormalWeb"/>
              <w:spacing w:before="0" w:beforeAutospacing="0" w:after="0" w:afterAutospacing="0"/>
            </w:pPr>
            <w:r>
              <w:rPr>
                <w:rFonts w:ascii="Calibri" w:hAnsi="Calibri"/>
                <w:color w:val="000000"/>
                <w:sz w:val="22"/>
                <w:szCs w:val="22"/>
                <w:shd w:val="clear" w:color="auto" w:fill="00FF00"/>
              </w:rPr>
              <w:t>New SLA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B56FF" w14:textId="77777777" w:rsidR="0091717A" w:rsidRDefault="0091717A">
            <w:pPr>
              <w:pStyle w:val="NormalWeb"/>
              <w:spacing w:before="0" w:beforeAutospacing="0" w:after="0" w:afterAutospacing="0"/>
            </w:pPr>
            <w:r>
              <w:rPr>
                <w:rFonts w:ascii="Calibri" w:hAnsi="Calibri"/>
                <w:color w:val="000000"/>
                <w:sz w:val="22"/>
                <w:szCs w:val="22"/>
                <w:shd w:val="clear" w:color="auto" w:fill="00FF00"/>
              </w:rPr>
              <w:t>100% within 21 days, measured monthly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557C5" w14:textId="77777777" w:rsidR="0091717A" w:rsidRDefault="0091717A">
            <w:pPr>
              <w:pStyle w:val="NormalWeb"/>
              <w:spacing w:before="0" w:beforeAutospacing="0" w:after="0" w:afterAutospacing="0"/>
            </w:pPr>
            <w:r>
              <w:rPr>
                <w:rFonts w:ascii="Calibri" w:hAnsi="Calibri"/>
                <w:color w:val="000000"/>
                <w:sz w:val="22"/>
                <w:szCs w:val="22"/>
              </w:rPr>
              <w:t>Time it takes for staff to finalize a delegation or transfer report to be submitted for review and publication.</w:t>
            </w:r>
          </w:p>
        </w:tc>
      </w:tr>
      <w:tr w:rsidR="0091717A" w14:paraId="28056FEC" w14:textId="77777777" w:rsidTr="0091717A">
        <w:trPr>
          <w:cantSplit/>
          <w:trHeight w:val="17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0871A" w14:textId="77777777" w:rsidR="0091717A" w:rsidRDefault="0091717A">
            <w:pPr>
              <w:pStyle w:val="NormalWeb"/>
              <w:spacing w:before="0" w:beforeAutospacing="0" w:after="0" w:afterAutospacing="0"/>
            </w:pPr>
            <w:commentRangeStart w:id="13"/>
            <w:r>
              <w:rPr>
                <w:rFonts w:ascii="Calibri" w:hAnsi="Calibri"/>
                <w:color w:val="000000"/>
                <w:sz w:val="22"/>
                <w:szCs w:val="22"/>
              </w:rPr>
              <w:t>ccTLD creation/Transfer</w:t>
            </w:r>
            <w:commentRangeEnd w:id="13"/>
            <w:r w:rsidR="0060643D">
              <w:rPr>
                <w:rStyle w:val="CommentReference"/>
                <w:rFonts w:asciiTheme="minorHAnsi" w:eastAsiaTheme="minorHAnsi" w:hAnsiTheme="minorHAnsi" w:cstheme="minorBidi"/>
              </w:rPr>
              <w:commentReference w:id="13"/>
            </w:r>
            <w:r>
              <w:rPr>
                <w:rFonts w:ascii="Calibri" w:hAnsi="Calibri"/>
                <w:color w:val="000000"/>
                <w:sz w:val="22"/>
                <w:szCs w:val="22"/>
              </w:rPr>
              <w:t>: Number of interactions or clarifications with customer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ABED20" w14:textId="77777777" w:rsidR="0091717A" w:rsidRDefault="0091717A">
            <w:pPr>
              <w:pStyle w:val="NormalWeb"/>
              <w:spacing w:before="0" w:beforeAutospacing="0" w:after="0" w:afterAutospacing="0"/>
            </w:pPr>
            <w:r>
              <w:rPr>
                <w:rFonts w:ascii="Calibri" w:hAnsi="Calibri"/>
                <w:color w:val="000000"/>
                <w:sz w:val="22"/>
                <w:szCs w:val="22"/>
              </w:rPr>
              <w:t>No current SLA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B4C80E" w14:textId="77777777" w:rsidR="0091717A" w:rsidRDefault="0091717A">
            <w:pPr>
              <w:pStyle w:val="NormalWeb"/>
              <w:spacing w:before="0" w:beforeAutospacing="0" w:after="0" w:afterAutospacing="0"/>
            </w:pPr>
            <w:r>
              <w:rPr>
                <w:rFonts w:ascii="Calibri" w:hAnsi="Calibri"/>
                <w:color w:val="000000"/>
                <w:sz w:val="22"/>
                <w:szCs w:val="22"/>
                <w:shd w:val="clear" w:color="auto" w:fill="00FF00"/>
              </w:rPr>
              <w:t>Informational only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B9C6C" w14:textId="77777777" w:rsidR="0091717A" w:rsidRDefault="0091717A">
            <w:pPr>
              <w:pStyle w:val="NormalWeb"/>
              <w:spacing w:before="0" w:beforeAutospacing="0" w:after="0" w:afterAutospacing="0"/>
            </w:pPr>
            <w:r>
              <w:rPr>
                <w:rFonts w:ascii="Calibri" w:hAnsi="Calibri"/>
                <w:color w:val="000000"/>
                <w:sz w:val="22"/>
                <w:szCs w:val="22"/>
                <w:shd w:val="clear" w:color="auto" w:fill="00FF00"/>
              </w:rPr>
              <w:t>Informational only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CC52E" w14:textId="77777777" w:rsidR="0091717A" w:rsidRDefault="0091717A">
            <w:pPr>
              <w:pStyle w:val="NormalWeb"/>
              <w:spacing w:before="0" w:beforeAutospacing="0" w:after="0" w:afterAutospacing="0"/>
            </w:pPr>
            <w:r>
              <w:rPr>
                <w:rFonts w:ascii="Calibri" w:hAnsi="Calibri"/>
                <w:color w:val="000000"/>
                <w:sz w:val="22"/>
                <w:szCs w:val="22"/>
              </w:rPr>
              <w:t>Tracks the number of interactions with the customer as an indication of the quality of the request.</w:t>
            </w:r>
          </w:p>
        </w:tc>
      </w:tr>
    </w:tbl>
    <w:p w14:paraId="73A36E06"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p w14:paraId="5FC0CC59" w14:textId="77777777" w:rsidR="0091717A" w:rsidRDefault="0091717A" w:rsidP="0091717A">
      <w:pPr>
        <w:pStyle w:val="NormalWeb"/>
        <w:spacing w:before="0" w:beforeAutospacing="0" w:after="0" w:afterAutospacing="0"/>
      </w:pPr>
      <w:r>
        <w:rPr>
          <w:color w:val="000000"/>
          <w:sz w:val="22"/>
          <w:szCs w:val="22"/>
        </w:rPr>
        <w:t xml:space="preserve"> </w:t>
      </w:r>
    </w:p>
    <w:p w14:paraId="026C4907"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p w14:paraId="0F3A4B17" w14:textId="77777777" w:rsidR="0091717A" w:rsidRDefault="0091717A" w:rsidP="0091717A">
      <w:pPr>
        <w:pStyle w:val="NormalWeb"/>
        <w:spacing w:before="0" w:beforeAutospacing="0" w:after="0" w:afterAutospacing="0"/>
      </w:pPr>
      <w:r>
        <w:rPr>
          <w:rFonts w:ascii="Calibri" w:hAnsi="Calibri"/>
          <w:b/>
          <w:bCs/>
          <w:color w:val="000000"/>
          <w:sz w:val="22"/>
          <w:szCs w:val="22"/>
        </w:rPr>
        <w:t>Change Category</w:t>
      </w:r>
    </w:p>
    <w:tbl>
      <w:tblPr>
        <w:tblW w:w="0" w:type="auto"/>
        <w:tblCellMar>
          <w:top w:w="15" w:type="dxa"/>
          <w:left w:w="15" w:type="dxa"/>
          <w:bottom w:w="15" w:type="dxa"/>
          <w:right w:w="15" w:type="dxa"/>
        </w:tblCellMar>
        <w:tblLook w:val="04A0" w:firstRow="1" w:lastRow="0" w:firstColumn="1" w:lastColumn="0" w:noHBand="0" w:noVBand="1"/>
      </w:tblPr>
      <w:tblGrid>
        <w:gridCol w:w="2566"/>
        <w:gridCol w:w="4571"/>
      </w:tblGrid>
      <w:tr w:rsidR="0091717A" w14:paraId="55F3556B" w14:textId="77777777" w:rsidTr="0091717A">
        <w:trPr>
          <w:trHeight w:val="8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F7804" w14:textId="77777777" w:rsidR="0091717A" w:rsidRDefault="0091717A">
            <w:pPr>
              <w:pStyle w:val="NormalWeb"/>
              <w:spacing w:before="0" w:beforeAutospacing="0" w:after="0" w:afterAutospacing="0"/>
            </w:pPr>
            <w:r>
              <w:rPr>
                <w:rFonts w:ascii="Calibri" w:hAnsi="Calibri"/>
                <w:b/>
                <w:bCs/>
                <w:color w:val="000000"/>
                <w:sz w:val="22"/>
                <w:szCs w:val="22"/>
              </w:rPr>
              <w:t>SLA amendment 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C06F2"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r w:rsidR="0091717A" w14:paraId="3CA3E8AD"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0CC19" w14:textId="77777777" w:rsidR="0091717A" w:rsidRDefault="0091717A">
            <w:pPr>
              <w:pStyle w:val="NormalWeb"/>
              <w:spacing w:before="0" w:beforeAutospacing="0" w:after="0" w:afterAutospacing="0"/>
            </w:pPr>
            <w:r>
              <w:rPr>
                <w:rFonts w:ascii="Calibri" w:hAnsi="Calibri"/>
                <w:color w:val="000000"/>
                <w:sz w:val="22"/>
                <w:szCs w:val="22"/>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2E04E" w14:textId="77777777" w:rsidR="0091717A" w:rsidRDefault="0091717A">
            <w:pPr>
              <w:pStyle w:val="NormalWeb"/>
              <w:spacing w:before="0" w:beforeAutospacing="0" w:after="0" w:afterAutospacing="0"/>
            </w:pPr>
            <w:r>
              <w:rPr>
                <w:rFonts w:ascii="Calibri" w:hAnsi="Calibri"/>
                <w:color w:val="000000"/>
                <w:sz w:val="22"/>
                <w:szCs w:val="22"/>
              </w:rPr>
              <w:t>i. New SLA</w:t>
            </w:r>
          </w:p>
        </w:tc>
      </w:tr>
      <w:tr w:rsidR="0091717A" w14:paraId="7174B27F"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2149A" w14:textId="77777777" w:rsidR="0091717A" w:rsidRDefault="0091717A">
            <w:pPr>
              <w:pStyle w:val="NormalWeb"/>
              <w:spacing w:before="0" w:beforeAutospacing="0" w:after="0" w:afterAutospacing="0"/>
            </w:pPr>
            <w:r>
              <w:rPr>
                <w:rFonts w:ascii="Calibri" w:hAnsi="Calibri"/>
                <w:color w:val="000000"/>
                <w:sz w:val="22"/>
                <w:szCs w:val="22"/>
              </w:rPr>
              <w:lastRenderedPageBreak/>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D5D64" w14:textId="77777777" w:rsidR="0091717A" w:rsidRDefault="0091717A">
            <w:pPr>
              <w:pStyle w:val="NormalWeb"/>
              <w:spacing w:before="0" w:beforeAutospacing="0" w:after="0" w:afterAutospacing="0"/>
            </w:pPr>
            <w:r>
              <w:rPr>
                <w:rFonts w:ascii="Calibri" w:hAnsi="Calibri"/>
                <w:color w:val="000000"/>
                <w:sz w:val="22"/>
                <w:szCs w:val="22"/>
              </w:rPr>
              <w:t>ii. Remove SLA</w:t>
            </w:r>
          </w:p>
        </w:tc>
      </w:tr>
      <w:tr w:rsidR="0091717A" w14:paraId="1F710D84"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0A501" w14:textId="77777777" w:rsidR="0091717A" w:rsidRDefault="0091717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6DC5F" w14:textId="77777777" w:rsidR="0091717A" w:rsidRDefault="0091717A">
            <w:pPr>
              <w:pStyle w:val="NormalWeb"/>
              <w:spacing w:before="0" w:beforeAutospacing="0" w:after="0" w:afterAutospacing="0"/>
            </w:pPr>
            <w:r>
              <w:rPr>
                <w:rFonts w:ascii="Calibri" w:hAnsi="Calibri"/>
                <w:color w:val="000000"/>
                <w:sz w:val="22"/>
                <w:szCs w:val="22"/>
              </w:rPr>
              <w:t>iii. Change to SLA definition and target/threshold</w:t>
            </w:r>
          </w:p>
        </w:tc>
      </w:tr>
      <w:tr w:rsidR="0091717A" w14:paraId="50D14592"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05519" w14:textId="77777777" w:rsidR="0091717A" w:rsidRDefault="0091717A">
            <w:pPr>
              <w:pStyle w:val="NormalWeb"/>
              <w:spacing w:before="0" w:beforeAutospacing="0" w:after="0" w:afterAutospacing="0"/>
            </w:pPr>
            <w:r>
              <w:rPr>
                <w:rFonts w:ascii="Calibri" w:hAnsi="Calibri"/>
                <w:color w:val="000000"/>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D7940" w14:textId="77777777" w:rsidR="0091717A" w:rsidRDefault="0091717A">
            <w:pPr>
              <w:pStyle w:val="NormalWeb"/>
              <w:spacing w:before="0" w:beforeAutospacing="0" w:after="0" w:afterAutospacing="0"/>
            </w:pPr>
            <w:r>
              <w:rPr>
                <w:rFonts w:ascii="Calibri" w:hAnsi="Calibri"/>
                <w:color w:val="000000"/>
                <w:sz w:val="22"/>
                <w:szCs w:val="22"/>
              </w:rPr>
              <w:t>iv. Change SLA Item target/threshold only</w:t>
            </w:r>
          </w:p>
        </w:tc>
      </w:tr>
    </w:tbl>
    <w:p w14:paraId="0766CA29"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p w14:paraId="0D662B63" w14:textId="77777777" w:rsidR="0091717A" w:rsidRDefault="0091717A" w:rsidP="0091717A">
      <w:pPr>
        <w:pStyle w:val="NormalWeb"/>
        <w:spacing w:before="0" w:beforeAutospacing="0" w:after="0" w:afterAutospacing="0"/>
      </w:pPr>
      <w:r>
        <w:rPr>
          <w:color w:val="000000"/>
          <w:sz w:val="22"/>
          <w:szCs w:val="22"/>
        </w:rPr>
        <w:t xml:space="preserve"> </w:t>
      </w:r>
    </w:p>
    <w:p w14:paraId="239B3A0D" w14:textId="77777777" w:rsidR="0091717A" w:rsidRDefault="0091717A" w:rsidP="0091717A">
      <w:pPr>
        <w:pStyle w:val="NormalWeb"/>
        <w:spacing w:before="0" w:beforeAutospacing="0" w:after="0" w:afterAutospacing="0"/>
      </w:pPr>
      <w:r>
        <w:rPr>
          <w:rFonts w:ascii="Calibri" w:hAnsi="Calibri"/>
          <w:b/>
          <w:bCs/>
          <w:color w:val="000000"/>
          <w:sz w:val="22"/>
          <w:szCs w:val="22"/>
        </w:rPr>
        <w:t>Impact Analysis</w:t>
      </w:r>
    </w:p>
    <w:p w14:paraId="150ECA56"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p w14:paraId="7374EEE6" w14:textId="77777777" w:rsidR="0091717A" w:rsidRDefault="0091717A" w:rsidP="0091717A">
      <w:pPr>
        <w:pStyle w:val="NormalWeb"/>
        <w:spacing w:before="0" w:beforeAutospacing="0" w:after="0" w:afterAutospacing="0"/>
      </w:pPr>
      <w:r>
        <w:rPr>
          <w:rFonts w:ascii="Calibri" w:hAnsi="Calibri"/>
          <w:color w:val="000000"/>
          <w:sz w:val="22"/>
          <w:szCs w:val="22"/>
        </w:rPr>
        <w:t xml:space="preserve">The SLA amendment process states that a request to change the SLAs should also include an analysis of “impact on potential resources, budget requirements following the PTI and ICANN budgetary processes, </w:t>
      </w:r>
      <w:bookmarkStart w:id="14" w:name="_GoBack"/>
      <w:bookmarkEnd w:id="14"/>
      <w:r>
        <w:rPr>
          <w:rFonts w:ascii="Calibri" w:hAnsi="Calibri"/>
          <w:color w:val="000000"/>
          <w:sz w:val="22"/>
          <w:szCs w:val="22"/>
        </w:rPr>
        <w:t>and an implementation plan per the PTI and/or ICANN implementation process, should the SLA changes be approved. Prior to moving forward with the recommendation, the CSC and PTI should agree on how PTI can support the implementation of the draft SLA change recommendation. PTI and/or ICANN shall publicly post the draft SLA change recommendation will be based on, and after impact completion of this analysis.” The following section provides an impact analysis per this requirement:</w:t>
      </w:r>
    </w:p>
    <w:p w14:paraId="67FDED75" w14:textId="77777777" w:rsidR="0091717A" w:rsidRDefault="0091717A" w:rsidP="0091717A">
      <w:pPr>
        <w:pStyle w:val="NormalWeb"/>
        <w:spacing w:before="0" w:beforeAutospacing="0" w:after="0" w:afterAutospacing="0"/>
      </w:pPr>
      <w:r>
        <w:rPr>
          <w:color w:val="000000"/>
          <w:sz w:val="22"/>
          <w:szCs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91717A" w14:paraId="6963AC80"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B7DBE" w14:textId="77777777" w:rsidR="0091717A" w:rsidRDefault="0091717A">
            <w:pPr>
              <w:pStyle w:val="NormalWeb"/>
              <w:spacing w:before="0" w:beforeAutospacing="0" w:after="0" w:afterAutospacing="0"/>
            </w:pPr>
            <w:r>
              <w:rPr>
                <w:rFonts w:ascii="Calibri" w:hAnsi="Calibri"/>
                <w:b/>
                <w:bCs/>
                <w:color w:val="000000"/>
                <w:sz w:val="22"/>
                <w:szCs w:val="22"/>
              </w:rPr>
              <w:t>Benefit to the Community</w:t>
            </w:r>
          </w:p>
        </w:tc>
      </w:tr>
      <w:tr w:rsidR="0091717A" w14:paraId="5EEF5559" w14:textId="77777777" w:rsidTr="0091717A">
        <w:trPr>
          <w:trHeight w:val="3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D9978" w14:textId="77777777" w:rsidR="0091717A" w:rsidRDefault="0091717A">
            <w:pPr>
              <w:pStyle w:val="NormalWeb"/>
              <w:spacing w:before="0" w:beforeAutospacing="0" w:after="0" w:afterAutospacing="0"/>
            </w:pPr>
            <w:r>
              <w:rPr>
                <w:rFonts w:ascii="Calibri" w:hAnsi="Calibri"/>
                <w:color w:val="000000"/>
                <w:sz w:val="22"/>
                <w:szCs w:val="22"/>
              </w:rPr>
              <w:t>Accurate SLA metrics help the community determine reasonable expectations for when an activity will be completed.  Adjusting metrics to represent the accurate processing time averages that satisfy the naming customer’s requirements will set clearer expectations for customers, reduce the impact of meaningless outliers, and increase our ability to detect real systemic performance issues.</w:t>
            </w:r>
          </w:p>
          <w:p w14:paraId="63556ACE" w14:textId="77777777" w:rsidR="0091717A" w:rsidRDefault="0091717A">
            <w:pPr>
              <w:pStyle w:val="NormalWeb"/>
              <w:spacing w:before="0" w:beforeAutospacing="0" w:after="0" w:afterAutospacing="0"/>
            </w:pPr>
            <w:r>
              <w:rPr>
                <w:rFonts w:ascii="Calibri" w:hAnsi="Calibri"/>
                <w:color w:val="000000"/>
                <w:sz w:val="22"/>
                <w:szCs w:val="22"/>
              </w:rPr>
              <w:t xml:space="preserve">A ccTLD </w:t>
            </w:r>
            <w:commentRangeStart w:id="15"/>
            <w:r>
              <w:rPr>
                <w:rFonts w:ascii="Calibri" w:hAnsi="Calibri"/>
                <w:color w:val="000000"/>
                <w:sz w:val="22"/>
                <w:szCs w:val="22"/>
              </w:rPr>
              <w:t xml:space="preserve">creation or transfer </w:t>
            </w:r>
            <w:commentRangeEnd w:id="15"/>
            <w:r w:rsidR="0060643D">
              <w:rPr>
                <w:rStyle w:val="CommentReference"/>
                <w:rFonts w:asciiTheme="minorHAnsi" w:eastAsiaTheme="minorHAnsi" w:hAnsiTheme="minorHAnsi" w:cstheme="minorBidi"/>
              </w:rPr>
              <w:commentReference w:id="15"/>
            </w:r>
            <w:r>
              <w:rPr>
                <w:rFonts w:ascii="Calibri" w:hAnsi="Calibri"/>
                <w:color w:val="000000"/>
                <w:sz w:val="22"/>
                <w:szCs w:val="22"/>
              </w:rPr>
              <w:t>request is a critical and complex process that the PTI must execute with the utmost care. Most requests historically have not met the documentation requirements upon the initial submission. Changing the metric to more accurately reflect PTI’s performance by excluding the variability introduced by the customer’s preparedness is expected to better attribute time to the appropriate actors and allow for more precise oversight.  It may also reveal how PTI could optimize processes such as with clearer instruction to the requester – so additional work outside just the SLA revisions must also accompany this work.</w:t>
            </w:r>
          </w:p>
        </w:tc>
      </w:tr>
      <w:tr w:rsidR="0091717A" w14:paraId="7FF998C7"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AA227B" w14:textId="77777777" w:rsidR="0091717A" w:rsidRDefault="0091717A">
            <w:pPr>
              <w:pStyle w:val="NormalWeb"/>
              <w:spacing w:before="0" w:beforeAutospacing="0" w:after="0" w:afterAutospacing="0"/>
            </w:pPr>
            <w:r>
              <w:rPr>
                <w:rFonts w:ascii="Calibri" w:hAnsi="Calibri"/>
                <w:b/>
                <w:bCs/>
                <w:color w:val="000000"/>
                <w:sz w:val="22"/>
                <w:szCs w:val="22"/>
              </w:rPr>
              <w:t>Feasibility of Implementation</w:t>
            </w:r>
          </w:p>
        </w:tc>
      </w:tr>
      <w:tr w:rsidR="0091717A" w14:paraId="7E0A504C" w14:textId="77777777" w:rsidTr="0091717A">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7112A" w14:textId="2938F43A" w:rsidR="0091717A" w:rsidRDefault="0091717A">
            <w:pPr>
              <w:pStyle w:val="NormalWeb"/>
              <w:spacing w:before="0" w:beforeAutospacing="0" w:after="0" w:afterAutospacing="0"/>
              <w:ind w:right="100"/>
            </w:pPr>
            <w:r>
              <w:rPr>
                <w:rFonts w:ascii="Calibri" w:hAnsi="Calibri"/>
                <w:color w:val="000000"/>
                <w:sz w:val="22"/>
                <w:szCs w:val="22"/>
              </w:rPr>
              <w:t>The new proposed SLAs breakdown the staff processing time for a ccTLD creation and transfer process into several measurements.  The new metrics cannot be currently measured by the Root Zone Management System (RZMS) but they are in line with processing data PTI is planning to be able to capture</w:t>
            </w:r>
            <w:r w:rsidR="00A238C6">
              <w:rPr>
                <w:rFonts w:ascii="Calibri" w:hAnsi="Calibri"/>
                <w:color w:val="000000"/>
                <w:sz w:val="22"/>
                <w:szCs w:val="22"/>
              </w:rPr>
              <w:t xml:space="preserve"> </w:t>
            </w:r>
            <w:r>
              <w:rPr>
                <w:rFonts w:ascii="Calibri" w:hAnsi="Calibri"/>
                <w:color w:val="000000"/>
                <w:sz w:val="22"/>
                <w:szCs w:val="22"/>
              </w:rPr>
              <w:t>in future versions of RZMS.  PTI will need time to determine the mechanism for capturing and reporting the data through tracking states in RZMS and perhaps introducing additional tracking tools.</w:t>
            </w:r>
          </w:p>
        </w:tc>
      </w:tr>
      <w:tr w:rsidR="0091717A" w14:paraId="51988A47"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75DDB" w14:textId="77777777" w:rsidR="0091717A" w:rsidRDefault="0091717A">
            <w:pPr>
              <w:pStyle w:val="NormalWeb"/>
              <w:spacing w:before="0" w:beforeAutospacing="0" w:after="0" w:afterAutospacing="0"/>
            </w:pPr>
            <w:r>
              <w:rPr>
                <w:rFonts w:ascii="Calibri" w:hAnsi="Calibri"/>
                <w:b/>
                <w:bCs/>
                <w:color w:val="000000"/>
                <w:sz w:val="22"/>
                <w:szCs w:val="22"/>
              </w:rPr>
              <w:lastRenderedPageBreak/>
              <w:t>Budget Requirements</w:t>
            </w:r>
          </w:p>
        </w:tc>
      </w:tr>
      <w:tr w:rsidR="0091717A" w14:paraId="12E4E6E8" w14:textId="77777777" w:rsidTr="0091717A">
        <w:trPr>
          <w:trHeight w:val="1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D9909" w14:textId="77777777" w:rsidR="0091717A" w:rsidRDefault="0091717A">
            <w:pPr>
              <w:pStyle w:val="NormalWeb"/>
              <w:spacing w:before="0" w:beforeAutospacing="0" w:after="0" w:afterAutospacing="0"/>
              <w:ind w:right="100"/>
            </w:pPr>
            <w:r>
              <w:rPr>
                <w:rFonts w:ascii="Calibri" w:hAnsi="Calibri"/>
                <w:color w:val="000000"/>
                <w:sz w:val="22"/>
                <w:szCs w:val="22"/>
              </w:rPr>
              <w:t>Tracking three new measurements for each request requires changes to RZMS as well as the SLE Dashboard and the monthly report. Please refer to the implementation plan section below for more details on future plans for RZMS.   </w:t>
            </w:r>
          </w:p>
        </w:tc>
      </w:tr>
      <w:tr w:rsidR="0091717A" w14:paraId="772257EB"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B16B0" w14:textId="77777777" w:rsidR="0091717A" w:rsidRDefault="0091717A">
            <w:pPr>
              <w:pStyle w:val="NormalWeb"/>
              <w:spacing w:before="0" w:beforeAutospacing="0" w:after="0" w:afterAutospacing="0"/>
            </w:pPr>
            <w:r>
              <w:rPr>
                <w:rFonts w:ascii="Calibri" w:hAnsi="Calibri"/>
                <w:b/>
                <w:bCs/>
                <w:color w:val="000000"/>
                <w:sz w:val="22"/>
                <w:szCs w:val="22"/>
              </w:rPr>
              <w:t>Risk Analysis</w:t>
            </w:r>
          </w:p>
        </w:tc>
      </w:tr>
      <w:tr w:rsidR="0091717A" w14:paraId="6F58B649"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3C77B" w14:textId="77777777" w:rsidR="0091717A" w:rsidRDefault="0091717A">
            <w:pPr>
              <w:pStyle w:val="NormalWeb"/>
              <w:spacing w:before="0" w:beforeAutospacing="0" w:after="0" w:afterAutospacing="0"/>
            </w:pPr>
            <w:r>
              <w:rPr>
                <w:rFonts w:ascii="Calibri" w:hAnsi="Calibri"/>
                <w:color w:val="000000"/>
                <w:sz w:val="22"/>
                <w:szCs w:val="22"/>
              </w:rPr>
              <w:t>No risks have been identified.</w:t>
            </w:r>
          </w:p>
        </w:tc>
      </w:tr>
    </w:tbl>
    <w:p w14:paraId="3956116C"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91717A" w14:paraId="7E35750F"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71C4D" w14:textId="53E66AB8" w:rsidR="0091717A" w:rsidRDefault="0091717A">
            <w:pPr>
              <w:pStyle w:val="NormalWeb"/>
              <w:spacing w:before="0" w:beforeAutospacing="0" w:after="0" w:afterAutospacing="0"/>
            </w:pPr>
            <w:r>
              <w:rPr>
                <w:rFonts w:ascii="Calibri" w:hAnsi="Calibri"/>
                <w:b/>
                <w:bCs/>
                <w:color w:val="000000"/>
                <w:sz w:val="22"/>
                <w:szCs w:val="22"/>
              </w:rPr>
              <w:t>PTI I</w:t>
            </w:r>
            <w:r w:rsidR="00A238C6">
              <w:rPr>
                <w:rFonts w:ascii="Calibri" w:hAnsi="Calibri"/>
                <w:b/>
                <w:bCs/>
                <w:color w:val="000000"/>
                <w:sz w:val="22"/>
                <w:szCs w:val="22"/>
              </w:rPr>
              <w:t>mplementation Plan</w:t>
            </w:r>
          </w:p>
        </w:tc>
      </w:tr>
      <w:tr w:rsidR="0091717A" w14:paraId="48E57AAB" w14:textId="77777777" w:rsidTr="0091717A">
        <w:trPr>
          <w:trHeight w:val="4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8BE67" w14:textId="1C75F930" w:rsidR="0091717A" w:rsidRDefault="0091717A">
            <w:pPr>
              <w:pStyle w:val="NormalWeb"/>
              <w:spacing w:before="0" w:beforeAutospacing="0" w:after="0" w:afterAutospacing="0"/>
              <w:ind w:right="100"/>
            </w:pPr>
            <w:r>
              <w:rPr>
                <w:rFonts w:ascii="Calibri" w:hAnsi="Calibri"/>
                <w:color w:val="000000"/>
                <w:sz w:val="22"/>
                <w:szCs w:val="22"/>
              </w:rPr>
              <w:t xml:space="preserve">Tracking three new measurements for each request requires changes to RZMS as well as the SLE Dashboard and the monthly report. It is estimated that generating the data for proposed SLAs will require a </w:t>
            </w:r>
            <w:r w:rsidR="00A238C6">
              <w:rPr>
                <w:rFonts w:ascii="Calibri" w:hAnsi="Calibri"/>
                <w:color w:val="000000"/>
                <w:sz w:val="22"/>
                <w:szCs w:val="22"/>
              </w:rPr>
              <w:t>one-off</w:t>
            </w:r>
            <w:r>
              <w:rPr>
                <w:rFonts w:ascii="Calibri" w:hAnsi="Calibri"/>
                <w:color w:val="000000"/>
                <w:sz w:val="22"/>
                <w:szCs w:val="22"/>
              </w:rPr>
              <w:t xml:space="preserve"> development activity of thirty (30) days of one (1) developers’ time during an RZMS release cycle.</w:t>
            </w:r>
          </w:p>
          <w:p w14:paraId="0D0D5C4C" w14:textId="77777777" w:rsidR="0091717A" w:rsidRDefault="0091717A">
            <w:pPr>
              <w:pStyle w:val="NormalWeb"/>
              <w:spacing w:before="0" w:beforeAutospacing="0" w:after="0" w:afterAutospacing="0"/>
              <w:ind w:right="100"/>
            </w:pPr>
            <w:r>
              <w:rPr>
                <w:rFonts w:ascii="Calibri" w:hAnsi="Calibri"/>
                <w:color w:val="000000"/>
                <w:sz w:val="22"/>
                <w:szCs w:val="22"/>
              </w:rPr>
              <w:t xml:space="preserve"> </w:t>
            </w:r>
          </w:p>
          <w:p w14:paraId="549A9225" w14:textId="77777777" w:rsidR="0091717A" w:rsidRDefault="0091717A">
            <w:pPr>
              <w:pStyle w:val="NormalWeb"/>
              <w:spacing w:before="0" w:beforeAutospacing="0" w:after="0" w:afterAutospacing="0"/>
              <w:ind w:right="100"/>
            </w:pPr>
            <w:r>
              <w:rPr>
                <w:rFonts w:ascii="Calibri" w:hAnsi="Calibri"/>
                <w:color w:val="000000"/>
                <w:sz w:val="22"/>
                <w:szCs w:val="22"/>
              </w:rPr>
              <w:t>As this update requires changes to RZMS, and RZMS is currently under significant active development, the implementation must be coordinated with the RZMS development cycles. The next major release of RZMS planned for release in the latter part of 2020. This next release will capture some of the data discussed in this proposal. If these new SLAs are approved, PTI will work to implement the SLA changes in RZMS reporting, the SLE Dashboard and monthly report in a subsequent RZMS release.</w:t>
            </w:r>
          </w:p>
        </w:tc>
      </w:tr>
    </w:tbl>
    <w:p w14:paraId="269FDB2C" w14:textId="77777777" w:rsidR="0091717A" w:rsidRDefault="0091717A" w:rsidP="0091717A">
      <w:pPr>
        <w:pStyle w:val="NormalWeb"/>
        <w:spacing w:before="0" w:beforeAutospacing="0" w:after="0" w:afterAutospacing="0"/>
      </w:pPr>
      <w:r>
        <w:rPr>
          <w:color w:val="000000"/>
          <w:sz w:val="22"/>
          <w:szCs w:val="22"/>
        </w:rPr>
        <w:t xml:space="preserve"> </w:t>
      </w:r>
    </w:p>
    <w:p w14:paraId="5DA7F3C9"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p w14:paraId="0F4046D5" w14:textId="4A532CFF" w:rsidR="0091717A" w:rsidRDefault="0091717A" w:rsidP="00A238C6">
      <w:pPr>
        <w:pStyle w:val="NormalWeb"/>
        <w:spacing w:before="0" w:beforeAutospacing="0" w:after="0" w:afterAutospacing="0"/>
      </w:pPr>
      <w:r>
        <w:rPr>
          <w:rFonts w:ascii="Calibri" w:hAnsi="Calibri"/>
          <w:b/>
          <w:bCs/>
          <w:color w:val="000000"/>
          <w:sz w:val="22"/>
          <w:szCs w:val="22"/>
        </w:rPr>
        <w:t>N</w:t>
      </w:r>
      <w:r w:rsidR="00A238C6">
        <w:rPr>
          <w:rFonts w:ascii="Calibri" w:hAnsi="Calibri"/>
          <w:b/>
          <w:bCs/>
          <w:color w:val="000000"/>
          <w:sz w:val="22"/>
          <w:szCs w:val="22"/>
        </w:rPr>
        <w:t>ext Steps for Categories i and ii</w:t>
      </w:r>
    </w:p>
    <w:p w14:paraId="2FEA0091"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610"/>
        <w:gridCol w:w="7476"/>
        <w:gridCol w:w="1254"/>
      </w:tblGrid>
      <w:tr w:rsidR="0091717A" w14:paraId="3B6AF1FA"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49471" w14:textId="77777777" w:rsidR="0091717A" w:rsidRDefault="0091717A">
            <w:pPr>
              <w:pStyle w:val="NormalWeb"/>
              <w:spacing w:before="0" w:beforeAutospacing="0" w:after="0" w:afterAutospacing="0"/>
            </w:pPr>
            <w:r>
              <w:rPr>
                <w:rFonts w:ascii="Calibri" w:hAnsi="Calibri"/>
                <w:b/>
                <w:bCs/>
                <w:color w:val="000000"/>
                <w:sz w:val="22"/>
                <w:szCs w:val="22"/>
              </w:rPr>
              <w:t>Step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F7DC0" w14:textId="0ED004A1" w:rsidR="0091717A" w:rsidRDefault="00A238C6">
            <w:pPr>
              <w:pStyle w:val="NormalWeb"/>
              <w:spacing w:before="0" w:beforeAutospacing="0" w:after="0" w:afterAutospacing="0"/>
            </w:pPr>
            <w:r>
              <w:rPr>
                <w:rFonts w:ascii="Calibri" w:hAnsi="Calibri"/>
                <w:b/>
                <w:bCs/>
                <w:color w:val="000000"/>
                <w:sz w:val="22"/>
                <w:szCs w:val="22"/>
              </w:rPr>
              <w:t>Process Requirement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8329F" w14:textId="2CC52201" w:rsidR="0091717A" w:rsidRDefault="0091717A">
            <w:pPr>
              <w:pStyle w:val="NormalWeb"/>
              <w:spacing w:before="0" w:beforeAutospacing="0" w:after="0" w:afterAutospacing="0"/>
            </w:pPr>
            <w:r>
              <w:rPr>
                <w:rFonts w:ascii="Calibri" w:hAnsi="Calibri"/>
                <w:b/>
                <w:bCs/>
                <w:color w:val="000000"/>
                <w:sz w:val="22"/>
                <w:szCs w:val="22"/>
              </w:rPr>
              <w:t>S</w:t>
            </w:r>
            <w:r w:rsidR="00A238C6">
              <w:rPr>
                <w:rFonts w:ascii="Calibri" w:hAnsi="Calibri"/>
                <w:b/>
                <w:bCs/>
                <w:color w:val="000000"/>
                <w:sz w:val="22"/>
                <w:szCs w:val="22"/>
              </w:rPr>
              <w:t>tatus</w:t>
            </w:r>
          </w:p>
        </w:tc>
      </w:tr>
      <w:tr w:rsidR="0091717A" w14:paraId="6CB56B4F" w14:textId="77777777" w:rsidTr="0091717A">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1D319" w14:textId="77777777" w:rsidR="0091717A" w:rsidRDefault="0091717A">
            <w:pPr>
              <w:pStyle w:val="NormalWeb"/>
              <w:spacing w:before="0" w:beforeAutospacing="0" w:after="0" w:afterAutospacing="0"/>
            </w:pPr>
            <w:r>
              <w:rPr>
                <w:rFonts w:ascii="Calibri" w:hAnsi="Calibri"/>
                <w:color w:val="000000"/>
                <w:sz w:val="22"/>
                <w:szCs w:val="22"/>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C204D" w14:textId="77777777" w:rsidR="0091717A" w:rsidRDefault="0091717A">
            <w:pPr>
              <w:pStyle w:val="NormalWeb"/>
              <w:spacing w:before="0" w:beforeAutospacing="0" w:after="0" w:afterAutospacing="0"/>
            </w:pPr>
            <w:r>
              <w:rPr>
                <w:rFonts w:ascii="Calibri" w:hAnsi="Calibri"/>
                <w:color w:val="000000"/>
                <w:sz w:val="22"/>
                <w:szCs w:val="22"/>
              </w:rPr>
              <w:t>SLA request distributed to the CSC and PTI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008FB" w14:textId="77777777" w:rsidR="0091717A" w:rsidRDefault="0091717A">
            <w:pPr>
              <w:pStyle w:val="NormalWeb"/>
              <w:spacing w:before="0" w:beforeAutospacing="0" w:after="0" w:afterAutospacing="0"/>
            </w:pPr>
            <w:r>
              <w:rPr>
                <w:rFonts w:ascii="Calibri" w:hAnsi="Calibri"/>
                <w:color w:val="000000"/>
                <w:sz w:val="22"/>
                <w:szCs w:val="22"/>
              </w:rPr>
              <w:t xml:space="preserve"> This document</w:t>
            </w:r>
          </w:p>
        </w:tc>
      </w:tr>
      <w:tr w:rsidR="0091717A" w14:paraId="7DFEFF34" w14:textId="77777777" w:rsidTr="0091717A">
        <w:trPr>
          <w:trHeight w:val="8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2A5B9" w14:textId="77777777" w:rsidR="0091717A" w:rsidRDefault="0091717A">
            <w:pPr>
              <w:pStyle w:val="NormalWeb"/>
              <w:spacing w:before="0" w:beforeAutospacing="0" w:after="0" w:afterAutospacing="0"/>
            </w:pPr>
            <w:r>
              <w:rPr>
                <w:rFonts w:ascii="Calibri" w:hAnsi="Calibri"/>
                <w:color w:val="000000"/>
                <w:sz w:val="22"/>
                <w:szCs w:val="22"/>
              </w:rPr>
              <w:lastRenderedPageBreak/>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C4C99" w14:textId="77777777" w:rsidR="0091717A" w:rsidRDefault="0091717A">
            <w:pPr>
              <w:pStyle w:val="NormalWeb"/>
              <w:spacing w:before="0" w:beforeAutospacing="0" w:after="0" w:afterAutospacing="0"/>
            </w:pPr>
            <w:r>
              <w:rPr>
                <w:rFonts w:ascii="Calibri" w:hAnsi="Calibri"/>
                <w:color w:val="000000"/>
                <w:sz w:val="22"/>
                <w:szCs w:val="22"/>
              </w:rPr>
              <w:t>Request Analysis (this document qualifies) completed and distributed to the CSC, PTI and ICANN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371BB"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r w:rsidR="0091717A" w14:paraId="6110F19A" w14:textId="77777777" w:rsidTr="0091717A">
        <w:trPr>
          <w:trHeight w:val="28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159CA" w14:textId="77777777" w:rsidR="0091717A" w:rsidRDefault="0091717A">
            <w:pPr>
              <w:pStyle w:val="NormalWeb"/>
              <w:spacing w:before="0" w:beforeAutospacing="0" w:after="0" w:afterAutospacing="0"/>
            </w:pPr>
            <w:r>
              <w:rPr>
                <w:rFonts w:ascii="Calibri" w:hAnsi="Calibri"/>
                <w:color w:val="000000"/>
                <w:sz w:val="22"/>
                <w:szCs w:val="22"/>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E636F" w14:textId="77777777" w:rsidR="0091717A" w:rsidRDefault="0091717A">
            <w:pPr>
              <w:pStyle w:val="NormalWeb"/>
              <w:spacing w:before="0" w:beforeAutospacing="0" w:after="0" w:afterAutospacing="0"/>
            </w:pPr>
            <w:r>
              <w:rPr>
                <w:rFonts w:ascii="Calibri" w:hAnsi="Calibri"/>
                <w:color w:val="000000"/>
                <w:sz w:val="22"/>
                <w:szCs w:val="22"/>
              </w:rPr>
              <w:t>The CSC, PTI and ICANN discuss whether to proceed and one of the entities summarizes the results in writing for all the other parties.  </w:t>
            </w:r>
          </w:p>
          <w:p w14:paraId="0FA99D5A" w14:textId="77777777" w:rsidR="0091717A" w:rsidRDefault="0091717A">
            <w:pPr>
              <w:pStyle w:val="NormalWeb"/>
              <w:spacing w:before="0" w:beforeAutospacing="0" w:after="0" w:afterAutospacing="0"/>
            </w:pPr>
            <w:r>
              <w:rPr>
                <w:rFonts w:ascii="Calibri" w:hAnsi="Calibri"/>
                <w:color w:val="000000"/>
                <w:sz w:val="22"/>
                <w:szCs w:val="22"/>
              </w:rPr>
              <w:t>Results:</w:t>
            </w:r>
          </w:p>
          <w:p w14:paraId="79063B44" w14:textId="77777777" w:rsidR="0091717A" w:rsidRDefault="0091717A">
            <w:pPr>
              <w:pStyle w:val="NormalWeb"/>
              <w:spacing w:before="0" w:beforeAutospacing="0" w:after="0" w:afterAutospacing="0"/>
            </w:pPr>
            <w:r>
              <w:rPr>
                <w:rFonts w:ascii="Calibri" w:hAnsi="Calibri"/>
                <w:color w:val="000000"/>
                <w:sz w:val="22"/>
                <w:szCs w:val="22"/>
              </w:rPr>
              <w:t>If either party decides not to proceed, the process ends, and the SLA is not amended.</w:t>
            </w:r>
          </w:p>
          <w:p w14:paraId="7F1C9B08" w14:textId="77777777" w:rsidR="0091717A" w:rsidRDefault="0091717A">
            <w:pPr>
              <w:pStyle w:val="NormalWeb"/>
              <w:spacing w:before="0" w:beforeAutospacing="0" w:after="0" w:afterAutospacing="0"/>
            </w:pPr>
            <w:r>
              <w:rPr>
                <w:rFonts w:ascii="Calibri" w:hAnsi="Calibri"/>
                <w:color w:val="000000"/>
                <w:sz w:val="22"/>
                <w:szCs w:val="22"/>
              </w:rPr>
              <w:t>OR</w:t>
            </w:r>
          </w:p>
          <w:p w14:paraId="07748183" w14:textId="77777777" w:rsidR="0091717A" w:rsidRDefault="0091717A">
            <w:pPr>
              <w:pStyle w:val="NormalWeb"/>
              <w:spacing w:before="0" w:beforeAutospacing="0" w:after="0" w:afterAutospacing="0"/>
            </w:pPr>
            <w:r>
              <w:rPr>
                <w:rFonts w:ascii="Calibri" w:hAnsi="Calibri"/>
                <w:color w:val="000000"/>
                <w:sz w:val="22"/>
                <w:szCs w:val="22"/>
              </w:rPr>
              <w:t>If all parties decide to proceed, continue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93EF5"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r w:rsidR="0091717A" w14:paraId="6836BEA6" w14:textId="77777777" w:rsidTr="0091717A">
        <w:trPr>
          <w:trHeight w:val="8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18E6A" w14:textId="77777777" w:rsidR="0091717A" w:rsidRDefault="0091717A">
            <w:pPr>
              <w:pStyle w:val="NormalWeb"/>
              <w:spacing w:before="0" w:beforeAutospacing="0" w:after="0" w:afterAutospacing="0"/>
            </w:pPr>
            <w:r>
              <w:rPr>
                <w:rFonts w:ascii="Calibri" w:hAnsi="Calibri"/>
                <w:color w:val="000000"/>
                <w:sz w:val="22"/>
                <w:szCs w:val="22"/>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160CF" w14:textId="77777777" w:rsidR="0091717A" w:rsidRDefault="0091717A">
            <w:pPr>
              <w:pStyle w:val="NormalWeb"/>
              <w:spacing w:before="0" w:beforeAutospacing="0" w:after="0" w:afterAutospacing="0"/>
            </w:pPr>
            <w:r>
              <w:rPr>
                <w:rFonts w:ascii="Calibri" w:hAnsi="Calibri"/>
                <w:color w:val="000000"/>
                <w:sz w:val="22"/>
                <w:szCs w:val="22"/>
              </w:rPr>
              <w:t>Impact Analysis completed by PTI and posted by PTI/ICANN for community access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BB90C"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r w:rsidR="0091717A" w14:paraId="31CE40C0"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CD67A" w14:textId="77777777" w:rsidR="0091717A" w:rsidRDefault="0091717A">
            <w:pPr>
              <w:pStyle w:val="NormalWeb"/>
              <w:spacing w:before="0" w:beforeAutospacing="0" w:after="0" w:afterAutospacing="0"/>
            </w:pPr>
            <w:r>
              <w:rPr>
                <w:rFonts w:ascii="Calibri" w:hAnsi="Calibri"/>
                <w:color w:val="000000"/>
                <w:sz w:val="22"/>
                <w:szCs w:val="22"/>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CB694" w14:textId="77777777" w:rsidR="0091717A" w:rsidRDefault="0091717A">
            <w:pPr>
              <w:pStyle w:val="NormalWeb"/>
              <w:spacing w:before="0" w:beforeAutospacing="0" w:after="0" w:afterAutospacing="0"/>
            </w:pPr>
            <w:r>
              <w:rPr>
                <w:rFonts w:ascii="Calibri" w:hAnsi="Calibri"/>
                <w:color w:val="000000"/>
                <w:sz w:val="22"/>
                <w:szCs w:val="22"/>
              </w:rPr>
              <w:t>The CSC circulates SLA Request to their stakeholders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F4FE57"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r w:rsidR="0091717A" w14:paraId="715F5372" w14:textId="77777777" w:rsidTr="0091717A">
        <w:trPr>
          <w:trHeight w:val="13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6C3DD" w14:textId="77777777" w:rsidR="0091717A" w:rsidRDefault="0091717A">
            <w:pPr>
              <w:pStyle w:val="NormalWeb"/>
              <w:spacing w:before="0" w:beforeAutospacing="0" w:after="0" w:afterAutospacing="0"/>
            </w:pPr>
            <w:r>
              <w:rPr>
                <w:rFonts w:ascii="Calibri" w:hAnsi="Calibri"/>
                <w:color w:val="000000"/>
                <w:sz w:val="22"/>
                <w:szCs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E4E561" w14:textId="77777777" w:rsidR="0091717A" w:rsidRDefault="0091717A">
            <w:pPr>
              <w:pStyle w:val="NormalWeb"/>
              <w:spacing w:before="0" w:beforeAutospacing="0" w:after="0" w:afterAutospacing="0"/>
              <w:ind w:right="280"/>
            </w:pPr>
            <w:r>
              <w:rPr>
                <w:rFonts w:ascii="Calibri" w:hAnsi="Calibri"/>
                <w:color w:val="000000"/>
                <w:sz w:val="22"/>
                <w:szCs w:val="22"/>
              </w:rPr>
              <w:t>ICANN opens a Public Comment Period complying with ICANN’s designated practice for public comment periods, per the CSC Charter 17.3.d.</w:t>
            </w:r>
          </w:p>
          <w:p w14:paraId="624089E3" w14:textId="77777777" w:rsidR="0091717A" w:rsidRDefault="0091717A">
            <w:pPr>
              <w:pStyle w:val="NormalWeb"/>
              <w:spacing w:before="0" w:beforeAutospacing="0" w:after="0" w:afterAutospacing="0"/>
            </w:pPr>
            <w:r>
              <w:rPr>
                <w:rFonts w:ascii="Calibri" w:hAnsi="Calibri"/>
                <w:color w:val="000000"/>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F6A686"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r w:rsidR="0091717A" w14:paraId="37D28910"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12469" w14:textId="77777777" w:rsidR="0091717A" w:rsidRDefault="0091717A">
            <w:pPr>
              <w:pStyle w:val="NormalWeb"/>
              <w:spacing w:before="0" w:beforeAutospacing="0" w:after="0" w:afterAutospacing="0"/>
            </w:pPr>
            <w:r>
              <w:rPr>
                <w:rFonts w:ascii="Calibri" w:hAnsi="Calibri"/>
                <w:color w:val="000000"/>
                <w:sz w:val="22"/>
                <w:szCs w:val="22"/>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ED4D8" w14:textId="77777777" w:rsidR="0091717A" w:rsidRDefault="0091717A">
            <w:pPr>
              <w:pStyle w:val="NormalWeb"/>
              <w:spacing w:before="0" w:beforeAutospacing="0" w:after="0" w:afterAutospacing="0"/>
            </w:pPr>
            <w:r>
              <w:rPr>
                <w:rFonts w:ascii="Calibri" w:hAnsi="Calibri"/>
                <w:color w:val="000000"/>
                <w:sz w:val="22"/>
                <w:szCs w:val="22"/>
              </w:rPr>
              <w:t>ICANN publishes a Public Comment Report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83053"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r w:rsidR="0091717A" w14:paraId="611EF98B" w14:textId="77777777" w:rsidTr="0091717A">
        <w:trPr>
          <w:trHeight w:val="1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10B66" w14:textId="77777777" w:rsidR="0091717A" w:rsidRDefault="0091717A">
            <w:pPr>
              <w:pStyle w:val="NormalWeb"/>
              <w:spacing w:before="0" w:beforeAutospacing="0" w:after="0" w:afterAutospacing="0"/>
            </w:pPr>
            <w:r>
              <w:rPr>
                <w:rFonts w:ascii="Calibri" w:hAnsi="Calibri"/>
                <w:color w:val="000000"/>
                <w:sz w:val="22"/>
                <w:szCs w:val="22"/>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F17B4" w14:textId="77777777" w:rsidR="0091717A" w:rsidRDefault="0091717A">
            <w:pPr>
              <w:pStyle w:val="NormalWeb"/>
              <w:spacing w:before="0" w:beforeAutospacing="0" w:after="0" w:afterAutospacing="0"/>
            </w:pPr>
            <w:r>
              <w:rPr>
                <w:rFonts w:ascii="Calibri" w:hAnsi="Calibri"/>
                <w:color w:val="000000"/>
                <w:sz w:val="22"/>
                <w:szCs w:val="22"/>
              </w:rPr>
              <w:t>Based on the potential degree of impact if the draft SLA recommendation is approved, the CSC may decide to perform additional community consultations such as, but not limited to, open sessions at ICANN meetings,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D3173"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r w:rsidR="0091717A" w14:paraId="36BD3279" w14:textId="77777777" w:rsidTr="0091717A">
        <w:trPr>
          <w:trHeight w:val="10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8317E" w14:textId="77777777" w:rsidR="0091717A" w:rsidRDefault="0091717A">
            <w:pPr>
              <w:pStyle w:val="NormalWeb"/>
              <w:spacing w:before="0" w:beforeAutospacing="0" w:after="0" w:afterAutospacing="0"/>
            </w:pPr>
            <w:r>
              <w:rPr>
                <w:rFonts w:ascii="Calibri" w:hAnsi="Calibri"/>
                <w:color w:val="000000"/>
                <w:sz w:val="22"/>
                <w:szCs w:val="22"/>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FB378" w14:textId="77777777" w:rsidR="0091717A" w:rsidRDefault="0091717A">
            <w:pPr>
              <w:pStyle w:val="NormalWeb"/>
              <w:spacing w:before="0" w:beforeAutospacing="0" w:after="0" w:afterAutospacing="0"/>
            </w:pPr>
            <w:r>
              <w:rPr>
                <w:rFonts w:ascii="Calibri" w:hAnsi="Calibri"/>
                <w:color w:val="000000"/>
                <w:sz w:val="22"/>
                <w:szCs w:val="22"/>
              </w:rPr>
              <w:t>The CSC and PTI discuss all community input and make any changes, completing a Final SLA Recommendation.  If one entity now objects to the SLA Change this process ends.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4F6CE"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r w:rsidR="0091717A" w14:paraId="6AA42B3D" w14:textId="77777777" w:rsidTr="0091717A">
        <w:trPr>
          <w:trHeight w:val="8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62CB1" w14:textId="77777777" w:rsidR="0091717A" w:rsidRDefault="0091717A">
            <w:pPr>
              <w:pStyle w:val="NormalWeb"/>
              <w:spacing w:before="0" w:beforeAutospacing="0" w:after="0" w:afterAutospacing="0"/>
            </w:pPr>
            <w:r>
              <w:rPr>
                <w:rFonts w:ascii="Calibri" w:hAnsi="Calibri"/>
                <w:color w:val="000000"/>
                <w:sz w:val="22"/>
                <w:szCs w:val="22"/>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D48E3" w14:textId="77777777" w:rsidR="0091717A" w:rsidRDefault="0091717A">
            <w:pPr>
              <w:pStyle w:val="NormalWeb"/>
              <w:spacing w:before="0" w:beforeAutospacing="0" w:after="0" w:afterAutospacing="0"/>
            </w:pPr>
            <w:r>
              <w:rPr>
                <w:rFonts w:ascii="Calibri" w:hAnsi="Calibri"/>
                <w:color w:val="000000"/>
                <w:sz w:val="22"/>
                <w:szCs w:val="22"/>
              </w:rPr>
              <w:t>The CSC seeks approval from the GNSO and ccNSO Councils on the Final SLA Recommendation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1E3FD"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r w:rsidR="0091717A" w14:paraId="1FFD6011" w14:textId="77777777" w:rsidTr="0091717A">
        <w:trPr>
          <w:trHeight w:val="10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BA431" w14:textId="77777777" w:rsidR="0091717A" w:rsidRDefault="0091717A">
            <w:pPr>
              <w:pStyle w:val="NormalWeb"/>
              <w:spacing w:before="0" w:beforeAutospacing="0" w:after="0" w:afterAutospacing="0"/>
            </w:pPr>
            <w:r>
              <w:rPr>
                <w:rFonts w:ascii="Calibri" w:hAnsi="Calibri"/>
                <w:color w:val="000000"/>
                <w:sz w:val="22"/>
                <w:szCs w:val="22"/>
              </w:rPr>
              <w:lastRenderedPageBreak/>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6CE42" w14:textId="77777777" w:rsidR="0091717A" w:rsidRDefault="0091717A">
            <w:pPr>
              <w:pStyle w:val="NormalWeb"/>
              <w:spacing w:before="0" w:beforeAutospacing="0" w:after="0" w:afterAutospacing="0"/>
            </w:pPr>
            <w:r>
              <w:rPr>
                <w:rFonts w:ascii="Calibri" w:hAnsi="Calibri"/>
                <w:color w:val="000000"/>
                <w:sz w:val="22"/>
                <w:szCs w:val="22"/>
              </w:rPr>
              <w:t>PTI implements the SLA changes in accordance with the implementation plan provided earlier in the process for the final SLA recommendation.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38760"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r w:rsidR="0091717A" w14:paraId="0A87E707" w14:textId="77777777" w:rsidTr="0091717A">
        <w:trPr>
          <w:trHeight w:val="8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B3F1F" w14:textId="77777777" w:rsidR="0091717A" w:rsidRDefault="0091717A">
            <w:pPr>
              <w:pStyle w:val="NormalWeb"/>
              <w:spacing w:before="0" w:beforeAutospacing="0" w:after="0" w:afterAutospacing="0"/>
            </w:pPr>
            <w:r>
              <w:rPr>
                <w:rFonts w:ascii="Calibri" w:hAnsi="Calibri"/>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16507" w14:textId="77777777" w:rsidR="0091717A" w:rsidRDefault="0091717A">
            <w:pPr>
              <w:pStyle w:val="NormalWeb"/>
              <w:spacing w:before="0" w:beforeAutospacing="0" w:after="0" w:afterAutospacing="0"/>
            </w:pPr>
            <w:r>
              <w:rPr>
                <w:rFonts w:ascii="Calibri" w:hAnsi="Calibri"/>
                <w:color w:val="000000"/>
                <w:sz w:val="22"/>
                <w:szCs w:val="22"/>
              </w:rPr>
              <w:t>ICANN and PTI update the SLA Tables on the PTI SLA webpage, upon which the new SLA(s) become effective.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D6C13"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bl>
    <w:p w14:paraId="1AB6AE05"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p w14:paraId="7EB6D2C7" w14:textId="798F9DCE" w:rsidR="0091717A" w:rsidRDefault="0091717A" w:rsidP="0091717A">
      <w:pPr>
        <w:pStyle w:val="NormalWeb"/>
        <w:spacing w:before="0" w:beforeAutospacing="0" w:after="0" w:afterAutospacing="0"/>
      </w:pPr>
    </w:p>
    <w:p w14:paraId="33EFFCD3" w14:textId="77777777" w:rsidR="00425197" w:rsidRPr="0091717A" w:rsidRDefault="00425197" w:rsidP="0091717A"/>
    <w:sectPr w:rsidR="00425197" w:rsidRPr="0091717A" w:rsidSect="00126CF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llan MacGillivray" w:date="2019-06-07T12:51:00Z" w:initials="AM">
    <w:p w14:paraId="13276875" w14:textId="77777777" w:rsidR="009113C9" w:rsidRDefault="009113C9">
      <w:pPr>
        <w:pStyle w:val="CommentText"/>
      </w:pPr>
      <w:r>
        <w:rPr>
          <w:rStyle w:val="CommentReference"/>
        </w:rPr>
        <w:annotationRef/>
      </w:r>
      <w:r>
        <w:t>T</w:t>
      </w:r>
    </w:p>
    <w:p w14:paraId="2A0EB57F" w14:textId="30B4852C" w:rsidR="009113C9" w:rsidRDefault="009113C9">
      <w:pPr>
        <w:pStyle w:val="CommentText"/>
      </w:pPr>
      <w:r>
        <w:t xml:space="preserve">Bart should review this whole paragraph to ensure that it is completely consistent with the final report and recommendations of the Framework of Interpretation WG. For example, the term ‘assign or re-assign’ is used whereas the FOI uses the terms ‘delegation and transfer’.  The ccTLD community will carefully scrutinize this text to ensure that there is absolutely no deviation from the FOI.  </w:t>
      </w:r>
    </w:p>
  </w:comment>
  <w:comment w:id="3" w:author="Allan MacGillivray" w:date="2019-06-07T12:57:00Z" w:initials="AM">
    <w:p w14:paraId="3F71CE65" w14:textId="77777777" w:rsidR="009113C9" w:rsidRDefault="009113C9">
      <w:pPr>
        <w:pStyle w:val="CommentText"/>
      </w:pPr>
      <w:r>
        <w:rPr>
          <w:rStyle w:val="CommentReference"/>
        </w:rPr>
        <w:annotationRef/>
      </w:r>
    </w:p>
    <w:p w14:paraId="6858F1DE" w14:textId="14737B0F" w:rsidR="009113C9" w:rsidRDefault="009113C9">
      <w:pPr>
        <w:pStyle w:val="CommentText"/>
      </w:pPr>
      <w:r>
        <w:rPr>
          <w:rFonts w:ascii="Calibri" w:eastAsia="Times New Roman" w:hAnsi="Calibri" w:cs="Times New Roman"/>
          <w:color w:val="000000"/>
          <w:sz w:val="22"/>
          <w:szCs w:val="22"/>
        </w:rPr>
        <w:pict w14:anchorId="21B1AD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pt" strokeweight="1pt">
            <v:imagedata r:id="rId1" o:title=""/>
            <v:path shadowok="f"/>
            <o:lock v:ext="edit" aspectratio="f"/>
            <o:ink i="AAA=&#10;"/>
          </v:shape>
        </w:pict>
      </w:r>
    </w:p>
  </w:comment>
  <w:comment w:id="10" w:author="Allan MacGillivray" w:date="2019-06-07T13:01:00Z" w:initials="AM">
    <w:p w14:paraId="343D770C" w14:textId="472CD1BB" w:rsidR="0060643D" w:rsidRDefault="0060643D">
      <w:pPr>
        <w:pStyle w:val="CommentText"/>
      </w:pPr>
      <w:r>
        <w:rPr>
          <w:rStyle w:val="CommentReference"/>
        </w:rPr>
        <w:annotationRef/>
      </w:r>
      <w:r>
        <w:t>Should this be ‘delegation/transfer’</w:t>
      </w:r>
    </w:p>
  </w:comment>
  <w:comment w:id="12" w:author="Allan MacGillivray" w:date="2019-06-07T13:02:00Z" w:initials="AM">
    <w:p w14:paraId="1D76DF95" w14:textId="2463DB9B" w:rsidR="0060643D" w:rsidRDefault="0060643D">
      <w:pPr>
        <w:pStyle w:val="CommentText"/>
      </w:pPr>
      <w:r>
        <w:rPr>
          <w:rStyle w:val="CommentReference"/>
        </w:rPr>
        <w:annotationRef/>
      </w:r>
      <w:r>
        <w:t>Same comment as above</w:t>
      </w:r>
    </w:p>
  </w:comment>
  <w:comment w:id="11" w:author="Allan MacGillivray" w:date="2019-06-07T13:02:00Z" w:initials="AM">
    <w:p w14:paraId="25EC89C0" w14:textId="28B97D96" w:rsidR="0060643D" w:rsidRDefault="0060643D">
      <w:pPr>
        <w:pStyle w:val="CommentText"/>
      </w:pPr>
      <w:r>
        <w:rPr>
          <w:rStyle w:val="CommentReference"/>
        </w:rPr>
        <w:annotationRef/>
      </w:r>
      <w:r>
        <w:t>Same comment</w:t>
      </w:r>
    </w:p>
  </w:comment>
  <w:comment w:id="13" w:author="Allan MacGillivray" w:date="2019-06-07T13:02:00Z" w:initials="AM">
    <w:p w14:paraId="6F13AE7E" w14:textId="43AD1327" w:rsidR="0060643D" w:rsidRDefault="0060643D">
      <w:pPr>
        <w:pStyle w:val="CommentText"/>
      </w:pPr>
      <w:r>
        <w:rPr>
          <w:rStyle w:val="CommentReference"/>
        </w:rPr>
        <w:annotationRef/>
      </w:r>
      <w:r>
        <w:t>Same comment</w:t>
      </w:r>
    </w:p>
  </w:comment>
  <w:comment w:id="15" w:author="Allan MacGillivray" w:date="2019-06-07T13:04:00Z" w:initials="AM">
    <w:p w14:paraId="61C48E71" w14:textId="17591757" w:rsidR="0060643D" w:rsidRDefault="0060643D">
      <w:pPr>
        <w:pStyle w:val="CommentText"/>
      </w:pPr>
      <w:r>
        <w:rPr>
          <w:rStyle w:val="CommentReference"/>
        </w:rPr>
        <w:annotationRef/>
      </w:r>
      <w: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0EB57F" w15:done="0"/>
  <w15:commentEx w15:paraId="6858F1DE" w15:done="0"/>
  <w15:commentEx w15:paraId="343D770C" w15:done="0"/>
  <w15:commentEx w15:paraId="1D76DF95" w15:done="0"/>
  <w15:commentEx w15:paraId="25EC89C0" w15:done="0"/>
  <w15:commentEx w15:paraId="6F13AE7E" w15:done="0"/>
  <w15:commentEx w15:paraId="61C48E7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76321" w14:textId="77777777" w:rsidR="00383776" w:rsidRDefault="00383776" w:rsidP="00281541">
      <w:r>
        <w:separator/>
      </w:r>
    </w:p>
  </w:endnote>
  <w:endnote w:type="continuationSeparator" w:id="0">
    <w:p w14:paraId="394D467D" w14:textId="77777777" w:rsidR="00383776" w:rsidRDefault="00383776" w:rsidP="0028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0F07F" w14:textId="77777777" w:rsidR="00A238C6" w:rsidRDefault="00A23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85760" w14:textId="77777777" w:rsidR="00A238C6" w:rsidRDefault="00A238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FD05B" w14:textId="77777777" w:rsidR="00A238C6" w:rsidRDefault="00A23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53986" w14:textId="77777777" w:rsidR="00383776" w:rsidRDefault="00383776" w:rsidP="00281541">
      <w:r>
        <w:separator/>
      </w:r>
    </w:p>
  </w:footnote>
  <w:footnote w:type="continuationSeparator" w:id="0">
    <w:p w14:paraId="4CF5F72D" w14:textId="77777777" w:rsidR="00383776" w:rsidRDefault="00383776" w:rsidP="00281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3744C" w14:textId="1C9864ED" w:rsidR="00281541" w:rsidRDefault="00383776">
    <w:pPr>
      <w:pStyle w:val="Header"/>
    </w:pPr>
    <w:r>
      <w:rPr>
        <w:noProof/>
      </w:rPr>
      <w:pict w14:anchorId="1D64A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815854" o:spid="_x0000_s2051" type="#_x0000_t136" alt="" style="position:absolute;margin-left:0;margin-top:0;width:599.8pt;height:59.9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only - for discu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B89BB" w14:textId="38B6FB66" w:rsidR="00A238C6" w:rsidRDefault="00383776">
    <w:pPr>
      <w:pStyle w:val="Header"/>
    </w:pPr>
    <w:r>
      <w:rPr>
        <w:noProof/>
      </w:rPr>
      <w:pict w14:anchorId="5ED74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815855" o:spid="_x0000_s2050" type="#_x0000_t136" alt="" style="position:absolute;margin-left:0;margin-top:0;width:599.8pt;height:59.9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only - for discus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B0275" w14:textId="2461FE47" w:rsidR="00281541" w:rsidRDefault="00383776">
    <w:pPr>
      <w:pStyle w:val="Header"/>
    </w:pPr>
    <w:r>
      <w:rPr>
        <w:noProof/>
      </w:rPr>
      <w:pict w14:anchorId="5E649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815853" o:spid="_x0000_s2049" type="#_x0000_t136" alt="" style="position:absolute;margin-left:0;margin-top:0;width:599.8pt;height:59.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only - for discu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01A0F"/>
    <w:multiLevelType w:val="multilevel"/>
    <w:tmpl w:val="A98C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1B274E"/>
    <w:multiLevelType w:val="multilevel"/>
    <w:tmpl w:val="3D36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55702A"/>
    <w:multiLevelType w:val="multilevel"/>
    <w:tmpl w:val="7A58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lan MacGillivray">
    <w15:presenceInfo w15:providerId="AD" w15:userId="S-1-5-21-2242954046-1776712735-4180943625-2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4E8"/>
    <w:rsid w:val="00074B41"/>
    <w:rsid w:val="00093D5C"/>
    <w:rsid w:val="000E3667"/>
    <w:rsid w:val="00126CF6"/>
    <w:rsid w:val="00217446"/>
    <w:rsid w:val="00281541"/>
    <w:rsid w:val="002E62E0"/>
    <w:rsid w:val="00383776"/>
    <w:rsid w:val="00425197"/>
    <w:rsid w:val="00507E1C"/>
    <w:rsid w:val="0060643D"/>
    <w:rsid w:val="00704802"/>
    <w:rsid w:val="009113C9"/>
    <w:rsid w:val="0091717A"/>
    <w:rsid w:val="00A238C6"/>
    <w:rsid w:val="00B11328"/>
    <w:rsid w:val="00B34930"/>
    <w:rsid w:val="00B47C26"/>
    <w:rsid w:val="00CB6F79"/>
    <w:rsid w:val="00CE7ADE"/>
    <w:rsid w:val="00DD454E"/>
    <w:rsid w:val="00E774E8"/>
    <w:rsid w:val="00EA4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F54574"/>
  <w15:chartTrackingRefBased/>
  <w15:docId w15:val="{3F27BBCF-04B8-2240-8540-A928F83F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774E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4E8"/>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774E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774E8"/>
    <w:rPr>
      <w:color w:val="0000FF"/>
      <w:u w:val="single"/>
    </w:rPr>
  </w:style>
  <w:style w:type="character" w:styleId="CommentReference">
    <w:name w:val="annotation reference"/>
    <w:basedOn w:val="DefaultParagraphFont"/>
    <w:uiPriority w:val="99"/>
    <w:semiHidden/>
    <w:unhideWhenUsed/>
    <w:rsid w:val="00217446"/>
    <w:rPr>
      <w:sz w:val="16"/>
      <w:szCs w:val="16"/>
    </w:rPr>
  </w:style>
  <w:style w:type="paragraph" w:styleId="CommentText">
    <w:name w:val="annotation text"/>
    <w:basedOn w:val="Normal"/>
    <w:link w:val="CommentTextChar"/>
    <w:uiPriority w:val="99"/>
    <w:semiHidden/>
    <w:unhideWhenUsed/>
    <w:rsid w:val="00217446"/>
    <w:rPr>
      <w:sz w:val="20"/>
      <w:szCs w:val="20"/>
    </w:rPr>
  </w:style>
  <w:style w:type="character" w:customStyle="1" w:styleId="CommentTextChar">
    <w:name w:val="Comment Text Char"/>
    <w:basedOn w:val="DefaultParagraphFont"/>
    <w:link w:val="CommentText"/>
    <w:uiPriority w:val="99"/>
    <w:semiHidden/>
    <w:rsid w:val="00217446"/>
    <w:rPr>
      <w:sz w:val="20"/>
      <w:szCs w:val="20"/>
    </w:rPr>
  </w:style>
  <w:style w:type="paragraph" w:styleId="CommentSubject">
    <w:name w:val="annotation subject"/>
    <w:basedOn w:val="CommentText"/>
    <w:next w:val="CommentText"/>
    <w:link w:val="CommentSubjectChar"/>
    <w:uiPriority w:val="99"/>
    <w:semiHidden/>
    <w:unhideWhenUsed/>
    <w:rsid w:val="00217446"/>
    <w:rPr>
      <w:b/>
      <w:bCs/>
    </w:rPr>
  </w:style>
  <w:style w:type="character" w:customStyle="1" w:styleId="CommentSubjectChar">
    <w:name w:val="Comment Subject Char"/>
    <w:basedOn w:val="CommentTextChar"/>
    <w:link w:val="CommentSubject"/>
    <w:uiPriority w:val="99"/>
    <w:semiHidden/>
    <w:rsid w:val="00217446"/>
    <w:rPr>
      <w:b/>
      <w:bCs/>
      <w:sz w:val="20"/>
      <w:szCs w:val="20"/>
    </w:rPr>
  </w:style>
  <w:style w:type="paragraph" w:styleId="BalloonText">
    <w:name w:val="Balloon Text"/>
    <w:basedOn w:val="Normal"/>
    <w:link w:val="BalloonTextChar"/>
    <w:uiPriority w:val="99"/>
    <w:semiHidden/>
    <w:unhideWhenUsed/>
    <w:rsid w:val="0021744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7446"/>
    <w:rPr>
      <w:rFonts w:ascii="Times New Roman" w:hAnsi="Times New Roman" w:cs="Times New Roman"/>
      <w:sz w:val="18"/>
      <w:szCs w:val="18"/>
    </w:rPr>
  </w:style>
  <w:style w:type="paragraph" w:styleId="Header">
    <w:name w:val="header"/>
    <w:basedOn w:val="Normal"/>
    <w:link w:val="HeaderChar"/>
    <w:uiPriority w:val="99"/>
    <w:unhideWhenUsed/>
    <w:rsid w:val="00281541"/>
    <w:pPr>
      <w:tabs>
        <w:tab w:val="center" w:pos="4680"/>
        <w:tab w:val="right" w:pos="9360"/>
      </w:tabs>
    </w:pPr>
  </w:style>
  <w:style w:type="character" w:customStyle="1" w:styleId="HeaderChar">
    <w:name w:val="Header Char"/>
    <w:basedOn w:val="DefaultParagraphFont"/>
    <w:link w:val="Header"/>
    <w:uiPriority w:val="99"/>
    <w:rsid w:val="00281541"/>
  </w:style>
  <w:style w:type="paragraph" w:styleId="Footer">
    <w:name w:val="footer"/>
    <w:basedOn w:val="Normal"/>
    <w:link w:val="FooterChar"/>
    <w:uiPriority w:val="99"/>
    <w:unhideWhenUsed/>
    <w:rsid w:val="00281541"/>
    <w:pPr>
      <w:tabs>
        <w:tab w:val="center" w:pos="4680"/>
        <w:tab w:val="right" w:pos="9360"/>
      </w:tabs>
    </w:pPr>
  </w:style>
  <w:style w:type="character" w:customStyle="1" w:styleId="FooterChar">
    <w:name w:val="Footer Char"/>
    <w:basedOn w:val="DefaultParagraphFont"/>
    <w:link w:val="Footer"/>
    <w:uiPriority w:val="99"/>
    <w:rsid w:val="00281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350066">
      <w:bodyDiv w:val="1"/>
      <w:marLeft w:val="0"/>
      <w:marRight w:val="0"/>
      <w:marTop w:val="0"/>
      <w:marBottom w:val="0"/>
      <w:divBdr>
        <w:top w:val="none" w:sz="0" w:space="0" w:color="auto"/>
        <w:left w:val="none" w:sz="0" w:space="0" w:color="auto"/>
        <w:bottom w:val="none" w:sz="0" w:space="0" w:color="auto"/>
        <w:right w:val="none" w:sz="0" w:space="0" w:color="auto"/>
      </w:divBdr>
      <w:divsChild>
        <w:div w:id="1060516384">
          <w:marLeft w:val="0"/>
          <w:marRight w:val="0"/>
          <w:marTop w:val="0"/>
          <w:marBottom w:val="0"/>
          <w:divBdr>
            <w:top w:val="none" w:sz="0" w:space="0" w:color="auto"/>
            <w:left w:val="none" w:sz="0" w:space="0" w:color="auto"/>
            <w:bottom w:val="none" w:sz="0" w:space="0" w:color="auto"/>
            <w:right w:val="none" w:sz="0" w:space="0" w:color="auto"/>
          </w:divBdr>
        </w:div>
        <w:div w:id="2092966908">
          <w:marLeft w:val="0"/>
          <w:marRight w:val="0"/>
          <w:marTop w:val="0"/>
          <w:marBottom w:val="0"/>
          <w:divBdr>
            <w:top w:val="none" w:sz="0" w:space="0" w:color="auto"/>
            <w:left w:val="none" w:sz="0" w:space="0" w:color="auto"/>
            <w:bottom w:val="none" w:sz="0" w:space="0" w:color="auto"/>
            <w:right w:val="none" w:sz="0" w:space="0" w:color="auto"/>
          </w:divBdr>
        </w:div>
        <w:div w:id="17777359">
          <w:marLeft w:val="0"/>
          <w:marRight w:val="0"/>
          <w:marTop w:val="0"/>
          <w:marBottom w:val="0"/>
          <w:divBdr>
            <w:top w:val="none" w:sz="0" w:space="0" w:color="auto"/>
            <w:left w:val="none" w:sz="0" w:space="0" w:color="auto"/>
            <w:bottom w:val="none" w:sz="0" w:space="0" w:color="auto"/>
            <w:right w:val="none" w:sz="0" w:space="0" w:color="auto"/>
          </w:divBdr>
        </w:div>
        <w:div w:id="1031227002">
          <w:marLeft w:val="0"/>
          <w:marRight w:val="0"/>
          <w:marTop w:val="0"/>
          <w:marBottom w:val="0"/>
          <w:divBdr>
            <w:top w:val="none" w:sz="0" w:space="0" w:color="auto"/>
            <w:left w:val="none" w:sz="0" w:space="0" w:color="auto"/>
            <w:bottom w:val="none" w:sz="0" w:space="0" w:color="auto"/>
            <w:right w:val="none" w:sz="0" w:space="0" w:color="auto"/>
          </w:divBdr>
        </w:div>
        <w:div w:id="1540240590">
          <w:marLeft w:val="0"/>
          <w:marRight w:val="0"/>
          <w:marTop w:val="0"/>
          <w:marBottom w:val="0"/>
          <w:divBdr>
            <w:top w:val="none" w:sz="0" w:space="0" w:color="auto"/>
            <w:left w:val="none" w:sz="0" w:space="0" w:color="auto"/>
            <w:bottom w:val="none" w:sz="0" w:space="0" w:color="auto"/>
            <w:right w:val="none" w:sz="0" w:space="0" w:color="auto"/>
          </w:divBdr>
        </w:div>
      </w:divsChild>
    </w:div>
    <w:div w:id="1987665216">
      <w:bodyDiv w:val="1"/>
      <w:marLeft w:val="0"/>
      <w:marRight w:val="0"/>
      <w:marTop w:val="0"/>
      <w:marBottom w:val="0"/>
      <w:divBdr>
        <w:top w:val="none" w:sz="0" w:space="0" w:color="auto"/>
        <w:left w:val="none" w:sz="0" w:space="0" w:color="auto"/>
        <w:bottom w:val="none" w:sz="0" w:space="0" w:color="auto"/>
        <w:right w:val="none" w:sz="0" w:space="0" w:color="auto"/>
      </w:divBdr>
      <w:divsChild>
        <w:div w:id="2141145024">
          <w:marLeft w:val="0"/>
          <w:marRight w:val="0"/>
          <w:marTop w:val="0"/>
          <w:marBottom w:val="0"/>
          <w:divBdr>
            <w:top w:val="none" w:sz="0" w:space="0" w:color="auto"/>
            <w:left w:val="none" w:sz="0" w:space="0" w:color="auto"/>
            <w:bottom w:val="none" w:sz="0" w:space="0" w:color="auto"/>
            <w:right w:val="none" w:sz="0" w:space="0" w:color="auto"/>
          </w:divBdr>
        </w:div>
        <w:div w:id="71514193">
          <w:marLeft w:val="0"/>
          <w:marRight w:val="0"/>
          <w:marTop w:val="0"/>
          <w:marBottom w:val="0"/>
          <w:divBdr>
            <w:top w:val="none" w:sz="0" w:space="0" w:color="auto"/>
            <w:left w:val="none" w:sz="0" w:space="0" w:color="auto"/>
            <w:bottom w:val="none" w:sz="0" w:space="0" w:color="auto"/>
            <w:right w:val="none" w:sz="0" w:space="0" w:color="auto"/>
          </w:divBdr>
        </w:div>
        <w:div w:id="254899506">
          <w:marLeft w:val="0"/>
          <w:marRight w:val="0"/>
          <w:marTop w:val="0"/>
          <w:marBottom w:val="0"/>
          <w:divBdr>
            <w:top w:val="none" w:sz="0" w:space="0" w:color="auto"/>
            <w:left w:val="none" w:sz="0" w:space="0" w:color="auto"/>
            <w:bottom w:val="none" w:sz="0" w:space="0" w:color="auto"/>
            <w:right w:val="none" w:sz="0" w:space="0" w:color="auto"/>
          </w:divBdr>
        </w:div>
        <w:div w:id="1662346356">
          <w:marLeft w:val="0"/>
          <w:marRight w:val="0"/>
          <w:marTop w:val="0"/>
          <w:marBottom w:val="0"/>
          <w:divBdr>
            <w:top w:val="none" w:sz="0" w:space="0" w:color="auto"/>
            <w:left w:val="none" w:sz="0" w:space="0" w:color="auto"/>
            <w:bottom w:val="none" w:sz="0" w:space="0" w:color="auto"/>
            <w:right w:val="none" w:sz="0" w:space="0" w:color="auto"/>
          </w:divBdr>
        </w:div>
        <w:div w:id="2001690684">
          <w:marLeft w:val="0"/>
          <w:marRight w:val="0"/>
          <w:marTop w:val="0"/>
          <w:marBottom w:val="0"/>
          <w:divBdr>
            <w:top w:val="none" w:sz="0" w:space="0" w:color="auto"/>
            <w:left w:val="none" w:sz="0" w:space="0" w:color="auto"/>
            <w:bottom w:val="none" w:sz="0" w:space="0" w:color="auto"/>
            <w:right w:val="none" w:sz="0" w:space="0" w:color="auto"/>
          </w:divBdr>
        </w:div>
      </w:divsChild>
    </w:div>
    <w:div w:id="2064866795">
      <w:bodyDiv w:val="1"/>
      <w:marLeft w:val="0"/>
      <w:marRight w:val="0"/>
      <w:marTop w:val="0"/>
      <w:marBottom w:val="0"/>
      <w:divBdr>
        <w:top w:val="none" w:sz="0" w:space="0" w:color="auto"/>
        <w:left w:val="none" w:sz="0" w:space="0" w:color="auto"/>
        <w:bottom w:val="none" w:sz="0" w:space="0" w:color="auto"/>
        <w:right w:val="none" w:sz="0" w:space="0" w:color="auto"/>
      </w:divBdr>
      <w:divsChild>
        <w:div w:id="1757313922">
          <w:marLeft w:val="0"/>
          <w:marRight w:val="0"/>
          <w:marTop w:val="0"/>
          <w:marBottom w:val="0"/>
          <w:divBdr>
            <w:top w:val="none" w:sz="0" w:space="0" w:color="auto"/>
            <w:left w:val="none" w:sz="0" w:space="0" w:color="auto"/>
            <w:bottom w:val="none" w:sz="0" w:space="0" w:color="auto"/>
            <w:right w:val="none" w:sz="0" w:space="0" w:color="auto"/>
          </w:divBdr>
        </w:div>
        <w:div w:id="73020003">
          <w:marLeft w:val="0"/>
          <w:marRight w:val="0"/>
          <w:marTop w:val="0"/>
          <w:marBottom w:val="0"/>
          <w:divBdr>
            <w:top w:val="none" w:sz="0" w:space="0" w:color="auto"/>
            <w:left w:val="none" w:sz="0" w:space="0" w:color="auto"/>
            <w:bottom w:val="none" w:sz="0" w:space="0" w:color="auto"/>
            <w:right w:val="none" w:sz="0" w:space="0" w:color="auto"/>
          </w:divBdr>
        </w:div>
        <w:div w:id="345865090">
          <w:marLeft w:val="0"/>
          <w:marRight w:val="0"/>
          <w:marTop w:val="0"/>
          <w:marBottom w:val="0"/>
          <w:divBdr>
            <w:top w:val="none" w:sz="0" w:space="0" w:color="auto"/>
            <w:left w:val="none" w:sz="0" w:space="0" w:color="auto"/>
            <w:bottom w:val="none" w:sz="0" w:space="0" w:color="auto"/>
            <w:right w:val="none" w:sz="0" w:space="0" w:color="auto"/>
          </w:divBdr>
        </w:div>
        <w:div w:id="445974738">
          <w:marLeft w:val="0"/>
          <w:marRight w:val="0"/>
          <w:marTop w:val="0"/>
          <w:marBottom w:val="0"/>
          <w:divBdr>
            <w:top w:val="none" w:sz="0" w:space="0" w:color="auto"/>
            <w:left w:val="none" w:sz="0" w:space="0" w:color="auto"/>
            <w:bottom w:val="none" w:sz="0" w:space="0" w:color="auto"/>
            <w:right w:val="none" w:sz="0" w:space="0" w:color="auto"/>
          </w:divBdr>
        </w:div>
        <w:div w:id="1006981634">
          <w:marLeft w:val="0"/>
          <w:marRight w:val="0"/>
          <w:marTop w:val="0"/>
          <w:marBottom w:val="0"/>
          <w:divBdr>
            <w:top w:val="none" w:sz="0" w:space="0" w:color="auto"/>
            <w:left w:val="none" w:sz="0" w:space="0" w:color="auto"/>
            <w:bottom w:val="none" w:sz="0" w:space="0" w:color="auto"/>
            <w:right w:val="none" w:sz="0" w:space="0" w:color="auto"/>
          </w:divBdr>
        </w:div>
        <w:div w:id="1899658176">
          <w:marLeft w:val="0"/>
          <w:marRight w:val="0"/>
          <w:marTop w:val="0"/>
          <w:marBottom w:val="0"/>
          <w:divBdr>
            <w:top w:val="none" w:sz="0" w:space="0" w:color="auto"/>
            <w:left w:val="none" w:sz="0" w:space="0" w:color="auto"/>
            <w:bottom w:val="none" w:sz="0" w:space="0" w:color="auto"/>
            <w:right w:val="none" w:sz="0" w:space="0" w:color="auto"/>
          </w:divBdr>
        </w:div>
        <w:div w:id="2079982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iana-naming-sla-amend-process-17dec18-en.pdf"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6AA16-E627-4D88-8C13-048FC878A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Naela Sarras</dc:creator>
  <cp:keywords/>
  <dc:description/>
  <cp:lastModifiedBy>Allan MacGillivray</cp:lastModifiedBy>
  <cp:revision>2</cp:revision>
  <dcterms:created xsi:type="dcterms:W3CDTF">2019-06-07T17:17:00Z</dcterms:created>
  <dcterms:modified xsi:type="dcterms:W3CDTF">2019-06-07T17:17:00Z</dcterms:modified>
</cp:coreProperties>
</file>