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1759B" w14:textId="77777777" w:rsidR="004C089A" w:rsidRDefault="004C089A">
      <w:pPr>
        <w:rPr>
          <w:lang w:val="en-CA"/>
        </w:rPr>
      </w:pPr>
      <w:r>
        <w:rPr>
          <w:lang w:val="en-CA"/>
        </w:rPr>
        <w:t>DRAFT 0.1</w:t>
      </w:r>
    </w:p>
    <w:p w14:paraId="6A89A5A1" w14:textId="77777777" w:rsidR="00F817F6" w:rsidRDefault="00F817F6">
      <w:pPr>
        <w:rPr>
          <w:lang w:val="en-CA"/>
        </w:rPr>
      </w:pPr>
    </w:p>
    <w:p w14:paraId="3DA4081A" w14:textId="77777777" w:rsidR="00F817F6" w:rsidRDefault="00F817F6">
      <w:pPr>
        <w:rPr>
          <w:lang w:val="en-CA"/>
        </w:rPr>
      </w:pPr>
      <w:r>
        <w:rPr>
          <w:lang w:val="en-CA"/>
        </w:rPr>
        <w:t>ALAC Response to IDN Variant TLD Projects Team (Project 2.1) First Public Draft Report</w:t>
      </w:r>
    </w:p>
    <w:p w14:paraId="58D79586" w14:textId="77777777" w:rsidR="004C089A" w:rsidRDefault="004C089A">
      <w:pPr>
        <w:rPr>
          <w:lang w:val="en-CA"/>
        </w:rPr>
      </w:pPr>
    </w:p>
    <w:p w14:paraId="61902BD7" w14:textId="77777777" w:rsidR="00571AEE" w:rsidRDefault="00571AEE">
      <w:pPr>
        <w:rPr>
          <w:lang w:val="en-CA"/>
        </w:rPr>
      </w:pPr>
      <w:r>
        <w:rPr>
          <w:lang w:val="en-CA"/>
        </w:rPr>
        <w:t>Dear IDN Variant TLD Projects Team,</w:t>
      </w:r>
    </w:p>
    <w:p w14:paraId="72EEC21A" w14:textId="77777777" w:rsidR="00571AEE" w:rsidRDefault="00571AEE">
      <w:pPr>
        <w:rPr>
          <w:lang w:val="en-CA"/>
        </w:rPr>
      </w:pPr>
    </w:p>
    <w:p w14:paraId="4C9947F8" w14:textId="77777777" w:rsidR="00571AEE" w:rsidRDefault="00571AEE">
      <w:pPr>
        <w:rPr>
          <w:lang w:val="en-CA"/>
        </w:rPr>
      </w:pPr>
      <w:r>
        <w:rPr>
          <w:lang w:val="en-CA"/>
        </w:rPr>
        <w:t>First of all, we thank</w:t>
      </w:r>
      <w:ins w:id="0" w:author="Jean-Jacques SUBRENAT" w:date="2012-11-13T09:09:00Z">
        <w:r w:rsidR="00E33AA1">
          <w:rPr>
            <w:lang w:val="en-CA"/>
          </w:rPr>
          <w:t xml:space="preserve"> you</w:t>
        </w:r>
      </w:ins>
      <w:r>
        <w:rPr>
          <w:lang w:val="en-CA"/>
        </w:rPr>
        <w:t xml:space="preserve"> in advance for </w:t>
      </w:r>
      <w:ins w:id="1" w:author="Jean-Jacques SUBRENAT" w:date="2012-11-13T09:09:00Z">
        <w:r w:rsidR="00E33AA1">
          <w:rPr>
            <w:lang w:val="en-CA"/>
          </w:rPr>
          <w:t>your willingness to receive</w:t>
        </w:r>
      </w:ins>
      <w:del w:id="2" w:author="Jean-Jacques SUBRENAT" w:date="2012-11-13T09:09:00Z">
        <w:r w:rsidDel="00E33AA1">
          <w:rPr>
            <w:lang w:val="en-CA"/>
          </w:rPr>
          <w:delText>your consideration of our</w:delText>
        </w:r>
      </w:del>
      <w:r>
        <w:rPr>
          <w:lang w:val="en-CA"/>
        </w:rPr>
        <w:t xml:space="preserve"> comments from the ALAC to your work on Project 2.1</w:t>
      </w:r>
      <w:ins w:id="3" w:author="Jean-Jacques SUBRENAT" w:date="2012-11-13T09:10:00Z">
        <w:r w:rsidR="00E33AA1">
          <w:rPr>
            <w:lang w:val="en-CA"/>
          </w:rPr>
          <w:t>,</w:t>
        </w:r>
      </w:ins>
      <w:r>
        <w:rPr>
          <w:lang w:val="en-CA"/>
        </w:rPr>
        <w:t xml:space="preserve"> outside of the general public comments forum.   IDN continues to be a topic of high interest </w:t>
      </w:r>
      <w:ins w:id="4" w:author="Jean-Jacques SUBRENAT" w:date="2012-11-13T09:10:00Z">
        <w:r w:rsidR="00E33AA1">
          <w:rPr>
            <w:lang w:val="en-CA"/>
          </w:rPr>
          <w:t>for</w:t>
        </w:r>
      </w:ins>
      <w:del w:id="5" w:author="Jean-Jacques SUBRENAT" w:date="2012-11-13T09:10:00Z">
        <w:r w:rsidDel="00E33AA1">
          <w:rPr>
            <w:lang w:val="en-CA"/>
          </w:rPr>
          <w:delText>from</w:delText>
        </w:r>
      </w:del>
      <w:r>
        <w:rPr>
          <w:lang w:val="en-CA"/>
        </w:rPr>
        <w:t xml:space="preserve"> the ALAC because of its broad implications on internationalization, multilingualism and the respect for the multi-cultural diversity of the Internet</w:t>
      </w:r>
      <w:del w:id="6" w:author="Jean-Jacques SUBRENAT" w:date="2012-11-13T09:10:00Z">
        <w:r w:rsidDel="00E33AA1">
          <w:rPr>
            <w:lang w:val="en-CA"/>
          </w:rPr>
          <w:delText xml:space="preserve"> at-large</w:delText>
        </w:r>
      </w:del>
      <w:r>
        <w:rPr>
          <w:lang w:val="en-CA"/>
        </w:rPr>
        <w:t xml:space="preserve">.  Most importantly, appropriate </w:t>
      </w:r>
      <w:proofErr w:type="gramStart"/>
      <w:r>
        <w:rPr>
          <w:lang w:val="en-CA"/>
        </w:rPr>
        <w:t>implementation, including IDN Variant TLDs</w:t>
      </w:r>
      <w:ins w:id="7" w:author="Jean-Jacques SUBRENAT" w:date="2012-11-13T09:10:00Z">
        <w:r w:rsidR="00E33AA1">
          <w:rPr>
            <w:lang w:val="en-CA"/>
          </w:rPr>
          <w:t>,</w:t>
        </w:r>
      </w:ins>
      <w:r>
        <w:rPr>
          <w:lang w:val="en-CA"/>
        </w:rPr>
        <w:t xml:space="preserve"> are</w:t>
      </w:r>
      <w:proofErr w:type="gramEnd"/>
      <w:r>
        <w:rPr>
          <w:lang w:val="en-CA"/>
        </w:rPr>
        <w:t xml:space="preserve"> paramount to the adoption of IDN</w:t>
      </w:r>
      <w:ins w:id="8" w:author="Jean-Jacques SUBRENAT" w:date="2012-11-13T09:10:00Z">
        <w:r w:rsidR="00E33AA1">
          <w:rPr>
            <w:lang w:val="en-CA"/>
          </w:rPr>
          <w:t>s,</w:t>
        </w:r>
      </w:ins>
      <w:r>
        <w:rPr>
          <w:lang w:val="en-CA"/>
        </w:rPr>
        <w:t xml:space="preserve"> which in turn advances the aims above.</w:t>
      </w:r>
    </w:p>
    <w:p w14:paraId="2F6ADDEB" w14:textId="77777777" w:rsidR="00571AEE" w:rsidRDefault="00571AEE">
      <w:pPr>
        <w:rPr>
          <w:lang w:val="en-CA"/>
        </w:rPr>
      </w:pPr>
    </w:p>
    <w:p w14:paraId="31D05EA2" w14:textId="77777777" w:rsidR="00D80AB4" w:rsidRDefault="00D80AB4">
      <w:pPr>
        <w:rPr>
          <w:lang w:val="en-CA"/>
        </w:rPr>
      </w:pPr>
      <w:r>
        <w:rPr>
          <w:lang w:val="en-CA"/>
        </w:rPr>
        <w:t xml:space="preserve">Specifically regarding the published draft of Project 2.1: </w:t>
      </w:r>
      <w:hyperlink r:id="rId6" w:history="1">
        <w:r w:rsidRPr="007A3A54">
          <w:rPr>
            <w:rStyle w:val="Hyperlink"/>
            <w:lang w:val="en-CA"/>
          </w:rPr>
          <w:t>http://www.icann.org/en/news/public-comment/lgr-procedure-24sep12-en.htm</w:t>
        </w:r>
      </w:hyperlink>
      <w:r>
        <w:rPr>
          <w:lang w:val="en-CA"/>
        </w:rPr>
        <w:t xml:space="preserve">, we would like to commend the good progress of the working team since Costa Rica, and are encouraged by the </w:t>
      </w:r>
      <w:ins w:id="9" w:author="Jean-Jacques SUBRENAT" w:date="2012-11-13T09:11:00Z">
        <w:r w:rsidR="00E33AA1">
          <w:rPr>
            <w:lang w:val="en-CA"/>
          </w:rPr>
          <w:t>inclusion</w:t>
        </w:r>
      </w:ins>
      <w:del w:id="10" w:author="Jean-Jacques SUBRENAT" w:date="2012-11-13T09:11:00Z">
        <w:r w:rsidDel="00E33AA1">
          <w:rPr>
            <w:lang w:val="en-CA"/>
          </w:rPr>
          <w:delText>acceptance</w:delText>
        </w:r>
      </w:del>
      <w:r>
        <w:rPr>
          <w:lang w:val="en-CA"/>
        </w:rPr>
        <w:t xml:space="preserve"> of an </w:t>
      </w:r>
      <w:ins w:id="11" w:author="Jean-Jacques SUBRENAT" w:date="2012-11-13T09:12:00Z">
        <w:r w:rsidR="00E33AA1">
          <w:rPr>
            <w:lang w:val="en-CA"/>
          </w:rPr>
          <w:t xml:space="preserve">ALAC </w:t>
        </w:r>
      </w:ins>
      <w:r>
        <w:rPr>
          <w:lang w:val="en-CA"/>
        </w:rPr>
        <w:t xml:space="preserve">observer </w:t>
      </w:r>
      <w:ins w:id="12" w:author="Jean-Jacques SUBRENAT" w:date="2012-11-13T09:12:00Z">
        <w:r w:rsidR="00E33AA1">
          <w:rPr>
            <w:lang w:val="en-CA"/>
          </w:rPr>
          <w:t>in</w:t>
        </w:r>
      </w:ins>
      <w:del w:id="13" w:author="Jean-Jacques SUBRENAT" w:date="2012-11-13T09:12:00Z">
        <w:r w:rsidDel="00E33AA1">
          <w:rPr>
            <w:lang w:val="en-CA"/>
          </w:rPr>
          <w:delText>to</w:delText>
        </w:r>
      </w:del>
      <w:r>
        <w:rPr>
          <w:lang w:val="en-CA"/>
        </w:rPr>
        <w:t xml:space="preserve"> the working teams</w:t>
      </w:r>
      <w:del w:id="14" w:author="Jean-Jacques SUBRENAT" w:date="2012-11-13T09:12:00Z">
        <w:r w:rsidDel="00E33AA1">
          <w:rPr>
            <w:lang w:val="en-CA"/>
          </w:rPr>
          <w:delText xml:space="preserve"> from the ALAC</w:delText>
        </w:r>
      </w:del>
      <w:r>
        <w:rPr>
          <w:lang w:val="en-CA"/>
        </w:rPr>
        <w:t>.  We would also like to commend the proposed overall framework of utilizing a 2-panel/step process in the development of the label generation rule</w:t>
      </w:r>
      <w:ins w:id="15" w:author="Jean-Jacques SUBRENAT" w:date="2012-11-13T09:12:00Z">
        <w:r w:rsidR="00E33AA1">
          <w:rPr>
            <w:lang w:val="en-CA"/>
          </w:rPr>
          <w:t xml:space="preserve"> </w:t>
        </w:r>
      </w:ins>
      <w:r>
        <w:rPr>
          <w:lang w:val="en-CA"/>
        </w:rPr>
        <w:t>sets for the root.  This is consistent with the community consensus</w:t>
      </w:r>
      <w:del w:id="16" w:author="Jean-Jacques SUBRENAT" w:date="2012-11-13T09:12:00Z">
        <w:r w:rsidDel="00E33AA1">
          <w:rPr>
            <w:lang w:val="en-CA"/>
          </w:rPr>
          <w:delText xml:space="preserve"> we have understood</w:delText>
        </w:r>
      </w:del>
      <w:r>
        <w:rPr>
          <w:lang w:val="en-CA"/>
        </w:rPr>
        <w:t xml:space="preserve">, which would allow for different IDN language/script communities to form, in a bottom-up approach, the first panel to complete linguistic and community IDN Variant TLD requirements, and the second panel to check for the security and stability impact on the root.  This arrangement </w:t>
      </w:r>
      <w:ins w:id="17" w:author="Jean-Jacques SUBRENAT" w:date="2012-11-13T09:13:00Z">
        <w:r w:rsidR="00E33AA1">
          <w:rPr>
            <w:lang w:val="en-CA"/>
          </w:rPr>
          <w:t>is also compliant with</w:t>
        </w:r>
      </w:ins>
      <w:del w:id="18" w:author="Jean-Jacques SUBRENAT" w:date="2012-11-13T09:13:00Z">
        <w:r w:rsidDel="00E33AA1">
          <w:rPr>
            <w:lang w:val="en-CA"/>
          </w:rPr>
          <w:delText>also satisfy</w:delText>
        </w:r>
      </w:del>
      <w:r>
        <w:rPr>
          <w:lang w:val="en-CA"/>
        </w:rPr>
        <w:t xml:space="preserve"> the community consensus that different IDN language/script communities may move </w:t>
      </w:r>
      <w:ins w:id="19" w:author="Jean-Jacques SUBRENAT" w:date="2012-11-13T09:13:00Z">
        <w:r w:rsidR="00E33AA1">
          <w:rPr>
            <w:lang w:val="en-CA"/>
          </w:rPr>
          <w:t>at</w:t>
        </w:r>
      </w:ins>
      <w:del w:id="20" w:author="Jean-Jacques SUBRENAT" w:date="2012-11-13T09:13:00Z">
        <w:r w:rsidDel="00E33AA1">
          <w:rPr>
            <w:lang w:val="en-CA"/>
          </w:rPr>
          <w:delText>in</w:delText>
        </w:r>
      </w:del>
      <w:r>
        <w:rPr>
          <w:lang w:val="en-CA"/>
        </w:rPr>
        <w:t xml:space="preserve"> their own pace through the</w:t>
      </w:r>
      <w:del w:id="21" w:author="Jean-Jacques SUBRENAT" w:date="2012-11-13T09:13:00Z">
        <w:r w:rsidDel="00E33AA1">
          <w:rPr>
            <w:lang w:val="en-CA"/>
          </w:rPr>
          <w:delText xml:space="preserve"> eventual</w:delText>
        </w:r>
      </w:del>
      <w:r>
        <w:rPr>
          <w:lang w:val="en-CA"/>
        </w:rPr>
        <w:t xml:space="preserve"> process in the implementation of IDN Variant TLDs to the root.</w:t>
      </w:r>
    </w:p>
    <w:p w14:paraId="21CB33A9" w14:textId="77777777" w:rsidR="00D80AB4" w:rsidRDefault="00D80AB4">
      <w:pPr>
        <w:rPr>
          <w:lang w:val="en-CA"/>
        </w:rPr>
      </w:pPr>
    </w:p>
    <w:p w14:paraId="0B89A6D3" w14:textId="558680EF" w:rsidR="00D80AB4" w:rsidRDefault="00E33AA1">
      <w:pPr>
        <w:rPr>
          <w:lang w:val="en-CA"/>
        </w:rPr>
      </w:pPr>
      <w:ins w:id="22" w:author="Jean-Jacques SUBRENAT" w:date="2012-11-13T09:14:00Z">
        <w:r>
          <w:rPr>
            <w:lang w:val="en-CA"/>
          </w:rPr>
          <w:t xml:space="preserve">However, </w:t>
        </w:r>
        <w:r w:rsidR="001202F0">
          <w:rPr>
            <w:lang w:val="en-CA"/>
          </w:rPr>
          <w:t>several aspects regarding</w:t>
        </w:r>
      </w:ins>
      <w:del w:id="23" w:author="Jean-Jacques SUBRENAT" w:date="2012-11-13T09:14:00Z">
        <w:r w:rsidR="008D5C5D" w:rsidDel="00E33AA1">
          <w:rPr>
            <w:lang w:val="en-CA"/>
          </w:rPr>
          <w:delText>Details</w:delText>
        </w:r>
        <w:r w:rsidR="008D5C5D" w:rsidDel="001202F0">
          <w:rPr>
            <w:lang w:val="en-CA"/>
          </w:rPr>
          <w:delText xml:space="preserve"> of</w:delText>
        </w:r>
      </w:del>
      <w:r w:rsidR="008D5C5D">
        <w:rPr>
          <w:lang w:val="en-CA"/>
        </w:rPr>
        <w:t xml:space="preserve"> the formation and accountability of the panels</w:t>
      </w:r>
      <w:del w:id="24" w:author="Jean-Jacques SUBRENAT" w:date="2012-11-13T09:15:00Z">
        <w:r w:rsidR="008D5C5D" w:rsidDel="001202F0">
          <w:rPr>
            <w:lang w:val="en-CA"/>
          </w:rPr>
          <w:delText xml:space="preserve"> however</w:delText>
        </w:r>
      </w:del>
      <w:r w:rsidR="008D5C5D">
        <w:rPr>
          <w:lang w:val="en-CA"/>
        </w:rPr>
        <w:t xml:space="preserve"> </w:t>
      </w:r>
      <w:ins w:id="25" w:author="Jean-Jacques SUBRENAT" w:date="2012-11-13T09:16:00Z">
        <w:r w:rsidR="00D84871">
          <w:rPr>
            <w:lang w:val="en-CA"/>
          </w:rPr>
          <w:t>cause</w:t>
        </w:r>
      </w:ins>
      <w:del w:id="26" w:author="Jean-Jacques SUBRENAT" w:date="2012-11-13T09:16:00Z">
        <w:r w:rsidR="008D5C5D" w:rsidDel="00D84871">
          <w:rPr>
            <w:lang w:val="en-CA"/>
          </w:rPr>
          <w:delText>raise</w:delText>
        </w:r>
      </w:del>
      <w:del w:id="27" w:author="Jean-Jacques SUBRENAT" w:date="2012-11-13T09:15:00Z">
        <w:r w:rsidR="008D5C5D" w:rsidDel="001202F0">
          <w:rPr>
            <w:lang w:val="en-CA"/>
          </w:rPr>
          <w:delText>s</w:delText>
        </w:r>
      </w:del>
      <w:r w:rsidR="008D5C5D">
        <w:rPr>
          <w:lang w:val="en-CA"/>
        </w:rPr>
        <w:t xml:space="preserve"> some</w:t>
      </w:r>
      <w:del w:id="28" w:author="Jean-Jacques SUBRENAT" w:date="2012-11-13T09:15:00Z">
        <w:r w:rsidR="008D5C5D" w:rsidDel="001202F0">
          <w:rPr>
            <w:lang w:val="en-CA"/>
          </w:rPr>
          <w:delText xml:space="preserve"> points of</w:delText>
        </w:r>
      </w:del>
      <w:r w:rsidR="008D5C5D">
        <w:rPr>
          <w:lang w:val="en-CA"/>
        </w:rPr>
        <w:t xml:space="preserve"> concern:</w:t>
      </w:r>
    </w:p>
    <w:p w14:paraId="3AD1AA9E" w14:textId="77777777" w:rsidR="008D5C5D" w:rsidRDefault="008D5C5D">
      <w:pPr>
        <w:rPr>
          <w:lang w:val="en-CA"/>
        </w:rPr>
      </w:pPr>
    </w:p>
    <w:p w14:paraId="188B518F" w14:textId="2AE09FCE" w:rsidR="008D5C5D" w:rsidRDefault="00FE0C4B" w:rsidP="00E81732">
      <w:pPr>
        <w:pStyle w:val="ListParagraph"/>
        <w:numPr>
          <w:ilvl w:val="0"/>
          <w:numId w:val="1"/>
        </w:numPr>
        <w:rPr>
          <w:lang w:val="en-CA"/>
        </w:rPr>
      </w:pPr>
      <w:r>
        <w:rPr>
          <w:lang w:val="en-CA"/>
        </w:rPr>
        <w:t>L</w:t>
      </w:r>
      <w:r w:rsidR="00E81732">
        <w:rPr>
          <w:lang w:val="en-CA"/>
        </w:rPr>
        <w:t>ack of policy expertise specified for the panels.  It is understood that IDN Variants are matters of a policy implementation nature, i.e. that they may not be technical requirements but required by users and identified by operators as a matter of policy.  A pure</w:t>
      </w:r>
      <w:ins w:id="29" w:author="Jean-Jacques SUBRENAT" w:date="2012-11-13T09:17:00Z">
        <w:r w:rsidR="00D84871">
          <w:rPr>
            <w:lang w:val="en-CA"/>
          </w:rPr>
          <w:t>ly</w:t>
        </w:r>
      </w:ins>
      <w:r w:rsidR="00E81732">
        <w:rPr>
          <w:lang w:val="en-CA"/>
        </w:rPr>
        <w:t xml:space="preserve"> technical view of the matter may render an overly simplistic binary view (approve/reject) without enough regards to the compromises necessary to balance the strict security and stability conservativeness (which ultimately produces a tendency to</w:t>
      </w:r>
      <w:del w:id="30" w:author="Jean-Jacques SUBRENAT" w:date="2012-11-13T09:17:00Z">
        <w:r w:rsidR="00E81732" w:rsidDel="00D84871">
          <w:rPr>
            <w:lang w:val="en-CA"/>
          </w:rPr>
          <w:delText>wards</w:delText>
        </w:r>
      </w:del>
      <w:r w:rsidR="00E81732">
        <w:rPr>
          <w:lang w:val="en-CA"/>
        </w:rPr>
        <w:t xml:space="preserve"> “do nothing”) versus the support for acceptable IDN implementation by users (which could introduce some </w:t>
      </w:r>
      <w:ins w:id="31" w:author="Jean-Jacques SUBRENAT" w:date="2012-11-13T09:18:00Z">
        <w:r w:rsidR="00D84871">
          <w:rPr>
            <w:lang w:val="en-CA"/>
          </w:rPr>
          <w:t>clearly identified</w:t>
        </w:r>
      </w:ins>
      <w:del w:id="32" w:author="Jean-Jacques SUBRENAT" w:date="2012-11-13T09:18:00Z">
        <w:r w:rsidR="00E81732" w:rsidDel="00D84871">
          <w:rPr>
            <w:lang w:val="en-CA"/>
          </w:rPr>
          <w:delText>reasonable</w:delText>
        </w:r>
      </w:del>
      <w:r w:rsidR="00E81732">
        <w:rPr>
          <w:lang w:val="en-CA"/>
        </w:rPr>
        <w:t xml:space="preserve"> risks</w:t>
      </w:r>
      <w:ins w:id="33" w:author="Jean-Jacques SUBRENAT" w:date="2012-11-13T09:18:00Z">
        <w:r w:rsidR="00D84871">
          <w:rPr>
            <w:lang w:val="en-CA"/>
          </w:rPr>
          <w:t>, which would then need to be addressed</w:t>
        </w:r>
      </w:ins>
      <w:r w:rsidR="00E81732">
        <w:rPr>
          <w:lang w:val="en-CA"/>
        </w:rPr>
        <w:t>).</w:t>
      </w:r>
    </w:p>
    <w:p w14:paraId="33C48C7A" w14:textId="77777777" w:rsidR="00E81732" w:rsidRDefault="00E81732" w:rsidP="00E81732">
      <w:pPr>
        <w:pStyle w:val="ListParagraph"/>
        <w:rPr>
          <w:lang w:val="en-CA"/>
        </w:rPr>
      </w:pPr>
    </w:p>
    <w:p w14:paraId="164E00A3" w14:textId="6D80139E" w:rsidR="00E81732" w:rsidRDefault="00E81732" w:rsidP="00E81732">
      <w:pPr>
        <w:pStyle w:val="ListParagraph"/>
        <w:numPr>
          <w:ilvl w:val="0"/>
          <w:numId w:val="1"/>
        </w:numPr>
        <w:rPr>
          <w:lang w:val="en-CA"/>
        </w:rPr>
      </w:pPr>
      <w:r>
        <w:rPr>
          <w:lang w:val="en-CA"/>
        </w:rPr>
        <w:t>Lack of expressed accountability and review of process.  The proposed processes do</w:t>
      </w:r>
      <w:del w:id="34" w:author="Jean-Jacques SUBRENAT" w:date="2012-11-13T09:18:00Z">
        <w:r w:rsidDel="00D84871">
          <w:rPr>
            <w:lang w:val="en-CA"/>
          </w:rPr>
          <w:delText>es</w:delText>
        </w:r>
      </w:del>
      <w:r>
        <w:rPr>
          <w:lang w:val="en-CA"/>
        </w:rPr>
        <w:t xml:space="preserve"> not have a home at any of the Supporting Organisations of ICANN (</w:t>
      </w:r>
      <w:proofErr w:type="spellStart"/>
      <w:r>
        <w:rPr>
          <w:lang w:val="en-CA"/>
        </w:rPr>
        <w:t>ccNSO</w:t>
      </w:r>
      <w:proofErr w:type="spellEnd"/>
      <w:r>
        <w:rPr>
          <w:lang w:val="en-CA"/>
        </w:rPr>
        <w:t xml:space="preserve"> or GNSO) and </w:t>
      </w:r>
      <w:ins w:id="35" w:author="Jean-Jacques SUBRENAT" w:date="2012-11-13T09:19:00Z">
        <w:r w:rsidR="00D84871">
          <w:rPr>
            <w:lang w:val="en-CA"/>
          </w:rPr>
          <w:t>are</w:t>
        </w:r>
      </w:ins>
      <w:del w:id="36" w:author="Jean-Jacques SUBRENAT" w:date="2012-11-13T09:19:00Z">
        <w:r w:rsidDel="00D84871">
          <w:rPr>
            <w:lang w:val="en-CA"/>
          </w:rPr>
          <w:delText>is</w:delText>
        </w:r>
      </w:del>
      <w:r>
        <w:rPr>
          <w:lang w:val="en-CA"/>
        </w:rPr>
        <w:t xml:space="preserve"> not subject to accountability and review processes.</w:t>
      </w:r>
      <w:r w:rsidR="003D6588">
        <w:rPr>
          <w:lang w:val="en-CA"/>
        </w:rPr>
        <w:t xml:space="preserve">  More specifically, </w:t>
      </w:r>
      <w:ins w:id="37" w:author="Jean-Jacques SUBRENAT" w:date="2012-11-13T09:19:00Z">
        <w:r w:rsidR="00D84871">
          <w:rPr>
            <w:lang w:val="en-CA"/>
          </w:rPr>
          <w:t xml:space="preserve">it has been proposed that </w:t>
        </w:r>
      </w:ins>
      <w:r w:rsidR="00FE0C4B">
        <w:rPr>
          <w:lang w:val="en-CA"/>
        </w:rPr>
        <w:t>the secondary-panel</w:t>
      </w:r>
      <w:del w:id="38" w:author="Jean-Jacques SUBRENAT" w:date="2012-11-13T09:19:00Z">
        <w:r w:rsidR="00FE0C4B" w:rsidDel="00D84871">
          <w:rPr>
            <w:lang w:val="en-CA"/>
          </w:rPr>
          <w:delText xml:space="preserve"> </w:delText>
        </w:r>
        <w:r w:rsidR="00475B1B" w:rsidDel="00D84871">
          <w:rPr>
            <w:lang w:val="en-CA"/>
          </w:rPr>
          <w:delText xml:space="preserve">is proposed </w:delText>
        </w:r>
        <w:r w:rsidR="00FE0C4B" w:rsidDel="00D84871">
          <w:rPr>
            <w:lang w:val="en-CA"/>
          </w:rPr>
          <w:delText>to</w:delText>
        </w:r>
      </w:del>
      <w:r w:rsidR="00FE0C4B">
        <w:rPr>
          <w:lang w:val="en-CA"/>
        </w:rPr>
        <w:t xml:space="preserve"> be formed exclusively by paid consultants of ICANN</w:t>
      </w:r>
      <w:r w:rsidR="00475B1B">
        <w:rPr>
          <w:lang w:val="en-CA"/>
        </w:rPr>
        <w:t xml:space="preserve"> and without any review mechanism of its processes.  In correspondence with the work team, we further understand that the global pool of expertise on the matter is very small, which in turn raises additional concerns by ALAC </w:t>
      </w:r>
      <w:ins w:id="39" w:author="Jean-Jacques SUBRENAT" w:date="2012-11-13T09:19:00Z">
        <w:r w:rsidR="00D84871">
          <w:rPr>
            <w:lang w:val="en-CA"/>
          </w:rPr>
          <w:t>regarding</w:t>
        </w:r>
      </w:ins>
      <w:del w:id="40" w:author="Jean-Jacques SUBRENAT" w:date="2012-11-13T09:19:00Z">
        <w:r w:rsidR="00475B1B" w:rsidDel="00D84871">
          <w:rPr>
            <w:lang w:val="en-CA"/>
          </w:rPr>
          <w:delText>on</w:delText>
        </w:r>
      </w:del>
      <w:r w:rsidR="00475B1B">
        <w:rPr>
          <w:lang w:val="en-CA"/>
        </w:rPr>
        <w:t xml:space="preserve"> the sustainability of the process and its </w:t>
      </w:r>
      <w:ins w:id="41" w:author="Jean-Jacques SUBRENAT" w:date="2012-11-13T09:20:00Z">
        <w:r w:rsidR="00D84871">
          <w:rPr>
            <w:lang w:val="en-CA"/>
          </w:rPr>
          <w:t>safeguard</w:t>
        </w:r>
      </w:ins>
      <w:del w:id="42" w:author="Jean-Jacques SUBRENAT" w:date="2012-11-13T09:20:00Z">
        <w:r w:rsidR="00475B1B" w:rsidDel="00D84871">
          <w:rPr>
            <w:lang w:val="en-CA"/>
          </w:rPr>
          <w:delText>protection</w:delText>
        </w:r>
      </w:del>
      <w:r w:rsidR="00475B1B">
        <w:rPr>
          <w:lang w:val="en-CA"/>
        </w:rPr>
        <w:t xml:space="preserve"> against capture.</w:t>
      </w:r>
    </w:p>
    <w:p w14:paraId="497B184C" w14:textId="77777777" w:rsidR="00FE0C4B" w:rsidRDefault="00FE0C4B" w:rsidP="00FE0C4B">
      <w:pPr>
        <w:pStyle w:val="ListParagraph"/>
        <w:rPr>
          <w:lang w:val="en-CA"/>
        </w:rPr>
      </w:pPr>
    </w:p>
    <w:p w14:paraId="12600676" w14:textId="752AF786" w:rsidR="00E81732" w:rsidRPr="00574E81" w:rsidRDefault="00FE0C4B" w:rsidP="00574E81">
      <w:pPr>
        <w:pStyle w:val="ListParagraph"/>
        <w:numPr>
          <w:ilvl w:val="0"/>
          <w:numId w:val="1"/>
        </w:numPr>
        <w:rPr>
          <w:lang w:val="en-CA"/>
        </w:rPr>
      </w:pPr>
      <w:r w:rsidRPr="00574E81">
        <w:rPr>
          <w:lang w:val="en-CA"/>
        </w:rPr>
        <w:t xml:space="preserve">Insufficient explanation of how </w:t>
      </w:r>
      <w:ins w:id="43" w:author="Jean-Jacques SUBRENAT" w:date="2012-11-13T09:20:00Z">
        <w:r w:rsidR="00D84871">
          <w:rPr>
            <w:lang w:val="en-CA"/>
          </w:rPr>
          <w:t>this specific</w:t>
        </w:r>
      </w:ins>
      <w:del w:id="44" w:author="Jean-Jacques SUBRENAT" w:date="2012-11-13T09:20:00Z">
        <w:r w:rsidRPr="00574E81" w:rsidDel="00D84871">
          <w:rPr>
            <w:lang w:val="en-CA"/>
          </w:rPr>
          <w:delText>the</w:delText>
        </w:r>
      </w:del>
      <w:r w:rsidRPr="00574E81">
        <w:rPr>
          <w:lang w:val="en-CA"/>
        </w:rPr>
        <w:t xml:space="preserve"> process</w:t>
      </w:r>
      <w:del w:id="45" w:author="Jean-Jacques SUBRENAT" w:date="2012-11-13T09:20:00Z">
        <w:r w:rsidRPr="00574E81" w:rsidDel="00D84871">
          <w:rPr>
            <w:lang w:val="en-CA"/>
          </w:rPr>
          <w:delText>es</w:delText>
        </w:r>
      </w:del>
      <w:r w:rsidRPr="00574E81">
        <w:rPr>
          <w:lang w:val="en-CA"/>
        </w:rPr>
        <w:t xml:space="preserve"> fit</w:t>
      </w:r>
      <w:ins w:id="46" w:author="Jean-Jacques SUBRENAT" w:date="2012-11-13T09:21:00Z">
        <w:r w:rsidR="00D84871">
          <w:rPr>
            <w:lang w:val="en-CA"/>
          </w:rPr>
          <w:t>s</w:t>
        </w:r>
      </w:ins>
      <w:r w:rsidRPr="00574E81">
        <w:rPr>
          <w:lang w:val="en-CA"/>
        </w:rPr>
        <w:t xml:space="preserve"> into the </w:t>
      </w:r>
      <w:ins w:id="47" w:author="Jean-Jacques SUBRENAT" w:date="2012-11-13T09:21:00Z">
        <w:r w:rsidR="00D84871">
          <w:rPr>
            <w:lang w:val="en-CA"/>
          </w:rPr>
          <w:t xml:space="preserve">wider processes regarding </w:t>
        </w:r>
      </w:ins>
      <w:r w:rsidRPr="00574E81">
        <w:rPr>
          <w:lang w:val="en-CA"/>
        </w:rPr>
        <w:t xml:space="preserve">new </w:t>
      </w:r>
      <w:proofErr w:type="spellStart"/>
      <w:r w:rsidRPr="00574E81">
        <w:rPr>
          <w:lang w:val="en-CA"/>
        </w:rPr>
        <w:t>gTLD</w:t>
      </w:r>
      <w:proofErr w:type="spellEnd"/>
      <w:r w:rsidRPr="00574E81">
        <w:rPr>
          <w:lang w:val="en-CA"/>
        </w:rPr>
        <w:t xml:space="preserve"> and IDN </w:t>
      </w:r>
      <w:proofErr w:type="spellStart"/>
      <w:r w:rsidRPr="00574E81">
        <w:rPr>
          <w:lang w:val="en-CA"/>
        </w:rPr>
        <w:t>ccTLD</w:t>
      </w:r>
      <w:proofErr w:type="spellEnd"/>
      <w:del w:id="48" w:author="Jean-Jacques SUBRENAT" w:date="2012-11-13T09:21:00Z">
        <w:r w:rsidRPr="00574E81" w:rsidDel="00D84871">
          <w:rPr>
            <w:lang w:val="en-CA"/>
          </w:rPr>
          <w:delText xml:space="preserve"> processes</w:delText>
        </w:r>
      </w:del>
      <w:r w:rsidRPr="00574E81">
        <w:rPr>
          <w:lang w:val="en-CA"/>
        </w:rPr>
        <w:t>.</w:t>
      </w:r>
      <w:r w:rsidR="00F56FE9" w:rsidRPr="00574E81">
        <w:rPr>
          <w:lang w:val="en-CA"/>
        </w:rPr>
        <w:t xml:space="preserve">  Even though much is beyond the scope of the project team, </w:t>
      </w:r>
      <w:ins w:id="49" w:author="Jean-Jacques SUBRENAT" w:date="2012-11-13T09:21:00Z">
        <w:r w:rsidR="00D84871">
          <w:rPr>
            <w:lang w:val="en-CA"/>
          </w:rPr>
          <w:t>the way in which</w:t>
        </w:r>
      </w:ins>
      <w:del w:id="50" w:author="Jean-Jacques SUBRENAT" w:date="2012-11-13T09:21:00Z">
        <w:r w:rsidR="00F56FE9" w:rsidRPr="00574E81" w:rsidDel="00D84871">
          <w:rPr>
            <w:lang w:val="en-CA"/>
          </w:rPr>
          <w:delText>how</w:delText>
        </w:r>
      </w:del>
      <w:r w:rsidR="00F56FE9" w:rsidRPr="00574E81">
        <w:rPr>
          <w:lang w:val="en-CA"/>
        </w:rPr>
        <w:t xml:space="preserve"> the output of the project fits into the overall processes at ICANN is important for </w:t>
      </w:r>
      <w:ins w:id="51" w:author="Jean-Jacques SUBRENAT" w:date="2012-11-13T09:22:00Z">
        <w:r w:rsidR="00D84871">
          <w:rPr>
            <w:lang w:val="en-CA"/>
          </w:rPr>
          <w:t>all those concerned</w:t>
        </w:r>
      </w:ins>
      <w:del w:id="52" w:author="Jean-Jacques SUBRENAT" w:date="2012-11-13T09:22:00Z">
        <w:r w:rsidR="00F56FE9" w:rsidRPr="00574E81" w:rsidDel="00D84871">
          <w:rPr>
            <w:lang w:val="en-CA"/>
          </w:rPr>
          <w:delText>the audience of the document</w:delText>
        </w:r>
      </w:del>
      <w:ins w:id="53" w:author="Jean-Jacques SUBRENAT" w:date="2012-11-13T09:22:00Z">
        <w:r w:rsidR="00D84871">
          <w:rPr>
            <w:lang w:val="en-CA"/>
          </w:rPr>
          <w:t>, many</w:t>
        </w:r>
      </w:ins>
      <w:del w:id="54" w:author="Jean-Jacques SUBRENAT" w:date="2012-11-13T09:22:00Z">
        <w:r w:rsidR="00F56FE9" w:rsidRPr="00574E81" w:rsidDel="00D84871">
          <w:rPr>
            <w:lang w:val="en-CA"/>
          </w:rPr>
          <w:delText>.  Many</w:delText>
        </w:r>
      </w:del>
      <w:r w:rsidR="00F56FE9" w:rsidRPr="00574E81">
        <w:rPr>
          <w:lang w:val="en-CA"/>
        </w:rPr>
        <w:t xml:space="preserve"> of whom may be new </w:t>
      </w:r>
      <w:proofErr w:type="spellStart"/>
      <w:r w:rsidR="00F56FE9" w:rsidRPr="00574E81">
        <w:rPr>
          <w:lang w:val="en-CA"/>
        </w:rPr>
        <w:t>gTLD</w:t>
      </w:r>
      <w:proofErr w:type="spellEnd"/>
      <w:r w:rsidR="00F56FE9" w:rsidRPr="00574E81">
        <w:rPr>
          <w:lang w:val="en-CA"/>
        </w:rPr>
        <w:t xml:space="preserve"> (and/or new IDN </w:t>
      </w:r>
      <w:proofErr w:type="spellStart"/>
      <w:r w:rsidR="00F56FE9" w:rsidRPr="00574E81">
        <w:rPr>
          <w:lang w:val="en-CA"/>
        </w:rPr>
        <w:t>ccTLD</w:t>
      </w:r>
      <w:proofErr w:type="spellEnd"/>
      <w:r w:rsidR="00F56FE9" w:rsidRPr="00574E81">
        <w:rPr>
          <w:lang w:val="en-CA"/>
        </w:rPr>
        <w:t xml:space="preserve">) </w:t>
      </w:r>
      <w:r w:rsidR="00574E81" w:rsidRPr="00574E81">
        <w:rPr>
          <w:lang w:val="en-CA"/>
        </w:rPr>
        <w:t xml:space="preserve">applicants (or aspirants).  </w:t>
      </w:r>
      <w:r w:rsidR="00574E81" w:rsidRPr="00574E81">
        <w:rPr>
          <w:lang w:val="en-CA"/>
        </w:rPr>
        <w:lastRenderedPageBreak/>
        <w:t>Clearer description of how current (and future) applicants and the evaluation processes are impacted should be provided.</w:t>
      </w:r>
    </w:p>
    <w:p w14:paraId="08E49119" w14:textId="77777777" w:rsidR="00E81732" w:rsidRDefault="00E81732">
      <w:pPr>
        <w:rPr>
          <w:lang w:val="en-CA"/>
        </w:rPr>
      </w:pPr>
    </w:p>
    <w:p w14:paraId="439F1059" w14:textId="77777777" w:rsidR="00E81732" w:rsidRDefault="003529E3">
      <w:pPr>
        <w:rPr>
          <w:lang w:val="en-CA"/>
        </w:rPr>
      </w:pPr>
      <w:r>
        <w:rPr>
          <w:lang w:val="en-CA"/>
        </w:rPr>
        <w:t>The ALAC therefore advis</w:t>
      </w:r>
      <w:r w:rsidR="003D6588">
        <w:rPr>
          <w:lang w:val="en-CA"/>
        </w:rPr>
        <w:t>es the project team to:</w:t>
      </w:r>
    </w:p>
    <w:p w14:paraId="4842FCE0" w14:textId="77777777" w:rsidR="003D6588" w:rsidRDefault="003D6588">
      <w:pPr>
        <w:rPr>
          <w:lang w:val="en-CA"/>
        </w:rPr>
      </w:pPr>
    </w:p>
    <w:p w14:paraId="4CEBEF59" w14:textId="77777777" w:rsidR="003D6588" w:rsidRDefault="00430BB4" w:rsidP="00FE0C4B">
      <w:pPr>
        <w:pStyle w:val="ListParagraph"/>
        <w:numPr>
          <w:ilvl w:val="0"/>
          <w:numId w:val="2"/>
        </w:numPr>
        <w:rPr>
          <w:lang w:val="en-CA"/>
        </w:rPr>
      </w:pPr>
      <w:r>
        <w:rPr>
          <w:lang w:val="en-CA"/>
        </w:rPr>
        <w:t>Include specific provisions to ensure t</w:t>
      </w:r>
      <w:r w:rsidR="003D6588">
        <w:rPr>
          <w:lang w:val="en-CA"/>
        </w:rPr>
        <w:t>ransparency and accountability</w:t>
      </w:r>
      <w:r w:rsidR="00DC2551">
        <w:rPr>
          <w:lang w:val="en-CA"/>
        </w:rPr>
        <w:t xml:space="preserve"> of the process.  For example:</w:t>
      </w:r>
      <w:r>
        <w:rPr>
          <w:lang w:val="en-CA"/>
        </w:rPr>
        <w:t xml:space="preserve"> </w:t>
      </w:r>
      <w:r w:rsidR="00DC2551">
        <w:rPr>
          <w:lang w:val="en-CA"/>
        </w:rPr>
        <w:t xml:space="preserve">to identify how the bottom-up multi-stakeholder framework of ICANN is used in the maintenance and review of the process (i.e. how the SOs are involved); to include policy and community expertise in the oversight of the processes, e.g. as advisors to the panels; to specify measures and potential remedies to detect and mitigate against </w:t>
      </w:r>
      <w:r w:rsidR="00DC2551" w:rsidRPr="00DC2551">
        <w:rPr>
          <w:lang w:val="en-CA"/>
        </w:rPr>
        <w:t>dereliction of duty</w:t>
      </w:r>
      <w:r w:rsidR="00DC2551">
        <w:rPr>
          <w:lang w:val="en-CA"/>
        </w:rPr>
        <w:t>; and to ensure the transparency of the deliberations and formation of the panels.</w:t>
      </w:r>
    </w:p>
    <w:p w14:paraId="1249F83C" w14:textId="77777777" w:rsidR="00430BB4" w:rsidRPr="00FE0C4B" w:rsidRDefault="00430BB4" w:rsidP="00430BB4">
      <w:pPr>
        <w:pStyle w:val="ListParagraph"/>
        <w:rPr>
          <w:lang w:val="en-CA"/>
        </w:rPr>
      </w:pPr>
    </w:p>
    <w:p w14:paraId="3AC4D38A" w14:textId="10CF54DD" w:rsidR="003D6588" w:rsidRDefault="004A7CC6" w:rsidP="003D6588">
      <w:pPr>
        <w:pStyle w:val="ListParagraph"/>
        <w:numPr>
          <w:ilvl w:val="0"/>
          <w:numId w:val="2"/>
        </w:numPr>
        <w:rPr>
          <w:lang w:val="en-CA"/>
        </w:rPr>
      </w:pPr>
      <w:r>
        <w:rPr>
          <w:lang w:val="en-CA"/>
        </w:rPr>
        <w:t>Explicitly explain the problem of the limitation of the p</w:t>
      </w:r>
      <w:r w:rsidR="003D6588">
        <w:rPr>
          <w:lang w:val="en-CA"/>
        </w:rPr>
        <w:t>ool of experts</w:t>
      </w:r>
      <w:r>
        <w:rPr>
          <w:lang w:val="en-CA"/>
        </w:rPr>
        <w:t xml:space="preserve"> required for the panels (especially the secondary panel), and provide for necessary strategies and undertaking by ICANN to ensure the sustainability and integrity (against capture) of the process.</w:t>
      </w:r>
      <w:r w:rsidR="008F160D">
        <w:rPr>
          <w:lang w:val="en-CA"/>
        </w:rPr>
        <w:t xml:space="preserve">  Furthermore to better specify the qualities and requirements of panelists instead of their </w:t>
      </w:r>
      <w:ins w:id="55" w:author="Jean-Jacques SUBRENAT" w:date="2012-11-13T09:24:00Z">
        <w:r w:rsidR="00D84871">
          <w:rPr>
            <w:lang w:val="en-CA"/>
          </w:rPr>
          <w:t>contractual</w:t>
        </w:r>
        <w:r w:rsidR="00B46230">
          <w:rPr>
            <w:lang w:val="en-CA"/>
          </w:rPr>
          <w:t xml:space="preserve"> and remunerated</w:t>
        </w:r>
      </w:ins>
      <w:bookmarkStart w:id="56" w:name="_GoBack"/>
      <w:bookmarkEnd w:id="56"/>
      <w:del w:id="57" w:author="Jean-Jacques SUBRENAT" w:date="2012-11-13T09:24:00Z">
        <w:r w:rsidR="008F160D" w:rsidDel="00D84871">
          <w:rPr>
            <w:lang w:val="en-CA"/>
          </w:rPr>
          <w:delText>compensational</w:delText>
        </w:r>
      </w:del>
      <w:r w:rsidR="008F160D">
        <w:rPr>
          <w:lang w:val="en-CA"/>
        </w:rPr>
        <w:t xml:space="preserve"> relationship with ICANN (</w:t>
      </w:r>
      <w:r w:rsidR="00466E45">
        <w:rPr>
          <w:lang w:val="en-CA"/>
        </w:rPr>
        <w:t xml:space="preserve">i.e. instead of </w:t>
      </w:r>
      <w:r w:rsidR="008F160D">
        <w:rPr>
          <w:lang w:val="en-CA"/>
        </w:rPr>
        <w:t>“</w:t>
      </w:r>
      <w:r w:rsidR="00466E45">
        <w:rPr>
          <w:sz w:val="23"/>
          <w:szCs w:val="23"/>
        </w:rPr>
        <w:t>ICANN-paid consultants</w:t>
      </w:r>
      <w:r w:rsidR="008F160D">
        <w:rPr>
          <w:lang w:val="en-CA"/>
        </w:rPr>
        <w:t>”).</w:t>
      </w:r>
    </w:p>
    <w:p w14:paraId="2BF42263" w14:textId="77777777" w:rsidR="00430BB4" w:rsidRDefault="00430BB4" w:rsidP="00430BB4">
      <w:pPr>
        <w:pStyle w:val="ListParagraph"/>
        <w:rPr>
          <w:lang w:val="en-CA"/>
        </w:rPr>
      </w:pPr>
    </w:p>
    <w:p w14:paraId="4FD7EDDB" w14:textId="77777777" w:rsidR="00FE0C4B" w:rsidRDefault="00466E45" w:rsidP="003D6588">
      <w:pPr>
        <w:pStyle w:val="ListParagraph"/>
        <w:numPr>
          <w:ilvl w:val="0"/>
          <w:numId w:val="2"/>
        </w:numPr>
        <w:rPr>
          <w:lang w:val="en-CA"/>
        </w:rPr>
      </w:pPr>
      <w:r>
        <w:rPr>
          <w:lang w:val="en-CA"/>
        </w:rPr>
        <w:t>To publish its reports in multiple languages and to ensure that the process, including formation of panels, respects the c</w:t>
      </w:r>
      <w:r w:rsidR="00FE0C4B">
        <w:rPr>
          <w:lang w:val="en-CA"/>
        </w:rPr>
        <w:t>ultural diversity</w:t>
      </w:r>
      <w:r>
        <w:rPr>
          <w:lang w:val="en-CA"/>
        </w:rPr>
        <w:t xml:space="preserve"> of the global IDN community.</w:t>
      </w:r>
      <w:r w:rsidR="003346F0">
        <w:rPr>
          <w:lang w:val="en-CA"/>
        </w:rPr>
        <w:t xml:space="preserve">  More importantly, the geographical and geo-political diversity of language communities should be taken into consideration in the formation of primary panels, while the diversity of cultural backgrounds within the secondary panel should also be taken into account.</w:t>
      </w:r>
    </w:p>
    <w:p w14:paraId="29CCC5BF" w14:textId="77777777" w:rsidR="003346F0" w:rsidRDefault="003346F0" w:rsidP="003346F0">
      <w:pPr>
        <w:rPr>
          <w:lang w:val="en-CA"/>
        </w:rPr>
      </w:pPr>
    </w:p>
    <w:p w14:paraId="2FCB0C66" w14:textId="77777777" w:rsidR="003346F0" w:rsidRPr="003346F0" w:rsidRDefault="003346F0" w:rsidP="003346F0">
      <w:pPr>
        <w:rPr>
          <w:lang w:val="en-CA"/>
        </w:rPr>
      </w:pPr>
    </w:p>
    <w:sectPr w:rsidR="003346F0" w:rsidRPr="003346F0" w:rsidSect="001C1C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E62ED"/>
    <w:multiLevelType w:val="hybridMultilevel"/>
    <w:tmpl w:val="F564B1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2340BED"/>
    <w:multiLevelType w:val="hybridMultilevel"/>
    <w:tmpl w:val="8578EA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2"/>
  </w:compat>
  <w:rsids>
    <w:rsidRoot w:val="00571AEE"/>
    <w:rsid w:val="0000123C"/>
    <w:rsid w:val="00002C99"/>
    <w:rsid w:val="000043FB"/>
    <w:rsid w:val="000044D2"/>
    <w:rsid w:val="00004B1A"/>
    <w:rsid w:val="000125DE"/>
    <w:rsid w:val="000132EB"/>
    <w:rsid w:val="000137C0"/>
    <w:rsid w:val="00013CF2"/>
    <w:rsid w:val="00014DC4"/>
    <w:rsid w:val="000162AB"/>
    <w:rsid w:val="000177C5"/>
    <w:rsid w:val="000177E6"/>
    <w:rsid w:val="00021D24"/>
    <w:rsid w:val="00022A5A"/>
    <w:rsid w:val="00026F88"/>
    <w:rsid w:val="000271D3"/>
    <w:rsid w:val="000272AF"/>
    <w:rsid w:val="0002774C"/>
    <w:rsid w:val="0003155D"/>
    <w:rsid w:val="00031B65"/>
    <w:rsid w:val="00031BF0"/>
    <w:rsid w:val="000320F1"/>
    <w:rsid w:val="0003386D"/>
    <w:rsid w:val="00033E52"/>
    <w:rsid w:val="0003450B"/>
    <w:rsid w:val="00034B27"/>
    <w:rsid w:val="00035CD6"/>
    <w:rsid w:val="00037608"/>
    <w:rsid w:val="00037760"/>
    <w:rsid w:val="00041C0A"/>
    <w:rsid w:val="00046266"/>
    <w:rsid w:val="000517E8"/>
    <w:rsid w:val="0005377C"/>
    <w:rsid w:val="000542EF"/>
    <w:rsid w:val="00055F33"/>
    <w:rsid w:val="00062540"/>
    <w:rsid w:val="00063FA3"/>
    <w:rsid w:val="00064EB2"/>
    <w:rsid w:val="00065EB9"/>
    <w:rsid w:val="00071EF7"/>
    <w:rsid w:val="000736F7"/>
    <w:rsid w:val="00074D4C"/>
    <w:rsid w:val="000752C2"/>
    <w:rsid w:val="00075856"/>
    <w:rsid w:val="00075DCD"/>
    <w:rsid w:val="00076643"/>
    <w:rsid w:val="000766D9"/>
    <w:rsid w:val="00084151"/>
    <w:rsid w:val="00085E63"/>
    <w:rsid w:val="00086B2D"/>
    <w:rsid w:val="00090391"/>
    <w:rsid w:val="000905AD"/>
    <w:rsid w:val="00091331"/>
    <w:rsid w:val="00092251"/>
    <w:rsid w:val="00093AC4"/>
    <w:rsid w:val="00094DD6"/>
    <w:rsid w:val="000969E7"/>
    <w:rsid w:val="000A20AC"/>
    <w:rsid w:val="000A2AE0"/>
    <w:rsid w:val="000A3B06"/>
    <w:rsid w:val="000A4E26"/>
    <w:rsid w:val="000A63D3"/>
    <w:rsid w:val="000B2545"/>
    <w:rsid w:val="000B59D1"/>
    <w:rsid w:val="000B64AC"/>
    <w:rsid w:val="000B7318"/>
    <w:rsid w:val="000C2035"/>
    <w:rsid w:val="000C27FE"/>
    <w:rsid w:val="000C28C2"/>
    <w:rsid w:val="000C428D"/>
    <w:rsid w:val="000C43DE"/>
    <w:rsid w:val="000C4795"/>
    <w:rsid w:val="000C5C31"/>
    <w:rsid w:val="000C65B0"/>
    <w:rsid w:val="000C79C3"/>
    <w:rsid w:val="000D0B58"/>
    <w:rsid w:val="000D0FDE"/>
    <w:rsid w:val="000D1C05"/>
    <w:rsid w:val="000D2E8B"/>
    <w:rsid w:val="000D40B8"/>
    <w:rsid w:val="000D4FAD"/>
    <w:rsid w:val="000D6297"/>
    <w:rsid w:val="000D7072"/>
    <w:rsid w:val="000E0436"/>
    <w:rsid w:val="000E0F9C"/>
    <w:rsid w:val="000E11C0"/>
    <w:rsid w:val="000E124A"/>
    <w:rsid w:val="000E2193"/>
    <w:rsid w:val="000E3CFB"/>
    <w:rsid w:val="000E42F9"/>
    <w:rsid w:val="000E4342"/>
    <w:rsid w:val="000E564B"/>
    <w:rsid w:val="000E5870"/>
    <w:rsid w:val="000E6064"/>
    <w:rsid w:val="000E670A"/>
    <w:rsid w:val="000E6B9C"/>
    <w:rsid w:val="000F1346"/>
    <w:rsid w:val="000F3D49"/>
    <w:rsid w:val="000F4E48"/>
    <w:rsid w:val="000F7482"/>
    <w:rsid w:val="001031D8"/>
    <w:rsid w:val="001043AF"/>
    <w:rsid w:val="00104519"/>
    <w:rsid w:val="00104CCB"/>
    <w:rsid w:val="0010720B"/>
    <w:rsid w:val="001123F4"/>
    <w:rsid w:val="00112B56"/>
    <w:rsid w:val="001136BC"/>
    <w:rsid w:val="001143D2"/>
    <w:rsid w:val="00115110"/>
    <w:rsid w:val="0011514C"/>
    <w:rsid w:val="001202F0"/>
    <w:rsid w:val="00120F0D"/>
    <w:rsid w:val="001212E8"/>
    <w:rsid w:val="001226E8"/>
    <w:rsid w:val="00124444"/>
    <w:rsid w:val="0012461D"/>
    <w:rsid w:val="001263E1"/>
    <w:rsid w:val="00126696"/>
    <w:rsid w:val="001270FA"/>
    <w:rsid w:val="001274C0"/>
    <w:rsid w:val="00127753"/>
    <w:rsid w:val="00127BAB"/>
    <w:rsid w:val="00130E4C"/>
    <w:rsid w:val="0013277F"/>
    <w:rsid w:val="00133AC1"/>
    <w:rsid w:val="00133E22"/>
    <w:rsid w:val="001350F6"/>
    <w:rsid w:val="00135143"/>
    <w:rsid w:val="00135DB5"/>
    <w:rsid w:val="0013758B"/>
    <w:rsid w:val="001405AA"/>
    <w:rsid w:val="001406B3"/>
    <w:rsid w:val="00140709"/>
    <w:rsid w:val="00141C28"/>
    <w:rsid w:val="0014385E"/>
    <w:rsid w:val="00143B92"/>
    <w:rsid w:val="00144EEF"/>
    <w:rsid w:val="0014573E"/>
    <w:rsid w:val="00145F8B"/>
    <w:rsid w:val="001468D7"/>
    <w:rsid w:val="00146CDB"/>
    <w:rsid w:val="00147DAC"/>
    <w:rsid w:val="00150125"/>
    <w:rsid w:val="0015075E"/>
    <w:rsid w:val="00150FE7"/>
    <w:rsid w:val="001526B5"/>
    <w:rsid w:val="00153BBF"/>
    <w:rsid w:val="0015532A"/>
    <w:rsid w:val="0015661A"/>
    <w:rsid w:val="00157F08"/>
    <w:rsid w:val="001601F5"/>
    <w:rsid w:val="00161A37"/>
    <w:rsid w:val="0016298C"/>
    <w:rsid w:val="00164291"/>
    <w:rsid w:val="00164EC5"/>
    <w:rsid w:val="001655C5"/>
    <w:rsid w:val="00165DA8"/>
    <w:rsid w:val="00167A9A"/>
    <w:rsid w:val="00171D11"/>
    <w:rsid w:val="00173297"/>
    <w:rsid w:val="00174694"/>
    <w:rsid w:val="001765BF"/>
    <w:rsid w:val="00177C32"/>
    <w:rsid w:val="0018192B"/>
    <w:rsid w:val="00181BEA"/>
    <w:rsid w:val="001821AA"/>
    <w:rsid w:val="00183870"/>
    <w:rsid w:val="00183C56"/>
    <w:rsid w:val="00184DAA"/>
    <w:rsid w:val="0018665B"/>
    <w:rsid w:val="00186813"/>
    <w:rsid w:val="00186A0E"/>
    <w:rsid w:val="001909AC"/>
    <w:rsid w:val="00190F1C"/>
    <w:rsid w:val="00193AFF"/>
    <w:rsid w:val="00194610"/>
    <w:rsid w:val="001946FD"/>
    <w:rsid w:val="001954CE"/>
    <w:rsid w:val="00197C5E"/>
    <w:rsid w:val="001A2347"/>
    <w:rsid w:val="001A2FC6"/>
    <w:rsid w:val="001A684A"/>
    <w:rsid w:val="001A6EEC"/>
    <w:rsid w:val="001B5C41"/>
    <w:rsid w:val="001B6C1B"/>
    <w:rsid w:val="001C09B1"/>
    <w:rsid w:val="001C1915"/>
    <w:rsid w:val="001C1C09"/>
    <w:rsid w:val="001C228D"/>
    <w:rsid w:val="001C2772"/>
    <w:rsid w:val="001C36BD"/>
    <w:rsid w:val="001C46BF"/>
    <w:rsid w:val="001C5451"/>
    <w:rsid w:val="001C59B5"/>
    <w:rsid w:val="001C6C25"/>
    <w:rsid w:val="001D08D0"/>
    <w:rsid w:val="001D2FD0"/>
    <w:rsid w:val="001D4B52"/>
    <w:rsid w:val="001D706C"/>
    <w:rsid w:val="001D7FC7"/>
    <w:rsid w:val="001E00E4"/>
    <w:rsid w:val="001E16E8"/>
    <w:rsid w:val="001E1BFC"/>
    <w:rsid w:val="001E6000"/>
    <w:rsid w:val="001E7E33"/>
    <w:rsid w:val="001F085F"/>
    <w:rsid w:val="001F136E"/>
    <w:rsid w:val="001F3488"/>
    <w:rsid w:val="001F3A8F"/>
    <w:rsid w:val="001F3CC0"/>
    <w:rsid w:val="001F68B1"/>
    <w:rsid w:val="001F6ECC"/>
    <w:rsid w:val="001F7343"/>
    <w:rsid w:val="002011F4"/>
    <w:rsid w:val="002025F0"/>
    <w:rsid w:val="002059A4"/>
    <w:rsid w:val="00207691"/>
    <w:rsid w:val="00207E8C"/>
    <w:rsid w:val="0021174F"/>
    <w:rsid w:val="00211B35"/>
    <w:rsid w:val="00220C98"/>
    <w:rsid w:val="00220D43"/>
    <w:rsid w:val="00220D6D"/>
    <w:rsid w:val="00221226"/>
    <w:rsid w:val="00221B51"/>
    <w:rsid w:val="002233DE"/>
    <w:rsid w:val="002235AF"/>
    <w:rsid w:val="0022380C"/>
    <w:rsid w:val="00224AA8"/>
    <w:rsid w:val="00225259"/>
    <w:rsid w:val="0022694B"/>
    <w:rsid w:val="00227B6D"/>
    <w:rsid w:val="00227D9D"/>
    <w:rsid w:val="002307A0"/>
    <w:rsid w:val="00230E48"/>
    <w:rsid w:val="002317A1"/>
    <w:rsid w:val="00232097"/>
    <w:rsid w:val="0023213D"/>
    <w:rsid w:val="0023374C"/>
    <w:rsid w:val="00233C6C"/>
    <w:rsid w:val="0023456D"/>
    <w:rsid w:val="0023736F"/>
    <w:rsid w:val="00241367"/>
    <w:rsid w:val="0024302C"/>
    <w:rsid w:val="00243F84"/>
    <w:rsid w:val="00244138"/>
    <w:rsid w:val="00244DC1"/>
    <w:rsid w:val="002451CB"/>
    <w:rsid w:val="0024531D"/>
    <w:rsid w:val="00245A0D"/>
    <w:rsid w:val="00245D13"/>
    <w:rsid w:val="0024622A"/>
    <w:rsid w:val="00250B51"/>
    <w:rsid w:val="00251D58"/>
    <w:rsid w:val="00251DEB"/>
    <w:rsid w:val="00252A47"/>
    <w:rsid w:val="00252D56"/>
    <w:rsid w:val="00260D51"/>
    <w:rsid w:val="002612C2"/>
    <w:rsid w:val="00261BA4"/>
    <w:rsid w:val="00262534"/>
    <w:rsid w:val="0026292B"/>
    <w:rsid w:val="00263257"/>
    <w:rsid w:val="00267C92"/>
    <w:rsid w:val="0027208B"/>
    <w:rsid w:val="00272FC9"/>
    <w:rsid w:val="00274E3C"/>
    <w:rsid w:val="00277FFE"/>
    <w:rsid w:val="002801E8"/>
    <w:rsid w:val="002825CA"/>
    <w:rsid w:val="00284DE0"/>
    <w:rsid w:val="00284EC0"/>
    <w:rsid w:val="00285C3A"/>
    <w:rsid w:val="002873BF"/>
    <w:rsid w:val="00287826"/>
    <w:rsid w:val="00290246"/>
    <w:rsid w:val="0029028E"/>
    <w:rsid w:val="002902B0"/>
    <w:rsid w:val="00292B54"/>
    <w:rsid w:val="002936EB"/>
    <w:rsid w:val="00293CF7"/>
    <w:rsid w:val="002A0D3F"/>
    <w:rsid w:val="002A11C1"/>
    <w:rsid w:val="002A150C"/>
    <w:rsid w:val="002A1AF3"/>
    <w:rsid w:val="002A2420"/>
    <w:rsid w:val="002A3FB0"/>
    <w:rsid w:val="002A4562"/>
    <w:rsid w:val="002A4B82"/>
    <w:rsid w:val="002A7395"/>
    <w:rsid w:val="002B1593"/>
    <w:rsid w:val="002B161D"/>
    <w:rsid w:val="002B69BB"/>
    <w:rsid w:val="002B6D49"/>
    <w:rsid w:val="002B74EE"/>
    <w:rsid w:val="002B7C8B"/>
    <w:rsid w:val="002C094D"/>
    <w:rsid w:val="002C13CB"/>
    <w:rsid w:val="002C1B18"/>
    <w:rsid w:val="002C3964"/>
    <w:rsid w:val="002C5754"/>
    <w:rsid w:val="002C671C"/>
    <w:rsid w:val="002C77DF"/>
    <w:rsid w:val="002C7F40"/>
    <w:rsid w:val="002D094D"/>
    <w:rsid w:val="002D28AE"/>
    <w:rsid w:val="002D42DA"/>
    <w:rsid w:val="002D430C"/>
    <w:rsid w:val="002D51B6"/>
    <w:rsid w:val="002D605B"/>
    <w:rsid w:val="002D69E6"/>
    <w:rsid w:val="002D6DEA"/>
    <w:rsid w:val="002D6EFA"/>
    <w:rsid w:val="002E01A2"/>
    <w:rsid w:val="002E0DAD"/>
    <w:rsid w:val="002E0FAA"/>
    <w:rsid w:val="002E11E1"/>
    <w:rsid w:val="002E223D"/>
    <w:rsid w:val="002E2581"/>
    <w:rsid w:val="002E3BFA"/>
    <w:rsid w:val="002E4943"/>
    <w:rsid w:val="002E5A6B"/>
    <w:rsid w:val="002E61D7"/>
    <w:rsid w:val="002E6734"/>
    <w:rsid w:val="002E6902"/>
    <w:rsid w:val="002F03E8"/>
    <w:rsid w:val="002F0CA2"/>
    <w:rsid w:val="002F1783"/>
    <w:rsid w:val="002F362C"/>
    <w:rsid w:val="002F41B2"/>
    <w:rsid w:val="002F5067"/>
    <w:rsid w:val="002F51EF"/>
    <w:rsid w:val="002F66F1"/>
    <w:rsid w:val="002F67D5"/>
    <w:rsid w:val="002F6D4F"/>
    <w:rsid w:val="002F7BAA"/>
    <w:rsid w:val="00301895"/>
    <w:rsid w:val="003029FF"/>
    <w:rsid w:val="003037DA"/>
    <w:rsid w:val="00303D8C"/>
    <w:rsid w:val="0030540A"/>
    <w:rsid w:val="003059B0"/>
    <w:rsid w:val="00310DEE"/>
    <w:rsid w:val="00312624"/>
    <w:rsid w:val="00313266"/>
    <w:rsid w:val="00314E2A"/>
    <w:rsid w:val="0031564A"/>
    <w:rsid w:val="00315C93"/>
    <w:rsid w:val="00324248"/>
    <w:rsid w:val="0033019D"/>
    <w:rsid w:val="0033057B"/>
    <w:rsid w:val="003310F9"/>
    <w:rsid w:val="00331293"/>
    <w:rsid w:val="003341DE"/>
    <w:rsid w:val="003346F0"/>
    <w:rsid w:val="00335244"/>
    <w:rsid w:val="003352F5"/>
    <w:rsid w:val="00337629"/>
    <w:rsid w:val="003416DA"/>
    <w:rsid w:val="003437F8"/>
    <w:rsid w:val="0034436E"/>
    <w:rsid w:val="00346718"/>
    <w:rsid w:val="003471E2"/>
    <w:rsid w:val="00350DB3"/>
    <w:rsid w:val="00350FFB"/>
    <w:rsid w:val="003529E3"/>
    <w:rsid w:val="00352A32"/>
    <w:rsid w:val="00353057"/>
    <w:rsid w:val="00353FF4"/>
    <w:rsid w:val="003542A6"/>
    <w:rsid w:val="00354995"/>
    <w:rsid w:val="00354ED1"/>
    <w:rsid w:val="003605F2"/>
    <w:rsid w:val="00360C74"/>
    <w:rsid w:val="00361C36"/>
    <w:rsid w:val="003621CB"/>
    <w:rsid w:val="0036340F"/>
    <w:rsid w:val="00365520"/>
    <w:rsid w:val="00365814"/>
    <w:rsid w:val="003662D2"/>
    <w:rsid w:val="00366793"/>
    <w:rsid w:val="00366FC2"/>
    <w:rsid w:val="0037198D"/>
    <w:rsid w:val="0037215A"/>
    <w:rsid w:val="0038064F"/>
    <w:rsid w:val="00380A42"/>
    <w:rsid w:val="0038406C"/>
    <w:rsid w:val="003850E5"/>
    <w:rsid w:val="00385890"/>
    <w:rsid w:val="00385DCF"/>
    <w:rsid w:val="003860BE"/>
    <w:rsid w:val="00386543"/>
    <w:rsid w:val="00386C33"/>
    <w:rsid w:val="00392779"/>
    <w:rsid w:val="00392B2F"/>
    <w:rsid w:val="00393356"/>
    <w:rsid w:val="00394171"/>
    <w:rsid w:val="003946F3"/>
    <w:rsid w:val="00394F30"/>
    <w:rsid w:val="00395898"/>
    <w:rsid w:val="003964FA"/>
    <w:rsid w:val="0039690E"/>
    <w:rsid w:val="00397404"/>
    <w:rsid w:val="00397F70"/>
    <w:rsid w:val="003A0C93"/>
    <w:rsid w:val="003A7315"/>
    <w:rsid w:val="003A7435"/>
    <w:rsid w:val="003A7CFB"/>
    <w:rsid w:val="003B10B9"/>
    <w:rsid w:val="003B11F7"/>
    <w:rsid w:val="003B2099"/>
    <w:rsid w:val="003B2880"/>
    <w:rsid w:val="003B2924"/>
    <w:rsid w:val="003B4365"/>
    <w:rsid w:val="003B53D1"/>
    <w:rsid w:val="003B600F"/>
    <w:rsid w:val="003B74F6"/>
    <w:rsid w:val="003C0642"/>
    <w:rsid w:val="003C199A"/>
    <w:rsid w:val="003C2B54"/>
    <w:rsid w:val="003C2C9F"/>
    <w:rsid w:val="003C3683"/>
    <w:rsid w:val="003C48F0"/>
    <w:rsid w:val="003D1A1F"/>
    <w:rsid w:val="003D4932"/>
    <w:rsid w:val="003D5B81"/>
    <w:rsid w:val="003D6562"/>
    <w:rsid w:val="003D6588"/>
    <w:rsid w:val="003E0056"/>
    <w:rsid w:val="003E0701"/>
    <w:rsid w:val="003E26B3"/>
    <w:rsid w:val="003E3DD3"/>
    <w:rsid w:val="003E3E64"/>
    <w:rsid w:val="003E462F"/>
    <w:rsid w:val="003E46FE"/>
    <w:rsid w:val="003E51CD"/>
    <w:rsid w:val="003E52AD"/>
    <w:rsid w:val="003E5B68"/>
    <w:rsid w:val="003E719B"/>
    <w:rsid w:val="003E79DA"/>
    <w:rsid w:val="003F37EE"/>
    <w:rsid w:val="003F47F9"/>
    <w:rsid w:val="003F5173"/>
    <w:rsid w:val="003F52A1"/>
    <w:rsid w:val="003F7D1A"/>
    <w:rsid w:val="00401DCF"/>
    <w:rsid w:val="00401F6D"/>
    <w:rsid w:val="00404E8B"/>
    <w:rsid w:val="00405993"/>
    <w:rsid w:val="00411F08"/>
    <w:rsid w:val="00416AB9"/>
    <w:rsid w:val="00417A59"/>
    <w:rsid w:val="00420187"/>
    <w:rsid w:val="0042162B"/>
    <w:rsid w:val="00423B59"/>
    <w:rsid w:val="00427648"/>
    <w:rsid w:val="0042775F"/>
    <w:rsid w:val="004279C1"/>
    <w:rsid w:val="00430424"/>
    <w:rsid w:val="00430BB4"/>
    <w:rsid w:val="00430E60"/>
    <w:rsid w:val="0043426E"/>
    <w:rsid w:val="00435268"/>
    <w:rsid w:val="004356F0"/>
    <w:rsid w:val="00437E72"/>
    <w:rsid w:val="0044038E"/>
    <w:rsid w:val="004405DE"/>
    <w:rsid w:val="004426C7"/>
    <w:rsid w:val="00443507"/>
    <w:rsid w:val="00443DC3"/>
    <w:rsid w:val="00445061"/>
    <w:rsid w:val="004450CB"/>
    <w:rsid w:val="00445902"/>
    <w:rsid w:val="00446D0A"/>
    <w:rsid w:val="004476EA"/>
    <w:rsid w:val="004506C9"/>
    <w:rsid w:val="00450916"/>
    <w:rsid w:val="00453294"/>
    <w:rsid w:val="00453B64"/>
    <w:rsid w:val="00455307"/>
    <w:rsid w:val="0045553D"/>
    <w:rsid w:val="00456596"/>
    <w:rsid w:val="00456863"/>
    <w:rsid w:val="004619CD"/>
    <w:rsid w:val="00462137"/>
    <w:rsid w:val="00463272"/>
    <w:rsid w:val="00463BAC"/>
    <w:rsid w:val="00465550"/>
    <w:rsid w:val="0046667A"/>
    <w:rsid w:val="00466E45"/>
    <w:rsid w:val="00466E5E"/>
    <w:rsid w:val="004679CC"/>
    <w:rsid w:val="00467B0C"/>
    <w:rsid w:val="00471AE4"/>
    <w:rsid w:val="00472544"/>
    <w:rsid w:val="00475B1B"/>
    <w:rsid w:val="0047743A"/>
    <w:rsid w:val="00481771"/>
    <w:rsid w:val="00482E18"/>
    <w:rsid w:val="00482F30"/>
    <w:rsid w:val="004849A4"/>
    <w:rsid w:val="00485420"/>
    <w:rsid w:val="0048580D"/>
    <w:rsid w:val="00486448"/>
    <w:rsid w:val="004871B6"/>
    <w:rsid w:val="0049047D"/>
    <w:rsid w:val="004921B1"/>
    <w:rsid w:val="0049475B"/>
    <w:rsid w:val="00494C32"/>
    <w:rsid w:val="00494D28"/>
    <w:rsid w:val="00495925"/>
    <w:rsid w:val="00497000"/>
    <w:rsid w:val="004A02FC"/>
    <w:rsid w:val="004A2325"/>
    <w:rsid w:val="004A2819"/>
    <w:rsid w:val="004A35E3"/>
    <w:rsid w:val="004A3EB9"/>
    <w:rsid w:val="004A4BF7"/>
    <w:rsid w:val="004A5C08"/>
    <w:rsid w:val="004A7CC6"/>
    <w:rsid w:val="004B0334"/>
    <w:rsid w:val="004B2F3B"/>
    <w:rsid w:val="004B51AA"/>
    <w:rsid w:val="004B64AB"/>
    <w:rsid w:val="004B6C7A"/>
    <w:rsid w:val="004B7324"/>
    <w:rsid w:val="004C089A"/>
    <w:rsid w:val="004C19FC"/>
    <w:rsid w:val="004C3D49"/>
    <w:rsid w:val="004C3D70"/>
    <w:rsid w:val="004C42C1"/>
    <w:rsid w:val="004C5974"/>
    <w:rsid w:val="004D122B"/>
    <w:rsid w:val="004D1EF9"/>
    <w:rsid w:val="004D25CB"/>
    <w:rsid w:val="004D2A50"/>
    <w:rsid w:val="004D2A5A"/>
    <w:rsid w:val="004D3756"/>
    <w:rsid w:val="004D6449"/>
    <w:rsid w:val="004D729C"/>
    <w:rsid w:val="004D75AB"/>
    <w:rsid w:val="004D796B"/>
    <w:rsid w:val="004D7EBA"/>
    <w:rsid w:val="004E2E33"/>
    <w:rsid w:val="004E2EF6"/>
    <w:rsid w:val="004E2F19"/>
    <w:rsid w:val="004E4087"/>
    <w:rsid w:val="004E4527"/>
    <w:rsid w:val="004E4981"/>
    <w:rsid w:val="004E58C1"/>
    <w:rsid w:val="004E6AB0"/>
    <w:rsid w:val="004E6BD7"/>
    <w:rsid w:val="004F095E"/>
    <w:rsid w:val="004F0C64"/>
    <w:rsid w:val="004F2DDE"/>
    <w:rsid w:val="004F2DE8"/>
    <w:rsid w:val="004F4A74"/>
    <w:rsid w:val="004F506A"/>
    <w:rsid w:val="004F76AA"/>
    <w:rsid w:val="005015FB"/>
    <w:rsid w:val="00501BA5"/>
    <w:rsid w:val="00502C48"/>
    <w:rsid w:val="00502F59"/>
    <w:rsid w:val="00502FC5"/>
    <w:rsid w:val="00504273"/>
    <w:rsid w:val="00504907"/>
    <w:rsid w:val="00504CCF"/>
    <w:rsid w:val="00504FF8"/>
    <w:rsid w:val="005054AE"/>
    <w:rsid w:val="00510160"/>
    <w:rsid w:val="00511BD8"/>
    <w:rsid w:val="005120EB"/>
    <w:rsid w:val="00514127"/>
    <w:rsid w:val="005179DF"/>
    <w:rsid w:val="0052306E"/>
    <w:rsid w:val="005232F7"/>
    <w:rsid w:val="00523B60"/>
    <w:rsid w:val="00525EEE"/>
    <w:rsid w:val="005268A1"/>
    <w:rsid w:val="00530248"/>
    <w:rsid w:val="00530D46"/>
    <w:rsid w:val="005321DB"/>
    <w:rsid w:val="005325C8"/>
    <w:rsid w:val="00532627"/>
    <w:rsid w:val="005326D8"/>
    <w:rsid w:val="00532732"/>
    <w:rsid w:val="00534E93"/>
    <w:rsid w:val="00536226"/>
    <w:rsid w:val="005366F0"/>
    <w:rsid w:val="00536787"/>
    <w:rsid w:val="00536F94"/>
    <w:rsid w:val="00537834"/>
    <w:rsid w:val="005403D8"/>
    <w:rsid w:val="00540B62"/>
    <w:rsid w:val="00540EEE"/>
    <w:rsid w:val="00541611"/>
    <w:rsid w:val="00550AB9"/>
    <w:rsid w:val="005523AC"/>
    <w:rsid w:val="005547B9"/>
    <w:rsid w:val="005579B5"/>
    <w:rsid w:val="00561AD5"/>
    <w:rsid w:val="00561E6F"/>
    <w:rsid w:val="00561E73"/>
    <w:rsid w:val="00561E8F"/>
    <w:rsid w:val="00563D15"/>
    <w:rsid w:val="00564B7D"/>
    <w:rsid w:val="00564F03"/>
    <w:rsid w:val="00564F8C"/>
    <w:rsid w:val="0056582D"/>
    <w:rsid w:val="00567082"/>
    <w:rsid w:val="00570B63"/>
    <w:rsid w:val="00571AEE"/>
    <w:rsid w:val="005724C4"/>
    <w:rsid w:val="005728EE"/>
    <w:rsid w:val="00574E81"/>
    <w:rsid w:val="0057527D"/>
    <w:rsid w:val="0057574A"/>
    <w:rsid w:val="00575E4F"/>
    <w:rsid w:val="00580056"/>
    <w:rsid w:val="00580F21"/>
    <w:rsid w:val="00586126"/>
    <w:rsid w:val="005870D9"/>
    <w:rsid w:val="005877D2"/>
    <w:rsid w:val="00587ADB"/>
    <w:rsid w:val="00590815"/>
    <w:rsid w:val="00592800"/>
    <w:rsid w:val="00592CE0"/>
    <w:rsid w:val="0059302C"/>
    <w:rsid w:val="0059431A"/>
    <w:rsid w:val="00594CB5"/>
    <w:rsid w:val="005955A5"/>
    <w:rsid w:val="00596041"/>
    <w:rsid w:val="005976E6"/>
    <w:rsid w:val="005A0073"/>
    <w:rsid w:val="005A0520"/>
    <w:rsid w:val="005A07C9"/>
    <w:rsid w:val="005A129A"/>
    <w:rsid w:val="005A1629"/>
    <w:rsid w:val="005A2215"/>
    <w:rsid w:val="005A2AB2"/>
    <w:rsid w:val="005A3555"/>
    <w:rsid w:val="005A397D"/>
    <w:rsid w:val="005A5C47"/>
    <w:rsid w:val="005A6488"/>
    <w:rsid w:val="005A729F"/>
    <w:rsid w:val="005B0187"/>
    <w:rsid w:val="005B2AA7"/>
    <w:rsid w:val="005C03B4"/>
    <w:rsid w:val="005C111F"/>
    <w:rsid w:val="005C19DD"/>
    <w:rsid w:val="005C1A6D"/>
    <w:rsid w:val="005C215E"/>
    <w:rsid w:val="005C3622"/>
    <w:rsid w:val="005C3A18"/>
    <w:rsid w:val="005C3D76"/>
    <w:rsid w:val="005C4EA4"/>
    <w:rsid w:val="005C7BE6"/>
    <w:rsid w:val="005D1D92"/>
    <w:rsid w:val="005D28B3"/>
    <w:rsid w:val="005D2925"/>
    <w:rsid w:val="005D2C5E"/>
    <w:rsid w:val="005D3D95"/>
    <w:rsid w:val="005D4278"/>
    <w:rsid w:val="005D5BB2"/>
    <w:rsid w:val="005D63C0"/>
    <w:rsid w:val="005E078C"/>
    <w:rsid w:val="005E0E22"/>
    <w:rsid w:val="005E1D99"/>
    <w:rsid w:val="005E296C"/>
    <w:rsid w:val="005E3B08"/>
    <w:rsid w:val="005E55A8"/>
    <w:rsid w:val="005E607C"/>
    <w:rsid w:val="005E6D0F"/>
    <w:rsid w:val="005E7CFA"/>
    <w:rsid w:val="005F018F"/>
    <w:rsid w:val="005F0AC9"/>
    <w:rsid w:val="005F1135"/>
    <w:rsid w:val="005F27E3"/>
    <w:rsid w:val="005F2DE7"/>
    <w:rsid w:val="005F31F7"/>
    <w:rsid w:val="005F6D7C"/>
    <w:rsid w:val="005F75F4"/>
    <w:rsid w:val="005F7C6C"/>
    <w:rsid w:val="00600DD8"/>
    <w:rsid w:val="0060180D"/>
    <w:rsid w:val="00602E65"/>
    <w:rsid w:val="00603B0C"/>
    <w:rsid w:val="00606DCB"/>
    <w:rsid w:val="00606DF4"/>
    <w:rsid w:val="0061056B"/>
    <w:rsid w:val="006107E6"/>
    <w:rsid w:val="00610FDB"/>
    <w:rsid w:val="00611492"/>
    <w:rsid w:val="00613499"/>
    <w:rsid w:val="0061434E"/>
    <w:rsid w:val="0061677C"/>
    <w:rsid w:val="006168FE"/>
    <w:rsid w:val="00620344"/>
    <w:rsid w:val="006211EE"/>
    <w:rsid w:val="00621E8E"/>
    <w:rsid w:val="006237E9"/>
    <w:rsid w:val="0062583D"/>
    <w:rsid w:val="00626EC6"/>
    <w:rsid w:val="006307A3"/>
    <w:rsid w:val="00631647"/>
    <w:rsid w:val="00631F7C"/>
    <w:rsid w:val="0063275F"/>
    <w:rsid w:val="00634C6B"/>
    <w:rsid w:val="00634E92"/>
    <w:rsid w:val="00635227"/>
    <w:rsid w:val="00635716"/>
    <w:rsid w:val="0063573C"/>
    <w:rsid w:val="0063783D"/>
    <w:rsid w:val="006400C8"/>
    <w:rsid w:val="00643374"/>
    <w:rsid w:val="00644508"/>
    <w:rsid w:val="00646757"/>
    <w:rsid w:val="00647A5F"/>
    <w:rsid w:val="00651321"/>
    <w:rsid w:val="0065283F"/>
    <w:rsid w:val="006554F5"/>
    <w:rsid w:val="00655E62"/>
    <w:rsid w:val="00655FB7"/>
    <w:rsid w:val="00656EB7"/>
    <w:rsid w:val="00660D84"/>
    <w:rsid w:val="006620CF"/>
    <w:rsid w:val="00666200"/>
    <w:rsid w:val="0067070F"/>
    <w:rsid w:val="00673D3E"/>
    <w:rsid w:val="00675794"/>
    <w:rsid w:val="00676805"/>
    <w:rsid w:val="00681060"/>
    <w:rsid w:val="00682E33"/>
    <w:rsid w:val="00683199"/>
    <w:rsid w:val="006845D4"/>
    <w:rsid w:val="00686813"/>
    <w:rsid w:val="00687B03"/>
    <w:rsid w:val="00687F5D"/>
    <w:rsid w:val="0069152C"/>
    <w:rsid w:val="00692768"/>
    <w:rsid w:val="00692A5F"/>
    <w:rsid w:val="00692B09"/>
    <w:rsid w:val="00693AC1"/>
    <w:rsid w:val="00694413"/>
    <w:rsid w:val="006945F3"/>
    <w:rsid w:val="0069485A"/>
    <w:rsid w:val="00694A2C"/>
    <w:rsid w:val="00694D27"/>
    <w:rsid w:val="0069502B"/>
    <w:rsid w:val="00696469"/>
    <w:rsid w:val="006977F4"/>
    <w:rsid w:val="00697DA4"/>
    <w:rsid w:val="00697F3B"/>
    <w:rsid w:val="006A0812"/>
    <w:rsid w:val="006A09D5"/>
    <w:rsid w:val="006A0F50"/>
    <w:rsid w:val="006A1589"/>
    <w:rsid w:val="006A230B"/>
    <w:rsid w:val="006A4C20"/>
    <w:rsid w:val="006A5178"/>
    <w:rsid w:val="006A70AF"/>
    <w:rsid w:val="006A787A"/>
    <w:rsid w:val="006B2C27"/>
    <w:rsid w:val="006B3923"/>
    <w:rsid w:val="006B51CA"/>
    <w:rsid w:val="006B548D"/>
    <w:rsid w:val="006C0F02"/>
    <w:rsid w:val="006C113D"/>
    <w:rsid w:val="006C14A5"/>
    <w:rsid w:val="006C19BD"/>
    <w:rsid w:val="006C1ABF"/>
    <w:rsid w:val="006C1E03"/>
    <w:rsid w:val="006C2335"/>
    <w:rsid w:val="006C320C"/>
    <w:rsid w:val="006C33E7"/>
    <w:rsid w:val="006C39A9"/>
    <w:rsid w:val="006C58F7"/>
    <w:rsid w:val="006C6667"/>
    <w:rsid w:val="006C70AF"/>
    <w:rsid w:val="006D08DC"/>
    <w:rsid w:val="006D107C"/>
    <w:rsid w:val="006D1687"/>
    <w:rsid w:val="006D18BD"/>
    <w:rsid w:val="006D387D"/>
    <w:rsid w:val="006D4656"/>
    <w:rsid w:val="006D5F4D"/>
    <w:rsid w:val="006D6644"/>
    <w:rsid w:val="006D7B36"/>
    <w:rsid w:val="006E0C50"/>
    <w:rsid w:val="006E0F45"/>
    <w:rsid w:val="006E337D"/>
    <w:rsid w:val="006E3A67"/>
    <w:rsid w:val="006E4356"/>
    <w:rsid w:val="006E4AB0"/>
    <w:rsid w:val="006E67B8"/>
    <w:rsid w:val="006E729B"/>
    <w:rsid w:val="006F1055"/>
    <w:rsid w:val="006F1CC1"/>
    <w:rsid w:val="006F2777"/>
    <w:rsid w:val="006F4A2F"/>
    <w:rsid w:val="006F4A69"/>
    <w:rsid w:val="006F5E59"/>
    <w:rsid w:val="007004B4"/>
    <w:rsid w:val="00701CC7"/>
    <w:rsid w:val="007037BF"/>
    <w:rsid w:val="007059BD"/>
    <w:rsid w:val="00706DF3"/>
    <w:rsid w:val="007074B6"/>
    <w:rsid w:val="00707D1F"/>
    <w:rsid w:val="00710403"/>
    <w:rsid w:val="00710C34"/>
    <w:rsid w:val="00711BC8"/>
    <w:rsid w:val="007135E5"/>
    <w:rsid w:val="00715B66"/>
    <w:rsid w:val="00717549"/>
    <w:rsid w:val="007203DF"/>
    <w:rsid w:val="00724142"/>
    <w:rsid w:val="00725372"/>
    <w:rsid w:val="0072542D"/>
    <w:rsid w:val="00725EA2"/>
    <w:rsid w:val="007260E4"/>
    <w:rsid w:val="00726211"/>
    <w:rsid w:val="00726597"/>
    <w:rsid w:val="00727773"/>
    <w:rsid w:val="007304F7"/>
    <w:rsid w:val="00732E4D"/>
    <w:rsid w:val="00734B38"/>
    <w:rsid w:val="00734E09"/>
    <w:rsid w:val="00736ACE"/>
    <w:rsid w:val="00737111"/>
    <w:rsid w:val="007400E1"/>
    <w:rsid w:val="007402F7"/>
    <w:rsid w:val="00740328"/>
    <w:rsid w:val="0074163D"/>
    <w:rsid w:val="007419E7"/>
    <w:rsid w:val="00742828"/>
    <w:rsid w:val="00743AF4"/>
    <w:rsid w:val="0074466B"/>
    <w:rsid w:val="00750067"/>
    <w:rsid w:val="0075096D"/>
    <w:rsid w:val="0075161D"/>
    <w:rsid w:val="007530DD"/>
    <w:rsid w:val="00753978"/>
    <w:rsid w:val="00757D15"/>
    <w:rsid w:val="00760917"/>
    <w:rsid w:val="00760DB6"/>
    <w:rsid w:val="00761492"/>
    <w:rsid w:val="00761DE0"/>
    <w:rsid w:val="00762515"/>
    <w:rsid w:val="00764293"/>
    <w:rsid w:val="00764C0D"/>
    <w:rsid w:val="0076640B"/>
    <w:rsid w:val="00766875"/>
    <w:rsid w:val="00766EBE"/>
    <w:rsid w:val="007674A2"/>
    <w:rsid w:val="00770790"/>
    <w:rsid w:val="00772CD7"/>
    <w:rsid w:val="00773128"/>
    <w:rsid w:val="00774565"/>
    <w:rsid w:val="00776E61"/>
    <w:rsid w:val="00777317"/>
    <w:rsid w:val="00777D73"/>
    <w:rsid w:val="007818DD"/>
    <w:rsid w:val="007831CF"/>
    <w:rsid w:val="00784BC2"/>
    <w:rsid w:val="00784D1A"/>
    <w:rsid w:val="00785589"/>
    <w:rsid w:val="00785A87"/>
    <w:rsid w:val="00790747"/>
    <w:rsid w:val="00790BE9"/>
    <w:rsid w:val="00790D8A"/>
    <w:rsid w:val="007928C2"/>
    <w:rsid w:val="007945FD"/>
    <w:rsid w:val="007946B5"/>
    <w:rsid w:val="00794E0A"/>
    <w:rsid w:val="00796B06"/>
    <w:rsid w:val="0079772A"/>
    <w:rsid w:val="0079772F"/>
    <w:rsid w:val="00797EBA"/>
    <w:rsid w:val="007A0908"/>
    <w:rsid w:val="007A1E9C"/>
    <w:rsid w:val="007A4237"/>
    <w:rsid w:val="007A4939"/>
    <w:rsid w:val="007A73BB"/>
    <w:rsid w:val="007B17DC"/>
    <w:rsid w:val="007B3D65"/>
    <w:rsid w:val="007B61DB"/>
    <w:rsid w:val="007B6AFC"/>
    <w:rsid w:val="007C0A3B"/>
    <w:rsid w:val="007C1511"/>
    <w:rsid w:val="007C2E9D"/>
    <w:rsid w:val="007C3681"/>
    <w:rsid w:val="007C41D3"/>
    <w:rsid w:val="007C4961"/>
    <w:rsid w:val="007C4CFC"/>
    <w:rsid w:val="007C5268"/>
    <w:rsid w:val="007C5776"/>
    <w:rsid w:val="007C72A4"/>
    <w:rsid w:val="007D0244"/>
    <w:rsid w:val="007D065C"/>
    <w:rsid w:val="007D0932"/>
    <w:rsid w:val="007D118D"/>
    <w:rsid w:val="007D155D"/>
    <w:rsid w:val="007D1915"/>
    <w:rsid w:val="007D3F52"/>
    <w:rsid w:val="007D5907"/>
    <w:rsid w:val="007D6BDA"/>
    <w:rsid w:val="007D74B6"/>
    <w:rsid w:val="007D7EF9"/>
    <w:rsid w:val="007E06B2"/>
    <w:rsid w:val="007E0BD9"/>
    <w:rsid w:val="007E1558"/>
    <w:rsid w:val="007E4739"/>
    <w:rsid w:val="007E4947"/>
    <w:rsid w:val="007E5322"/>
    <w:rsid w:val="007F074A"/>
    <w:rsid w:val="0080102C"/>
    <w:rsid w:val="008018FF"/>
    <w:rsid w:val="00801FCE"/>
    <w:rsid w:val="008022BE"/>
    <w:rsid w:val="008035D8"/>
    <w:rsid w:val="00803FC2"/>
    <w:rsid w:val="008044DB"/>
    <w:rsid w:val="008044F5"/>
    <w:rsid w:val="008065E7"/>
    <w:rsid w:val="00810C3C"/>
    <w:rsid w:val="008110B7"/>
    <w:rsid w:val="00811F65"/>
    <w:rsid w:val="00814297"/>
    <w:rsid w:val="008147F9"/>
    <w:rsid w:val="00814EF6"/>
    <w:rsid w:val="008152A6"/>
    <w:rsid w:val="00816881"/>
    <w:rsid w:val="00821B74"/>
    <w:rsid w:val="00823C79"/>
    <w:rsid w:val="00825B54"/>
    <w:rsid w:val="00830AF6"/>
    <w:rsid w:val="00832CF8"/>
    <w:rsid w:val="00834818"/>
    <w:rsid w:val="00834A3E"/>
    <w:rsid w:val="008356C7"/>
    <w:rsid w:val="008402B2"/>
    <w:rsid w:val="008413C4"/>
    <w:rsid w:val="00841AD6"/>
    <w:rsid w:val="00842B92"/>
    <w:rsid w:val="008436B2"/>
    <w:rsid w:val="0084375D"/>
    <w:rsid w:val="008448C6"/>
    <w:rsid w:val="00844B20"/>
    <w:rsid w:val="00845273"/>
    <w:rsid w:val="00846409"/>
    <w:rsid w:val="00846687"/>
    <w:rsid w:val="00847160"/>
    <w:rsid w:val="008478BC"/>
    <w:rsid w:val="0085001F"/>
    <w:rsid w:val="00854125"/>
    <w:rsid w:val="00856436"/>
    <w:rsid w:val="00860707"/>
    <w:rsid w:val="008608FE"/>
    <w:rsid w:val="0086130C"/>
    <w:rsid w:val="008624C0"/>
    <w:rsid w:val="008632D3"/>
    <w:rsid w:val="0086406F"/>
    <w:rsid w:val="008651C1"/>
    <w:rsid w:val="0086532A"/>
    <w:rsid w:val="008657EE"/>
    <w:rsid w:val="0087049D"/>
    <w:rsid w:val="008706C6"/>
    <w:rsid w:val="00870F27"/>
    <w:rsid w:val="00871FB0"/>
    <w:rsid w:val="0087268D"/>
    <w:rsid w:val="0087333A"/>
    <w:rsid w:val="00873876"/>
    <w:rsid w:val="008769A0"/>
    <w:rsid w:val="008802CF"/>
    <w:rsid w:val="00880591"/>
    <w:rsid w:val="00883500"/>
    <w:rsid w:val="00890DEC"/>
    <w:rsid w:val="00892F69"/>
    <w:rsid w:val="00893F18"/>
    <w:rsid w:val="00894352"/>
    <w:rsid w:val="0089478E"/>
    <w:rsid w:val="00895285"/>
    <w:rsid w:val="00897B43"/>
    <w:rsid w:val="00897FA2"/>
    <w:rsid w:val="008A0DE2"/>
    <w:rsid w:val="008A14E9"/>
    <w:rsid w:val="008A170E"/>
    <w:rsid w:val="008A2D44"/>
    <w:rsid w:val="008A3E93"/>
    <w:rsid w:val="008A5730"/>
    <w:rsid w:val="008A59AA"/>
    <w:rsid w:val="008B01B8"/>
    <w:rsid w:val="008B1DB8"/>
    <w:rsid w:val="008B2B5F"/>
    <w:rsid w:val="008B3924"/>
    <w:rsid w:val="008B5451"/>
    <w:rsid w:val="008B5A3F"/>
    <w:rsid w:val="008B6603"/>
    <w:rsid w:val="008B68AE"/>
    <w:rsid w:val="008C2CCC"/>
    <w:rsid w:val="008C2FA1"/>
    <w:rsid w:val="008C486C"/>
    <w:rsid w:val="008C537F"/>
    <w:rsid w:val="008C6FFB"/>
    <w:rsid w:val="008C7495"/>
    <w:rsid w:val="008D0E17"/>
    <w:rsid w:val="008D58E2"/>
    <w:rsid w:val="008D5C5D"/>
    <w:rsid w:val="008D64E5"/>
    <w:rsid w:val="008D76A4"/>
    <w:rsid w:val="008D7E08"/>
    <w:rsid w:val="008E25C8"/>
    <w:rsid w:val="008E2B43"/>
    <w:rsid w:val="008E5149"/>
    <w:rsid w:val="008E659B"/>
    <w:rsid w:val="008E68DE"/>
    <w:rsid w:val="008E7FA7"/>
    <w:rsid w:val="008F00C5"/>
    <w:rsid w:val="008F0242"/>
    <w:rsid w:val="008F0669"/>
    <w:rsid w:val="008F160D"/>
    <w:rsid w:val="008F19B2"/>
    <w:rsid w:val="008F19E6"/>
    <w:rsid w:val="008F289A"/>
    <w:rsid w:val="008F2A46"/>
    <w:rsid w:val="008F549E"/>
    <w:rsid w:val="008F6316"/>
    <w:rsid w:val="008F7C99"/>
    <w:rsid w:val="009009F1"/>
    <w:rsid w:val="00901158"/>
    <w:rsid w:val="009014E4"/>
    <w:rsid w:val="00901900"/>
    <w:rsid w:val="009019AE"/>
    <w:rsid w:val="00902821"/>
    <w:rsid w:val="00903DE2"/>
    <w:rsid w:val="009046A7"/>
    <w:rsid w:val="00904C2D"/>
    <w:rsid w:val="00904F4D"/>
    <w:rsid w:val="009055AA"/>
    <w:rsid w:val="009149E1"/>
    <w:rsid w:val="00920196"/>
    <w:rsid w:val="00921E8F"/>
    <w:rsid w:val="00922751"/>
    <w:rsid w:val="00923422"/>
    <w:rsid w:val="009237EC"/>
    <w:rsid w:val="009239C0"/>
    <w:rsid w:val="009244F4"/>
    <w:rsid w:val="0092601A"/>
    <w:rsid w:val="009268EF"/>
    <w:rsid w:val="00930322"/>
    <w:rsid w:val="00930A0E"/>
    <w:rsid w:val="00933E68"/>
    <w:rsid w:val="009358F5"/>
    <w:rsid w:val="00940388"/>
    <w:rsid w:val="009406A0"/>
    <w:rsid w:val="00940E1C"/>
    <w:rsid w:val="00942568"/>
    <w:rsid w:val="00942978"/>
    <w:rsid w:val="00942C47"/>
    <w:rsid w:val="009444A0"/>
    <w:rsid w:val="0094542F"/>
    <w:rsid w:val="0094677C"/>
    <w:rsid w:val="00950EB4"/>
    <w:rsid w:val="009518E8"/>
    <w:rsid w:val="00951CB7"/>
    <w:rsid w:val="00961EA4"/>
    <w:rsid w:val="00962B8B"/>
    <w:rsid w:val="00974315"/>
    <w:rsid w:val="00975081"/>
    <w:rsid w:val="009757C7"/>
    <w:rsid w:val="00976624"/>
    <w:rsid w:val="009769A4"/>
    <w:rsid w:val="00976FD4"/>
    <w:rsid w:val="009807EF"/>
    <w:rsid w:val="00982B9B"/>
    <w:rsid w:val="00985B76"/>
    <w:rsid w:val="00986CB3"/>
    <w:rsid w:val="00987594"/>
    <w:rsid w:val="00990AC4"/>
    <w:rsid w:val="009925C0"/>
    <w:rsid w:val="009962DD"/>
    <w:rsid w:val="00997955"/>
    <w:rsid w:val="009A065C"/>
    <w:rsid w:val="009A1252"/>
    <w:rsid w:val="009A1415"/>
    <w:rsid w:val="009A19DA"/>
    <w:rsid w:val="009A1B6E"/>
    <w:rsid w:val="009A2DBE"/>
    <w:rsid w:val="009A2E1E"/>
    <w:rsid w:val="009A313E"/>
    <w:rsid w:val="009A566A"/>
    <w:rsid w:val="009B5AD3"/>
    <w:rsid w:val="009B62AA"/>
    <w:rsid w:val="009B652C"/>
    <w:rsid w:val="009C051B"/>
    <w:rsid w:val="009C0DCB"/>
    <w:rsid w:val="009C125A"/>
    <w:rsid w:val="009C1663"/>
    <w:rsid w:val="009C435A"/>
    <w:rsid w:val="009C4E78"/>
    <w:rsid w:val="009C5B99"/>
    <w:rsid w:val="009D31F4"/>
    <w:rsid w:val="009D5FA8"/>
    <w:rsid w:val="009D7363"/>
    <w:rsid w:val="009E1E98"/>
    <w:rsid w:val="009E25B3"/>
    <w:rsid w:val="009E475C"/>
    <w:rsid w:val="009E4BA2"/>
    <w:rsid w:val="009E4F7E"/>
    <w:rsid w:val="009E5FA5"/>
    <w:rsid w:val="009E6F17"/>
    <w:rsid w:val="009F093D"/>
    <w:rsid w:val="009F2337"/>
    <w:rsid w:val="009F2747"/>
    <w:rsid w:val="009F331D"/>
    <w:rsid w:val="009F4C85"/>
    <w:rsid w:val="009F4F8B"/>
    <w:rsid w:val="009F75E7"/>
    <w:rsid w:val="00A000E7"/>
    <w:rsid w:val="00A00AC0"/>
    <w:rsid w:val="00A01446"/>
    <w:rsid w:val="00A0314F"/>
    <w:rsid w:val="00A0341F"/>
    <w:rsid w:val="00A04937"/>
    <w:rsid w:val="00A04D1C"/>
    <w:rsid w:val="00A04DDD"/>
    <w:rsid w:val="00A04F52"/>
    <w:rsid w:val="00A05609"/>
    <w:rsid w:val="00A058B6"/>
    <w:rsid w:val="00A06692"/>
    <w:rsid w:val="00A11DCB"/>
    <w:rsid w:val="00A11FCE"/>
    <w:rsid w:val="00A1393A"/>
    <w:rsid w:val="00A154DC"/>
    <w:rsid w:val="00A224C8"/>
    <w:rsid w:val="00A22E73"/>
    <w:rsid w:val="00A22F3D"/>
    <w:rsid w:val="00A24D08"/>
    <w:rsid w:val="00A266B1"/>
    <w:rsid w:val="00A26B66"/>
    <w:rsid w:val="00A27C63"/>
    <w:rsid w:val="00A31E81"/>
    <w:rsid w:val="00A32A58"/>
    <w:rsid w:val="00A33FC1"/>
    <w:rsid w:val="00A36F88"/>
    <w:rsid w:val="00A37799"/>
    <w:rsid w:val="00A37F21"/>
    <w:rsid w:val="00A468BB"/>
    <w:rsid w:val="00A46EE7"/>
    <w:rsid w:val="00A50377"/>
    <w:rsid w:val="00A5207D"/>
    <w:rsid w:val="00A52243"/>
    <w:rsid w:val="00A53E52"/>
    <w:rsid w:val="00A55EB5"/>
    <w:rsid w:val="00A56011"/>
    <w:rsid w:val="00A61A1F"/>
    <w:rsid w:val="00A61A94"/>
    <w:rsid w:val="00A62265"/>
    <w:rsid w:val="00A64EA7"/>
    <w:rsid w:val="00A65504"/>
    <w:rsid w:val="00A70035"/>
    <w:rsid w:val="00A70542"/>
    <w:rsid w:val="00A722A0"/>
    <w:rsid w:val="00A723EB"/>
    <w:rsid w:val="00A75E6C"/>
    <w:rsid w:val="00A7777F"/>
    <w:rsid w:val="00A8134F"/>
    <w:rsid w:val="00A831B4"/>
    <w:rsid w:val="00A83F9B"/>
    <w:rsid w:val="00A85A1B"/>
    <w:rsid w:val="00A860F2"/>
    <w:rsid w:val="00A90E71"/>
    <w:rsid w:val="00A91449"/>
    <w:rsid w:val="00A932E9"/>
    <w:rsid w:val="00A93EFF"/>
    <w:rsid w:val="00A93FC4"/>
    <w:rsid w:val="00A953EC"/>
    <w:rsid w:val="00A954B2"/>
    <w:rsid w:val="00A9628B"/>
    <w:rsid w:val="00A97386"/>
    <w:rsid w:val="00AA0A83"/>
    <w:rsid w:val="00AA0C3D"/>
    <w:rsid w:val="00AA5C25"/>
    <w:rsid w:val="00AA5E53"/>
    <w:rsid w:val="00AA7080"/>
    <w:rsid w:val="00AB1C9B"/>
    <w:rsid w:val="00AB7F2D"/>
    <w:rsid w:val="00AC013A"/>
    <w:rsid w:val="00AC0A26"/>
    <w:rsid w:val="00AC1885"/>
    <w:rsid w:val="00AC1BA9"/>
    <w:rsid w:val="00AC5E2D"/>
    <w:rsid w:val="00AC60AF"/>
    <w:rsid w:val="00AC71EF"/>
    <w:rsid w:val="00AC7CE2"/>
    <w:rsid w:val="00AD0476"/>
    <w:rsid w:val="00AD1EF2"/>
    <w:rsid w:val="00AD2D4D"/>
    <w:rsid w:val="00AD4870"/>
    <w:rsid w:val="00AD56B9"/>
    <w:rsid w:val="00AD61D4"/>
    <w:rsid w:val="00AD6527"/>
    <w:rsid w:val="00AD6779"/>
    <w:rsid w:val="00AD6B94"/>
    <w:rsid w:val="00AD7D21"/>
    <w:rsid w:val="00AD7D7C"/>
    <w:rsid w:val="00AE1E20"/>
    <w:rsid w:val="00AE360B"/>
    <w:rsid w:val="00AE48A1"/>
    <w:rsid w:val="00AE56F7"/>
    <w:rsid w:val="00AE7EE1"/>
    <w:rsid w:val="00AF0243"/>
    <w:rsid w:val="00AF0A87"/>
    <w:rsid w:val="00AF0EB3"/>
    <w:rsid w:val="00AF0F65"/>
    <w:rsid w:val="00AF1062"/>
    <w:rsid w:val="00AF1CAB"/>
    <w:rsid w:val="00AF1E47"/>
    <w:rsid w:val="00AF2E85"/>
    <w:rsid w:val="00AF485F"/>
    <w:rsid w:val="00AF4E65"/>
    <w:rsid w:val="00AF62E3"/>
    <w:rsid w:val="00B00AE1"/>
    <w:rsid w:val="00B01C6F"/>
    <w:rsid w:val="00B01FE3"/>
    <w:rsid w:val="00B02589"/>
    <w:rsid w:val="00B02682"/>
    <w:rsid w:val="00B0436E"/>
    <w:rsid w:val="00B04582"/>
    <w:rsid w:val="00B070C7"/>
    <w:rsid w:val="00B072DB"/>
    <w:rsid w:val="00B0762F"/>
    <w:rsid w:val="00B07D61"/>
    <w:rsid w:val="00B10636"/>
    <w:rsid w:val="00B112DB"/>
    <w:rsid w:val="00B124D6"/>
    <w:rsid w:val="00B12E1E"/>
    <w:rsid w:val="00B13FE0"/>
    <w:rsid w:val="00B14E73"/>
    <w:rsid w:val="00B150C6"/>
    <w:rsid w:val="00B17850"/>
    <w:rsid w:val="00B2263D"/>
    <w:rsid w:val="00B22D96"/>
    <w:rsid w:val="00B242F1"/>
    <w:rsid w:val="00B24805"/>
    <w:rsid w:val="00B263A8"/>
    <w:rsid w:val="00B32295"/>
    <w:rsid w:val="00B334EF"/>
    <w:rsid w:val="00B34904"/>
    <w:rsid w:val="00B37960"/>
    <w:rsid w:val="00B44E6E"/>
    <w:rsid w:val="00B4534C"/>
    <w:rsid w:val="00B46230"/>
    <w:rsid w:val="00B50209"/>
    <w:rsid w:val="00B5300C"/>
    <w:rsid w:val="00B543BE"/>
    <w:rsid w:val="00B56651"/>
    <w:rsid w:val="00B56BA2"/>
    <w:rsid w:val="00B57885"/>
    <w:rsid w:val="00B63E24"/>
    <w:rsid w:val="00B647DB"/>
    <w:rsid w:val="00B75DDE"/>
    <w:rsid w:val="00B7698E"/>
    <w:rsid w:val="00B76C71"/>
    <w:rsid w:val="00B8366B"/>
    <w:rsid w:val="00B843B7"/>
    <w:rsid w:val="00B85BA3"/>
    <w:rsid w:val="00B8621A"/>
    <w:rsid w:val="00B867D8"/>
    <w:rsid w:val="00B87823"/>
    <w:rsid w:val="00B909C6"/>
    <w:rsid w:val="00B92A22"/>
    <w:rsid w:val="00B92D10"/>
    <w:rsid w:val="00B92E14"/>
    <w:rsid w:val="00B95A72"/>
    <w:rsid w:val="00B95CA0"/>
    <w:rsid w:val="00B9630F"/>
    <w:rsid w:val="00B976CF"/>
    <w:rsid w:val="00BA208D"/>
    <w:rsid w:val="00BA21AA"/>
    <w:rsid w:val="00BA24FB"/>
    <w:rsid w:val="00BA435F"/>
    <w:rsid w:val="00BA5BBD"/>
    <w:rsid w:val="00BA63C8"/>
    <w:rsid w:val="00BA73AD"/>
    <w:rsid w:val="00BB15C7"/>
    <w:rsid w:val="00BB15EF"/>
    <w:rsid w:val="00BB17E3"/>
    <w:rsid w:val="00BB2545"/>
    <w:rsid w:val="00BB38A4"/>
    <w:rsid w:val="00BB5AFE"/>
    <w:rsid w:val="00BB6916"/>
    <w:rsid w:val="00BC10D6"/>
    <w:rsid w:val="00BC1AF2"/>
    <w:rsid w:val="00BC2EAF"/>
    <w:rsid w:val="00BC362A"/>
    <w:rsid w:val="00BC75A2"/>
    <w:rsid w:val="00BD12C6"/>
    <w:rsid w:val="00BD26E8"/>
    <w:rsid w:val="00BD2E9A"/>
    <w:rsid w:val="00BD3911"/>
    <w:rsid w:val="00BD6B28"/>
    <w:rsid w:val="00BE1F27"/>
    <w:rsid w:val="00BE2F4D"/>
    <w:rsid w:val="00BE38B9"/>
    <w:rsid w:val="00BE662F"/>
    <w:rsid w:val="00BF1A61"/>
    <w:rsid w:val="00BF1ABE"/>
    <w:rsid w:val="00BF27F2"/>
    <w:rsid w:val="00BF4CE7"/>
    <w:rsid w:val="00BF4D63"/>
    <w:rsid w:val="00BF71FE"/>
    <w:rsid w:val="00BF7F80"/>
    <w:rsid w:val="00C0138C"/>
    <w:rsid w:val="00C01647"/>
    <w:rsid w:val="00C02A8F"/>
    <w:rsid w:val="00C043CB"/>
    <w:rsid w:val="00C05705"/>
    <w:rsid w:val="00C071EB"/>
    <w:rsid w:val="00C0779C"/>
    <w:rsid w:val="00C1071F"/>
    <w:rsid w:val="00C1125E"/>
    <w:rsid w:val="00C133E0"/>
    <w:rsid w:val="00C15BAF"/>
    <w:rsid w:val="00C172B8"/>
    <w:rsid w:val="00C17D57"/>
    <w:rsid w:val="00C2190B"/>
    <w:rsid w:val="00C21CD7"/>
    <w:rsid w:val="00C2384D"/>
    <w:rsid w:val="00C2623F"/>
    <w:rsid w:val="00C26D8C"/>
    <w:rsid w:val="00C30AE4"/>
    <w:rsid w:val="00C31382"/>
    <w:rsid w:val="00C32587"/>
    <w:rsid w:val="00C33268"/>
    <w:rsid w:val="00C3359A"/>
    <w:rsid w:val="00C33CDF"/>
    <w:rsid w:val="00C346BF"/>
    <w:rsid w:val="00C34702"/>
    <w:rsid w:val="00C35707"/>
    <w:rsid w:val="00C368E7"/>
    <w:rsid w:val="00C370B2"/>
    <w:rsid w:val="00C3730B"/>
    <w:rsid w:val="00C3776C"/>
    <w:rsid w:val="00C40012"/>
    <w:rsid w:val="00C400D6"/>
    <w:rsid w:val="00C405FB"/>
    <w:rsid w:val="00C44326"/>
    <w:rsid w:val="00C448D3"/>
    <w:rsid w:val="00C4525F"/>
    <w:rsid w:val="00C45310"/>
    <w:rsid w:val="00C461BA"/>
    <w:rsid w:val="00C46514"/>
    <w:rsid w:val="00C507FE"/>
    <w:rsid w:val="00C514F2"/>
    <w:rsid w:val="00C52049"/>
    <w:rsid w:val="00C52B41"/>
    <w:rsid w:val="00C55F10"/>
    <w:rsid w:val="00C56F95"/>
    <w:rsid w:val="00C57A4B"/>
    <w:rsid w:val="00C60E8A"/>
    <w:rsid w:val="00C61B54"/>
    <w:rsid w:val="00C6251D"/>
    <w:rsid w:val="00C62B65"/>
    <w:rsid w:val="00C63F07"/>
    <w:rsid w:val="00C64A54"/>
    <w:rsid w:val="00C655F6"/>
    <w:rsid w:val="00C66071"/>
    <w:rsid w:val="00C66625"/>
    <w:rsid w:val="00C71030"/>
    <w:rsid w:val="00C757A6"/>
    <w:rsid w:val="00C75A1A"/>
    <w:rsid w:val="00C75B50"/>
    <w:rsid w:val="00C75BA2"/>
    <w:rsid w:val="00C75C47"/>
    <w:rsid w:val="00C75D77"/>
    <w:rsid w:val="00C813A1"/>
    <w:rsid w:val="00C816E4"/>
    <w:rsid w:val="00C82169"/>
    <w:rsid w:val="00C87BD2"/>
    <w:rsid w:val="00C905DF"/>
    <w:rsid w:val="00C92379"/>
    <w:rsid w:val="00C9446A"/>
    <w:rsid w:val="00C9458C"/>
    <w:rsid w:val="00C94A64"/>
    <w:rsid w:val="00C9625D"/>
    <w:rsid w:val="00C9663E"/>
    <w:rsid w:val="00C9745B"/>
    <w:rsid w:val="00C97A5D"/>
    <w:rsid w:val="00CA3551"/>
    <w:rsid w:val="00CA51CE"/>
    <w:rsid w:val="00CA5CCD"/>
    <w:rsid w:val="00CA645B"/>
    <w:rsid w:val="00CA75EE"/>
    <w:rsid w:val="00CA78A1"/>
    <w:rsid w:val="00CB205B"/>
    <w:rsid w:val="00CB52ED"/>
    <w:rsid w:val="00CB6538"/>
    <w:rsid w:val="00CB6C8D"/>
    <w:rsid w:val="00CC0FD0"/>
    <w:rsid w:val="00CC1018"/>
    <w:rsid w:val="00CC1278"/>
    <w:rsid w:val="00CC14A8"/>
    <w:rsid w:val="00CC150F"/>
    <w:rsid w:val="00CC176C"/>
    <w:rsid w:val="00CC2D6C"/>
    <w:rsid w:val="00CC328C"/>
    <w:rsid w:val="00CC4461"/>
    <w:rsid w:val="00CC477E"/>
    <w:rsid w:val="00CC531D"/>
    <w:rsid w:val="00CC577E"/>
    <w:rsid w:val="00CC6CFA"/>
    <w:rsid w:val="00CD0473"/>
    <w:rsid w:val="00CD15E9"/>
    <w:rsid w:val="00CD19A2"/>
    <w:rsid w:val="00CD32FB"/>
    <w:rsid w:val="00CD3337"/>
    <w:rsid w:val="00CD6419"/>
    <w:rsid w:val="00CE05B6"/>
    <w:rsid w:val="00CE07E3"/>
    <w:rsid w:val="00CE2E57"/>
    <w:rsid w:val="00CE50E7"/>
    <w:rsid w:val="00CE6F66"/>
    <w:rsid w:val="00CE7F33"/>
    <w:rsid w:val="00CF053E"/>
    <w:rsid w:val="00CF1686"/>
    <w:rsid w:val="00CF20FB"/>
    <w:rsid w:val="00CF272B"/>
    <w:rsid w:val="00CF36BB"/>
    <w:rsid w:val="00CF38D3"/>
    <w:rsid w:val="00CF4D60"/>
    <w:rsid w:val="00CF644F"/>
    <w:rsid w:val="00CF65B9"/>
    <w:rsid w:val="00CF6A92"/>
    <w:rsid w:val="00D00E6E"/>
    <w:rsid w:val="00D02B76"/>
    <w:rsid w:val="00D04437"/>
    <w:rsid w:val="00D0452F"/>
    <w:rsid w:val="00D045E0"/>
    <w:rsid w:val="00D050BC"/>
    <w:rsid w:val="00D0710C"/>
    <w:rsid w:val="00D074ED"/>
    <w:rsid w:val="00D07790"/>
    <w:rsid w:val="00D1245E"/>
    <w:rsid w:val="00D12F30"/>
    <w:rsid w:val="00D13093"/>
    <w:rsid w:val="00D13821"/>
    <w:rsid w:val="00D14A1E"/>
    <w:rsid w:val="00D15CE7"/>
    <w:rsid w:val="00D1726C"/>
    <w:rsid w:val="00D21836"/>
    <w:rsid w:val="00D223E6"/>
    <w:rsid w:val="00D22C7B"/>
    <w:rsid w:val="00D234EE"/>
    <w:rsid w:val="00D25FCC"/>
    <w:rsid w:val="00D26848"/>
    <w:rsid w:val="00D26D8E"/>
    <w:rsid w:val="00D31607"/>
    <w:rsid w:val="00D3235B"/>
    <w:rsid w:val="00D327A2"/>
    <w:rsid w:val="00D32B42"/>
    <w:rsid w:val="00D368E9"/>
    <w:rsid w:val="00D36A17"/>
    <w:rsid w:val="00D40577"/>
    <w:rsid w:val="00D40A4B"/>
    <w:rsid w:val="00D41A6A"/>
    <w:rsid w:val="00D46E3B"/>
    <w:rsid w:val="00D46ED4"/>
    <w:rsid w:val="00D4739B"/>
    <w:rsid w:val="00D54BB9"/>
    <w:rsid w:val="00D550E6"/>
    <w:rsid w:val="00D551C1"/>
    <w:rsid w:val="00D559FC"/>
    <w:rsid w:val="00D57B61"/>
    <w:rsid w:val="00D57B6A"/>
    <w:rsid w:val="00D60196"/>
    <w:rsid w:val="00D60CCC"/>
    <w:rsid w:val="00D612E4"/>
    <w:rsid w:val="00D63138"/>
    <w:rsid w:val="00D6424D"/>
    <w:rsid w:val="00D65FFB"/>
    <w:rsid w:val="00D66575"/>
    <w:rsid w:val="00D7140B"/>
    <w:rsid w:val="00D72416"/>
    <w:rsid w:val="00D737FC"/>
    <w:rsid w:val="00D7403B"/>
    <w:rsid w:val="00D74C55"/>
    <w:rsid w:val="00D75026"/>
    <w:rsid w:val="00D7545D"/>
    <w:rsid w:val="00D77251"/>
    <w:rsid w:val="00D77A56"/>
    <w:rsid w:val="00D80AB4"/>
    <w:rsid w:val="00D80AFA"/>
    <w:rsid w:val="00D8200C"/>
    <w:rsid w:val="00D84871"/>
    <w:rsid w:val="00D866CE"/>
    <w:rsid w:val="00D86970"/>
    <w:rsid w:val="00D86F65"/>
    <w:rsid w:val="00D91663"/>
    <w:rsid w:val="00D93C25"/>
    <w:rsid w:val="00D94DA7"/>
    <w:rsid w:val="00D9686C"/>
    <w:rsid w:val="00D97A54"/>
    <w:rsid w:val="00DA0E97"/>
    <w:rsid w:val="00DA2C52"/>
    <w:rsid w:val="00DA340D"/>
    <w:rsid w:val="00DA3454"/>
    <w:rsid w:val="00DA446A"/>
    <w:rsid w:val="00DA4FED"/>
    <w:rsid w:val="00DA5E25"/>
    <w:rsid w:val="00DA6201"/>
    <w:rsid w:val="00DA6C84"/>
    <w:rsid w:val="00DA733A"/>
    <w:rsid w:val="00DA7425"/>
    <w:rsid w:val="00DB0AA6"/>
    <w:rsid w:val="00DB1004"/>
    <w:rsid w:val="00DB281A"/>
    <w:rsid w:val="00DB3876"/>
    <w:rsid w:val="00DB3E07"/>
    <w:rsid w:val="00DB3E2B"/>
    <w:rsid w:val="00DB4761"/>
    <w:rsid w:val="00DB6969"/>
    <w:rsid w:val="00DC03C5"/>
    <w:rsid w:val="00DC068D"/>
    <w:rsid w:val="00DC2551"/>
    <w:rsid w:val="00DC3717"/>
    <w:rsid w:val="00DC4DD4"/>
    <w:rsid w:val="00DC5E06"/>
    <w:rsid w:val="00DC6B10"/>
    <w:rsid w:val="00DD16AB"/>
    <w:rsid w:val="00DD281A"/>
    <w:rsid w:val="00DD3A55"/>
    <w:rsid w:val="00DD4521"/>
    <w:rsid w:val="00DD4DFE"/>
    <w:rsid w:val="00DD4F0B"/>
    <w:rsid w:val="00DD5B17"/>
    <w:rsid w:val="00DD673F"/>
    <w:rsid w:val="00DE1063"/>
    <w:rsid w:val="00DE1AC5"/>
    <w:rsid w:val="00DE2BBE"/>
    <w:rsid w:val="00DE666D"/>
    <w:rsid w:val="00DE7987"/>
    <w:rsid w:val="00DE7D24"/>
    <w:rsid w:val="00DE7FD1"/>
    <w:rsid w:val="00DF030B"/>
    <w:rsid w:val="00DF1012"/>
    <w:rsid w:val="00DF46F9"/>
    <w:rsid w:val="00DF4722"/>
    <w:rsid w:val="00DF4DD3"/>
    <w:rsid w:val="00E00992"/>
    <w:rsid w:val="00E0174F"/>
    <w:rsid w:val="00E0367E"/>
    <w:rsid w:val="00E04B78"/>
    <w:rsid w:val="00E05B6E"/>
    <w:rsid w:val="00E07018"/>
    <w:rsid w:val="00E1181A"/>
    <w:rsid w:val="00E12E06"/>
    <w:rsid w:val="00E149AA"/>
    <w:rsid w:val="00E16C8D"/>
    <w:rsid w:val="00E17C4E"/>
    <w:rsid w:val="00E20655"/>
    <w:rsid w:val="00E207EA"/>
    <w:rsid w:val="00E2187B"/>
    <w:rsid w:val="00E21F21"/>
    <w:rsid w:val="00E22384"/>
    <w:rsid w:val="00E22CB9"/>
    <w:rsid w:val="00E26EEF"/>
    <w:rsid w:val="00E27638"/>
    <w:rsid w:val="00E27970"/>
    <w:rsid w:val="00E27BAA"/>
    <w:rsid w:val="00E33AA1"/>
    <w:rsid w:val="00E36F51"/>
    <w:rsid w:val="00E40B7F"/>
    <w:rsid w:val="00E42C14"/>
    <w:rsid w:val="00E44247"/>
    <w:rsid w:val="00E445B0"/>
    <w:rsid w:val="00E45969"/>
    <w:rsid w:val="00E45D63"/>
    <w:rsid w:val="00E5058B"/>
    <w:rsid w:val="00E52BD3"/>
    <w:rsid w:val="00E53C20"/>
    <w:rsid w:val="00E53C8D"/>
    <w:rsid w:val="00E56275"/>
    <w:rsid w:val="00E64CC2"/>
    <w:rsid w:val="00E65035"/>
    <w:rsid w:val="00E65723"/>
    <w:rsid w:val="00E65C6B"/>
    <w:rsid w:val="00E729F8"/>
    <w:rsid w:val="00E72A5E"/>
    <w:rsid w:val="00E7469B"/>
    <w:rsid w:val="00E764C3"/>
    <w:rsid w:val="00E77586"/>
    <w:rsid w:val="00E8019F"/>
    <w:rsid w:val="00E8021D"/>
    <w:rsid w:val="00E80473"/>
    <w:rsid w:val="00E80986"/>
    <w:rsid w:val="00E81727"/>
    <w:rsid w:val="00E81732"/>
    <w:rsid w:val="00E81EF0"/>
    <w:rsid w:val="00E83FC7"/>
    <w:rsid w:val="00E92983"/>
    <w:rsid w:val="00E92A2D"/>
    <w:rsid w:val="00E9372B"/>
    <w:rsid w:val="00E978ED"/>
    <w:rsid w:val="00EA201B"/>
    <w:rsid w:val="00EA21B2"/>
    <w:rsid w:val="00EA5599"/>
    <w:rsid w:val="00EA78C9"/>
    <w:rsid w:val="00EB0086"/>
    <w:rsid w:val="00EB0D8F"/>
    <w:rsid w:val="00EB2133"/>
    <w:rsid w:val="00EB27A4"/>
    <w:rsid w:val="00EB36AB"/>
    <w:rsid w:val="00EB519F"/>
    <w:rsid w:val="00EB65AC"/>
    <w:rsid w:val="00EC4B3F"/>
    <w:rsid w:val="00EC7040"/>
    <w:rsid w:val="00EC76CF"/>
    <w:rsid w:val="00EC7A6E"/>
    <w:rsid w:val="00EC7D85"/>
    <w:rsid w:val="00ED2024"/>
    <w:rsid w:val="00ED2FE2"/>
    <w:rsid w:val="00ED4CAD"/>
    <w:rsid w:val="00ED6DCF"/>
    <w:rsid w:val="00EE231B"/>
    <w:rsid w:val="00EE303A"/>
    <w:rsid w:val="00EE3A25"/>
    <w:rsid w:val="00EE4C98"/>
    <w:rsid w:val="00EE77DD"/>
    <w:rsid w:val="00EE79B7"/>
    <w:rsid w:val="00EF07B8"/>
    <w:rsid w:val="00EF0EC1"/>
    <w:rsid w:val="00EF4A9D"/>
    <w:rsid w:val="00EF4B1C"/>
    <w:rsid w:val="00EF6341"/>
    <w:rsid w:val="00EF74CF"/>
    <w:rsid w:val="00F00845"/>
    <w:rsid w:val="00F01415"/>
    <w:rsid w:val="00F0341E"/>
    <w:rsid w:val="00F03BC3"/>
    <w:rsid w:val="00F0424A"/>
    <w:rsid w:val="00F0451A"/>
    <w:rsid w:val="00F0632E"/>
    <w:rsid w:val="00F0639C"/>
    <w:rsid w:val="00F06D05"/>
    <w:rsid w:val="00F0766E"/>
    <w:rsid w:val="00F07DCB"/>
    <w:rsid w:val="00F109D5"/>
    <w:rsid w:val="00F10DB9"/>
    <w:rsid w:val="00F12603"/>
    <w:rsid w:val="00F140DD"/>
    <w:rsid w:val="00F15018"/>
    <w:rsid w:val="00F15064"/>
    <w:rsid w:val="00F161C0"/>
    <w:rsid w:val="00F16E08"/>
    <w:rsid w:val="00F17166"/>
    <w:rsid w:val="00F177E2"/>
    <w:rsid w:val="00F2041C"/>
    <w:rsid w:val="00F20C42"/>
    <w:rsid w:val="00F2193D"/>
    <w:rsid w:val="00F22399"/>
    <w:rsid w:val="00F22861"/>
    <w:rsid w:val="00F22EC3"/>
    <w:rsid w:val="00F24B64"/>
    <w:rsid w:val="00F26C19"/>
    <w:rsid w:val="00F3241C"/>
    <w:rsid w:val="00F36CCA"/>
    <w:rsid w:val="00F409FC"/>
    <w:rsid w:val="00F465F1"/>
    <w:rsid w:val="00F50398"/>
    <w:rsid w:val="00F516C8"/>
    <w:rsid w:val="00F5183F"/>
    <w:rsid w:val="00F521B9"/>
    <w:rsid w:val="00F542AA"/>
    <w:rsid w:val="00F552ED"/>
    <w:rsid w:val="00F56284"/>
    <w:rsid w:val="00F56FE9"/>
    <w:rsid w:val="00F5715D"/>
    <w:rsid w:val="00F63BFC"/>
    <w:rsid w:val="00F63E40"/>
    <w:rsid w:val="00F6624E"/>
    <w:rsid w:val="00F672D6"/>
    <w:rsid w:val="00F70314"/>
    <w:rsid w:val="00F70799"/>
    <w:rsid w:val="00F711F7"/>
    <w:rsid w:val="00F76789"/>
    <w:rsid w:val="00F7772D"/>
    <w:rsid w:val="00F81781"/>
    <w:rsid w:val="00F817F6"/>
    <w:rsid w:val="00F82345"/>
    <w:rsid w:val="00F82DF3"/>
    <w:rsid w:val="00F84F52"/>
    <w:rsid w:val="00F85275"/>
    <w:rsid w:val="00F856AD"/>
    <w:rsid w:val="00F91BF9"/>
    <w:rsid w:val="00F920C3"/>
    <w:rsid w:val="00F93A57"/>
    <w:rsid w:val="00F952E5"/>
    <w:rsid w:val="00FA0696"/>
    <w:rsid w:val="00FA18FD"/>
    <w:rsid w:val="00FA6434"/>
    <w:rsid w:val="00FA6FC8"/>
    <w:rsid w:val="00FB0454"/>
    <w:rsid w:val="00FB0F0C"/>
    <w:rsid w:val="00FB114B"/>
    <w:rsid w:val="00FB345D"/>
    <w:rsid w:val="00FB35A6"/>
    <w:rsid w:val="00FB3C92"/>
    <w:rsid w:val="00FB4DBB"/>
    <w:rsid w:val="00FB72B7"/>
    <w:rsid w:val="00FB7D55"/>
    <w:rsid w:val="00FC0DAF"/>
    <w:rsid w:val="00FC17D5"/>
    <w:rsid w:val="00FC2272"/>
    <w:rsid w:val="00FC50B8"/>
    <w:rsid w:val="00FC7670"/>
    <w:rsid w:val="00FC76DC"/>
    <w:rsid w:val="00FD2E87"/>
    <w:rsid w:val="00FD5400"/>
    <w:rsid w:val="00FD58C7"/>
    <w:rsid w:val="00FD6036"/>
    <w:rsid w:val="00FD710D"/>
    <w:rsid w:val="00FE0C4B"/>
    <w:rsid w:val="00FE1D85"/>
    <w:rsid w:val="00FE25A4"/>
    <w:rsid w:val="00FE2F47"/>
    <w:rsid w:val="00FE4233"/>
    <w:rsid w:val="00FE42F9"/>
    <w:rsid w:val="00FE441C"/>
    <w:rsid w:val="00FE5BA0"/>
    <w:rsid w:val="00FE7877"/>
    <w:rsid w:val="00FF108A"/>
    <w:rsid w:val="00FF195D"/>
    <w:rsid w:val="00FF39F3"/>
    <w:rsid w:val="00FF3E9A"/>
    <w:rsid w:val="00FF78C6"/>
    <w:rsid w:val="00FF7C9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C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AB4"/>
    <w:rPr>
      <w:color w:val="0000FF" w:themeColor="hyperlink"/>
      <w:u w:val="single"/>
    </w:rPr>
  </w:style>
  <w:style w:type="paragraph" w:styleId="ListParagraph">
    <w:name w:val="List Paragraph"/>
    <w:basedOn w:val="Normal"/>
    <w:uiPriority w:val="34"/>
    <w:qFormat/>
    <w:rsid w:val="00E81732"/>
    <w:pPr>
      <w:ind w:left="720"/>
      <w:contextualSpacing/>
    </w:pPr>
  </w:style>
  <w:style w:type="paragraph" w:styleId="BalloonText">
    <w:name w:val="Balloon Text"/>
    <w:basedOn w:val="Normal"/>
    <w:link w:val="BalloonTextChar"/>
    <w:uiPriority w:val="99"/>
    <w:semiHidden/>
    <w:unhideWhenUsed/>
    <w:rsid w:val="00E33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E33AA1"/>
    <w:rPr>
      <w:rFonts w:ascii="Lucida Grande" w:hAnsi="Lucida Grande"/>
      <w:sz w:val="18"/>
      <w:szCs w:val="18"/>
      <w:lang w:val="en-H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cann.org/en/news/public-comment/lgr-procedure-24sep12-en.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Jean-Jacques SUBRENAT</cp:lastModifiedBy>
  <cp:revision>2</cp:revision>
  <dcterms:created xsi:type="dcterms:W3CDTF">2012-11-13T08:26:00Z</dcterms:created>
  <dcterms:modified xsi:type="dcterms:W3CDTF">2012-11-13T08:26:00Z</dcterms:modified>
</cp:coreProperties>
</file>