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del w:id="0" w:author="user" w:date="2017-02-23T16:58:00Z">
        <w:r w:rsidRPr="00B76601" w:rsidDel="002149AC">
          <w:rPr>
            <w:rFonts w:asciiTheme="majorBidi" w:eastAsia="Times New Roman" w:hAnsiTheme="majorBidi" w:cstheme="majorBidi"/>
            <w:i/>
            <w:iCs/>
            <w:color w:val="ED7D31" w:themeColor="accent2"/>
            <w:kern w:val="36"/>
            <w:sz w:val="32"/>
            <w:szCs w:val="32"/>
          </w:rPr>
          <w:delText xml:space="preserve">Interim </w:delText>
        </w:r>
      </w:del>
      <w:ins w:id="1" w:author="user" w:date="2017-02-23T16:58:00Z">
        <w:r w:rsidR="002149AC">
          <w:rPr>
            <w:rFonts w:asciiTheme="majorBidi" w:eastAsia="Times New Roman" w:hAnsiTheme="majorBidi" w:cstheme="majorBidi"/>
            <w:i/>
            <w:iCs/>
            <w:color w:val="ED7D31" w:themeColor="accent2"/>
            <w:kern w:val="36"/>
            <w:sz w:val="32"/>
            <w:szCs w:val="32"/>
          </w:rPr>
          <w:t>Final</w:t>
        </w:r>
        <w:r w:rsidR="002149AC" w:rsidRPr="00B76601">
          <w:rPr>
            <w:rFonts w:asciiTheme="majorBidi" w:eastAsia="Times New Roman" w:hAnsiTheme="majorBidi" w:cstheme="majorBidi"/>
            <w:i/>
            <w:iCs/>
            <w:color w:val="ED7D31" w:themeColor="accent2"/>
            <w:kern w:val="36"/>
            <w:sz w:val="32"/>
            <w:szCs w:val="32"/>
          </w:rPr>
          <w:t xml:space="preserve"> </w:t>
        </w:r>
      </w:ins>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p>
    <w:p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rsidR="003E2D97" w:rsidRPr="003E2D97" w:rsidRDefault="003E2D97" w:rsidP="00D93366">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w:t>
      </w:r>
      <w:commentRangeStart w:id="2"/>
      <w:r w:rsidRPr="003E2D97">
        <w:rPr>
          <w:rFonts w:asciiTheme="majorBidi" w:eastAsia="Times New Roman" w:hAnsiTheme="majorBidi" w:cstheme="majorBidi"/>
          <w:color w:val="333333"/>
          <w:sz w:val="24"/>
          <w:szCs w:val="24"/>
        </w:rPr>
        <w:t xml:space="preserve">Internet </w:t>
      </w:r>
      <w:r w:rsidR="00D93366">
        <w:rPr>
          <w:rFonts w:asciiTheme="majorBidi" w:eastAsia="Times New Roman" w:hAnsiTheme="majorBidi" w:cstheme="majorBidi"/>
          <w:color w:val="333333"/>
          <w:sz w:val="24"/>
          <w:szCs w:val="24"/>
        </w:rPr>
        <w:t>D</w:t>
      </w:r>
      <w:r w:rsidR="00D93366" w:rsidRPr="003E2D97">
        <w:rPr>
          <w:rFonts w:asciiTheme="majorBidi" w:eastAsia="Times New Roman" w:hAnsiTheme="majorBidi" w:cstheme="majorBidi"/>
          <w:color w:val="333333"/>
          <w:sz w:val="24"/>
          <w:szCs w:val="24"/>
        </w:rPr>
        <w:t>omains</w:t>
      </w:r>
      <w:commentRangeEnd w:id="2"/>
      <w:r w:rsidR="00D07930">
        <w:rPr>
          <w:rStyle w:val="CommentReference"/>
        </w:rPr>
        <w:commentReference w:id="2"/>
      </w:r>
      <w:r w:rsidRPr="003E2D97">
        <w:rPr>
          <w:rFonts w:asciiTheme="majorBidi" w:eastAsia="Times New Roman" w:hAnsiTheme="majorBidi" w:cstheme="majorBidi"/>
          <w:color w:val="333333"/>
          <w:sz w:val="24"/>
          <w:szCs w:val="24"/>
        </w:rPr>
        <w:t xml:space="preserve">. IDN is standardized by IETF </w:t>
      </w:r>
      <w:r w:rsidR="00AE2157">
        <w:rPr>
          <w:rFonts w:asciiTheme="majorBidi" w:eastAsia="Times New Roman" w:hAnsiTheme="majorBidi" w:cstheme="majorBidi"/>
          <w:color w:val="333333"/>
          <w:sz w:val="24"/>
          <w:szCs w:val="24"/>
        </w:rPr>
        <w:t>in IDNA2008.</w:t>
      </w:r>
    </w:p>
    <w:p w:rsidR="003E2D97" w:rsidRPr="003E2D97" w:rsidRDefault="003E2D97" w:rsidP="00BB6A7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w:t>
      </w:r>
      <w:del w:id="3" w:author="user" w:date="2017-02-24T09:25:00Z">
        <w:r w:rsidRPr="003E2D97" w:rsidDel="00BB6A7B">
          <w:rPr>
            <w:rFonts w:asciiTheme="majorBidi" w:eastAsia="Times New Roman" w:hAnsiTheme="majorBidi" w:cstheme="majorBidi"/>
            <w:color w:val="333333"/>
            <w:sz w:val="24"/>
            <w:szCs w:val="24"/>
          </w:rPr>
          <w:delText>target</w:delText>
        </w:r>
      </w:del>
      <w:ins w:id="4" w:author="user" w:date="2017-02-24T09:25:00Z">
        <w:r w:rsidR="00BB6A7B">
          <w:rPr>
            <w:rFonts w:asciiTheme="majorBidi" w:eastAsia="Times New Roman" w:hAnsiTheme="majorBidi" w:cstheme="majorBidi"/>
            <w:color w:val="333333"/>
            <w:sz w:val="24"/>
            <w:szCs w:val="24"/>
          </w:rPr>
          <w:t>audience</w:t>
        </w:r>
      </w:ins>
      <w:del w:id="5" w:author="user" w:date="2017-02-24T09:25:00Z">
        <w:r w:rsidRPr="003E2D97" w:rsidDel="00BB6A7B">
          <w:rPr>
            <w:rFonts w:asciiTheme="majorBidi" w:eastAsia="Times New Roman" w:hAnsiTheme="majorBidi" w:cstheme="majorBidi"/>
            <w:color w:val="333333"/>
            <w:sz w:val="24"/>
            <w:szCs w:val="24"/>
          </w:rPr>
          <w:delText xml:space="preserve"> </w:delText>
        </w:r>
      </w:del>
      <w:ins w:id="6" w:author="user" w:date="2017-02-24T09:25:00Z">
        <w:r w:rsidR="00BB6A7B" w:rsidRPr="003E2D97">
          <w:rPr>
            <w:rFonts w:asciiTheme="majorBidi" w:eastAsia="Times New Roman" w:hAnsiTheme="majorBidi" w:cstheme="majorBidi"/>
            <w:color w:val="333333"/>
            <w:sz w:val="24"/>
            <w:szCs w:val="24"/>
          </w:rPr>
          <w:t xml:space="preserve"> </w:t>
        </w:r>
      </w:ins>
      <w:r w:rsidRPr="003E2D97">
        <w:rPr>
          <w:rFonts w:asciiTheme="majorBidi" w:eastAsia="Times New Roman" w:hAnsiTheme="majorBidi" w:cstheme="majorBidi"/>
          <w:color w:val="333333"/>
          <w:sz w:val="24"/>
          <w:szCs w:val="24"/>
        </w:rPr>
        <w:t xml:space="preserve">of this document </w:t>
      </w:r>
      <w:r w:rsidR="00F2536D">
        <w:rPr>
          <w:rFonts w:asciiTheme="majorBidi" w:eastAsia="Times New Roman" w:hAnsiTheme="majorBidi" w:cstheme="majorBidi"/>
          <w:color w:val="333333"/>
          <w:sz w:val="24"/>
          <w:szCs w:val="24"/>
        </w:rPr>
        <w:t>is</w:t>
      </w:r>
      <w:r w:rsidR="00BB6A7B">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w:t>
      </w:r>
      <w:ins w:id="7" w:author="user" w:date="2017-02-24T09:26:00Z">
        <w:r w:rsidR="00BB6A7B">
          <w:rPr>
            <w:rFonts w:asciiTheme="majorBidi" w:eastAsia="Times New Roman" w:hAnsiTheme="majorBidi" w:cstheme="majorBidi"/>
            <w:color w:val="333333"/>
            <w:sz w:val="24"/>
            <w:szCs w:val="24"/>
          </w:rPr>
          <w:t xml:space="preserve">intended as </w:t>
        </w:r>
      </w:ins>
      <w:r w:rsidRPr="003E2D97">
        <w:rPr>
          <w:rFonts w:asciiTheme="majorBidi" w:eastAsia="Times New Roman" w:hAnsiTheme="majorBidi" w:cstheme="majorBidi"/>
          <w:color w:val="333333"/>
          <w:sz w:val="24"/>
          <w:szCs w:val="24"/>
        </w:rPr>
        <w:t xml:space="preserve">the best current practice. </w:t>
      </w:r>
      <w:r w:rsidR="00F2536D">
        <w:rPr>
          <w:rFonts w:asciiTheme="majorBidi" w:eastAsia="Times New Roman" w:hAnsiTheme="majorBidi" w:cstheme="majorBidi"/>
          <w:color w:val="333333"/>
          <w:sz w:val="24"/>
          <w:szCs w:val="24"/>
        </w:rPr>
        <w:t>These Guidelines</w:t>
      </w:r>
      <w:r w:rsidR="00BB6A7B">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w:t>
      </w:r>
      <w:del w:id="8" w:author="user" w:date="2017-02-24T09:27:00Z">
        <w:r w:rsidRPr="003E2D97" w:rsidDel="00BB6A7B">
          <w:rPr>
            <w:rFonts w:asciiTheme="majorBidi" w:eastAsia="Times New Roman" w:hAnsiTheme="majorBidi" w:cstheme="majorBidi"/>
            <w:color w:val="333333"/>
            <w:sz w:val="24"/>
            <w:szCs w:val="24"/>
          </w:rPr>
          <w:delText xml:space="preserve">valuable </w:delText>
        </w:r>
      </w:del>
      <w:commentRangeStart w:id="9"/>
      <w:ins w:id="10" w:author="user" w:date="2017-02-24T09:27:00Z">
        <w:r w:rsidR="00BB6A7B">
          <w:rPr>
            <w:rFonts w:asciiTheme="majorBidi" w:eastAsia="Times New Roman" w:hAnsiTheme="majorBidi" w:cstheme="majorBidi"/>
            <w:color w:val="333333"/>
            <w:sz w:val="24"/>
            <w:szCs w:val="24"/>
          </w:rPr>
          <w:t>intended</w:t>
        </w:r>
        <w:r w:rsidR="00BB6A7B" w:rsidRPr="003E2D97">
          <w:rPr>
            <w:rFonts w:asciiTheme="majorBidi" w:eastAsia="Times New Roman" w:hAnsiTheme="majorBidi" w:cstheme="majorBidi"/>
            <w:color w:val="333333"/>
            <w:sz w:val="24"/>
            <w:szCs w:val="24"/>
          </w:rPr>
          <w:t xml:space="preserve"> </w:t>
        </w:r>
        <w:commentRangeEnd w:id="9"/>
        <w:r w:rsidR="00BB6A7B">
          <w:rPr>
            <w:rStyle w:val="CommentReference"/>
          </w:rPr>
          <w:commentReference w:id="9"/>
        </w:r>
      </w:ins>
      <w:r w:rsidRPr="003E2D97">
        <w:rPr>
          <w:rFonts w:asciiTheme="majorBidi" w:eastAsia="Times New Roman" w:hAnsiTheme="majorBidi" w:cstheme="majorBidi"/>
          <w:color w:val="333333"/>
          <w:sz w:val="24"/>
          <w:szCs w:val="24"/>
        </w:rPr>
        <w:t xml:space="preserve">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p>
    <w:p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9"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rsidR="00BA1F13" w:rsidRDefault="00AC779A" w:rsidP="007B27F6">
      <w:pPr>
        <w:rPr>
          <w:rFonts w:asciiTheme="majorBidi" w:eastAsia="Times New Roman" w:hAnsiTheme="majorBidi" w:cstheme="majorBidi"/>
          <w:color w:val="333333"/>
          <w:sz w:val="24"/>
          <w:szCs w:val="24"/>
        </w:rPr>
      </w:pPr>
      <w:r w:rsidRPr="00AC779A">
        <w:rPr>
          <w:rFonts w:asciiTheme="majorBidi" w:eastAsia="Times New Roman" w:hAnsiTheme="majorBidi" w:cstheme="majorBidi"/>
          <w:color w:val="333333"/>
          <w:sz w:val="24"/>
          <w:szCs w:val="24"/>
        </w:rPr>
        <w:t>The key words "MUST", "MUST NOT", "REQUIRED", "SHALL", "SHALL</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NOT",</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 NOT", "RECOMMENDED", "MAY", and</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"OPTIONAL" in this document are to be interpreted as described in</w:t>
      </w:r>
      <w:r w:rsidR="00BB6A7B">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RFC 2119.</w:t>
      </w:r>
    </w:p>
    <w:p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rsidR="004B73FE" w:rsidRPr="004B73FE" w:rsidRDefault="00BA1F13" w:rsidP="00BC0AC7">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00BB6A7B">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w:t>
      </w:r>
      <w:hyperlink r:id="rId10" w:history="1">
        <w:r w:rsidRPr="00BB6A7B">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w:t>
      </w:r>
      <w:r w:rsidR="00BB6A7B">
        <w:rPr>
          <w:rFonts w:asciiTheme="majorBidi" w:eastAsia="Times New Roman" w:hAnsiTheme="majorBidi" w:cstheme="majorBidi"/>
          <w:color w:val="333333"/>
          <w:sz w:val="24"/>
          <w:szCs w:val="24"/>
        </w:rPr>
        <w:t>,</w:t>
      </w:r>
      <w:r w:rsidRPr="00451D83">
        <w:rPr>
          <w:rFonts w:asciiTheme="majorBidi" w:eastAsia="Times New Roman" w:hAnsiTheme="majorBidi" w:cstheme="majorBidi"/>
          <w:color w:val="333333"/>
          <w:sz w:val="24"/>
          <w:szCs w:val="24"/>
        </w:rPr>
        <w:t xml:space="preserve"> following the expansion of the DNS under the 2012 New gTLD Program. </w:t>
      </w:r>
    </w:p>
    <w:p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supporting Internationalized Domain Names ("IDNs")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do so in strict compliance with the requirements of the IETF protocol for Internationalized Domain Names in Applications, as defined in RFCs 5890, 5891, 5892, 5893, and 5894.</w:t>
      </w:r>
    </w:p>
    <w:p w:rsidR="00E034CD" w:rsidRDefault="00E034CD" w:rsidP="00B76601">
      <w:pPr>
        <w:pStyle w:val="ListParagraph"/>
        <w:rPr>
          <w:rFonts w:asciiTheme="majorBidi" w:hAnsiTheme="majorBidi" w:cstheme="majorBidi"/>
          <w:sz w:val="24"/>
          <w:szCs w:val="24"/>
        </w:rPr>
      </w:pPr>
    </w:p>
    <w:p w:rsidR="00C90BD5" w:rsidRPr="00B76601" w:rsidRDefault="005444A2" w:rsidP="00AF464A">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code point permitted in IDNA2003 but disallowed in IDNA2008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be accepted for registration regardless of the extent to which such code points appear in </w:t>
      </w:r>
      <w:ins w:id="11" w:author="user" w:date="2017-02-25T00:18: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names registered prior to the protocol revision. The registrant of a domain</w:t>
      </w:r>
      <w:ins w:id="12" w:author="user" w:date="2017-02-25T00:15:00Z">
        <w:r w:rsidR="00D07930">
          <w:rPr>
            <w:rFonts w:asciiTheme="majorBidi" w:hAnsiTheme="majorBidi" w:cstheme="majorBidi"/>
            <w:sz w:val="24"/>
            <w:szCs w:val="24"/>
          </w:rPr>
          <w:t xml:space="preserve"> name</w:t>
        </w:r>
      </w:ins>
      <w:r w:rsidRPr="00B76601">
        <w:rPr>
          <w:rFonts w:asciiTheme="majorBidi" w:hAnsiTheme="majorBidi" w:cstheme="majorBidi"/>
          <w:sz w:val="24"/>
          <w:szCs w:val="24"/>
        </w:rPr>
        <w:t xml:space="preserve"> that is no longer supported by IDNA2008 should be notified that there may be unanticipated consequences for a user attempting to </w:t>
      </w:r>
      <w:r w:rsidR="00BB6A7B" w:rsidRPr="00B76601">
        <w:rPr>
          <w:rFonts w:asciiTheme="majorBidi" w:hAnsiTheme="majorBidi" w:cstheme="majorBidi"/>
          <w:sz w:val="24"/>
          <w:szCs w:val="24"/>
        </w:rPr>
        <w:t>reach it</w:t>
      </w:r>
      <w:r w:rsidRPr="00B76601">
        <w:rPr>
          <w:rFonts w:asciiTheme="majorBidi" w:hAnsiTheme="majorBidi" w:cstheme="majorBidi"/>
          <w:sz w:val="24"/>
          <w:szCs w:val="24"/>
        </w:rPr>
        <w:t xml:space="preserve">, and such </w:t>
      </w:r>
      <w:ins w:id="13" w:author="user" w:date="2017-02-25T00:19: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names should be replaced, held, or deleted at registry initiative.</w:t>
      </w:r>
    </w:p>
    <w:p w:rsidR="0058641E" w:rsidRPr="00B76601" w:rsidRDefault="0058641E" w:rsidP="00B76601">
      <w:pPr>
        <w:pStyle w:val="ListParagraph"/>
        <w:rPr>
          <w:rFonts w:asciiTheme="majorBidi" w:hAnsiTheme="majorBidi" w:cstheme="majorBidi"/>
          <w:sz w:val="24"/>
          <w:szCs w:val="24"/>
        </w:rPr>
      </w:pPr>
    </w:p>
    <w:p w:rsidR="00955613" w:rsidRPr="00B76601" w:rsidRDefault="00955613" w:rsidP="00AF464A">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When a pre</w:t>
      </w:r>
      <w:r w:rsidR="00AF464A">
        <w:rPr>
          <w:rFonts w:asciiTheme="majorBidi" w:hAnsiTheme="majorBidi" w:cstheme="majorBidi"/>
          <w:sz w:val="24"/>
          <w:szCs w:val="24"/>
        </w:rPr>
        <w:t>-</w:t>
      </w:r>
      <w:r w:rsidRPr="00B76601">
        <w:rPr>
          <w:rFonts w:asciiTheme="majorBidi" w:hAnsiTheme="majorBidi" w:cstheme="majorBidi"/>
          <w:sz w:val="24"/>
          <w:szCs w:val="24"/>
        </w:rPr>
        <w:t xml:space="preserve">existing </w:t>
      </w:r>
      <w:ins w:id="14" w:author="user" w:date="2017-02-25T00:19: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 requires a registry to make transitional exception</w:t>
      </w:r>
      <w:r w:rsidR="00BB6A7B">
        <w:rPr>
          <w:rFonts w:asciiTheme="majorBidi" w:hAnsiTheme="majorBidi" w:cstheme="majorBidi"/>
          <w:sz w:val="24"/>
          <w:szCs w:val="24"/>
        </w:rPr>
        <w:t xml:space="preserve"> </w:t>
      </w:r>
      <w:r w:rsidRPr="00B76601">
        <w:rPr>
          <w:rFonts w:asciiTheme="majorBidi" w:hAnsiTheme="majorBidi" w:cstheme="majorBidi"/>
          <w:sz w:val="24"/>
          <w:szCs w:val="24"/>
        </w:rPr>
        <w:t xml:space="preserve">to any of these Guidelines, the terms of that action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also be made readily available online, including the timeline for the resolution of such transitional matters. The excepted registrations themselves are, however, not part of this documentation. At the end of the </w:t>
      </w:r>
      <w:r w:rsidRPr="00B76601">
        <w:rPr>
          <w:rFonts w:asciiTheme="majorBidi" w:hAnsiTheme="majorBidi" w:cstheme="majorBidi"/>
          <w:sz w:val="24"/>
          <w:szCs w:val="24"/>
        </w:rPr>
        <w:lastRenderedPageBreak/>
        <w:t xml:space="preserve">transitional period, code points that are prohibited by IDNA2008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not be permitted even by exception.</w:t>
      </w:r>
    </w:p>
    <w:p w:rsidR="0058641E" w:rsidRPr="00B76601" w:rsidRDefault="0058641E" w:rsidP="00B76601">
      <w:pPr>
        <w:pStyle w:val="ListParagraph"/>
        <w:rPr>
          <w:rFonts w:asciiTheme="majorBidi" w:hAnsiTheme="majorBidi" w:cstheme="majorBidi"/>
          <w:sz w:val="24"/>
          <w:szCs w:val="24"/>
        </w:rPr>
      </w:pPr>
    </w:p>
    <w:p w:rsidR="00955613" w:rsidRDefault="00955613" w:rsidP="00381B0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label containing hyphens in the third and fourth positions </w:t>
      </w:r>
      <w:r w:rsidR="00D37F2E">
        <w:rPr>
          <w:rFonts w:asciiTheme="majorBidi" w:hAnsiTheme="majorBidi" w:cstheme="majorBidi"/>
          <w:sz w:val="24"/>
          <w:szCs w:val="24"/>
        </w:rPr>
        <w:t>must</w:t>
      </w:r>
      <w:r w:rsidR="00D37F2E" w:rsidRPr="00B76601">
        <w:rPr>
          <w:rFonts w:asciiTheme="majorBidi" w:hAnsiTheme="majorBidi" w:cstheme="majorBidi"/>
          <w:sz w:val="24"/>
          <w:szCs w:val="24"/>
        </w:rPr>
        <w:t xml:space="preserve"> </w:t>
      </w:r>
      <w:r w:rsidRPr="00B76601">
        <w:rPr>
          <w:rFonts w:asciiTheme="majorBidi" w:hAnsiTheme="majorBidi" w:cstheme="majorBidi"/>
          <w:sz w:val="24"/>
          <w:szCs w:val="24"/>
        </w:rPr>
        <w:t>be registered unless it is a valid A-label, with reservation for transitional action. Hyphens in these positions are explicitly reserved to indicate encoding schemes, of which IDNA is only one instantiation. These guidelines are not intended to assist with any other instantiations.</w:t>
      </w:r>
    </w:p>
    <w:p w:rsidR="00BF090D" w:rsidRDefault="00BF090D" w:rsidP="00B76601">
      <w:pPr>
        <w:pStyle w:val="ListParagraph"/>
        <w:rPr>
          <w:rFonts w:asciiTheme="majorBidi" w:hAnsiTheme="majorBidi" w:cstheme="majorBidi"/>
          <w:sz w:val="24"/>
          <w:szCs w:val="24"/>
        </w:rPr>
      </w:pPr>
    </w:p>
    <w:p w:rsidR="00D12FB2" w:rsidRPr="007170EA" w:rsidRDefault="00D12FB2" w:rsidP="00D12FB2">
      <w:pPr>
        <w:pStyle w:val="ListParagraph"/>
        <w:numPr>
          <w:ilvl w:val="0"/>
          <w:numId w:val="14"/>
        </w:numPr>
        <w:rPr>
          <w:rFonts w:asciiTheme="majorBidi" w:hAnsiTheme="majorBidi" w:cstheme="majorBidi"/>
          <w:sz w:val="24"/>
          <w:szCs w:val="24"/>
        </w:rPr>
      </w:pPr>
      <w:r w:rsidRPr="007170EA">
        <w:rPr>
          <w:rFonts w:asciiTheme="majorBidi" w:hAnsiTheme="majorBidi" w:cstheme="majorBidi"/>
          <w:sz w:val="24"/>
          <w:szCs w:val="24"/>
        </w:rPr>
        <w:t>TLD Registries with existing registered domain</w:t>
      </w:r>
      <w:ins w:id="15" w:author="user" w:date="2017-02-25T00:16:00Z">
        <w:r w:rsidR="00D07930">
          <w:rPr>
            <w:rFonts w:asciiTheme="majorBidi" w:hAnsiTheme="majorBidi" w:cstheme="majorBidi"/>
            <w:sz w:val="24"/>
            <w:szCs w:val="24"/>
          </w:rPr>
          <w:t xml:space="preserve"> name</w:t>
        </w:r>
      </w:ins>
      <w:r w:rsidRPr="007170EA">
        <w:rPr>
          <w:rFonts w:asciiTheme="majorBidi" w:hAnsiTheme="majorBidi" w:cstheme="majorBidi"/>
          <w:sz w:val="24"/>
          <w:szCs w:val="24"/>
        </w:rPr>
        <w:t>s that do not conform to these guidelines should take the following actions to reduce disruption to Registrants and Internet consumers:</w:t>
      </w:r>
    </w:p>
    <w:p w:rsidR="00D12FB2" w:rsidRDefault="00D12FB2" w:rsidP="00D12FB2">
      <w:pPr>
        <w:pStyle w:val="ListParagraph"/>
        <w:numPr>
          <w:ilvl w:val="1"/>
          <w:numId w:val="23"/>
        </w:numPr>
        <w:ind w:left="900" w:hanging="270"/>
        <w:rPr>
          <w:rFonts w:asciiTheme="majorBidi" w:hAnsiTheme="majorBidi" w:cstheme="majorBidi"/>
          <w:sz w:val="24"/>
          <w:szCs w:val="24"/>
        </w:rPr>
      </w:pPr>
      <w:r w:rsidRPr="004E5B45">
        <w:rPr>
          <w:rFonts w:asciiTheme="majorBidi" w:hAnsiTheme="majorBidi" w:cstheme="majorBidi"/>
          <w:sz w:val="24"/>
          <w:szCs w:val="24"/>
        </w:rPr>
        <w:t xml:space="preserve">Make clear in their registration policy whether registered </w:t>
      </w:r>
      <w:ins w:id="16" w:author="user" w:date="2017-02-25T00:19:00Z">
        <w:r w:rsidR="0083061A">
          <w:rPr>
            <w:rFonts w:asciiTheme="majorBidi" w:hAnsiTheme="majorBidi" w:cstheme="majorBidi"/>
            <w:sz w:val="24"/>
            <w:szCs w:val="24"/>
          </w:rPr>
          <w:t xml:space="preserve">domain </w:t>
        </w:r>
      </w:ins>
      <w:r w:rsidRPr="004E5B45">
        <w:rPr>
          <w:rFonts w:asciiTheme="majorBidi" w:hAnsiTheme="majorBidi" w:cstheme="majorBidi"/>
          <w:sz w:val="24"/>
          <w:szCs w:val="24"/>
        </w:rPr>
        <w:t xml:space="preserve">names or currently activated labels, which do not conform to the </w:t>
      </w:r>
      <w:r w:rsidR="00BB6A7B" w:rsidRPr="004E5B45">
        <w:rPr>
          <w:rFonts w:asciiTheme="majorBidi" w:hAnsiTheme="majorBidi" w:cstheme="majorBidi"/>
          <w:sz w:val="24"/>
          <w:szCs w:val="24"/>
        </w:rPr>
        <w:t>guidelines,</w:t>
      </w:r>
      <w:r w:rsidRPr="004E5B45">
        <w:rPr>
          <w:rFonts w:asciiTheme="majorBidi" w:hAnsiTheme="majorBidi" w:cstheme="majorBidi"/>
          <w:sz w:val="24"/>
          <w:szCs w:val="24"/>
        </w:rPr>
        <w:t xml:space="preserve"> </w:t>
      </w:r>
      <w:r w:rsidR="005C5925">
        <w:rPr>
          <w:rFonts w:asciiTheme="majorBidi" w:hAnsiTheme="majorBidi" w:cstheme="majorBidi"/>
          <w:sz w:val="24"/>
          <w:szCs w:val="24"/>
          <w:highlight w:val="yellow"/>
        </w:rPr>
        <w:t>must</w:t>
      </w:r>
      <w:r w:rsidRPr="004E5B45">
        <w:rPr>
          <w:rFonts w:asciiTheme="majorBidi" w:hAnsiTheme="majorBidi" w:cstheme="majorBidi"/>
          <w:sz w:val="24"/>
          <w:szCs w:val="24"/>
        </w:rPr>
        <w:t xml:space="preserve"> continue to be published in the TLD zone file.</w:t>
      </w:r>
    </w:p>
    <w:p w:rsidR="00D12FB2" w:rsidRDefault="00D12FB2" w:rsidP="00D12FB2">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In cases where non-</w:t>
      </w:r>
      <w:r w:rsidRPr="004E5B45">
        <w:rPr>
          <w:rFonts w:asciiTheme="majorBidi" w:hAnsiTheme="majorBidi" w:cstheme="majorBidi"/>
          <w:sz w:val="24"/>
          <w:szCs w:val="24"/>
        </w:rPr>
        <w:t>conforming registered domain</w:t>
      </w:r>
      <w:ins w:id="17" w:author="user" w:date="2017-02-25T00:16:00Z">
        <w:r w:rsidR="00D07930">
          <w:rPr>
            <w:rFonts w:asciiTheme="majorBidi" w:hAnsiTheme="majorBidi" w:cstheme="majorBidi"/>
            <w:sz w:val="24"/>
            <w:szCs w:val="24"/>
          </w:rPr>
          <w:t xml:space="preserve"> name</w:t>
        </w:r>
      </w:ins>
      <w:r w:rsidRPr="004E5B45">
        <w:rPr>
          <w:rFonts w:asciiTheme="majorBidi" w:hAnsiTheme="majorBidi" w:cstheme="majorBidi"/>
          <w:sz w:val="24"/>
          <w:szCs w:val="24"/>
        </w:rPr>
        <w:t xml:space="preserve">s </w:t>
      </w:r>
      <w:r w:rsidR="005C5925">
        <w:rPr>
          <w:rFonts w:asciiTheme="majorBidi" w:hAnsiTheme="majorBidi" w:cstheme="majorBidi"/>
          <w:sz w:val="24"/>
          <w:szCs w:val="24"/>
          <w:highlight w:val="yellow"/>
        </w:rPr>
        <w:t>must</w:t>
      </w:r>
      <w:r w:rsidRPr="004E5B45">
        <w:rPr>
          <w:rFonts w:asciiTheme="majorBidi" w:hAnsiTheme="majorBidi" w:cstheme="majorBidi"/>
          <w:sz w:val="24"/>
          <w:szCs w:val="24"/>
        </w:rPr>
        <w:t xml:space="preserve"> continue to be published in the zone file, make clear any additional restrictions placed on usage.</w:t>
      </w:r>
    </w:p>
    <w:p w:rsidR="00D12FB2" w:rsidRDefault="00D12FB2" w:rsidP="00D12FB2">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that may influence the lifecycle of the domain</w:t>
      </w:r>
      <w:ins w:id="18" w:author="user" w:date="2017-02-25T00:16:00Z">
        <w:r w:rsidR="00D07930">
          <w:rPr>
            <w:rFonts w:asciiTheme="majorBidi" w:hAnsiTheme="majorBidi" w:cstheme="majorBidi"/>
            <w:sz w:val="24"/>
            <w:szCs w:val="24"/>
          </w:rPr>
          <w:t xml:space="preserve"> name</w:t>
        </w:r>
      </w:ins>
      <w:r w:rsidRPr="00E51B5A">
        <w:rPr>
          <w:rFonts w:asciiTheme="majorBidi" w:hAnsiTheme="majorBidi" w:cstheme="majorBidi"/>
          <w:sz w:val="24"/>
          <w:szCs w:val="24"/>
        </w:rPr>
        <w:t>, such as restrictions on renewals, transfers and change of registrant</w:t>
      </w:r>
    </w:p>
    <w:p w:rsidR="00D12FB2" w:rsidRDefault="00D12FB2" w:rsidP="00D12FB2">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on the activation or usage of variants.</w:t>
      </w:r>
    </w:p>
    <w:p w:rsidR="00D12FB2" w:rsidRDefault="00D12FB2" w:rsidP="00D12FB2">
      <w:pPr>
        <w:pStyle w:val="ListParagraph"/>
        <w:numPr>
          <w:ilvl w:val="2"/>
          <w:numId w:val="23"/>
        </w:numPr>
        <w:ind w:left="1620" w:hanging="360"/>
        <w:rPr>
          <w:rFonts w:asciiTheme="majorBidi" w:hAnsiTheme="majorBidi" w:cstheme="majorBidi"/>
          <w:sz w:val="24"/>
          <w:szCs w:val="24"/>
        </w:rPr>
      </w:pPr>
      <w:r>
        <w:rPr>
          <w:rFonts w:asciiTheme="majorBidi" w:hAnsiTheme="majorBidi" w:cstheme="majorBidi"/>
          <w:sz w:val="24"/>
          <w:szCs w:val="24"/>
        </w:rPr>
        <w:t xml:space="preserve">Clearly state whether the </w:t>
      </w:r>
      <w:r w:rsidR="00BB6A7B">
        <w:rPr>
          <w:rFonts w:asciiTheme="majorBidi" w:hAnsiTheme="majorBidi" w:cstheme="majorBidi"/>
          <w:sz w:val="24"/>
          <w:szCs w:val="24"/>
        </w:rPr>
        <w:t>continuing</w:t>
      </w:r>
      <w:r>
        <w:rPr>
          <w:rFonts w:asciiTheme="majorBidi" w:hAnsiTheme="majorBidi" w:cstheme="majorBidi"/>
          <w:sz w:val="24"/>
          <w:szCs w:val="24"/>
        </w:rPr>
        <w:t xml:space="preserve"> publication in the zone file of non conforming labels </w:t>
      </w:r>
      <w:r w:rsidR="005C5925">
        <w:rPr>
          <w:rFonts w:asciiTheme="majorBidi" w:hAnsiTheme="majorBidi" w:cstheme="majorBidi"/>
          <w:sz w:val="24"/>
          <w:szCs w:val="24"/>
          <w:highlight w:val="yellow"/>
        </w:rPr>
        <w:t>must</w:t>
      </w:r>
      <w:r>
        <w:rPr>
          <w:rFonts w:asciiTheme="majorBidi" w:hAnsiTheme="majorBidi" w:cstheme="majorBidi"/>
          <w:sz w:val="24"/>
          <w:szCs w:val="24"/>
        </w:rPr>
        <w:t xml:space="preserve"> cease after a period of time.</w:t>
      </w:r>
    </w:p>
    <w:p w:rsidR="00D12FB2" w:rsidRDefault="00D12FB2" w:rsidP="00D12FB2">
      <w:pPr>
        <w:pStyle w:val="ListParagraph"/>
        <w:numPr>
          <w:ilvl w:val="3"/>
          <w:numId w:val="23"/>
        </w:numPr>
        <w:ind w:left="2160" w:hanging="540"/>
        <w:rPr>
          <w:rFonts w:asciiTheme="majorBidi" w:hAnsiTheme="majorBidi" w:cstheme="majorBidi"/>
          <w:sz w:val="24"/>
          <w:szCs w:val="24"/>
        </w:rPr>
      </w:pPr>
      <w:r>
        <w:rPr>
          <w:rFonts w:asciiTheme="majorBidi" w:hAnsiTheme="majorBidi" w:cstheme="majorBidi"/>
          <w:sz w:val="24"/>
          <w:szCs w:val="24"/>
        </w:rPr>
        <w:t xml:space="preserve">If publication of non conforming labels into the zone file </w:t>
      </w:r>
      <w:r w:rsidR="005C5925">
        <w:rPr>
          <w:rFonts w:asciiTheme="majorBidi" w:hAnsiTheme="majorBidi" w:cstheme="majorBidi"/>
          <w:sz w:val="24"/>
          <w:szCs w:val="24"/>
          <w:highlight w:val="yellow"/>
        </w:rPr>
        <w:t>must</w:t>
      </w:r>
      <w:r>
        <w:rPr>
          <w:rFonts w:asciiTheme="majorBidi" w:hAnsiTheme="majorBidi" w:cstheme="majorBidi"/>
          <w:sz w:val="24"/>
          <w:szCs w:val="24"/>
        </w:rPr>
        <w:t xml:space="preserve"> cease, then clearly state the date at which the labels </w:t>
      </w:r>
      <w:r w:rsidR="005C5925">
        <w:rPr>
          <w:rFonts w:asciiTheme="majorBidi" w:hAnsiTheme="majorBidi" w:cstheme="majorBidi"/>
          <w:sz w:val="24"/>
          <w:szCs w:val="24"/>
          <w:highlight w:val="yellow"/>
        </w:rPr>
        <w:t>must</w:t>
      </w:r>
      <w:r>
        <w:rPr>
          <w:rFonts w:asciiTheme="majorBidi" w:hAnsiTheme="majorBidi" w:cstheme="majorBidi"/>
          <w:sz w:val="24"/>
          <w:szCs w:val="24"/>
        </w:rPr>
        <w:t xml:space="preserve"> be removed from the zone file.</w:t>
      </w:r>
    </w:p>
    <w:p w:rsidR="00D12FB2" w:rsidRDefault="00D12FB2" w:rsidP="00D12FB2">
      <w:pPr>
        <w:pStyle w:val="ListParagraph"/>
        <w:numPr>
          <w:ilvl w:val="1"/>
          <w:numId w:val="23"/>
        </w:numPr>
        <w:ind w:left="900" w:hanging="270"/>
        <w:rPr>
          <w:rFonts w:asciiTheme="majorBidi" w:hAnsiTheme="majorBidi" w:cstheme="majorBidi"/>
          <w:sz w:val="24"/>
          <w:szCs w:val="24"/>
        </w:rPr>
      </w:pPr>
      <w:r w:rsidRPr="00E51B5A">
        <w:rPr>
          <w:rFonts w:asciiTheme="majorBidi" w:hAnsiTheme="majorBidi" w:cstheme="majorBidi"/>
          <w:sz w:val="24"/>
          <w:szCs w:val="24"/>
        </w:rPr>
        <w:t>Publish relevant changes to the TLD's registration policy at a publicly accessible location on the TLD Registry's website.</w:t>
      </w:r>
    </w:p>
    <w:p w:rsidR="00D12FB2" w:rsidRPr="00044765" w:rsidRDefault="00D12FB2" w:rsidP="00044765">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Encourage Registrars to notify registrants of non conforming registered domain</w:t>
      </w:r>
      <w:ins w:id="19" w:author="user" w:date="2017-02-25T00:16:00Z">
        <w:r w:rsidR="00D07930">
          <w:rPr>
            <w:rFonts w:asciiTheme="majorBidi" w:hAnsiTheme="majorBidi" w:cstheme="majorBidi"/>
            <w:sz w:val="24"/>
            <w:szCs w:val="24"/>
          </w:rPr>
          <w:t xml:space="preserve"> name</w:t>
        </w:r>
      </w:ins>
      <w:r>
        <w:rPr>
          <w:rFonts w:asciiTheme="majorBidi" w:hAnsiTheme="majorBidi" w:cstheme="majorBidi"/>
          <w:sz w:val="24"/>
          <w:szCs w:val="24"/>
        </w:rPr>
        <w:t>s of the change of policy and of all relevant dates and conditions which may apply to such domain</w:t>
      </w:r>
      <w:ins w:id="20" w:author="user" w:date="2017-02-25T00:17:00Z">
        <w:r w:rsidR="00D07930">
          <w:rPr>
            <w:rFonts w:asciiTheme="majorBidi" w:hAnsiTheme="majorBidi" w:cstheme="majorBidi"/>
            <w:sz w:val="24"/>
            <w:szCs w:val="24"/>
          </w:rPr>
          <w:t xml:space="preserve"> name</w:t>
        </w:r>
      </w:ins>
      <w:r>
        <w:rPr>
          <w:rFonts w:asciiTheme="majorBidi" w:hAnsiTheme="majorBidi" w:cstheme="majorBidi"/>
          <w:sz w:val="24"/>
          <w:szCs w:val="24"/>
        </w:rPr>
        <w:t>s.</w:t>
      </w:r>
    </w:p>
    <w:p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rsidR="00E034CD" w:rsidRDefault="00717243" w:rsidP="00D37F2E">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 xml:space="preserve">A registry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publish one or several </w:t>
      </w:r>
      <w:r w:rsidR="00D37F2E">
        <w:rPr>
          <w:rFonts w:asciiTheme="majorBidi" w:hAnsiTheme="majorBidi" w:cstheme="majorBidi"/>
          <w:sz w:val="24"/>
          <w:szCs w:val="24"/>
        </w:rPr>
        <w:t xml:space="preserve">repertoires of </w:t>
      </w:r>
      <w:r w:rsidRPr="000B7CB0">
        <w:rPr>
          <w:rFonts w:asciiTheme="majorBidi" w:hAnsiTheme="majorBidi" w:cstheme="majorBidi"/>
          <w:sz w:val="24"/>
          <w:szCs w:val="24"/>
        </w:rPr>
        <w:t>Unicode code points</w:t>
      </w:r>
      <w:r w:rsidR="002A2341">
        <w:rPr>
          <w:rStyle w:val="FootnoteReference"/>
          <w:rFonts w:asciiTheme="majorBidi" w:hAnsiTheme="majorBidi" w:cstheme="majorBidi"/>
          <w:sz w:val="24"/>
          <w:szCs w:val="24"/>
        </w:rPr>
        <w:footnoteReference w:id="2"/>
      </w:r>
      <w:r w:rsidR="00381B0D">
        <w:rPr>
          <w:rFonts w:asciiTheme="majorBidi" w:hAnsiTheme="majorBidi" w:cstheme="majorBidi"/>
          <w:sz w:val="24"/>
          <w:szCs w:val="24"/>
        </w:rPr>
        <w:t xml:space="preserve"> </w:t>
      </w:r>
      <w:r w:rsidRPr="000B7CB0">
        <w:rPr>
          <w:rFonts w:asciiTheme="majorBidi" w:hAnsiTheme="majorBidi" w:cstheme="majorBidi"/>
          <w:sz w:val="24"/>
          <w:szCs w:val="24"/>
        </w:rPr>
        <w:t xml:space="preserve">that are permitted for registration and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not accept the registration of any </w:t>
      </w:r>
      <w:r w:rsidR="00D37F2E">
        <w:rPr>
          <w:rFonts w:asciiTheme="majorBidi" w:hAnsiTheme="majorBidi" w:cstheme="majorBidi"/>
          <w:sz w:val="24"/>
          <w:szCs w:val="24"/>
        </w:rPr>
        <w:t xml:space="preserve">domain </w:t>
      </w:r>
      <w:r w:rsidRPr="000B7CB0">
        <w:rPr>
          <w:rFonts w:asciiTheme="majorBidi" w:hAnsiTheme="majorBidi" w:cstheme="majorBidi"/>
          <w:sz w:val="24"/>
          <w:szCs w:val="24"/>
        </w:rPr>
        <w:t xml:space="preserve">name containing an unlisted code point. Each such list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 xml:space="preserve">variant </w:t>
      </w:r>
      <w:r w:rsidR="00BB6A7B">
        <w:rPr>
          <w:rFonts w:asciiTheme="majorBidi" w:hAnsiTheme="majorBidi" w:cstheme="majorBidi"/>
          <w:sz w:val="24"/>
          <w:szCs w:val="24"/>
        </w:rPr>
        <w:t>rules</w:t>
      </w:r>
      <w:r w:rsidR="00BB6A7B" w:rsidRPr="000B7CB0">
        <w:rPr>
          <w:rFonts w:asciiTheme="majorBidi" w:hAnsiTheme="majorBidi" w:cstheme="majorBidi"/>
          <w:sz w:val="24"/>
          <w:szCs w:val="24"/>
        </w:rPr>
        <w:t xml:space="preserve"> and</w:t>
      </w:r>
      <w:r w:rsidRPr="000B7CB0">
        <w:rPr>
          <w:rFonts w:asciiTheme="majorBidi" w:hAnsiTheme="majorBidi" w:cstheme="majorBidi"/>
          <w:sz w:val="24"/>
          <w:szCs w:val="24"/>
        </w:rPr>
        <w:t xml:space="preserve"> the policies attached to it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be clearly articulated.</w:t>
      </w:r>
    </w:p>
    <w:p w:rsidR="0058641E" w:rsidRDefault="0058641E" w:rsidP="00B76601">
      <w:pPr>
        <w:pStyle w:val="ListParagraph"/>
        <w:rPr>
          <w:rFonts w:asciiTheme="majorBidi" w:hAnsiTheme="majorBidi" w:cstheme="majorBidi"/>
          <w:sz w:val="24"/>
          <w:szCs w:val="24"/>
        </w:rPr>
      </w:pPr>
    </w:p>
    <w:p w:rsidR="00BF090D" w:rsidRPr="00BC0AC7" w:rsidRDefault="003A00EC" w:rsidP="00EE3844">
      <w:pPr>
        <w:pStyle w:val="ListParagraph"/>
        <w:numPr>
          <w:ilvl w:val="0"/>
          <w:numId w:val="14"/>
        </w:numPr>
        <w:rPr>
          <w:rFonts w:asciiTheme="majorBidi" w:hAnsiTheme="majorBidi" w:cstheme="majorBidi"/>
          <w:sz w:val="24"/>
          <w:szCs w:val="24"/>
        </w:rPr>
      </w:pPr>
      <w:del w:id="21" w:author="user" w:date="2017-02-26T13:07:00Z">
        <w:r w:rsidRPr="00B76601" w:rsidDel="00EE3844">
          <w:rPr>
            <w:rFonts w:asciiTheme="majorBidi" w:hAnsiTheme="majorBidi" w:cstheme="majorBidi"/>
            <w:sz w:val="24"/>
            <w:szCs w:val="24"/>
          </w:rPr>
          <w:delText xml:space="preserve">Label </w:delText>
        </w:r>
        <w:r w:rsidR="00004267" w:rsidDel="00EE3844">
          <w:rPr>
            <w:rFonts w:asciiTheme="majorBidi" w:hAnsiTheme="majorBidi" w:cstheme="majorBidi"/>
            <w:sz w:val="24"/>
            <w:szCs w:val="24"/>
          </w:rPr>
          <w:delText>G</w:delText>
        </w:r>
        <w:r w:rsidR="00004267" w:rsidRPr="00B76601" w:rsidDel="00EE3844">
          <w:rPr>
            <w:rFonts w:asciiTheme="majorBidi" w:hAnsiTheme="majorBidi" w:cstheme="majorBidi"/>
            <w:sz w:val="24"/>
            <w:szCs w:val="24"/>
          </w:rPr>
          <w:delText xml:space="preserve">eneration </w:delText>
        </w:r>
        <w:r w:rsidR="00004267" w:rsidDel="00EE3844">
          <w:rPr>
            <w:rFonts w:asciiTheme="majorBidi" w:hAnsiTheme="majorBidi" w:cstheme="majorBidi"/>
            <w:sz w:val="24"/>
            <w:szCs w:val="24"/>
          </w:rPr>
          <w:delText>R</w:delText>
        </w:r>
        <w:r w:rsidR="00004267" w:rsidRPr="00B76601" w:rsidDel="00EE3844">
          <w:rPr>
            <w:rFonts w:asciiTheme="majorBidi" w:hAnsiTheme="majorBidi" w:cstheme="majorBidi"/>
            <w:sz w:val="24"/>
            <w:szCs w:val="24"/>
          </w:rPr>
          <w:delText xml:space="preserve">ules </w:delText>
        </w:r>
        <w:r w:rsidR="00004267" w:rsidDel="00EE3844">
          <w:rPr>
            <w:rFonts w:asciiTheme="majorBidi" w:hAnsiTheme="majorBidi" w:cstheme="majorBidi"/>
            <w:sz w:val="24"/>
            <w:szCs w:val="24"/>
          </w:rPr>
          <w:delText>(“LGR”)</w:delText>
        </w:r>
      </w:del>
      <w:ins w:id="22" w:author="user" w:date="2017-02-26T13:07:00Z">
        <w:r w:rsidR="00EE3844">
          <w:rPr>
            <w:rFonts w:asciiTheme="majorBidi" w:hAnsiTheme="majorBidi" w:cstheme="majorBidi"/>
            <w:sz w:val="24"/>
            <w:szCs w:val="24"/>
          </w:rPr>
          <w:t>IDN tables</w:t>
        </w:r>
      </w:ins>
      <w:r w:rsidR="00004267">
        <w:rPr>
          <w:rFonts w:asciiTheme="majorBidi" w:hAnsiTheme="majorBidi" w:cstheme="majorBidi"/>
          <w:sz w:val="24"/>
          <w:szCs w:val="24"/>
        </w:rPr>
        <w:t xml:space="preserve">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xml:space="preserve">) </w:t>
      </w:r>
      <w:r w:rsidR="00BB6A7B">
        <w:rPr>
          <w:rFonts w:asciiTheme="majorBidi" w:hAnsiTheme="majorBidi" w:cstheme="majorBidi"/>
          <w:sz w:val="24"/>
          <w:szCs w:val="24"/>
        </w:rPr>
        <w:t>below,</w:t>
      </w:r>
      <w:r w:rsidR="00BB6A7B" w:rsidRPr="00E034CD">
        <w:rPr>
          <w:rFonts w:asciiTheme="majorBidi" w:hAnsiTheme="majorBidi" w:cstheme="majorBidi"/>
          <w:sz w:val="24"/>
          <w:szCs w:val="24"/>
        </w:rPr>
        <w:t xml:space="preserve"> </w:t>
      </w:r>
      <w:r w:rsidR="00381B0D">
        <w:rPr>
          <w:rFonts w:asciiTheme="majorBidi" w:hAnsiTheme="majorBidi" w:cstheme="majorBidi"/>
          <w:sz w:val="24"/>
          <w:szCs w:val="24"/>
        </w:rPr>
        <w:t>r</w:t>
      </w:r>
      <w:r w:rsidR="00381B0D" w:rsidRPr="00E034CD">
        <w:rPr>
          <w:rFonts w:asciiTheme="majorBidi" w:hAnsiTheme="majorBidi" w:cstheme="majorBidi"/>
          <w:sz w:val="24"/>
          <w:szCs w:val="24"/>
        </w:rPr>
        <w:t xml:space="preserve">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del w:id="23" w:author="user" w:date="2017-02-26T13:07:00Z">
        <w:r w:rsidR="005346F1" w:rsidDel="00EE3844">
          <w:rPr>
            <w:rFonts w:asciiTheme="majorBidi" w:hAnsiTheme="majorBidi" w:cstheme="majorBidi"/>
            <w:sz w:val="24"/>
            <w:szCs w:val="24"/>
          </w:rPr>
          <w:delText>a</w:delText>
        </w:r>
        <w:r w:rsidRPr="00E034CD" w:rsidDel="00EE3844">
          <w:rPr>
            <w:rFonts w:asciiTheme="majorBidi" w:hAnsiTheme="majorBidi" w:cstheme="majorBidi"/>
            <w:sz w:val="24"/>
            <w:szCs w:val="24"/>
          </w:rPr>
          <w:delText xml:space="preserve"> LGR</w:delText>
        </w:r>
      </w:del>
      <w:ins w:id="24" w:author="user" w:date="2017-02-26T13:07:00Z">
        <w:r w:rsidR="00EE3844">
          <w:rPr>
            <w:rFonts w:asciiTheme="majorBidi" w:hAnsiTheme="majorBidi" w:cstheme="majorBidi"/>
            <w:sz w:val="24"/>
            <w:szCs w:val="24"/>
          </w:rPr>
          <w:t>an IDN table</w:t>
        </w:r>
      </w:ins>
      <w:r w:rsidRPr="00E034CD">
        <w:rPr>
          <w:rFonts w:asciiTheme="majorBidi" w:hAnsiTheme="majorBidi" w:cstheme="majorBidi"/>
          <w:sz w:val="24"/>
          <w:szCs w:val="24"/>
        </w:rPr>
        <w:t xml:space="preserve">;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 xml:space="preserve">already present within the IANA Repository for IDN </w:t>
      </w:r>
      <w:r w:rsidRPr="00470488">
        <w:rPr>
          <w:rFonts w:asciiTheme="majorBidi" w:hAnsiTheme="majorBidi" w:cstheme="majorBidi"/>
          <w:sz w:val="24"/>
          <w:szCs w:val="24"/>
        </w:rPr>
        <w:lastRenderedPageBreak/>
        <w:t>Practices at the time</w:t>
      </w:r>
      <w:r w:rsidR="00757C11">
        <w:rPr>
          <w:rFonts w:asciiTheme="majorBidi" w:hAnsiTheme="majorBidi" w:cstheme="majorBidi"/>
          <w:sz w:val="24"/>
          <w:szCs w:val="24"/>
        </w:rPr>
        <w:t xml:space="preserve"> these guidelines are </w:t>
      </w:r>
      <w:r w:rsidR="00BB6A7B">
        <w:rPr>
          <w:rFonts w:asciiTheme="majorBidi" w:hAnsiTheme="majorBidi" w:cstheme="majorBidi"/>
          <w:sz w:val="24"/>
          <w:szCs w:val="24"/>
        </w:rPr>
        <w:t>published</w:t>
      </w:r>
      <w:r w:rsidR="00BB6A7B" w:rsidRPr="00B76601">
        <w:rPr>
          <w:rFonts w:asciiTheme="majorBidi" w:hAnsiTheme="majorBidi" w:cstheme="majorBidi"/>
          <w:sz w:val="24"/>
          <w:szCs w:val="24"/>
        </w:rPr>
        <w:t xml:space="preserve"> are</w:t>
      </w:r>
      <w:r w:rsidRPr="00B76601">
        <w:rPr>
          <w:rFonts w:asciiTheme="majorBidi" w:hAnsiTheme="majorBidi" w:cstheme="majorBidi"/>
          <w:sz w:val="24"/>
          <w:szCs w:val="24"/>
        </w:rPr>
        <w:t xml:space="preserve"> encouraged </w:t>
      </w:r>
      <w:r>
        <w:rPr>
          <w:rFonts w:asciiTheme="majorBidi" w:hAnsiTheme="majorBidi" w:cstheme="majorBidi"/>
          <w:sz w:val="24"/>
          <w:szCs w:val="24"/>
        </w:rPr>
        <w:t xml:space="preserve">to transition to the LGR format; </w:t>
      </w:r>
      <w:commentRangeStart w:id="25"/>
      <w:r>
        <w:rPr>
          <w:rFonts w:asciiTheme="majorBidi" w:hAnsiTheme="majorBidi" w:cstheme="majorBidi"/>
          <w:sz w:val="24"/>
          <w:szCs w:val="24"/>
        </w:rPr>
        <w:t xml:space="preserve">(c) </w:t>
      </w:r>
      <w:r w:rsidRPr="00B76601">
        <w:rPr>
          <w:rFonts w:asciiTheme="majorBidi" w:hAnsiTheme="majorBidi" w:cstheme="majorBidi"/>
          <w:sz w:val="24"/>
          <w:szCs w:val="24"/>
        </w:rPr>
        <w:t xml:space="preserve">The </w:t>
      </w:r>
      <w:del w:id="26" w:author="user" w:date="2017-02-26T13:07:00Z">
        <w:r w:rsidRPr="00B76601" w:rsidDel="00EE3844">
          <w:rPr>
            <w:rFonts w:asciiTheme="majorBidi" w:hAnsiTheme="majorBidi" w:cstheme="majorBidi"/>
            <w:sz w:val="24"/>
            <w:szCs w:val="24"/>
          </w:rPr>
          <w:delText xml:space="preserve">LGR </w:delText>
        </w:r>
      </w:del>
      <w:ins w:id="27" w:author="user" w:date="2017-02-26T13:07:00Z">
        <w:r w:rsidR="00EE3844">
          <w:rPr>
            <w:rFonts w:asciiTheme="majorBidi" w:hAnsiTheme="majorBidi" w:cstheme="majorBidi"/>
            <w:sz w:val="24"/>
            <w:szCs w:val="24"/>
          </w:rPr>
          <w:t>IDN table</w:t>
        </w:r>
        <w:r w:rsidR="00EE3844" w:rsidRPr="00B76601">
          <w:rPr>
            <w:rFonts w:asciiTheme="majorBidi" w:hAnsiTheme="majorBidi" w:cstheme="majorBidi"/>
            <w:sz w:val="24"/>
            <w:szCs w:val="24"/>
          </w:rPr>
          <w:t xml:space="preserve"> </w:t>
        </w:r>
      </w:ins>
      <w:r w:rsidRPr="00B76601">
        <w:rPr>
          <w:rFonts w:asciiTheme="majorBidi" w:hAnsiTheme="majorBidi" w:cstheme="majorBidi"/>
          <w:sz w:val="24"/>
          <w:szCs w:val="24"/>
        </w:rPr>
        <w:t>must include the complete repertoire of code points, any variant</w:t>
      </w:r>
      <w:r w:rsidR="00757C11">
        <w:rPr>
          <w:rFonts w:asciiTheme="majorBidi" w:hAnsiTheme="majorBidi" w:cstheme="majorBidi"/>
          <w:sz w:val="24"/>
          <w:szCs w:val="24"/>
        </w:rPr>
        <w:t xml:space="preserve"> code point</w:t>
      </w:r>
      <w:r w:rsidRPr="00B76601">
        <w:rPr>
          <w:rFonts w:asciiTheme="majorBidi" w:hAnsiTheme="majorBidi" w:cstheme="majorBidi"/>
          <w:sz w:val="24"/>
          <w:szCs w:val="24"/>
        </w:rPr>
        <w:t xml:space="preserve">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commentRangeEnd w:id="25"/>
      <w:r w:rsidR="00EE3844">
        <w:rPr>
          <w:rStyle w:val="CommentReference"/>
        </w:rPr>
        <w:commentReference w:id="25"/>
      </w:r>
    </w:p>
    <w:p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r w:rsidR="00757C11">
        <w:rPr>
          <w:rFonts w:asciiTheme="majorBidi" w:hAnsiTheme="majorBidi"/>
          <w:b/>
          <w:bCs/>
          <w:color w:val="auto"/>
        </w:rPr>
        <w:t xml:space="preserve"> and Practices</w:t>
      </w:r>
    </w:p>
    <w:p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 xml:space="preserve">are encouraged </w:t>
      </w:r>
      <w:r w:rsidR="00BB6A7B">
        <w:rPr>
          <w:rFonts w:asciiTheme="majorBidi" w:hAnsiTheme="majorBidi" w:cstheme="majorBidi"/>
          <w:sz w:val="24"/>
          <w:szCs w:val="24"/>
        </w:rPr>
        <w:t>to</w:t>
      </w:r>
      <w:r w:rsidR="00BB6A7B" w:rsidRPr="00B76601">
        <w:rPr>
          <w:rFonts w:asciiTheme="majorBidi" w:hAnsiTheme="majorBidi" w:cstheme="majorBidi"/>
          <w:sz w:val="24"/>
          <w:szCs w:val="24"/>
        </w:rPr>
        <w:t xml:space="preserve"> collaborate</w:t>
      </w:r>
      <w:r w:rsidRPr="00B76601">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rsidR="00B90084" w:rsidRPr="00B76601" w:rsidRDefault="00B90084" w:rsidP="00B76601">
      <w:pPr>
        <w:pStyle w:val="ListParagraph"/>
        <w:rPr>
          <w:rFonts w:asciiTheme="majorBidi" w:hAnsiTheme="majorBidi" w:cstheme="majorBidi"/>
          <w:sz w:val="24"/>
          <w:szCs w:val="24"/>
        </w:rPr>
      </w:pPr>
    </w:p>
    <w:p w:rsidR="00556616" w:rsidRDefault="00556616" w:rsidP="00EE3844">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 xml:space="preserve">LD registries seeking to implement new IDN </w:t>
      </w:r>
      <w:r w:rsidR="00EE3844">
        <w:rPr>
          <w:rFonts w:asciiTheme="majorBidi" w:hAnsiTheme="majorBidi" w:cstheme="majorBidi"/>
          <w:sz w:val="24"/>
          <w:szCs w:val="24"/>
        </w:rPr>
        <w:t>t</w:t>
      </w:r>
      <w:r w:rsidR="00EE3844" w:rsidRPr="00B76601">
        <w:rPr>
          <w:rFonts w:asciiTheme="majorBidi" w:hAnsiTheme="majorBidi" w:cstheme="majorBidi"/>
          <w:sz w:val="24"/>
          <w:szCs w:val="24"/>
        </w:rPr>
        <w:t xml:space="preserve">ables </w:t>
      </w:r>
      <w:r w:rsidR="00220B7C" w:rsidRPr="00B76601">
        <w:rPr>
          <w:rFonts w:asciiTheme="majorBidi" w:hAnsiTheme="majorBidi" w:cstheme="majorBidi"/>
          <w:sz w:val="24"/>
          <w:szCs w:val="24"/>
        </w:rPr>
        <w:t>or to</w:t>
      </w:r>
      <w:r w:rsidRPr="00B76601">
        <w:rPr>
          <w:rFonts w:asciiTheme="majorBidi" w:hAnsiTheme="majorBidi" w:cstheme="majorBidi"/>
          <w:sz w:val="24"/>
          <w:szCs w:val="24"/>
        </w:rPr>
        <w:t xml:space="preserve"> modify existing ones may use available </w:t>
      </w:r>
      <w:hyperlink r:id="rId11" w:history="1">
        <w:r w:rsidRPr="00757C11">
          <w:rPr>
            <w:rStyle w:val="Hyperlink"/>
            <w:rFonts w:asciiTheme="majorBidi" w:hAnsiTheme="majorBidi" w:cstheme="majorBidi"/>
            <w:sz w:val="24"/>
            <w:szCs w:val="24"/>
          </w:rPr>
          <w:t>Reference Second Level LGRs</w:t>
        </w:r>
      </w:hyperlink>
      <w:r w:rsidRPr="00B76601">
        <w:rPr>
          <w:rFonts w:asciiTheme="majorBidi" w:hAnsiTheme="majorBidi" w:cstheme="majorBidi"/>
          <w:sz w:val="24"/>
          <w:szCs w:val="24"/>
        </w:rPr>
        <w:t xml:space="preserve"> as is or as a reference.  IDN </w:t>
      </w:r>
      <w:r w:rsidR="00EE3844">
        <w:rPr>
          <w:rFonts w:asciiTheme="majorBidi" w:hAnsiTheme="majorBidi" w:cstheme="majorBidi"/>
          <w:sz w:val="24"/>
          <w:szCs w:val="24"/>
        </w:rPr>
        <w:t>tables</w:t>
      </w:r>
      <w:r w:rsidR="00EE3844" w:rsidRPr="00B76601">
        <w:rPr>
          <w:rFonts w:asciiTheme="majorBidi" w:hAnsiTheme="majorBidi" w:cstheme="majorBidi"/>
          <w:sz w:val="24"/>
          <w:szCs w:val="24"/>
        </w:rPr>
        <w:t xml:space="preserve"> </w:t>
      </w:r>
      <w:r w:rsidRPr="00B76601">
        <w:rPr>
          <w:rFonts w:asciiTheme="majorBidi" w:hAnsiTheme="majorBidi" w:cstheme="majorBidi"/>
          <w:sz w:val="24"/>
          <w:szCs w:val="24"/>
        </w:rPr>
        <w:t xml:space="preserve">may deviate from Reference Second Level LGRs. Notwithstanding the foregoing, Registry Operators seeking to implement </w:t>
      </w:r>
      <w:del w:id="28" w:author="user" w:date="2017-02-26T13:09:00Z">
        <w:r w:rsidR="00220B7C" w:rsidRPr="00B76601" w:rsidDel="00EE3844">
          <w:rPr>
            <w:rFonts w:asciiTheme="majorBidi" w:hAnsiTheme="majorBidi" w:cstheme="majorBidi"/>
            <w:sz w:val="24"/>
            <w:szCs w:val="24"/>
          </w:rPr>
          <w:delText>LGRs</w:delText>
        </w:r>
        <w:r w:rsidRPr="00B76601" w:rsidDel="00EE3844">
          <w:rPr>
            <w:rFonts w:asciiTheme="majorBidi" w:hAnsiTheme="majorBidi" w:cstheme="majorBidi"/>
            <w:sz w:val="24"/>
            <w:szCs w:val="24"/>
          </w:rPr>
          <w:delText xml:space="preserve"> </w:delText>
        </w:r>
      </w:del>
      <w:ins w:id="29" w:author="user" w:date="2017-02-26T13:09:00Z">
        <w:r w:rsidR="00EE3844">
          <w:rPr>
            <w:rFonts w:asciiTheme="majorBidi" w:hAnsiTheme="majorBidi" w:cstheme="majorBidi"/>
            <w:sz w:val="24"/>
            <w:szCs w:val="24"/>
          </w:rPr>
          <w:t>IDN tables</w:t>
        </w:r>
        <w:r w:rsidR="00EE3844" w:rsidRPr="00B76601">
          <w:rPr>
            <w:rFonts w:asciiTheme="majorBidi" w:hAnsiTheme="majorBidi" w:cstheme="majorBidi"/>
            <w:sz w:val="24"/>
            <w:szCs w:val="24"/>
          </w:rPr>
          <w:t xml:space="preserve"> </w:t>
        </w:r>
      </w:ins>
      <w:r w:rsidRPr="00B76601">
        <w:rPr>
          <w:rFonts w:asciiTheme="majorBidi" w:hAnsiTheme="majorBidi" w:cstheme="majorBidi"/>
          <w:sz w:val="24"/>
          <w:szCs w:val="24"/>
        </w:rPr>
        <w:t>(i.e. new or modifications of existing ones) that pose any security</w:t>
      </w:r>
      <w:r w:rsidR="00336B8F" w:rsidRPr="0016290B">
        <w:rPr>
          <w:vertAlign w:val="superscript"/>
        </w:rPr>
        <w:footnoteReference w:id="3"/>
      </w:r>
      <w:r w:rsidRPr="00B76601">
        <w:rPr>
          <w:rFonts w:asciiTheme="majorBidi" w:hAnsiTheme="majorBidi" w:cstheme="majorBidi"/>
          <w:sz w:val="24"/>
          <w:szCs w:val="24"/>
        </w:rPr>
        <w:t>and/or stability</w:t>
      </w:r>
      <w:r w:rsidR="00336B8F" w:rsidRPr="0016290B">
        <w:rPr>
          <w:vertAlign w:val="superscript"/>
        </w:rPr>
        <w:footnoteReference w:id="4"/>
      </w:r>
      <w:r w:rsidRPr="00B76601">
        <w:rPr>
          <w:rFonts w:asciiTheme="majorBidi" w:hAnsiTheme="majorBidi" w:cstheme="majorBidi"/>
          <w:sz w:val="24"/>
          <w:szCs w:val="24"/>
        </w:rPr>
        <w:t xml:space="preserve"> issues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rsidR="00336B8F" w:rsidRPr="00B76601" w:rsidRDefault="00336B8F" w:rsidP="00B76601">
      <w:pPr>
        <w:pStyle w:val="ListParagraph"/>
        <w:rPr>
          <w:rFonts w:asciiTheme="majorBidi" w:hAnsiTheme="majorBidi" w:cstheme="majorBidi"/>
          <w:sz w:val="24"/>
          <w:szCs w:val="24"/>
        </w:rPr>
      </w:pPr>
    </w:p>
    <w:p w:rsidR="00336B8F" w:rsidRPr="00684567" w:rsidRDefault="00EB0C29" w:rsidP="00D37F2E">
      <w:pPr>
        <w:pStyle w:val="ListParagraph"/>
        <w:numPr>
          <w:ilvl w:val="0"/>
          <w:numId w:val="14"/>
        </w:numPr>
        <w:rPr>
          <w:rFonts w:asciiTheme="majorBidi" w:hAnsiTheme="majorBidi"/>
          <w:sz w:val="24"/>
          <w:szCs w:val="24"/>
        </w:rPr>
      </w:pPr>
      <w:r w:rsidRPr="00B76601">
        <w:rPr>
          <w:rFonts w:asciiTheme="majorBidi" w:hAnsiTheme="majorBidi" w:cstheme="majorBidi"/>
          <w:sz w:val="24"/>
          <w:szCs w:val="24"/>
        </w:rPr>
        <w:t>TLD registries offering registration of IDN</w:t>
      </w:r>
      <w:ins w:id="30" w:author="user" w:date="2017-02-26T13:09:00Z">
        <w:r w:rsidR="00EE3844">
          <w:rPr>
            <w:rFonts w:asciiTheme="majorBidi" w:hAnsiTheme="majorBidi" w:cstheme="majorBidi"/>
            <w:sz w:val="24"/>
            <w:szCs w:val="24"/>
          </w:rPr>
          <w:t xml:space="preserve"> label</w:t>
        </w:r>
      </w:ins>
      <w:r w:rsidRPr="00B76601">
        <w:rPr>
          <w:rFonts w:asciiTheme="majorBidi" w:hAnsiTheme="majorBidi" w:cstheme="majorBidi"/>
          <w:sz w:val="24"/>
          <w:szCs w:val="24"/>
        </w:rPr>
        <w:t xml:space="preserve">s with the same </w:t>
      </w:r>
      <w:r w:rsidR="00BB6A7B" w:rsidRPr="00B76601">
        <w:rPr>
          <w:rFonts w:asciiTheme="majorBidi" w:hAnsiTheme="majorBidi" w:cstheme="majorBidi"/>
          <w:sz w:val="24"/>
          <w:szCs w:val="24"/>
        </w:rPr>
        <w:t>language</w:t>
      </w:r>
      <w:r w:rsidR="00BB6A7B">
        <w:rPr>
          <w:rFonts w:asciiTheme="majorBidi" w:hAnsiTheme="majorBidi" w:cstheme="majorBidi"/>
          <w:sz w:val="24"/>
          <w:szCs w:val="24"/>
        </w:rPr>
        <w:t xml:space="preserve"> or</w:t>
      </w:r>
      <w:r w:rsidR="003D7A8D">
        <w:rPr>
          <w:rFonts w:asciiTheme="majorBidi" w:hAnsiTheme="majorBidi" w:cstheme="majorBidi"/>
          <w:sz w:val="24"/>
          <w:szCs w:val="24"/>
        </w:rPr>
        <w:t xml:space="preserve">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 xml:space="preserve">are </w:t>
      </w:r>
      <w:r w:rsidR="00BB6A7B" w:rsidRPr="00B76601">
        <w:rPr>
          <w:rFonts w:asciiTheme="majorBidi" w:hAnsiTheme="majorBidi" w:cstheme="majorBidi"/>
          <w:sz w:val="24"/>
          <w:szCs w:val="24"/>
        </w:rPr>
        <w:t>encouraged to</w:t>
      </w:r>
      <w:r w:rsidRPr="00B76601">
        <w:rPr>
          <w:rFonts w:asciiTheme="majorBidi" w:hAnsiTheme="majorBidi" w:cstheme="majorBidi"/>
          <w:sz w:val="24"/>
          <w:szCs w:val="24"/>
        </w:rPr>
        <w:t xml:space="preserve"> cooperate </w:t>
      </w:r>
      <w:r w:rsidR="00D37F2E">
        <w:rPr>
          <w:rFonts w:asciiTheme="majorBidi" w:hAnsiTheme="majorBidi" w:cstheme="majorBidi"/>
          <w:sz w:val="24"/>
          <w:szCs w:val="24"/>
        </w:rPr>
        <w:t xml:space="preserve">and contribute toward </w:t>
      </w:r>
      <w:r w:rsidRPr="00B76601">
        <w:rPr>
          <w:rFonts w:asciiTheme="majorBidi" w:hAnsiTheme="majorBidi" w:cstheme="majorBidi"/>
          <w:sz w:val="24"/>
          <w:szCs w:val="24"/>
        </w:rPr>
        <w:t xml:space="preserve">the development and update of the </w:t>
      </w:r>
      <w:r w:rsidR="00757C11" w:rsidRPr="00B76601">
        <w:rPr>
          <w:rFonts w:asciiTheme="majorBidi" w:hAnsiTheme="majorBidi" w:cstheme="majorBidi"/>
          <w:sz w:val="24"/>
          <w:szCs w:val="24"/>
        </w:rPr>
        <w:t xml:space="preserve">Reference Second Level </w:t>
      </w:r>
      <w:r w:rsidR="00D37F2E">
        <w:rPr>
          <w:rFonts w:asciiTheme="majorBidi" w:hAnsiTheme="majorBidi" w:cstheme="majorBidi"/>
          <w:sz w:val="24"/>
          <w:szCs w:val="24"/>
        </w:rPr>
        <w:t>LGRs</w:t>
      </w:r>
      <w:r w:rsidRPr="00B76601">
        <w:rPr>
          <w:rFonts w:asciiTheme="majorBidi" w:hAnsiTheme="majorBidi" w:cstheme="majorBidi"/>
          <w:sz w:val="24"/>
          <w:szCs w:val="24"/>
        </w:rPr>
        <w:t xml:space="preserve"> with the goal of minimizing the difference between the reference </w:t>
      </w:r>
      <w:r w:rsidR="00D37F2E">
        <w:rPr>
          <w:rFonts w:asciiTheme="majorBidi" w:hAnsiTheme="majorBidi" w:cstheme="majorBidi"/>
          <w:sz w:val="24"/>
          <w:szCs w:val="24"/>
        </w:rPr>
        <w:t>LGRs</w:t>
      </w:r>
      <w:r w:rsidR="00D37F2E" w:rsidRPr="00B76601">
        <w:rPr>
          <w:rFonts w:asciiTheme="majorBidi" w:hAnsiTheme="majorBidi" w:cstheme="majorBidi"/>
          <w:sz w:val="24"/>
          <w:szCs w:val="24"/>
        </w:rPr>
        <w:t xml:space="preserve"> </w:t>
      </w:r>
      <w:r w:rsidRPr="00B76601">
        <w:rPr>
          <w:rFonts w:asciiTheme="majorBidi" w:hAnsiTheme="majorBidi" w:cstheme="majorBidi"/>
          <w:sz w:val="24"/>
          <w:szCs w:val="24"/>
        </w:rPr>
        <w:t xml:space="preserve">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 xml:space="preserve">and the implemented </w:t>
      </w:r>
      <w:r w:rsidR="00D37F2E">
        <w:rPr>
          <w:rFonts w:asciiTheme="majorBidi" w:hAnsiTheme="majorBidi" w:cstheme="majorBidi"/>
          <w:sz w:val="24"/>
          <w:szCs w:val="24"/>
        </w:rPr>
        <w:t xml:space="preserve">IDN </w:t>
      </w:r>
      <w:r w:rsidRPr="00B76601">
        <w:rPr>
          <w:rFonts w:asciiTheme="majorBidi" w:hAnsiTheme="majorBidi" w:cstheme="majorBidi"/>
          <w:sz w:val="24"/>
          <w:szCs w:val="24"/>
        </w:rPr>
        <w:t>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rsidR="00336B8F" w:rsidDel="00EE3844" w:rsidRDefault="00336B8F" w:rsidP="00336B8F">
      <w:pPr>
        <w:pStyle w:val="Heading2"/>
        <w:rPr>
          <w:del w:id="31" w:author="user" w:date="2017-02-26T13:10:00Z"/>
          <w:rFonts w:asciiTheme="majorBidi" w:hAnsiTheme="majorBidi"/>
          <w:b/>
          <w:bCs/>
          <w:color w:val="auto"/>
        </w:rPr>
      </w:pPr>
      <w:commentRangeStart w:id="32"/>
      <w:del w:id="33" w:author="user" w:date="2017-02-26T13:10:00Z">
        <w:r w:rsidDel="00EE3844">
          <w:rPr>
            <w:rFonts w:asciiTheme="majorBidi" w:hAnsiTheme="majorBidi"/>
            <w:b/>
            <w:bCs/>
            <w:color w:val="auto"/>
          </w:rPr>
          <w:delText>User Acceptance</w:delText>
        </w:r>
      </w:del>
      <w:commentRangeEnd w:id="32"/>
      <w:r w:rsidR="00EE3844">
        <w:rPr>
          <w:rStyle w:val="CommentReference"/>
          <w:rFonts w:asciiTheme="minorHAnsi" w:eastAsiaTheme="minorHAnsi" w:hAnsiTheme="minorHAnsi" w:cstheme="minorBidi"/>
          <w:color w:val="auto"/>
        </w:rPr>
        <w:commentReference w:id="32"/>
      </w:r>
    </w:p>
    <w:p w:rsidR="00136D8F" w:rsidRPr="00976DC0" w:rsidRDefault="00336B8F" w:rsidP="00D37F2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IANA </w:t>
      </w:r>
      <w:r w:rsidR="005C5925" w:rsidRPr="00381B0D">
        <w:rPr>
          <w:rFonts w:asciiTheme="majorBidi" w:hAnsiTheme="majorBidi" w:cstheme="majorBidi"/>
          <w:sz w:val="24"/>
          <w:szCs w:val="24"/>
          <w:highlight w:val="yellow"/>
        </w:rPr>
        <w:t>must</w:t>
      </w:r>
      <w:r w:rsidRPr="00B76601">
        <w:rPr>
          <w:rFonts w:asciiTheme="majorBidi" w:hAnsiTheme="majorBidi" w:cstheme="majorBidi"/>
          <w:sz w:val="24"/>
          <w:szCs w:val="24"/>
        </w:rPr>
        <w:t xml:space="preserve"> be made directly available online by the registry. This documentation </w:t>
      </w:r>
      <w:r w:rsidR="006F39CB" w:rsidRPr="006F39CB">
        <w:rPr>
          <w:rFonts w:asciiTheme="majorBidi" w:hAnsiTheme="majorBidi" w:cstheme="majorBidi"/>
          <w:sz w:val="24"/>
          <w:szCs w:val="24"/>
          <w:highlight w:val="yellow"/>
        </w:rPr>
        <w:t>must</w:t>
      </w:r>
      <w:r w:rsidRPr="00B76601">
        <w:rPr>
          <w:rFonts w:asciiTheme="majorBidi" w:hAnsiTheme="majorBidi" w:cstheme="majorBidi"/>
          <w:sz w:val="24"/>
          <w:szCs w:val="24"/>
        </w:rPr>
        <w:t xml:space="preserve"> include references to the linguistic and orthographic sources used in establishing policies and </w:t>
      </w:r>
      <w:r w:rsidR="00D37F2E">
        <w:rPr>
          <w:rFonts w:asciiTheme="majorBidi" w:hAnsiTheme="majorBidi" w:cstheme="majorBidi"/>
          <w:sz w:val="24"/>
          <w:szCs w:val="24"/>
        </w:rPr>
        <w:t>IDN tables</w:t>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rsidR="00BE4084" w:rsidRDefault="00BE4084" w:rsidP="00AD65C3">
      <w:pPr>
        <w:pStyle w:val="Heading2"/>
        <w:rPr>
          <w:rFonts w:asciiTheme="majorBidi" w:hAnsiTheme="majorBidi"/>
          <w:b/>
          <w:bCs/>
          <w:color w:val="auto"/>
        </w:rPr>
      </w:pPr>
      <w:r w:rsidRPr="00BE4084">
        <w:rPr>
          <w:rFonts w:asciiTheme="majorBidi" w:hAnsiTheme="majorBidi"/>
          <w:b/>
          <w:bCs/>
          <w:color w:val="auto"/>
        </w:rPr>
        <w:lastRenderedPageBreak/>
        <w:t>IDN Variant</w:t>
      </w:r>
      <w:r w:rsidR="00C60DCE">
        <w:rPr>
          <w:rFonts w:asciiTheme="majorBidi" w:hAnsiTheme="majorBidi"/>
          <w:b/>
          <w:bCs/>
          <w:color w:val="auto"/>
        </w:rPr>
        <w:t xml:space="preserve"> Label</w:t>
      </w:r>
      <w:r w:rsidRPr="00BE4084">
        <w:rPr>
          <w:rFonts w:asciiTheme="majorBidi" w:hAnsiTheme="majorBidi"/>
          <w:b/>
          <w:bCs/>
          <w:color w:val="auto"/>
        </w:rPr>
        <w:t>s</w:t>
      </w:r>
    </w:p>
    <w:p w:rsidR="002D5AAB" w:rsidRDefault="004B73FE" w:rsidP="00BC0AC7">
      <w:pPr>
        <w:pStyle w:val="ListParagraph"/>
        <w:numPr>
          <w:ilvl w:val="0"/>
          <w:numId w:val="14"/>
        </w:numPr>
        <w:rPr>
          <w:color w:val="FF0000"/>
        </w:rPr>
      </w:pPr>
      <w:r w:rsidRPr="005C5925">
        <w:rPr>
          <w:rFonts w:asciiTheme="majorBidi" w:hAnsiTheme="majorBidi" w:cstheme="majorBidi"/>
          <w:sz w:val="24"/>
          <w:szCs w:val="24"/>
        </w:rPr>
        <w:t xml:space="preserve">IDN Variant </w:t>
      </w:r>
      <w:r w:rsidR="00F2536D" w:rsidRPr="005C5925">
        <w:rPr>
          <w:rFonts w:asciiTheme="majorBidi" w:hAnsiTheme="majorBidi" w:cstheme="majorBidi"/>
          <w:sz w:val="24"/>
          <w:szCs w:val="24"/>
        </w:rPr>
        <w:t>L</w:t>
      </w:r>
      <w:r w:rsidRPr="005C5925">
        <w:rPr>
          <w:rFonts w:asciiTheme="majorBidi" w:hAnsiTheme="majorBidi" w:cstheme="majorBidi"/>
          <w:sz w:val="24"/>
          <w:szCs w:val="24"/>
        </w:rPr>
        <w:t xml:space="preserve">abels generated by an IDN Table or </w:t>
      </w:r>
      <w:r w:rsidR="00D910EF" w:rsidRPr="005C5925">
        <w:rPr>
          <w:rFonts w:asciiTheme="majorBidi" w:hAnsiTheme="majorBidi" w:cstheme="majorBidi"/>
          <w:sz w:val="24"/>
          <w:szCs w:val="24"/>
        </w:rPr>
        <w:t xml:space="preserve">a </w:t>
      </w:r>
      <w:r w:rsidRPr="005C5925">
        <w:rPr>
          <w:rFonts w:asciiTheme="majorBidi" w:hAnsiTheme="majorBidi" w:cstheme="majorBidi"/>
          <w:sz w:val="24"/>
          <w:szCs w:val="24"/>
        </w:rPr>
        <w:t>LGR must be allocated to the same</w:t>
      </w:r>
      <w:r w:rsidRPr="004B73FE">
        <w:rPr>
          <w:rFonts w:asciiTheme="majorBidi" w:hAnsiTheme="majorBidi" w:cstheme="majorBidi"/>
          <w:sz w:val="24"/>
          <w:szCs w:val="24"/>
        </w:rPr>
        <w:t xml:space="preserve"> registrant or blocked.</w:t>
      </w:r>
    </w:p>
    <w:p w:rsidR="00AB3DEB" w:rsidRPr="00684567"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Only IDN Variant Labels with a disposition of "allocatable" may be included in the DNS.  IDN Variant Labels must only be delegated into the DNS ("activated") as requested by the registrant (or corresponding registrar), except in cases where a registry-side approach is explicitly expressed in the IDN policies for a particular language/script.</w:t>
      </w:r>
    </w:p>
    <w:p w:rsidR="00AB3DEB" w:rsidRPr="00D12FB2"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In cases</w:t>
      </w:r>
      <w:r w:rsidR="005C5925">
        <w:rPr>
          <w:rFonts w:asciiTheme="majorBidi" w:hAnsiTheme="majorBidi" w:cstheme="majorBidi"/>
          <w:color w:val="212121"/>
          <w:sz w:val="24"/>
          <w:szCs w:val="24"/>
          <w:lang w:val="en-CA"/>
        </w:rPr>
        <w:t xml:space="preserve"> of </w:t>
      </w:r>
      <w:r w:rsidR="005C5925" w:rsidRPr="00D12FB2">
        <w:rPr>
          <w:rFonts w:asciiTheme="majorBidi" w:hAnsiTheme="majorBidi" w:cstheme="majorBidi"/>
          <w:color w:val="212121"/>
          <w:sz w:val="24"/>
          <w:szCs w:val="24"/>
          <w:lang w:val="en-CA"/>
        </w:rPr>
        <w:t>registry-side approach</w:t>
      </w:r>
      <w:r w:rsidRPr="00D12FB2">
        <w:rPr>
          <w:rFonts w:asciiTheme="majorBidi" w:hAnsiTheme="majorBidi" w:cstheme="majorBidi"/>
          <w:color w:val="212121"/>
          <w:sz w:val="24"/>
          <w:szCs w:val="24"/>
          <w:lang w:val="en-CA"/>
        </w:rPr>
        <w:t xml:space="preserve">, the registry must carefully take into consideration the security and stability impacts: </w:t>
      </w:r>
      <w:r w:rsidR="00D12FB2">
        <w:rPr>
          <w:rFonts w:asciiTheme="majorBidi" w:hAnsiTheme="majorBidi" w:cstheme="majorBidi"/>
          <w:color w:val="212121"/>
          <w:sz w:val="24"/>
          <w:szCs w:val="24"/>
          <w:lang w:val="en-CA"/>
        </w:rPr>
        <w:t>(i)</w:t>
      </w:r>
      <w:r w:rsidRPr="00D12FB2">
        <w:rPr>
          <w:rFonts w:asciiTheme="majorBidi" w:hAnsiTheme="majorBidi" w:cstheme="majorBidi"/>
          <w:color w:val="212121"/>
          <w:sz w:val="24"/>
          <w:szCs w:val="24"/>
          <w:lang w:val="en-CA"/>
        </w:rPr>
        <w:t xml:space="preserve"> as advised in the relevant </w:t>
      </w:r>
      <w:hyperlink r:id="rId12" w:history="1">
        <w:r w:rsidRPr="00D12FB2">
          <w:rPr>
            <w:rStyle w:val="Hyperlink"/>
            <w:rFonts w:asciiTheme="majorBidi" w:hAnsiTheme="majorBidi" w:cstheme="majorBidi"/>
            <w:sz w:val="24"/>
            <w:szCs w:val="24"/>
            <w:lang w:val="en-CA"/>
          </w:rPr>
          <w:t>documents from SSAC</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(ii)</w:t>
      </w:r>
      <w:r w:rsidRPr="00BC0AC7">
        <w:rPr>
          <w:color w:val="212121"/>
          <w:lang w:val="en-CA"/>
        </w:rPr>
        <w:t xml:space="preserve"> different user experience perspectives as explained in the document "</w:t>
      </w:r>
      <w:hyperlink r:id="rId13" w:history="1">
        <w:r w:rsidRPr="00D12FB2">
          <w:rPr>
            <w:rStyle w:val="Hyperlink"/>
            <w:rFonts w:asciiTheme="majorBidi" w:hAnsiTheme="majorBidi" w:cstheme="majorBidi"/>
            <w:sz w:val="24"/>
            <w:szCs w:val="24"/>
            <w:lang w:val="en-CA"/>
          </w:rPr>
          <w:t>Examining the User Experience Implications of Active Variant TLDs</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(iii)</w:t>
      </w:r>
      <w:r w:rsidRPr="00D12FB2">
        <w:rPr>
          <w:rFonts w:asciiTheme="majorBidi" w:hAnsiTheme="majorBidi" w:cstheme="majorBidi"/>
          <w:color w:val="212121"/>
          <w:sz w:val="24"/>
          <w:szCs w:val="24"/>
          <w:lang w:val="en-CA"/>
        </w:rPr>
        <w:t xml:space="preserve"> the</w:t>
      </w:r>
      <w:r w:rsidRPr="00D12FB2">
        <w:rPr>
          <w:rStyle w:val="apple-converted-space"/>
          <w:rFonts w:asciiTheme="majorBidi" w:hAnsiTheme="majorBidi" w:cstheme="majorBidi"/>
          <w:color w:val="212121"/>
          <w:sz w:val="24"/>
          <w:szCs w:val="24"/>
          <w:lang w:val="en-CA"/>
        </w:rPr>
        <w:t> </w:t>
      </w:r>
      <w:r w:rsidRPr="00D12FB2">
        <w:rPr>
          <w:rFonts w:asciiTheme="majorBidi" w:hAnsiTheme="majorBidi" w:cstheme="majorBidi"/>
          <w:color w:val="212121"/>
          <w:sz w:val="24"/>
          <w:szCs w:val="24"/>
          <w:lang w:val="en-CA"/>
        </w:rPr>
        <w:t xml:space="preserve">IDN Variant Issues Project: </w:t>
      </w:r>
      <w:hyperlink r:id="rId14" w:history="1">
        <w:r w:rsidRPr="00D12FB2">
          <w:rPr>
            <w:rStyle w:val="Hyperlink"/>
            <w:rFonts w:asciiTheme="majorBidi" w:hAnsiTheme="majorBidi" w:cstheme="majorBidi"/>
            <w:sz w:val="24"/>
            <w:szCs w:val="24"/>
            <w:lang w:val="en-CA"/>
          </w:rPr>
          <w:t>Final Integrated Issues Report</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(iv)</w:t>
      </w:r>
      <w:r w:rsidRPr="00D12FB2">
        <w:rPr>
          <w:rFonts w:asciiTheme="majorBidi" w:hAnsiTheme="majorBidi" w:cstheme="majorBidi"/>
          <w:color w:val="212121"/>
          <w:sz w:val="24"/>
          <w:szCs w:val="24"/>
          <w:lang w:val="en-CA"/>
        </w:rPr>
        <w:t xml:space="preserve"> the IDN policies and LGRs adopted by the relevant respective language communities; as well as </w:t>
      </w:r>
      <w:r w:rsidR="00D12FB2">
        <w:rPr>
          <w:rFonts w:asciiTheme="majorBidi" w:hAnsiTheme="majorBidi" w:cstheme="majorBidi"/>
          <w:color w:val="212121"/>
          <w:sz w:val="24"/>
          <w:szCs w:val="24"/>
          <w:lang w:val="en-CA"/>
        </w:rPr>
        <w:t>(v)</w:t>
      </w:r>
      <w:r w:rsidRPr="00D12FB2">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p>
    <w:p w:rsidR="00AD65C3" w:rsidRPr="00684567"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 xml:space="preserve">For example, the </w:t>
      </w:r>
      <w:hyperlink r:id="rId15" w:history="1">
        <w:r w:rsidRPr="00D12FB2">
          <w:rPr>
            <w:rStyle w:val="Hyperlink"/>
            <w:rFonts w:asciiTheme="majorBidi" w:hAnsiTheme="majorBidi" w:cstheme="majorBidi"/>
            <w:sz w:val="24"/>
            <w:szCs w:val="24"/>
            <w:lang w:val="en-CA"/>
          </w:rPr>
          <w:t>Chinese Domain Name Consortium</w:t>
        </w:r>
      </w:hyperlink>
      <w:r w:rsidRPr="00D12FB2">
        <w:rPr>
          <w:rFonts w:asciiTheme="majorBidi" w:hAnsiTheme="majorBidi" w:cstheme="majorBidi"/>
          <w:color w:val="212121"/>
          <w:sz w:val="24"/>
          <w:szCs w:val="24"/>
          <w:lang w:val="en-CA"/>
        </w:rPr>
        <w:t>, the related informational RFC on preferred variants relevant to the Han script (</w:t>
      </w:r>
      <w:hyperlink r:id="rId16" w:history="1">
        <w:r w:rsidRPr="00D12FB2">
          <w:rPr>
            <w:rStyle w:val="Hyperlink"/>
            <w:rFonts w:asciiTheme="majorBidi" w:hAnsiTheme="majorBidi" w:cstheme="majorBidi"/>
            <w:sz w:val="24"/>
            <w:szCs w:val="24"/>
            <w:lang w:val="en-CA"/>
          </w:rPr>
          <w:t>RFC3743</w:t>
        </w:r>
      </w:hyperlink>
      <w:r w:rsidRPr="00D12FB2">
        <w:rPr>
          <w:rFonts w:asciiTheme="majorBidi" w:hAnsiTheme="majorBidi" w:cstheme="majorBidi"/>
          <w:color w:val="212121"/>
          <w:sz w:val="24"/>
          <w:szCs w:val="24"/>
          <w:lang w:val="en-CA"/>
        </w:rPr>
        <w:t xml:space="preserve">) and the </w:t>
      </w:r>
      <w:hyperlink r:id="rId17" w:history="1">
        <w:r w:rsidRPr="00D12FB2">
          <w:rPr>
            <w:rStyle w:val="Hyperlink"/>
            <w:rFonts w:asciiTheme="majorBidi" w:hAnsiTheme="majorBidi" w:cstheme="majorBidi"/>
            <w:sz w:val="24"/>
            <w:szCs w:val="24"/>
            <w:lang w:val="en-CA"/>
          </w:rPr>
          <w:t>Report on Chinese Variants in Internationalized Top-Level Domains</w:t>
        </w:r>
      </w:hyperlink>
      <w:r w:rsidRPr="00684567">
        <w:rPr>
          <w:rFonts w:asciiTheme="majorBidi" w:hAnsiTheme="majorBidi" w:cstheme="majorBidi"/>
          <w:bCs/>
          <w:sz w:val="24"/>
          <w:szCs w:val="24"/>
          <w:lang w:val="en-CA"/>
        </w:rPr>
        <w:t>.</w:t>
      </w:r>
    </w:p>
    <w:p w:rsidR="00B10313" w:rsidRPr="00684567" w:rsidRDefault="002D7AD6" w:rsidP="008C5442">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rsidR="00C65EC9" w:rsidRPr="00D03B3C" w:rsidRDefault="00C65EC9" w:rsidP="00EE3844">
      <w:pPr>
        <w:tabs>
          <w:tab w:val="left" w:pos="3420"/>
        </w:tabs>
        <w:ind w:left="720"/>
        <w:rPr>
          <w:rFonts w:asciiTheme="majorBidi" w:hAnsiTheme="majorBidi" w:cstheme="majorBidi"/>
          <w:b/>
          <w:sz w:val="24"/>
          <w:szCs w:val="24"/>
        </w:rPr>
      </w:pPr>
      <w:r w:rsidRPr="00D03B3C">
        <w:rPr>
          <w:rFonts w:asciiTheme="majorBidi" w:hAnsiTheme="majorBidi" w:cstheme="majorBidi"/>
          <w:b/>
          <w:sz w:val="24"/>
          <w:szCs w:val="24"/>
        </w:rPr>
        <w:t>Commingling of cross-script co</w:t>
      </w:r>
      <w:r w:rsidR="00D03B3C" w:rsidRPr="00D03B3C">
        <w:rPr>
          <w:rFonts w:asciiTheme="majorBidi" w:hAnsiTheme="majorBidi" w:cstheme="majorBidi"/>
          <w:b/>
          <w:sz w:val="24"/>
          <w:szCs w:val="24"/>
        </w:rPr>
        <w:t xml:space="preserve">de points in a single </w:t>
      </w:r>
      <w:del w:id="34" w:author="user" w:date="2017-02-26T13:11:00Z">
        <w:r w:rsidR="00D03B3C" w:rsidRPr="00D03B3C" w:rsidDel="00EE3844">
          <w:rPr>
            <w:rFonts w:asciiTheme="majorBidi" w:hAnsiTheme="majorBidi" w:cstheme="majorBidi"/>
            <w:b/>
            <w:sz w:val="24"/>
            <w:szCs w:val="24"/>
          </w:rPr>
          <w:delText>IDN table</w:delText>
        </w:r>
      </w:del>
      <w:ins w:id="35" w:author="user" w:date="2017-02-26T13:11:00Z">
        <w:r w:rsidR="00EE3844">
          <w:rPr>
            <w:rFonts w:asciiTheme="majorBidi" w:hAnsiTheme="majorBidi" w:cstheme="majorBidi"/>
            <w:b/>
            <w:sz w:val="24"/>
            <w:szCs w:val="24"/>
          </w:rPr>
          <w:t>label</w:t>
        </w:r>
      </w:ins>
    </w:p>
    <w:p w:rsidR="00DD2630" w:rsidRPr="00D03B3C" w:rsidRDefault="00DD2630" w:rsidP="00B40CBA">
      <w:pPr>
        <w:pStyle w:val="ListParagraph"/>
        <w:numPr>
          <w:ilvl w:val="0"/>
          <w:numId w:val="14"/>
        </w:numPr>
        <w:rPr>
          <w:rFonts w:asciiTheme="majorBidi" w:hAnsiTheme="majorBidi" w:cstheme="majorBidi"/>
          <w:bCs/>
          <w:sz w:val="24"/>
          <w:szCs w:val="24"/>
          <w:lang w:val="en-CA"/>
        </w:rPr>
      </w:pPr>
      <w:r w:rsidRPr="00D03B3C">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8" w:history="1">
        <w:r w:rsidR="00B40CBA" w:rsidRPr="00B40CBA">
          <w:rPr>
            <w:rStyle w:val="Hyperlink"/>
            <w:rFonts w:asciiTheme="majorBidi" w:hAnsiTheme="majorBidi" w:cstheme="majorBidi"/>
            <w:bCs/>
            <w:sz w:val="24"/>
            <w:szCs w:val="24"/>
            <w:lang w:val="en-CA"/>
          </w:rPr>
          <w:t>http://www.unicode.org/reports/tr24</w:t>
        </w:r>
      </w:hyperlink>
      <w:r w:rsidRPr="00D03B3C">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rsidR="00C65EC9" w:rsidRPr="00B10313" w:rsidRDefault="00C65EC9"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Harmonization of variant rules across same-script IDN tables</w:t>
      </w:r>
    </w:p>
    <w:p w:rsidR="00C65EC9" w:rsidRPr="00D03B3C" w:rsidRDefault="00EC034B" w:rsidP="00EE3844">
      <w:pPr>
        <w:pStyle w:val="ListParagraph"/>
        <w:numPr>
          <w:ilvl w:val="0"/>
          <w:numId w:val="14"/>
        </w:numPr>
        <w:rPr>
          <w:rFonts w:asciiTheme="majorBidi" w:hAnsiTheme="majorBidi" w:cstheme="majorBidi"/>
          <w:bCs/>
          <w:sz w:val="24"/>
          <w:szCs w:val="24"/>
          <w:lang w:val="en-CA"/>
        </w:rPr>
      </w:pPr>
      <w:r>
        <w:rPr>
          <w:rFonts w:asciiTheme="majorBidi" w:hAnsiTheme="majorBidi" w:cstheme="majorBidi"/>
          <w:bCs/>
          <w:sz w:val="24"/>
          <w:szCs w:val="24"/>
          <w:lang w:val="en-CA"/>
        </w:rPr>
        <w:t>T</w:t>
      </w:r>
      <w:r w:rsidR="00C65EC9" w:rsidRPr="00D03B3C">
        <w:rPr>
          <w:rFonts w:asciiTheme="majorBidi" w:hAnsiTheme="majorBidi" w:cstheme="majorBidi"/>
          <w:bCs/>
          <w:sz w:val="24"/>
          <w:szCs w:val="24"/>
          <w:lang w:val="en-CA"/>
        </w:rPr>
        <w:t xml:space="preserve">LD registries </w:t>
      </w:r>
      <w:r w:rsidR="00DF0C5C" w:rsidRPr="00D03B3C">
        <w:rPr>
          <w:rFonts w:asciiTheme="majorBidi" w:hAnsiTheme="majorBidi" w:cstheme="majorBidi"/>
          <w:bCs/>
          <w:sz w:val="24"/>
          <w:szCs w:val="24"/>
          <w:lang w:val="en-CA"/>
        </w:rPr>
        <w:t>must</w:t>
      </w:r>
      <w:r w:rsidR="00C65EC9" w:rsidRPr="00D03B3C">
        <w:rPr>
          <w:rFonts w:asciiTheme="majorBidi" w:hAnsiTheme="majorBidi" w:cstheme="majorBidi"/>
          <w:bCs/>
          <w:sz w:val="24"/>
          <w:szCs w:val="24"/>
          <w:lang w:val="en-CA"/>
        </w:rPr>
        <w:t xml:space="preserve"> ensure that all applicable same-script IDN </w:t>
      </w:r>
      <w:r w:rsidR="00EE3844">
        <w:rPr>
          <w:rFonts w:asciiTheme="majorBidi" w:hAnsiTheme="majorBidi" w:cstheme="majorBidi"/>
          <w:bCs/>
          <w:sz w:val="24"/>
          <w:szCs w:val="24"/>
          <w:lang w:val="en-CA"/>
        </w:rPr>
        <w:t>tables</w:t>
      </w:r>
      <w:r w:rsidR="00EE3844" w:rsidRPr="00D03B3C">
        <w:rPr>
          <w:rFonts w:asciiTheme="majorBidi" w:hAnsiTheme="majorBidi" w:cstheme="majorBidi"/>
          <w:bCs/>
          <w:sz w:val="24"/>
          <w:szCs w:val="24"/>
          <w:lang w:val="en-CA"/>
        </w:rPr>
        <w:t xml:space="preserve"> </w:t>
      </w:r>
      <w:r w:rsidR="00C65EC9" w:rsidRPr="00D03B3C">
        <w:rPr>
          <w:rFonts w:asciiTheme="majorBidi" w:hAnsiTheme="majorBidi" w:cstheme="majorBidi"/>
          <w:bCs/>
          <w:sz w:val="24"/>
          <w:szCs w:val="24"/>
          <w:lang w:val="en-CA"/>
        </w:rPr>
        <w:t xml:space="preserve">with a variant policy have uniform variant rules that properly account for symmetry and transitivity properties of all variant sets. Exceptions to this guideline vis-à-vis symmetry and transitivity properties </w:t>
      </w:r>
      <w:r w:rsidR="00FA1904" w:rsidRPr="00D03B3C">
        <w:rPr>
          <w:rFonts w:asciiTheme="majorBidi" w:hAnsiTheme="majorBidi" w:cstheme="majorBidi"/>
          <w:bCs/>
          <w:sz w:val="24"/>
          <w:szCs w:val="24"/>
          <w:lang w:val="en-CA"/>
        </w:rPr>
        <w:t>should</w:t>
      </w:r>
      <w:r w:rsidR="00C65EC9" w:rsidRPr="00D03B3C">
        <w:rPr>
          <w:rFonts w:asciiTheme="majorBidi" w:hAnsiTheme="majorBidi" w:cstheme="majorBidi"/>
          <w:bCs/>
          <w:sz w:val="24"/>
          <w:szCs w:val="24"/>
          <w:lang w:val="en-CA"/>
        </w:rPr>
        <w:t xml:space="preserve"> be clearly documented in registries’ public policy. </w:t>
      </w:r>
      <w:r w:rsidR="00A00F5A" w:rsidRPr="00D03B3C">
        <w:rPr>
          <w:rFonts w:asciiTheme="majorBidi" w:hAnsiTheme="majorBidi" w:cstheme="majorBidi"/>
          <w:bCs/>
          <w:sz w:val="24"/>
          <w:szCs w:val="24"/>
          <w:lang w:val="en-CA"/>
        </w:rPr>
        <w:t xml:space="preserve">At the same time, </w:t>
      </w:r>
      <w:r w:rsidR="00C65EC9" w:rsidRPr="00D03B3C">
        <w:rPr>
          <w:rFonts w:asciiTheme="majorBidi" w:hAnsiTheme="majorBidi" w:cstheme="majorBidi"/>
          <w:bCs/>
          <w:sz w:val="24"/>
          <w:szCs w:val="24"/>
          <w:lang w:val="en-CA"/>
        </w:rPr>
        <w:t xml:space="preserve">TLD registries </w:t>
      </w:r>
      <w:r w:rsidR="003C1A78" w:rsidRPr="00D03B3C">
        <w:rPr>
          <w:rFonts w:asciiTheme="majorBidi" w:hAnsiTheme="majorBidi" w:cstheme="majorBidi"/>
          <w:bCs/>
          <w:sz w:val="24"/>
          <w:szCs w:val="24"/>
          <w:lang w:val="en-CA"/>
        </w:rPr>
        <w:t>shall</w:t>
      </w:r>
      <w:r w:rsidR="00C65EC9" w:rsidRPr="00D03B3C">
        <w:rPr>
          <w:rFonts w:asciiTheme="majorBidi" w:hAnsiTheme="majorBidi" w:cstheme="majorBidi"/>
          <w:bCs/>
          <w:sz w:val="24"/>
          <w:szCs w:val="24"/>
          <w:lang w:val="en-CA"/>
        </w:rPr>
        <w:t xml:space="preserve"> re-evaluate potential variant relationships that may require </w:t>
      </w:r>
      <w:r w:rsidR="00D831C6">
        <w:rPr>
          <w:rFonts w:asciiTheme="majorBidi" w:hAnsiTheme="majorBidi" w:cstheme="majorBidi"/>
          <w:bCs/>
          <w:sz w:val="24"/>
          <w:szCs w:val="24"/>
          <w:lang w:val="en-CA"/>
        </w:rPr>
        <w:t xml:space="preserve">to </w:t>
      </w:r>
      <w:r w:rsidR="00C65EC9" w:rsidRPr="00D03B3C">
        <w:rPr>
          <w:rFonts w:asciiTheme="majorBidi" w:hAnsiTheme="majorBidi" w:cstheme="majorBidi"/>
          <w:bCs/>
          <w:sz w:val="24"/>
          <w:szCs w:val="24"/>
          <w:lang w:val="en-CA"/>
        </w:rPr>
        <w:t xml:space="preserve">create new variant sets due to the introduction of additional IDN </w:t>
      </w:r>
      <w:r w:rsidR="005C5925">
        <w:rPr>
          <w:rFonts w:asciiTheme="majorBidi" w:hAnsiTheme="majorBidi" w:cstheme="majorBidi"/>
          <w:bCs/>
          <w:sz w:val="24"/>
          <w:szCs w:val="24"/>
          <w:lang w:val="en-CA"/>
        </w:rPr>
        <w:t>t</w:t>
      </w:r>
      <w:r w:rsidR="005C5925" w:rsidRPr="00D03B3C">
        <w:rPr>
          <w:rFonts w:asciiTheme="majorBidi" w:hAnsiTheme="majorBidi" w:cstheme="majorBidi"/>
          <w:bCs/>
          <w:sz w:val="24"/>
          <w:szCs w:val="24"/>
          <w:lang w:val="en-CA"/>
        </w:rPr>
        <w:t xml:space="preserve">ables </w:t>
      </w:r>
      <w:r w:rsidR="00DC7840">
        <w:rPr>
          <w:rFonts w:asciiTheme="majorBidi" w:hAnsiTheme="majorBidi" w:cstheme="majorBidi"/>
          <w:bCs/>
          <w:sz w:val="24"/>
          <w:szCs w:val="24"/>
          <w:lang w:val="en-CA"/>
        </w:rPr>
        <w:t>by the registry</w:t>
      </w:r>
      <w:r w:rsidR="00C65EC9" w:rsidRPr="00D03B3C">
        <w:rPr>
          <w:rFonts w:asciiTheme="majorBidi" w:hAnsiTheme="majorBidi" w:cstheme="majorBidi"/>
          <w:bCs/>
          <w:sz w:val="24"/>
          <w:szCs w:val="24"/>
          <w:lang w:val="en-CA"/>
        </w:rPr>
        <w:t>.</w:t>
      </w:r>
      <w:r w:rsidR="002F666C" w:rsidRPr="00D03B3C">
        <w:rPr>
          <w:rFonts w:asciiTheme="majorBidi" w:hAnsiTheme="majorBidi" w:cstheme="majorBidi"/>
          <w:bCs/>
          <w:sz w:val="24"/>
          <w:szCs w:val="24"/>
          <w:lang w:val="en-CA"/>
        </w:rPr>
        <w:t xml:space="preserve"> Registries may use relevant work for the Root Zone LGR and other sources</w:t>
      </w:r>
      <w:r w:rsidR="00DC7840">
        <w:rPr>
          <w:rFonts w:asciiTheme="majorBidi" w:hAnsiTheme="majorBidi" w:cstheme="majorBidi"/>
          <w:bCs/>
          <w:sz w:val="24"/>
          <w:szCs w:val="24"/>
          <w:lang w:val="en-CA"/>
        </w:rPr>
        <w:t xml:space="preserve"> to determine the variant sets</w:t>
      </w:r>
      <w:r w:rsidR="002F666C" w:rsidRPr="00D03B3C">
        <w:rPr>
          <w:rFonts w:asciiTheme="majorBidi" w:hAnsiTheme="majorBidi" w:cstheme="majorBidi"/>
          <w:bCs/>
          <w:sz w:val="24"/>
          <w:szCs w:val="24"/>
          <w:lang w:val="en-CA"/>
        </w:rPr>
        <w:t>.</w:t>
      </w:r>
    </w:p>
    <w:p w:rsidR="00C65EC9" w:rsidRPr="00B10313" w:rsidRDefault="00C65EC9"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Cross-script homoglyph labels</w:t>
      </w:r>
    </w:p>
    <w:p w:rsidR="00C65EC9" w:rsidRPr="00D03B3C" w:rsidRDefault="00C65EC9" w:rsidP="00DC7840">
      <w:pPr>
        <w:pStyle w:val="ListParagraph"/>
        <w:numPr>
          <w:ilvl w:val="0"/>
          <w:numId w:val="14"/>
        </w:numPr>
        <w:rPr>
          <w:rFonts w:asciiTheme="majorBidi" w:hAnsiTheme="majorBidi" w:cstheme="majorBidi"/>
          <w:iCs/>
          <w:sz w:val="24"/>
          <w:szCs w:val="24"/>
        </w:rPr>
      </w:pPr>
      <w:r w:rsidRPr="00D03B3C">
        <w:rPr>
          <w:rFonts w:asciiTheme="majorBidi" w:hAnsiTheme="majorBidi" w:cstheme="majorBidi"/>
          <w:iCs/>
          <w:sz w:val="24"/>
          <w:szCs w:val="24"/>
        </w:rPr>
        <w:t xml:space="preserve">TLD registries may apply whole-label evaluation rules to new registrations that minimize whole-script </w:t>
      </w:r>
      <w:r w:rsidR="00DC7840">
        <w:rPr>
          <w:rFonts w:asciiTheme="majorBidi" w:hAnsiTheme="majorBidi" w:cstheme="majorBidi"/>
          <w:iCs/>
          <w:sz w:val="24"/>
          <w:szCs w:val="24"/>
        </w:rPr>
        <w:t>confusables</w:t>
      </w:r>
      <w:r w:rsidRPr="00D03B3C">
        <w:rPr>
          <w:rFonts w:asciiTheme="majorBidi" w:hAnsiTheme="majorBidi" w:cstheme="majorBidi"/>
          <w:iCs/>
          <w:sz w:val="24"/>
          <w:szCs w:val="24"/>
        </w:rPr>
        <w:t xml:space="preserve"> as determined by Unicode Technical Standard #39: Unicode Security Mechanisms </w:t>
      </w:r>
      <w:hyperlink r:id="rId19" w:anchor="Whole_Script_Confusables" w:history="1">
        <w:r w:rsidRPr="00D03B3C">
          <w:rPr>
            <w:rStyle w:val="Hyperlink"/>
            <w:rFonts w:asciiTheme="majorBidi" w:hAnsiTheme="majorBidi" w:cstheme="majorBidi"/>
            <w:iCs/>
            <w:sz w:val="24"/>
            <w:szCs w:val="24"/>
          </w:rPr>
          <w:t>http://unicode.org/reports/tr39/tr39-1.html#Whole_Script_Confusables</w:t>
        </w:r>
      </w:hyperlink>
      <w:r w:rsidRPr="00D03B3C">
        <w:rPr>
          <w:rFonts w:asciiTheme="majorBidi" w:hAnsiTheme="majorBidi" w:cstheme="majorBidi"/>
          <w:iCs/>
          <w:sz w:val="24"/>
          <w:szCs w:val="24"/>
        </w:rPr>
        <w:t xml:space="preserve">. Registries may use data references such as Unicode’s </w:t>
      </w:r>
      <w:r w:rsidRPr="00D03B3C">
        <w:rPr>
          <w:rFonts w:asciiTheme="majorBidi" w:hAnsiTheme="majorBidi" w:cstheme="majorBidi"/>
          <w:iCs/>
          <w:sz w:val="24"/>
          <w:szCs w:val="24"/>
        </w:rPr>
        <w:lastRenderedPageBreak/>
        <w:t xml:space="preserve">intentional.txt, the </w:t>
      </w:r>
      <w:r w:rsidR="00DC7840">
        <w:rPr>
          <w:rFonts w:asciiTheme="majorBidi" w:hAnsiTheme="majorBidi" w:cstheme="majorBidi"/>
          <w:iCs/>
          <w:sz w:val="24"/>
          <w:szCs w:val="24"/>
        </w:rPr>
        <w:t xml:space="preserve">cross-script variants in the </w:t>
      </w:r>
      <w:r w:rsidRPr="00D03B3C">
        <w:rPr>
          <w:rFonts w:asciiTheme="majorBidi" w:hAnsiTheme="majorBidi" w:cstheme="majorBidi"/>
          <w:iCs/>
          <w:sz w:val="24"/>
          <w:szCs w:val="24"/>
        </w:rPr>
        <w:t xml:space="preserve">Root Zone LGR or other authoritative sources. Any policy and its sources </w:t>
      </w:r>
      <w:r w:rsidR="005C5925">
        <w:rPr>
          <w:rFonts w:asciiTheme="majorBidi" w:hAnsiTheme="majorBidi" w:cstheme="majorBidi"/>
          <w:iCs/>
          <w:sz w:val="24"/>
          <w:szCs w:val="24"/>
          <w:highlight w:val="yellow"/>
        </w:rPr>
        <w:t>must</w:t>
      </w:r>
      <w:r w:rsidRPr="00D03B3C">
        <w:rPr>
          <w:rFonts w:asciiTheme="majorBidi" w:hAnsiTheme="majorBidi" w:cstheme="majorBidi"/>
          <w:iCs/>
          <w:sz w:val="24"/>
          <w:szCs w:val="24"/>
        </w:rPr>
        <w:t xml:space="preserve"> be clearly documented in the registry’s public website.</w:t>
      </w:r>
    </w:p>
    <w:p w:rsidR="00DD2630" w:rsidRPr="00B10313" w:rsidRDefault="00DD2630"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Limitations of IDN tables and policies</w:t>
      </w:r>
    </w:p>
    <w:p w:rsidR="00202995" w:rsidRPr="00202995" w:rsidRDefault="00DD2630" w:rsidP="00381B0D">
      <w:pPr>
        <w:pStyle w:val="ListParagraph"/>
        <w:numPr>
          <w:ilvl w:val="0"/>
          <w:numId w:val="14"/>
        </w:numPr>
        <w:rPr>
          <w:rFonts w:asciiTheme="majorBidi" w:hAnsiTheme="majorBidi" w:cstheme="majorBidi"/>
          <w:iCs/>
          <w:sz w:val="24"/>
          <w:szCs w:val="24"/>
        </w:rPr>
      </w:pPr>
      <w:r w:rsidRPr="00202995">
        <w:rPr>
          <w:rFonts w:asciiTheme="majorBidi" w:hAnsiTheme="majorBidi" w:cstheme="majorBidi"/>
          <w:iCs/>
          <w:sz w:val="24"/>
          <w:szCs w:val="24"/>
        </w:rPr>
        <w:t xml:space="preserve">In the case of any exceptions made allowing mixing of scripts, visually confusable characters from different scripts </w:t>
      </w:r>
      <w:r w:rsidR="00381B0D" w:rsidRPr="00381B0D">
        <w:rPr>
          <w:rFonts w:asciiTheme="majorBidi" w:hAnsiTheme="majorBidi" w:cstheme="majorBidi"/>
          <w:iCs/>
          <w:sz w:val="24"/>
          <w:szCs w:val="24"/>
          <w:highlight w:val="yellow"/>
        </w:rPr>
        <w:t>must</w:t>
      </w:r>
      <w:r w:rsidR="00381B0D" w:rsidRPr="00202995">
        <w:rPr>
          <w:rFonts w:asciiTheme="majorBidi" w:hAnsiTheme="majorBidi" w:cstheme="majorBidi"/>
          <w:iCs/>
          <w:sz w:val="24"/>
          <w:szCs w:val="24"/>
        </w:rPr>
        <w:t xml:space="preserve"> </w:t>
      </w:r>
      <w:r w:rsidRPr="00202995">
        <w:rPr>
          <w:rFonts w:asciiTheme="majorBidi" w:hAnsiTheme="majorBidi" w:cstheme="majorBidi"/>
          <w:iCs/>
          <w:sz w:val="24"/>
          <w:szCs w:val="24"/>
        </w:rPr>
        <w:t xml:space="preserve">not be allowed to co-exist in a single set of permissible code points unless a </w:t>
      </w:r>
      <w:commentRangeStart w:id="36"/>
      <w:r w:rsidRPr="00202995">
        <w:rPr>
          <w:rFonts w:asciiTheme="majorBidi" w:hAnsiTheme="majorBidi" w:cstheme="majorBidi"/>
          <w:iCs/>
          <w:sz w:val="24"/>
          <w:szCs w:val="24"/>
        </w:rPr>
        <w:t xml:space="preserve">corresponding policy and </w:t>
      </w:r>
      <w:del w:id="37" w:author="user" w:date="2017-02-24T09:47:00Z">
        <w:r w:rsidRPr="00202995" w:rsidDel="00381B0D">
          <w:rPr>
            <w:rFonts w:asciiTheme="majorBidi" w:hAnsiTheme="majorBidi" w:cstheme="majorBidi"/>
            <w:iCs/>
            <w:sz w:val="24"/>
            <w:szCs w:val="24"/>
          </w:rPr>
          <w:delText xml:space="preserve">character </w:delText>
        </w:r>
      </w:del>
      <w:ins w:id="38" w:author="user" w:date="2017-02-24T09:47:00Z">
        <w:r w:rsidR="00381B0D">
          <w:rPr>
            <w:rFonts w:asciiTheme="majorBidi" w:hAnsiTheme="majorBidi" w:cstheme="majorBidi"/>
            <w:iCs/>
            <w:sz w:val="24"/>
            <w:szCs w:val="24"/>
          </w:rPr>
          <w:t>IDN</w:t>
        </w:r>
        <w:r w:rsidR="00381B0D" w:rsidRPr="00202995">
          <w:rPr>
            <w:rFonts w:asciiTheme="majorBidi" w:hAnsiTheme="majorBidi" w:cstheme="majorBidi"/>
            <w:iCs/>
            <w:sz w:val="24"/>
            <w:szCs w:val="24"/>
          </w:rPr>
          <w:t xml:space="preserve"> </w:t>
        </w:r>
      </w:ins>
      <w:r w:rsidRPr="00202995">
        <w:rPr>
          <w:rFonts w:asciiTheme="majorBidi" w:hAnsiTheme="majorBidi" w:cstheme="majorBidi"/>
          <w:iCs/>
          <w:sz w:val="24"/>
          <w:szCs w:val="24"/>
        </w:rPr>
        <w:t>table is clearly defined</w:t>
      </w:r>
      <w:commentRangeEnd w:id="36"/>
      <w:r w:rsidR="00EE3844">
        <w:rPr>
          <w:rStyle w:val="CommentReference"/>
        </w:rPr>
        <w:commentReference w:id="36"/>
      </w:r>
      <w:r w:rsidRPr="00202995">
        <w:rPr>
          <w:rFonts w:asciiTheme="majorBidi" w:hAnsiTheme="majorBidi" w:cstheme="majorBidi"/>
          <w:iCs/>
          <w:sz w:val="24"/>
          <w:szCs w:val="24"/>
        </w:rPr>
        <w:t xml:space="preserve">.  TLD registries should also consider </w:t>
      </w:r>
      <w:commentRangeStart w:id="39"/>
      <w:r w:rsidRPr="00202995">
        <w:rPr>
          <w:rFonts w:asciiTheme="majorBidi" w:hAnsiTheme="majorBidi" w:cstheme="majorBidi"/>
          <w:iCs/>
          <w:sz w:val="24"/>
          <w:szCs w:val="24"/>
        </w:rPr>
        <w:t xml:space="preserve">policies </w:t>
      </w:r>
      <w:commentRangeEnd w:id="39"/>
      <w:r w:rsidR="00EE3844">
        <w:rPr>
          <w:rStyle w:val="CommentReference"/>
        </w:rPr>
        <w:commentReference w:id="39"/>
      </w:r>
      <w:r w:rsidRPr="00202995">
        <w:rPr>
          <w:rFonts w:asciiTheme="majorBidi" w:hAnsiTheme="majorBidi" w:cstheme="majorBidi"/>
          <w:iCs/>
          <w:sz w:val="24"/>
          <w:szCs w:val="24"/>
        </w:rPr>
        <w:t xml:space="preserve">for visually confusable characters within a same script.  </w:t>
      </w:r>
    </w:p>
    <w:p w:rsidR="00DD2630" w:rsidRPr="00DC7840" w:rsidRDefault="00C07645" w:rsidP="00EE3844">
      <w:pPr>
        <w:ind w:left="720"/>
        <w:rPr>
          <w:rStyle w:val="Hyperlink"/>
          <w:rFonts w:asciiTheme="majorBidi" w:hAnsiTheme="majorBidi" w:cstheme="majorBidi"/>
          <w:iCs/>
          <w:color w:val="auto"/>
          <w:sz w:val="24"/>
          <w:szCs w:val="24"/>
          <w:u w:val="none"/>
        </w:rPr>
      </w:pPr>
      <w:r w:rsidRPr="00DC7840">
        <w:rPr>
          <w:rStyle w:val="Hyperlink"/>
          <w:rFonts w:asciiTheme="majorBidi" w:hAnsiTheme="majorBidi" w:cstheme="majorBidi"/>
          <w:iCs/>
          <w:color w:val="auto"/>
          <w:sz w:val="24"/>
          <w:szCs w:val="24"/>
          <w:u w:val="none"/>
        </w:rPr>
        <w:t>I</w:t>
      </w:r>
      <w:r w:rsidR="00DD2630" w:rsidRPr="00DC7840">
        <w:rPr>
          <w:rStyle w:val="Hyperlink"/>
          <w:rFonts w:asciiTheme="majorBidi" w:hAnsiTheme="majorBidi" w:cstheme="majorBidi"/>
          <w:iCs/>
          <w:color w:val="auto"/>
          <w:sz w:val="24"/>
          <w:szCs w:val="24"/>
          <w:u w:val="none"/>
        </w:rPr>
        <w:t>t is important to understand that not all visual confusing similarity issues can be addressed by IDN tables</w:t>
      </w:r>
      <w:del w:id="40" w:author="user" w:date="2017-02-26T13:15:00Z">
        <w:r w:rsidR="00DD2630" w:rsidRPr="00DC7840" w:rsidDel="00EE3844">
          <w:rPr>
            <w:rStyle w:val="Hyperlink"/>
            <w:rFonts w:asciiTheme="majorBidi" w:hAnsiTheme="majorBidi" w:cstheme="majorBidi"/>
            <w:iCs/>
            <w:color w:val="auto"/>
            <w:sz w:val="24"/>
            <w:szCs w:val="24"/>
            <w:u w:val="none"/>
          </w:rPr>
          <w:delText>, LGRs</w:delText>
        </w:r>
      </w:del>
      <w:r w:rsidR="00DD2630" w:rsidRPr="00DC7840">
        <w:rPr>
          <w:rStyle w:val="Hyperlink"/>
          <w:rFonts w:asciiTheme="majorBidi" w:hAnsiTheme="majorBidi" w:cstheme="majorBidi"/>
          <w:iCs/>
          <w:color w:val="auto"/>
          <w:sz w:val="24"/>
          <w:szCs w:val="24"/>
          <w:u w:val="none"/>
        </w:rPr>
        <w:t xml:space="preserve"> and </w:t>
      </w:r>
      <w:ins w:id="41" w:author="user" w:date="2017-02-24T09:48:00Z">
        <w:r w:rsidR="00381B0D">
          <w:rPr>
            <w:rStyle w:val="Hyperlink"/>
            <w:rFonts w:asciiTheme="majorBidi" w:hAnsiTheme="majorBidi" w:cstheme="majorBidi"/>
            <w:iCs/>
            <w:color w:val="auto"/>
            <w:sz w:val="24"/>
            <w:szCs w:val="24"/>
            <w:u w:val="none"/>
          </w:rPr>
          <w:t xml:space="preserve">IDN </w:t>
        </w:r>
      </w:ins>
      <w:r w:rsidR="00DD2630" w:rsidRPr="00DC7840">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DC7840">
        <w:rPr>
          <w:rStyle w:val="Hyperlink"/>
          <w:rFonts w:asciiTheme="majorBidi" w:hAnsiTheme="majorBidi" w:cstheme="majorBidi"/>
          <w:iCs/>
          <w:color w:val="auto"/>
          <w:sz w:val="24"/>
          <w:szCs w:val="24"/>
          <w:u w:val="none"/>
        </w:rPr>
        <w:t xml:space="preserve">ASCII letters digits and hyphen (LDH) </w:t>
      </w:r>
      <w:r w:rsidR="00DD2630" w:rsidRPr="00DC7840">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ins w:id="42" w:author="user" w:date="2017-02-25T00:20:00Z">
        <w:r w:rsidR="0083061A">
          <w:rPr>
            <w:rStyle w:val="Hyperlink"/>
            <w:rFonts w:asciiTheme="majorBidi" w:hAnsiTheme="majorBidi" w:cstheme="majorBidi"/>
            <w:iCs/>
            <w:color w:val="auto"/>
            <w:sz w:val="24"/>
            <w:szCs w:val="24"/>
            <w:u w:val="none"/>
          </w:rPr>
          <w:t xml:space="preserve">domain </w:t>
        </w:r>
      </w:ins>
      <w:r w:rsidR="00DD2630" w:rsidRPr="00DC7840">
        <w:rPr>
          <w:rStyle w:val="Hyperlink"/>
          <w:rFonts w:asciiTheme="majorBidi" w:hAnsiTheme="majorBidi" w:cstheme="majorBidi"/>
          <w:iCs/>
          <w:color w:val="auto"/>
          <w:sz w:val="24"/>
          <w:szCs w:val="24"/>
          <w:u w:val="none"/>
        </w:rPr>
        <w:t>names causes confusion and abuse.</w:t>
      </w:r>
    </w:p>
    <w:p w:rsidR="00BC0AC7" w:rsidRPr="004728DF" w:rsidRDefault="00BC0AC7" w:rsidP="00684567">
      <w:pPr>
        <w:pStyle w:val="Heading2"/>
        <w:rPr>
          <w:rFonts w:asciiTheme="majorBidi" w:hAnsiTheme="majorBidi"/>
          <w:b/>
          <w:bCs/>
          <w:color w:val="auto"/>
        </w:rPr>
      </w:pPr>
      <w:r w:rsidRPr="00BE4084">
        <w:rPr>
          <w:rFonts w:asciiTheme="majorBidi" w:hAnsiTheme="majorBidi"/>
          <w:b/>
          <w:bCs/>
          <w:color w:val="auto"/>
        </w:rPr>
        <w:t>Terminology</w:t>
      </w:r>
    </w:p>
    <w:p w:rsidR="00BC0AC7" w:rsidRDefault="002149AC" w:rsidP="00BC0AC7">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T</w:t>
      </w:r>
      <w:r w:rsidRPr="002149AC">
        <w:rPr>
          <w:rFonts w:asciiTheme="majorBidi" w:hAnsiTheme="majorBidi" w:cstheme="majorBidi"/>
          <w:sz w:val="24"/>
          <w:szCs w:val="24"/>
        </w:rPr>
        <w:t>he community is encouraged to adopt the relevant terminology used in the</w:t>
      </w:r>
      <w:r>
        <w:rPr>
          <w:rFonts w:asciiTheme="majorBidi" w:hAnsiTheme="majorBidi" w:cstheme="majorBidi"/>
          <w:sz w:val="24"/>
          <w:szCs w:val="24"/>
        </w:rPr>
        <w:t>se</w:t>
      </w:r>
      <w:r w:rsidRPr="002149AC">
        <w:rPr>
          <w:rFonts w:asciiTheme="majorBidi" w:hAnsiTheme="majorBidi" w:cstheme="majorBidi"/>
          <w:sz w:val="24"/>
          <w:szCs w:val="24"/>
        </w:rPr>
        <w:t xml:space="preserve"> Guidelines as defined in Appendix B</w:t>
      </w:r>
    </w:p>
    <w:p w:rsidR="005F566F" w:rsidRPr="00BE4084" w:rsidRDefault="005F566F" w:rsidP="00202995">
      <w:pPr>
        <w:pStyle w:val="Heading2"/>
        <w:rPr>
          <w:rFonts w:asciiTheme="majorBidi" w:hAnsiTheme="majorBidi"/>
          <w:b/>
          <w:bCs/>
          <w:color w:val="auto"/>
        </w:rPr>
      </w:pPr>
      <w:r w:rsidRPr="00BE4084">
        <w:rPr>
          <w:rFonts w:asciiTheme="majorBidi" w:hAnsiTheme="majorBidi"/>
          <w:b/>
          <w:bCs/>
          <w:color w:val="auto"/>
        </w:rPr>
        <w:t>Registration Data</w:t>
      </w:r>
    </w:p>
    <w:p w:rsidR="00202995" w:rsidRPr="001F76BD" w:rsidRDefault="00202995" w:rsidP="00202995">
      <w:pPr>
        <w:rPr>
          <w:rFonts w:asciiTheme="majorBidi" w:hAnsiTheme="majorBidi" w:cstheme="majorBidi"/>
          <w:color w:val="000000" w:themeColor="text1"/>
          <w:sz w:val="24"/>
          <w:szCs w:val="24"/>
        </w:rPr>
      </w:pPr>
      <w:r w:rsidRPr="001F76B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rsidR="005F566F" w:rsidRPr="00BE4084" w:rsidRDefault="005F566F" w:rsidP="00202995">
      <w:pPr>
        <w:pStyle w:val="Heading2"/>
        <w:rPr>
          <w:rFonts w:asciiTheme="majorBidi" w:hAnsiTheme="majorBidi"/>
          <w:b/>
          <w:bCs/>
          <w:color w:val="auto"/>
        </w:rPr>
      </w:pPr>
      <w:r>
        <w:rPr>
          <w:rFonts w:asciiTheme="majorBidi" w:hAnsiTheme="majorBidi"/>
          <w:b/>
          <w:bCs/>
          <w:color w:val="auto"/>
        </w:rPr>
        <w:t>EPP</w:t>
      </w:r>
    </w:p>
    <w:p w:rsidR="003E2D97" w:rsidRDefault="00202995" w:rsidP="00BC0AC7">
      <w:pPr>
        <w:rPr>
          <w:rFonts w:asciiTheme="majorBidi" w:hAnsiTheme="majorBidi" w:cstheme="majorBidi"/>
          <w:b/>
          <w:bCs/>
          <w:sz w:val="24"/>
          <w:szCs w:val="24"/>
        </w:rPr>
      </w:pPr>
      <w:r w:rsidRPr="001F76B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r w:rsidR="00BB6A7B">
        <w:rPr>
          <w:sz w:val="36"/>
          <w:szCs w:val="36"/>
        </w:rPr>
        <w:t>Guidelines</w:t>
      </w:r>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tblPr>
      <w:tblGrid>
        <w:gridCol w:w="540"/>
        <w:gridCol w:w="3592"/>
        <w:gridCol w:w="3060"/>
      </w:tblGrid>
      <w:tr w:rsidR="003E2D97" w:rsidRPr="00F46D0E"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rsidR="003E2D97" w:rsidRDefault="003E2D97" w:rsidP="003E2D97">
      <w:pPr>
        <w:pStyle w:val="Heading1"/>
        <w:numPr>
          <w:ilvl w:val="0"/>
          <w:numId w:val="0"/>
        </w:numPr>
        <w:ind w:left="432"/>
        <w:rPr>
          <w:sz w:val="36"/>
          <w:szCs w:val="36"/>
        </w:rPr>
      </w:pPr>
    </w:p>
    <w:p w:rsidR="003E2D97" w:rsidRDefault="003E2D97">
      <w:pPr>
        <w:rPr>
          <w:rFonts w:ascii="Times New Roman" w:eastAsia="Times New Roman" w:hAnsi="Times New Roman" w:cs="Times New Roman"/>
          <w:b/>
          <w:bCs/>
          <w:kern w:val="36"/>
          <w:sz w:val="36"/>
          <w:szCs w:val="36"/>
        </w:rPr>
      </w:pPr>
      <w:r>
        <w:rPr>
          <w:sz w:val="36"/>
          <w:szCs w:val="36"/>
        </w:rPr>
        <w:br w:type="page"/>
      </w:r>
    </w:p>
    <w:p w:rsidR="003E2D97"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p w:rsidR="009A6D4A" w:rsidRPr="00C730DD" w:rsidDel="008C5442" w:rsidRDefault="009A6D4A" w:rsidP="009A6D4A">
      <w:pPr>
        <w:pStyle w:val="ListParagraph"/>
        <w:ind w:left="0"/>
        <w:rPr>
          <w:del w:id="43" w:author="user" w:date="2017-02-24T23:46:00Z"/>
          <w:rFonts w:asciiTheme="majorBidi" w:hAnsiTheme="majorBidi" w:cstheme="majorBidi"/>
          <w:b/>
          <w:bCs/>
          <w:sz w:val="24"/>
          <w:szCs w:val="24"/>
        </w:rPr>
      </w:pPr>
      <w:del w:id="44" w:author="user" w:date="2017-02-24T23:46:00Z">
        <w:r w:rsidRPr="00C730DD" w:rsidDel="008C5442">
          <w:rPr>
            <w:rFonts w:asciiTheme="majorBidi" w:hAnsiTheme="majorBidi" w:cstheme="majorBidi"/>
            <w:b/>
            <w:bCs/>
            <w:sz w:val="24"/>
            <w:szCs w:val="24"/>
          </w:rPr>
          <w:delText xml:space="preserve">Proposed </w:delText>
        </w:r>
        <w:r w:rsidDel="008C5442">
          <w:rPr>
            <w:rFonts w:asciiTheme="majorBidi" w:hAnsiTheme="majorBidi" w:cstheme="majorBidi"/>
            <w:b/>
            <w:bCs/>
            <w:sz w:val="24"/>
            <w:szCs w:val="24"/>
          </w:rPr>
          <w:delText>d</w:delText>
        </w:r>
        <w:r w:rsidRPr="00C730DD" w:rsidDel="008C5442">
          <w:rPr>
            <w:rFonts w:asciiTheme="majorBidi" w:hAnsiTheme="majorBidi" w:cstheme="majorBidi"/>
            <w:b/>
            <w:bCs/>
            <w:sz w:val="24"/>
            <w:szCs w:val="24"/>
          </w:rPr>
          <w:delText>efinitions to be included:</w:delText>
        </w:r>
      </w:del>
    </w:p>
    <w:tbl>
      <w:tblPr>
        <w:tblW w:w="0" w:type="auto"/>
        <w:tblLayout w:type="fixed"/>
        <w:tblCellMar>
          <w:left w:w="0" w:type="dxa"/>
          <w:right w:w="0" w:type="dxa"/>
        </w:tblCellMar>
        <w:tblLook w:val="04A0"/>
      </w:tblPr>
      <w:tblGrid>
        <w:gridCol w:w="1950"/>
        <w:gridCol w:w="1350"/>
        <w:gridCol w:w="2970"/>
        <w:gridCol w:w="1890"/>
        <w:gridCol w:w="1575"/>
      </w:tblGrid>
      <w:tr w:rsidR="005420A1" w:rsidRPr="00C90BD5" w:rsidTr="005420A1">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BF090D"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97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8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AD65C3"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IDNs</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sidRPr="00F9703A">
              <w:rPr>
                <w:rFonts w:asciiTheme="majorBidi" w:hAnsiTheme="majorBidi" w:cstheme="majorBidi"/>
                <w:sz w:val="24"/>
                <w:szCs w:val="24"/>
              </w:rPr>
              <w:t>Domain names containing characters not included in the traditional DNSpreferred form (“LDH”). IDNs under discussion are implemented using</w:t>
            </w:r>
            <w:r>
              <w:rPr>
                <w:rFonts w:asciiTheme="majorBidi" w:hAnsiTheme="majorBidi" w:cstheme="majorBidi"/>
                <w:sz w:val="24"/>
                <w:szCs w:val="24"/>
              </w:rPr>
              <w:t xml:space="preserve"> IDNA</w:t>
            </w:r>
          </w:p>
          <w:p w:rsidR="00AD65C3" w:rsidRPr="00C90BD5" w:rsidRDefault="00AD65C3"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r>
      <w:tr w:rsidR="00AD65C3"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2003</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2008</w:t>
            </w:r>
          </w:p>
        </w:tc>
      </w:tr>
      <w:tr w:rsidR="00AD65C3"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2008</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D</w:t>
            </w:r>
            <w:r w:rsidRPr="00B76601">
              <w:rPr>
                <w:rFonts w:asciiTheme="majorBidi" w:hAnsiTheme="majorBidi" w:cstheme="majorBidi"/>
                <w:sz w:val="24"/>
                <w:szCs w:val="24"/>
              </w:rPr>
              <w:t>efined in RFCs 5890, 5891, 5892, 5893, and 5894</w:t>
            </w:r>
            <w:del w:id="45" w:author="user" w:date="2017-02-24T22:52:00Z">
              <w:r w:rsidRPr="00B76601" w:rsidDel="005420A1">
                <w:rPr>
                  <w:rFonts w:asciiTheme="majorBidi" w:hAnsiTheme="majorBidi" w:cstheme="majorBidi"/>
                  <w:sz w:val="24"/>
                  <w:szCs w:val="24"/>
                </w:rPr>
                <w:delText>.</w:delText>
              </w:r>
            </w:del>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2003</w:t>
            </w:r>
          </w:p>
        </w:tc>
      </w:tr>
      <w:tr w:rsidR="00AD65C3"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sidRPr="007B5EBD">
              <w:rPr>
                <w:rFonts w:asciiTheme="majorBidi" w:hAnsiTheme="majorBidi" w:cstheme="majorBidi"/>
                <w:sz w:val="24"/>
                <w:szCs w:val="24"/>
              </w:rPr>
              <w:t>A value, or position, for a character, in any coded character set</w:t>
            </w:r>
            <w:del w:id="46" w:author="user" w:date="2017-02-24T22:52:00Z">
              <w:r w:rsidRPr="007B5EBD" w:rsidDel="005420A1">
                <w:rPr>
                  <w:rFonts w:asciiTheme="majorBidi" w:hAnsiTheme="majorBidi" w:cstheme="majorBidi"/>
                  <w:sz w:val="24"/>
                  <w:szCs w:val="24"/>
                </w:rPr>
                <w:delText>.</w:delText>
              </w:r>
            </w:del>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20" w:anchor="code_point" w:history="1">
              <w:r w:rsidRPr="00E132A7">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D93366" w:rsidP="0012506D">
            <w:pPr>
              <w:rPr>
                <w:rFonts w:asciiTheme="majorBidi" w:hAnsiTheme="majorBidi" w:cstheme="majorBidi"/>
                <w:sz w:val="24"/>
                <w:szCs w:val="24"/>
              </w:rPr>
            </w:pPr>
            <w:ins w:id="47" w:author="user" w:date="2017-02-24T22:48:00Z">
              <w:r>
                <w:rPr>
                  <w:rFonts w:asciiTheme="majorBidi" w:hAnsiTheme="majorBidi" w:cstheme="majorBidi"/>
                  <w:sz w:val="24"/>
                  <w:szCs w:val="24"/>
                </w:rPr>
                <w:t>Code Point Sequence</w:t>
              </w:r>
            </w:ins>
          </w:p>
        </w:tc>
      </w:tr>
      <w:tr w:rsidR="00AD65C3"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D93366" w:rsidP="0012506D">
            <w:pPr>
              <w:rPr>
                <w:rFonts w:asciiTheme="majorBidi" w:hAnsiTheme="majorBidi" w:cstheme="majorBidi"/>
                <w:sz w:val="24"/>
                <w:szCs w:val="24"/>
              </w:rPr>
            </w:pPr>
            <w:ins w:id="48" w:author="user" w:date="2017-02-24T22:48:00Z">
              <w:r>
                <w:rPr>
                  <w:rFonts w:asciiTheme="majorBidi" w:hAnsiTheme="majorBidi" w:cstheme="majorBidi"/>
                  <w:sz w:val="24"/>
                  <w:szCs w:val="24"/>
                </w:rPr>
                <w:t>Code Point Sequence</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D93366" w:rsidP="005420A1">
            <w:pPr>
              <w:rPr>
                <w:rFonts w:asciiTheme="majorBidi" w:hAnsiTheme="majorBidi" w:cstheme="majorBidi"/>
                <w:sz w:val="24"/>
                <w:szCs w:val="24"/>
              </w:rPr>
            </w:pPr>
            <w:ins w:id="49" w:author="user" w:date="2017-02-24T22:51:00Z">
              <w:r w:rsidRPr="00D93366">
                <w:rPr>
                  <w:rFonts w:asciiTheme="majorBidi" w:hAnsiTheme="majorBidi" w:cstheme="majorBidi"/>
                  <w:sz w:val="24"/>
                  <w:szCs w:val="24"/>
                </w:rPr>
                <w:t xml:space="preserve">A sequence of two or more code points </w:t>
              </w:r>
            </w:ins>
            <w:ins w:id="50" w:author="user" w:date="2017-02-24T22:52:00Z">
              <w:r w:rsidR="005420A1">
                <w:rPr>
                  <w:rFonts w:asciiTheme="majorBidi" w:hAnsiTheme="majorBidi" w:cstheme="majorBidi"/>
                  <w:sz w:val="24"/>
                  <w:szCs w:val="24"/>
                </w:rPr>
                <w:t xml:space="preserve">(e.g. as </w:t>
              </w:r>
            </w:ins>
            <w:ins w:id="51" w:author="user" w:date="2017-02-24T22:51:00Z">
              <w:r w:rsidRPr="00D93366">
                <w:rPr>
                  <w:rFonts w:asciiTheme="majorBidi" w:hAnsiTheme="majorBidi" w:cstheme="majorBidi"/>
                  <w:sz w:val="24"/>
                  <w:szCs w:val="24"/>
                </w:rPr>
                <w:t>specified in an LGR</w:t>
              </w:r>
            </w:ins>
            <w:ins w:id="52" w:author="user" w:date="2017-02-24T22:52:00Z">
              <w:r w:rsidR="005420A1">
                <w:rPr>
                  <w:rFonts w:asciiTheme="majorBidi" w:hAnsiTheme="majorBidi" w:cstheme="majorBidi"/>
                  <w:sz w:val="24"/>
                  <w:szCs w:val="24"/>
                </w:rPr>
                <w:t>)</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D93366" w:rsidP="0012506D">
            <w:pPr>
              <w:rPr>
                <w:rFonts w:asciiTheme="majorBidi" w:hAnsiTheme="majorBidi" w:cstheme="majorBidi"/>
                <w:sz w:val="24"/>
                <w:szCs w:val="24"/>
              </w:rPr>
            </w:pPr>
            <w:ins w:id="53" w:author="user" w:date="2017-02-24T22:51:00Z">
              <w:r>
                <w:rPr>
                  <w:rFonts w:asciiTheme="majorBidi" w:hAnsiTheme="majorBidi" w:cstheme="majorBidi"/>
                  <w:sz w:val="24"/>
                  <w:szCs w:val="24"/>
                </w:rPr>
                <w:t xml:space="preserve">As explained in </w:t>
              </w:r>
              <w:r w:rsidR="00CA76BC">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"section-5.1" </w:instrText>
              </w:r>
              <w:r w:rsidR="00CA76BC">
                <w:rPr>
                  <w:rFonts w:asciiTheme="majorBidi" w:hAnsiTheme="majorBidi" w:cstheme="majorBidi"/>
                  <w:sz w:val="24"/>
                  <w:szCs w:val="24"/>
                </w:rPr>
                <w:fldChar w:fldCharType="separate"/>
              </w:r>
              <w:r w:rsidRPr="00D93366">
                <w:rPr>
                  <w:rStyle w:val="Hyperlink"/>
                  <w:rFonts w:asciiTheme="majorBidi" w:hAnsiTheme="majorBidi" w:cstheme="majorBidi"/>
                  <w:sz w:val="24"/>
                  <w:szCs w:val="24"/>
                </w:rPr>
                <w:t>RFC 7940, Section 5.1</w:t>
              </w:r>
              <w:r w:rsidR="00CA76BC">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D93366" w:rsidP="0012506D">
            <w:pPr>
              <w:rPr>
                <w:rFonts w:asciiTheme="majorBidi" w:hAnsiTheme="majorBidi" w:cstheme="majorBidi"/>
                <w:sz w:val="24"/>
                <w:szCs w:val="24"/>
              </w:rPr>
            </w:pPr>
            <w:ins w:id="54" w:author="user" w:date="2017-02-24T22:49:00Z">
              <w:r>
                <w:rPr>
                  <w:rFonts w:asciiTheme="majorBidi" w:hAnsiTheme="majorBidi" w:cstheme="majorBidi"/>
                  <w:sz w:val="24"/>
                  <w:szCs w:val="24"/>
                </w:rPr>
                <w:t>Code Point</w:t>
              </w:r>
            </w:ins>
          </w:p>
        </w:tc>
      </w:tr>
      <w:tr w:rsidR="00D93366" w:rsidRPr="00C90BD5" w:rsidTr="005420A1">
        <w:trPr>
          <w:ins w:id="55" w:author="user" w:date="2017-02-24T22:48: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ins w:id="56" w:author="user" w:date="2017-02-24T22:48:00Z"/>
                <w:rFonts w:asciiTheme="majorBidi" w:hAnsiTheme="majorBidi" w:cstheme="majorBidi"/>
                <w:sz w:val="24"/>
                <w:szCs w:val="24"/>
              </w:rPr>
            </w:pPr>
            <w:ins w:id="57" w:author="user" w:date="2017-02-24T22:48:00Z">
              <w:r>
                <w:rPr>
                  <w:rFonts w:asciiTheme="majorBidi" w:hAnsiTheme="majorBidi" w:cstheme="majorBidi"/>
                  <w:sz w:val="24"/>
                  <w:szCs w:val="24"/>
                </w:rPr>
                <w:t>Blocking of a label</w:t>
              </w:r>
            </w:ins>
          </w:p>
          <w:p w:rsidR="00D93366" w:rsidRDefault="00D93366" w:rsidP="0012506D">
            <w:pPr>
              <w:rPr>
                <w:ins w:id="58" w:author="user" w:date="2017-02-24T22:48:00Z"/>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ins w:id="59" w:author="user" w:date="2017-02-24T22:48:00Z"/>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F8490B" w:rsidRDefault="00D93366" w:rsidP="0012506D">
            <w:pPr>
              <w:rPr>
                <w:ins w:id="60" w:author="user" w:date="2017-02-24T22:48:00Z"/>
                <w:rFonts w:asciiTheme="majorBidi" w:hAnsiTheme="majorBidi" w:cstheme="majorBidi"/>
                <w:sz w:val="24"/>
                <w:szCs w:val="24"/>
              </w:rPr>
            </w:pPr>
            <w:ins w:id="61" w:author="user" w:date="2017-02-24T22:48:00Z">
              <w:r w:rsidRPr="00F8490B">
                <w:rPr>
                  <w:rFonts w:asciiTheme="majorBidi" w:hAnsiTheme="majorBidi" w:cstheme="majorBidi"/>
                  <w:sz w:val="24"/>
                  <w:szCs w:val="24"/>
                </w:rPr>
                <w:t xml:space="preserve">An action taken on a given label with respect to a zone, according to which </w:t>
              </w:r>
              <w:r w:rsidRPr="00F8490B">
                <w:rPr>
                  <w:rFonts w:asciiTheme="majorBidi" w:hAnsiTheme="majorBidi" w:cstheme="majorBidi"/>
                  <w:sz w:val="24"/>
                  <w:szCs w:val="24"/>
                </w:rPr>
                <w:lastRenderedPageBreak/>
                <w:t>the label is unavailable for allocation to anyone</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ins w:id="62" w:author="user" w:date="2017-02-24T22:48:00Z"/>
                <w:rFonts w:asciiTheme="majorBidi" w:hAnsiTheme="majorBidi" w:cstheme="majorBidi"/>
                <w:sz w:val="24"/>
                <w:szCs w:val="24"/>
              </w:rPr>
            </w:pPr>
            <w:ins w:id="63" w:author="user" w:date="2017-02-24T22:48:00Z">
              <w:r>
                <w:rPr>
                  <w:rFonts w:asciiTheme="majorBidi" w:hAnsiTheme="majorBidi" w:cstheme="majorBidi"/>
                  <w:sz w:val="24"/>
                  <w:szCs w:val="24"/>
                </w:rPr>
                <w:lastRenderedPageBreak/>
                <w:t xml:space="preserve">As defined in </w:t>
              </w:r>
              <w:r w:rsidR="00CA76BC">
                <w:fldChar w:fldCharType="begin"/>
              </w:r>
              <w:r>
                <w:instrText>HYPERLINK "https://www.icann.org/en/system/files/files/idn-vip-integrated-issues-final-clean-20feb12-en.pdf"</w:instrText>
              </w:r>
              <w:r w:rsidR="00CA76BC">
                <w:fldChar w:fldCharType="separate"/>
              </w:r>
              <w:r w:rsidRPr="00B575CC">
                <w:rPr>
                  <w:rStyle w:val="Hyperlink"/>
                  <w:rFonts w:asciiTheme="majorBidi" w:hAnsiTheme="majorBidi" w:cstheme="majorBidi"/>
                  <w:sz w:val="24"/>
                  <w:szCs w:val="24"/>
                </w:rPr>
                <w:t>Integrated Issues Report</w:t>
              </w:r>
              <w:r w:rsidR="00CA76BC">
                <w:fldChar w:fldCharType="end"/>
              </w:r>
              <w:r>
                <w:rPr>
                  <w:rFonts w:asciiTheme="majorBidi" w:hAnsiTheme="majorBidi" w:cstheme="majorBidi"/>
                  <w:sz w:val="24"/>
                  <w:szCs w:val="24"/>
                </w:rPr>
                <w:t xml:space="preserve"> of </w:t>
              </w:r>
              <w:r>
                <w:rPr>
                  <w:rFonts w:asciiTheme="majorBidi" w:hAnsiTheme="majorBidi" w:cstheme="majorBidi"/>
                  <w:sz w:val="24"/>
                  <w:szCs w:val="24"/>
                </w:rPr>
                <w:lastRenderedPageBreak/>
                <w:t>Variant Issues Project</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5420A1" w:rsidP="0012506D">
            <w:pPr>
              <w:rPr>
                <w:ins w:id="64" w:author="user" w:date="2017-02-24T22:48:00Z"/>
                <w:rFonts w:asciiTheme="majorBidi" w:hAnsiTheme="majorBidi" w:cstheme="majorBidi"/>
                <w:sz w:val="24"/>
                <w:szCs w:val="24"/>
              </w:rPr>
            </w:pPr>
            <w:ins w:id="65" w:author="user" w:date="2017-02-24T22:53:00Z">
              <w:r>
                <w:rPr>
                  <w:rFonts w:asciiTheme="majorBidi" w:hAnsiTheme="majorBidi" w:cstheme="majorBidi"/>
                  <w:sz w:val="24"/>
                  <w:szCs w:val="24"/>
                </w:rPr>
                <w:lastRenderedPageBreak/>
                <w:t>Blocked</w:t>
              </w:r>
            </w:ins>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lastRenderedPageBreak/>
              <w:t>Allocation of a label</w:t>
            </w:r>
          </w:p>
          <w:p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 </w:t>
            </w:r>
            <w:r w:rsidRPr="00B575CC">
              <w:rPr>
                <w:rFonts w:asciiTheme="majorBidi" w:hAnsiTheme="majorBidi" w:cstheme="majorBidi"/>
                <w:sz w:val="24"/>
                <w:szCs w:val="24"/>
              </w:rPr>
              <w:t>label with respect to a zone, whereby the label is associated administratively to some entity that has requested the label</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1"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5420A1" w:rsidP="0012506D">
            <w:pPr>
              <w:rPr>
                <w:rFonts w:asciiTheme="majorBidi" w:hAnsiTheme="majorBidi" w:cstheme="majorBidi"/>
                <w:sz w:val="24"/>
                <w:szCs w:val="24"/>
              </w:rPr>
            </w:pPr>
            <w:ins w:id="66" w:author="user" w:date="2017-02-24T22:53:00Z">
              <w:r>
                <w:rPr>
                  <w:rFonts w:asciiTheme="majorBidi" w:hAnsiTheme="majorBidi" w:cstheme="majorBidi"/>
                  <w:sz w:val="24"/>
                  <w:szCs w:val="24"/>
                </w:rPr>
                <w:t>Allocatable, Allocated</w:t>
              </w:r>
            </w:ins>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Delegation of a label</w:t>
            </w:r>
          </w:p>
          <w:p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A</w:t>
            </w:r>
            <w:r w:rsidRPr="00B575CC">
              <w:rPr>
                <w:rFonts w:asciiTheme="majorBidi" w:hAnsiTheme="majorBidi" w:cstheme="majorBidi"/>
                <w:sz w:val="24"/>
                <w:szCs w:val="24"/>
              </w:rPr>
              <w:t xml:space="preserve">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2"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5420A1" w:rsidP="0012506D">
            <w:pPr>
              <w:rPr>
                <w:rFonts w:asciiTheme="majorBidi" w:hAnsiTheme="majorBidi" w:cstheme="majorBidi"/>
                <w:sz w:val="24"/>
                <w:szCs w:val="24"/>
              </w:rPr>
            </w:pPr>
            <w:ins w:id="67" w:author="user" w:date="2017-02-24T22:53:00Z">
              <w:r>
                <w:rPr>
                  <w:rFonts w:asciiTheme="majorBidi" w:hAnsiTheme="majorBidi" w:cstheme="majorBidi"/>
                  <w:sz w:val="24"/>
                  <w:szCs w:val="24"/>
                </w:rPr>
                <w:t>Delegated</w:t>
              </w:r>
            </w:ins>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F82287">
            <w:pPr>
              <w:rPr>
                <w:rFonts w:asciiTheme="majorBidi" w:hAnsiTheme="majorBidi" w:cstheme="majorBidi"/>
                <w:sz w:val="24"/>
                <w:szCs w:val="24"/>
              </w:rPr>
            </w:pPr>
            <w:r w:rsidRPr="002C64C2">
              <w:rPr>
                <w:rFonts w:asciiTheme="majorBidi" w:hAnsiTheme="majorBidi" w:cstheme="majorBidi"/>
                <w:sz w:val="24"/>
                <w:szCs w:val="24"/>
              </w:rPr>
              <w:t>The term "variant" is used generally to identify different types of linguistic situations where different words are considered to be the same (i.e. a variant) of another word.  Because of the wide-ranging understanding of the term, to avoid confusion more specific terms such as "</w:t>
            </w:r>
            <w:del w:id="68" w:author="user" w:date="2017-02-24T23:40:00Z">
              <w:r w:rsidRPr="002C64C2" w:rsidDel="00F82287">
                <w:rPr>
                  <w:rFonts w:asciiTheme="majorBidi" w:hAnsiTheme="majorBidi" w:cstheme="majorBidi"/>
                  <w:sz w:val="24"/>
                  <w:szCs w:val="24"/>
                </w:rPr>
                <w:delText xml:space="preserve">IDN </w:delText>
              </w:r>
            </w:del>
            <w:r w:rsidRPr="002C64C2">
              <w:rPr>
                <w:rFonts w:asciiTheme="majorBidi" w:hAnsiTheme="majorBidi" w:cstheme="majorBidi"/>
                <w:sz w:val="24"/>
                <w:szCs w:val="24"/>
              </w:rPr>
              <w:t>Variant</w:t>
            </w:r>
            <w:ins w:id="69" w:author="user" w:date="2017-02-24T22:46:00Z">
              <w:r>
                <w:rPr>
                  <w:rFonts w:asciiTheme="majorBidi" w:hAnsiTheme="majorBidi" w:cstheme="majorBidi"/>
                  <w:sz w:val="24"/>
                  <w:szCs w:val="24"/>
                </w:rPr>
                <w:t xml:space="preserve"> Code Point</w:t>
              </w:r>
            </w:ins>
            <w:r w:rsidRPr="002C64C2">
              <w:rPr>
                <w:rFonts w:asciiTheme="majorBidi" w:hAnsiTheme="majorBidi" w:cstheme="majorBidi"/>
                <w:sz w:val="24"/>
                <w:szCs w:val="24"/>
              </w:rPr>
              <w:t>"</w:t>
            </w:r>
            <w:del w:id="70" w:author="user" w:date="2017-02-24T22:47:00Z">
              <w:r w:rsidRPr="002C64C2" w:rsidDel="00D93366">
                <w:rPr>
                  <w:rFonts w:asciiTheme="majorBidi" w:hAnsiTheme="majorBidi" w:cstheme="majorBidi"/>
                  <w:sz w:val="24"/>
                  <w:szCs w:val="24"/>
                </w:rPr>
                <w:delText>,</w:delText>
              </w:r>
            </w:del>
            <w:bookmarkStart w:id="71" w:name="_GoBack"/>
            <w:bookmarkEnd w:id="71"/>
            <w:del w:id="72" w:author="user" w:date="2017-02-24T22:46:00Z">
              <w:r w:rsidRPr="002C64C2" w:rsidDel="00D93366">
                <w:rPr>
                  <w:rFonts w:asciiTheme="majorBidi" w:hAnsiTheme="majorBidi" w:cstheme="majorBidi"/>
                  <w:sz w:val="24"/>
                  <w:szCs w:val="24"/>
                </w:rPr>
                <w:delText xml:space="preserve"> "IDN Variant Character"</w:delText>
              </w:r>
            </w:del>
            <w:r w:rsidRPr="002C64C2">
              <w:rPr>
                <w:rFonts w:asciiTheme="majorBidi" w:hAnsiTheme="majorBidi" w:cstheme="majorBidi"/>
                <w:sz w:val="24"/>
                <w:szCs w:val="24"/>
              </w:rPr>
              <w:t xml:space="preserve"> or "IDN Variant Label" should be used.</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IDN Variant Code Point, IDN Variant Label</w:t>
            </w: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LGR</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LGRs </w:t>
            </w:r>
            <w:r w:rsidRPr="00AA4C0D">
              <w:rPr>
                <w:rFonts w:asciiTheme="majorBidi" w:hAnsiTheme="majorBidi" w:cstheme="majorBidi"/>
                <w:sz w:val="24"/>
                <w:szCs w:val="24"/>
              </w:rPr>
              <w:t xml:space="preserve">are algorithms used to determine whether, and under what conditions, </w:t>
            </w:r>
            <w:r>
              <w:rPr>
                <w:rFonts w:asciiTheme="majorBidi" w:hAnsiTheme="majorBidi" w:cstheme="majorBidi"/>
                <w:sz w:val="24"/>
                <w:szCs w:val="24"/>
              </w:rPr>
              <w:t xml:space="preserve">a </w:t>
            </w:r>
            <w:r w:rsidRPr="00AA4C0D">
              <w:rPr>
                <w:rFonts w:asciiTheme="majorBidi" w:hAnsiTheme="majorBidi" w:cstheme="majorBidi"/>
                <w:sz w:val="24"/>
                <w:szCs w:val="24"/>
              </w:rPr>
              <w:t xml:space="preserve">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7953D1">
            <w:pPr>
              <w:rPr>
                <w:ins w:id="73" w:author="user" w:date="2017-02-26T13:37:00Z"/>
                <w:rFonts w:asciiTheme="majorBidi" w:hAnsiTheme="majorBidi" w:cstheme="majorBidi"/>
                <w:sz w:val="24"/>
                <w:szCs w:val="24"/>
              </w:rPr>
            </w:pPr>
            <w:r>
              <w:rPr>
                <w:rFonts w:asciiTheme="majorBidi" w:hAnsiTheme="majorBidi" w:cstheme="majorBidi"/>
                <w:sz w:val="24"/>
                <w:szCs w:val="24"/>
              </w:rPr>
              <w:t xml:space="preserve">As </w:t>
            </w:r>
            <w:r w:rsidR="007953D1">
              <w:rPr>
                <w:rFonts w:asciiTheme="majorBidi" w:hAnsiTheme="majorBidi" w:cstheme="majorBidi"/>
                <w:sz w:val="24"/>
                <w:szCs w:val="24"/>
              </w:rPr>
              <w:t>introduced</w:t>
            </w:r>
            <w:r w:rsidR="007953D1">
              <w:rPr>
                <w:rFonts w:asciiTheme="majorBidi" w:hAnsiTheme="majorBidi" w:cstheme="majorBidi"/>
                <w:sz w:val="24"/>
                <w:szCs w:val="24"/>
              </w:rPr>
              <w:t xml:space="preserve"> </w:t>
            </w:r>
            <w:r>
              <w:rPr>
                <w:rFonts w:asciiTheme="majorBidi" w:hAnsiTheme="majorBidi" w:cstheme="majorBidi"/>
                <w:sz w:val="24"/>
                <w:szCs w:val="24"/>
              </w:rPr>
              <w:t>in RFC 7940</w:t>
            </w:r>
            <w:ins w:id="74" w:author="user" w:date="2017-02-26T13:37:00Z">
              <w:r w:rsidR="007953D1">
                <w:rPr>
                  <w:rFonts w:asciiTheme="majorBidi" w:hAnsiTheme="majorBidi" w:cstheme="majorBidi"/>
                  <w:sz w:val="24"/>
                  <w:szCs w:val="24"/>
                </w:rPr>
                <w:t>.</w:t>
              </w:r>
            </w:ins>
          </w:p>
          <w:p w:rsidR="007953D1" w:rsidRPr="00C90BD5" w:rsidRDefault="007953D1" w:rsidP="007953D1">
            <w:pPr>
              <w:rPr>
                <w:rFonts w:asciiTheme="majorBidi" w:hAnsiTheme="majorBidi" w:cstheme="majorBidi"/>
                <w:sz w:val="24"/>
                <w:szCs w:val="24"/>
              </w:rPr>
            </w:pPr>
            <w:ins w:id="75" w:author="user" w:date="2017-02-26T13:37:00Z">
              <w:r>
                <w:rPr>
                  <w:rFonts w:asciiTheme="majorBidi" w:hAnsiTheme="majorBidi" w:cstheme="majorBidi"/>
                  <w:sz w:val="24"/>
                  <w:szCs w:val="24"/>
                </w:rPr>
                <w:t>F</w:t>
              </w:r>
              <w:r>
                <w:rPr>
                  <w:rFonts w:asciiTheme="majorBidi" w:hAnsiTheme="majorBidi" w:cstheme="majorBidi"/>
                  <w:sz w:val="24"/>
                  <w:szCs w:val="24"/>
                </w:rPr>
                <w:t xml:space="preserve">ormat specified in RFC 7940.  Additonal formats include those  specified in </w:t>
              </w:r>
              <w:r w:rsidRPr="00E975E8">
                <w:rPr>
                  <w:rFonts w:asciiTheme="majorBidi" w:hAnsiTheme="majorBidi" w:cstheme="majorBidi"/>
                  <w:sz w:val="24"/>
                  <w:szCs w:val="24"/>
                </w:rPr>
                <w:t>RFC 3743 and RFC 4290</w:t>
              </w:r>
              <w:r>
                <w:rPr>
                  <w:rFonts w:asciiTheme="majorBidi" w:hAnsiTheme="majorBidi" w:cstheme="majorBidi"/>
                  <w:sz w:val="24"/>
                  <w:szCs w:val="24"/>
                </w:rPr>
                <w:t>.</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IDN Table</w:t>
            </w: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BB6A7B">
            <w:pPr>
              <w:rPr>
                <w:rFonts w:asciiTheme="majorBidi" w:hAnsiTheme="majorBidi" w:cstheme="majorBidi"/>
                <w:sz w:val="24"/>
                <w:szCs w:val="24"/>
              </w:rPr>
            </w:pPr>
            <w:r w:rsidRPr="00B575CC">
              <w:rPr>
                <w:rFonts w:asciiTheme="majorBidi" w:hAnsiTheme="majorBidi" w:cstheme="majorBidi"/>
                <w:sz w:val="24"/>
                <w:szCs w:val="24"/>
              </w:rPr>
              <w:t xml:space="preserve">Code Point Repertoire </w:t>
            </w:r>
            <w:r>
              <w:rPr>
                <w:rFonts w:asciiTheme="majorBidi" w:hAnsiTheme="majorBidi" w:cstheme="majorBidi"/>
                <w:sz w:val="24"/>
                <w:szCs w:val="24"/>
              </w:rPr>
              <w:t>for the</w:t>
            </w:r>
            <w:r w:rsidRPr="00B575CC">
              <w:rPr>
                <w:rFonts w:asciiTheme="majorBidi" w:hAnsiTheme="majorBidi" w:cstheme="majorBidi"/>
                <w:sz w:val="24"/>
                <w:szCs w:val="24"/>
              </w:rPr>
              <w:t xml:space="preserve"> Zone</w:t>
            </w:r>
          </w:p>
          <w:p w:rsidR="00D93366" w:rsidRPr="00C90BD5"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sidRPr="00B575CC">
              <w:rPr>
                <w:rFonts w:asciiTheme="majorBidi" w:hAnsiTheme="majorBidi" w:cstheme="majorBidi"/>
                <w:sz w:val="24"/>
                <w:szCs w:val="24"/>
              </w:rPr>
              <w:t>Also known informally as a zone repertoire. A set of code points permitted in U-labels in a zone</w:t>
            </w:r>
            <w:del w:id="76" w:author="user" w:date="2017-02-24T22:54:00Z">
              <w:r w:rsidRPr="00B575CC" w:rsidDel="005420A1">
                <w:rPr>
                  <w:rFonts w:asciiTheme="majorBidi" w:hAnsiTheme="majorBidi" w:cstheme="majorBidi"/>
                  <w:sz w:val="24"/>
                  <w:szCs w:val="24"/>
                </w:rPr>
                <w:delText>.</w:delText>
              </w:r>
            </w:del>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3"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Repertoire, Code Point Repertoire</w:t>
            </w: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Homoglyph</w:t>
            </w:r>
          </w:p>
          <w:p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sidRPr="00F9703A">
              <w:rPr>
                <w:rFonts w:asciiTheme="majorBidi" w:hAnsiTheme="majorBidi" w:cstheme="majorBidi"/>
                <w:sz w:val="24"/>
                <w:szCs w:val="24"/>
              </w:rPr>
              <w:t xml:space="preserve">An abstract character or a conceptual character that is represented with the same glyph as another abstract character or conceptual </w:t>
            </w:r>
            <w:r w:rsidRPr="00F9703A">
              <w:rPr>
                <w:rFonts w:asciiTheme="majorBidi" w:hAnsiTheme="majorBidi" w:cstheme="majorBidi"/>
                <w:sz w:val="24"/>
                <w:szCs w:val="24"/>
              </w:rPr>
              <w:lastRenderedPageBreak/>
              <w:t>character.</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lastRenderedPageBreak/>
              <w:t xml:space="preserve">As defined in </w:t>
            </w:r>
            <w:hyperlink r:id="rId24"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F9703A" w:rsidRDefault="00D93366" w:rsidP="0012506D">
            <w:pPr>
              <w:rPr>
                <w:rFonts w:asciiTheme="majorBidi" w:hAnsiTheme="majorBidi" w:cstheme="majorBidi"/>
                <w:sz w:val="24"/>
                <w:szCs w:val="24"/>
              </w:rPr>
            </w:pPr>
            <w:r>
              <w:rPr>
                <w:rStyle w:val="Emphasis"/>
                <w:rFonts w:asciiTheme="majorBidi" w:hAnsiTheme="majorBidi" w:cstheme="majorBidi"/>
                <w:i w:val="0"/>
                <w:iCs w:val="0"/>
                <w:color w:val="000000"/>
                <w:sz w:val="24"/>
                <w:szCs w:val="24"/>
              </w:rPr>
              <w:lastRenderedPageBreak/>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sidRPr="00F9703A">
              <w:rPr>
                <w:rFonts w:asciiTheme="majorBidi" w:hAnsiTheme="majorBidi" w:cstheme="majorBidi"/>
                <w:color w:val="000000"/>
                <w:sz w:val="24"/>
                <w:szCs w:val="24"/>
                <w:shd w:val="clear" w:color="auto" w:fill="FFFFFE"/>
              </w:rPr>
              <w:t>A synonym for</w:t>
            </w:r>
            <w:r w:rsidRPr="00F9703A">
              <w:rPr>
                <w:rStyle w:val="apple-converted-space"/>
                <w:rFonts w:asciiTheme="majorBidi" w:hAnsiTheme="majorBidi" w:cstheme="majorBidi"/>
                <w:color w:val="000000"/>
                <w:sz w:val="24"/>
                <w:szCs w:val="24"/>
                <w:shd w:val="clear" w:color="auto" w:fill="FFFFFE"/>
              </w:rPr>
              <w:t> </w:t>
            </w:r>
            <w:hyperlink r:id="rId25" w:anchor="glyph_image" w:history="1">
              <w:r w:rsidRPr="002C64C2">
                <w:rPr>
                  <w:rStyle w:val="Hyperlink"/>
                  <w:rFonts w:asciiTheme="majorBidi" w:hAnsiTheme="majorBidi" w:cstheme="majorBidi"/>
                  <w:i/>
                  <w:iCs/>
                  <w:sz w:val="24"/>
                  <w:szCs w:val="24"/>
                </w:rPr>
                <w:t>glyph image</w:t>
              </w:r>
            </w:hyperlink>
            <w:r w:rsidRPr="00F9703A">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26" w:anchor="glyph" w:history="1">
              <w:r w:rsidRPr="00E132A7">
                <w:rPr>
                  <w:rStyle w:val="Hyperlink"/>
                  <w:rFonts w:asciiTheme="majorBidi" w:hAnsiTheme="majorBidi" w:cstheme="majorBidi"/>
                  <w:sz w:val="24"/>
                  <w:szCs w:val="24"/>
                </w:rPr>
                <w:t>http://unicode.org/glossary/#glyph</w:t>
              </w:r>
            </w:hyperlink>
          </w:p>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WLE Rules</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5420A1" w:rsidP="005420A1">
            <w:pPr>
              <w:rPr>
                <w:rFonts w:asciiTheme="majorBidi" w:hAnsiTheme="majorBidi" w:cstheme="majorBidi"/>
                <w:sz w:val="24"/>
                <w:szCs w:val="24"/>
              </w:rPr>
            </w:pPr>
            <w:ins w:id="77" w:author="user" w:date="2017-02-24T22:57:00Z">
              <w:r>
                <w:rPr>
                  <w:rFonts w:asciiTheme="majorBidi" w:hAnsiTheme="majorBidi" w:cstheme="majorBidi"/>
                  <w:sz w:val="24"/>
                  <w:szCs w:val="24"/>
                </w:rPr>
                <w:t>C</w:t>
              </w:r>
            </w:ins>
            <w:ins w:id="78" w:author="user" w:date="2017-02-24T22:56:00Z">
              <w:r w:rsidRPr="005420A1">
                <w:rPr>
                  <w:rFonts w:asciiTheme="majorBidi" w:hAnsiTheme="majorBidi" w:cstheme="majorBidi"/>
                  <w:sz w:val="24"/>
                  <w:szCs w:val="24"/>
                </w:rPr>
                <w:t>ontext-based</w:t>
              </w:r>
              <w:r>
                <w:rPr>
                  <w:rFonts w:asciiTheme="majorBidi" w:hAnsiTheme="majorBidi" w:cstheme="majorBidi"/>
                  <w:sz w:val="24"/>
                  <w:szCs w:val="24"/>
                </w:rPr>
                <w:t xml:space="preserve"> </w:t>
              </w:r>
              <w:r w:rsidRPr="005420A1">
                <w:rPr>
                  <w:rFonts w:asciiTheme="majorBidi" w:hAnsiTheme="majorBidi" w:cstheme="majorBidi"/>
                  <w:sz w:val="24"/>
                  <w:szCs w:val="24"/>
                </w:rPr>
                <w:t>and whole label rule</w:t>
              </w:r>
            </w:ins>
            <w:ins w:id="79" w:author="user" w:date="2017-02-24T22:57:00Z">
              <w:r>
                <w:rPr>
                  <w:rFonts w:asciiTheme="majorBidi" w:hAnsiTheme="majorBidi" w:cstheme="majorBidi"/>
                  <w:sz w:val="24"/>
                  <w:szCs w:val="24"/>
                </w:rPr>
                <w:t>s.  The</w:t>
              </w:r>
            </w:ins>
            <w:ins w:id="80" w:author="user" w:date="2017-02-24T22:58:00Z">
              <w:r>
                <w:rPr>
                  <w:rFonts w:asciiTheme="majorBidi" w:hAnsiTheme="majorBidi" w:cstheme="majorBidi"/>
                  <w:sz w:val="24"/>
                  <w:szCs w:val="24"/>
                </w:rPr>
                <w:t xml:space="preserve"> </w:t>
              </w:r>
            </w:ins>
            <w:ins w:id="81" w:author="user" w:date="2017-02-24T22:57:00Z">
              <w:r w:rsidRPr="005420A1">
                <w:rPr>
                  <w:rFonts w:asciiTheme="majorBidi" w:hAnsiTheme="majorBidi" w:cstheme="majorBidi"/>
                  <w:sz w:val="24"/>
                  <w:szCs w:val="24"/>
                </w:rPr>
                <w:t>also</w:t>
              </w:r>
            </w:ins>
            <w:ins w:id="82" w:author="user" w:date="2017-02-24T22:58:00Z">
              <w:r>
                <w:rPr>
                  <w:rFonts w:asciiTheme="majorBidi" w:hAnsiTheme="majorBidi" w:cstheme="majorBidi"/>
                  <w:sz w:val="24"/>
                  <w:szCs w:val="24"/>
                </w:rPr>
                <w:t xml:space="preserve"> </w:t>
              </w:r>
            </w:ins>
            <w:ins w:id="83" w:author="user" w:date="2017-02-24T22:57:00Z">
              <w:r>
                <w:rPr>
                  <w:rFonts w:asciiTheme="majorBidi" w:hAnsiTheme="majorBidi" w:cstheme="majorBidi"/>
                  <w:sz w:val="24"/>
                  <w:szCs w:val="24"/>
                </w:rPr>
                <w:t>contain</w:t>
              </w:r>
              <w:r w:rsidRPr="005420A1">
                <w:rPr>
                  <w:rFonts w:asciiTheme="majorBidi" w:hAnsiTheme="majorBidi" w:cstheme="majorBidi"/>
                  <w:sz w:val="24"/>
                  <w:szCs w:val="24"/>
                </w:rPr>
                <w:t xml:space="preserve"> the character classes that they depend on, and</w:t>
              </w:r>
              <w:r>
                <w:rPr>
                  <w:rFonts w:asciiTheme="majorBidi" w:hAnsiTheme="majorBidi" w:cstheme="majorBidi"/>
                  <w:sz w:val="24"/>
                  <w:szCs w:val="24"/>
                </w:rPr>
                <w:t xml:space="preserve"> any actions</w:t>
              </w:r>
            </w:ins>
            <w:ins w:id="84" w:author="user" w:date="2017-02-24T22:58:00Z">
              <w:r>
                <w:rPr>
                  <w:rFonts w:asciiTheme="majorBidi" w:hAnsiTheme="majorBidi" w:cstheme="majorBidi"/>
                  <w:sz w:val="24"/>
                  <w:szCs w:val="24"/>
                </w:rPr>
                <w:t xml:space="preserve"> </w:t>
              </w:r>
            </w:ins>
            <w:ins w:id="85" w:author="user" w:date="2017-02-24T22:57:00Z">
              <w:r w:rsidRPr="005420A1">
                <w:rPr>
                  <w:rFonts w:asciiTheme="majorBidi" w:hAnsiTheme="majorBidi" w:cstheme="majorBidi"/>
                  <w:sz w:val="24"/>
                  <w:szCs w:val="24"/>
                </w:rPr>
                <w:t>that assign dispositions to labels based on</w:t>
              </w:r>
            </w:ins>
            <w:ins w:id="86" w:author="user" w:date="2017-02-24T22:58:00Z">
              <w:r>
                <w:rPr>
                  <w:rFonts w:asciiTheme="majorBidi" w:hAnsiTheme="majorBidi" w:cstheme="majorBidi"/>
                  <w:sz w:val="24"/>
                  <w:szCs w:val="24"/>
                </w:rPr>
                <w:t xml:space="preserve"> </w:t>
              </w:r>
            </w:ins>
            <w:ins w:id="87" w:author="user" w:date="2017-02-24T22:57:00Z">
              <w:r w:rsidRPr="005420A1">
                <w:rPr>
                  <w:rFonts w:asciiTheme="majorBidi" w:hAnsiTheme="majorBidi" w:cstheme="majorBidi"/>
                  <w:sz w:val="24"/>
                  <w:szCs w:val="24"/>
                </w:rPr>
                <w:t>rules or variant mappings</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5420A1" w:rsidP="0012506D">
            <w:pPr>
              <w:rPr>
                <w:rFonts w:asciiTheme="majorBidi" w:hAnsiTheme="majorBidi" w:cstheme="majorBidi"/>
                <w:sz w:val="24"/>
                <w:szCs w:val="24"/>
              </w:rPr>
            </w:pPr>
            <w:ins w:id="88" w:author="user" w:date="2017-02-24T22:58:00Z">
              <w:r>
                <w:rPr>
                  <w:rFonts w:asciiTheme="majorBidi" w:hAnsiTheme="majorBidi" w:cstheme="majorBidi"/>
                  <w:sz w:val="24"/>
                  <w:szCs w:val="24"/>
                </w:rPr>
                <w:t xml:space="preserve">As explained in </w:t>
              </w:r>
            </w:ins>
            <w:ins w:id="89" w:author="user" w:date="2017-02-24T22:59:00Z">
              <w:r w:rsidR="00CA76BC">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"section-6" </w:instrText>
              </w:r>
              <w:r w:rsidR="00CA76BC">
                <w:rPr>
                  <w:rFonts w:asciiTheme="majorBidi" w:hAnsiTheme="majorBidi" w:cstheme="majorBidi"/>
                  <w:sz w:val="24"/>
                  <w:szCs w:val="24"/>
                </w:rPr>
                <w:fldChar w:fldCharType="separate"/>
              </w:r>
              <w:r w:rsidRPr="005420A1">
                <w:rPr>
                  <w:rStyle w:val="Hyperlink"/>
                  <w:rFonts w:asciiTheme="majorBidi" w:hAnsiTheme="majorBidi" w:cstheme="majorBidi"/>
                  <w:sz w:val="24"/>
                  <w:szCs w:val="24"/>
                </w:rPr>
                <w:t>RFC 7940, Seciton 6</w:t>
              </w:r>
              <w:r w:rsidR="00CA76BC">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r w:rsidRPr="00E975E8">
              <w:rPr>
                <w:rFonts w:asciiTheme="majorBidi" w:hAnsiTheme="majorBidi" w:cs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r>
              <w:rPr>
                <w:rFonts w:asciiTheme="majorBidi" w:hAnsiTheme="majorBidi" w:cstheme="majorBidi"/>
                <w:sz w:val="24"/>
                <w:szCs w:val="24"/>
              </w:rPr>
              <w:t>IDN Table</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7953D1" w:rsidP="007953D1">
            <w:pPr>
              <w:rPr>
                <w:rFonts w:asciiTheme="majorBidi" w:hAnsiTheme="majorBidi" w:cstheme="majorBidi"/>
                <w:sz w:val="24"/>
                <w:szCs w:val="24"/>
              </w:rPr>
            </w:pPr>
            <w:ins w:id="90" w:author="user" w:date="2017-02-26T13:34:00Z">
              <w:r>
                <w:rPr>
                  <w:rFonts w:asciiTheme="majorBidi" w:hAnsiTheme="majorBidi" w:cstheme="majorBidi"/>
                  <w:sz w:val="24"/>
                  <w:szCs w:val="24"/>
                </w:rPr>
                <w:t>Synonomous to  LGR</w:t>
              </w:r>
            </w:ins>
            <w:ins w:id="91" w:author="user" w:date="2017-02-26T13:35:00Z">
              <w:r>
                <w:rPr>
                  <w:rFonts w:asciiTheme="majorBidi" w:hAnsiTheme="majorBidi" w:cstheme="majorBidi"/>
                  <w:sz w:val="24"/>
                  <w:szCs w:val="24"/>
                </w:rPr>
                <w:t xml:space="preserve">.  </w:t>
              </w:r>
            </w:ins>
            <w:ins w:id="92" w:author="user" w:date="2017-02-26T13:34:00Z">
              <w:r>
                <w:rPr>
                  <w:rFonts w:asciiTheme="majorBidi" w:hAnsiTheme="majorBidi" w:cstheme="majorBidi"/>
                  <w:sz w:val="24"/>
                  <w:szCs w:val="24"/>
                </w:rPr>
                <w:t>See LGR.</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7953D1">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r>
              <w:rPr>
                <w:rFonts w:asciiTheme="majorBidi" w:hAnsiTheme="majorBidi" w:cstheme="majorBidi"/>
                <w:sz w:val="24"/>
                <w:szCs w:val="24"/>
              </w:rPr>
              <w:t>LGR</w:t>
            </w:r>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r>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ins w:id="93" w:author="user" w:date="2017-02-24T23:00:00Z">
              <w:r>
                <w:rPr>
                  <w:rFonts w:asciiTheme="majorBidi" w:hAnsiTheme="majorBidi" w:cstheme="majorBidi"/>
                  <w:sz w:val="24"/>
                  <w:szCs w:val="24"/>
                </w:rPr>
                <w:t>An IDN label which can be Allocated</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ins w:id="94" w:author="user" w:date="2017-02-24T23:00:00Z">
              <w:r>
                <w:rPr>
                  <w:rFonts w:asciiTheme="majorBidi" w:hAnsiTheme="majorBidi" w:cstheme="majorBidi"/>
                  <w:sz w:val="24"/>
                  <w:szCs w:val="24"/>
                </w:rPr>
                <w:t>Allocated, Allocation of a Label</w:t>
              </w:r>
            </w:ins>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r>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AD65C3">
            <w:pPr>
              <w:rPr>
                <w:ins w:id="95" w:author="user" w:date="2017-02-24T23:06:00Z"/>
                <w:rFonts w:asciiTheme="majorBidi" w:hAnsiTheme="majorBidi" w:cstheme="majorBidi"/>
                <w:sz w:val="24"/>
                <w:szCs w:val="24"/>
              </w:rPr>
            </w:pPr>
            <w:r>
              <w:rPr>
                <w:rFonts w:asciiTheme="majorBidi" w:hAnsiTheme="majorBidi" w:cstheme="majorBidi"/>
                <w:sz w:val="24"/>
                <w:szCs w:val="24"/>
              </w:rPr>
              <w:t>State of an IDN label after Allocation</w:t>
            </w:r>
          </w:p>
          <w:p w:rsidR="00E975E8" w:rsidRPr="00C90BD5" w:rsidRDefault="00E975E8" w:rsidP="0012506D">
            <w:pPr>
              <w:rPr>
                <w:rFonts w:asciiTheme="majorBidi" w:hAnsiTheme="majorBidi" w:cstheme="majorBidi"/>
                <w:sz w:val="24"/>
                <w:szCs w:val="24"/>
              </w:rPr>
            </w:pPr>
            <w:ins w:id="96" w:author="user" w:date="2017-02-24T23:06:00Z">
              <w:r w:rsidRPr="0012506D">
                <w:rPr>
                  <w:rFonts w:asciiTheme="majorBidi" w:hAnsiTheme="majorBidi" w:cstheme="majorBidi"/>
                  <w:sz w:val="24"/>
                  <w:szCs w:val="24"/>
                </w:rPr>
                <w:t xml:space="preserve">The resulting string should be reserved for use by the same operator of the origin string but not automatically </w:t>
              </w:r>
              <w:r w:rsidRPr="0012506D">
                <w:rPr>
                  <w:rFonts w:asciiTheme="majorBidi" w:hAnsiTheme="majorBidi" w:cstheme="majorBidi"/>
                  <w:sz w:val="24"/>
                  <w:szCs w:val="24"/>
                </w:rPr>
                <w:lastRenderedPageBreak/>
                <w:t>allocated for use.</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ins w:id="97" w:author="user" w:date="2017-02-24T23:07:00Z"/>
                <w:rFonts w:asciiTheme="majorBidi" w:hAnsiTheme="majorBidi" w:cstheme="majorBidi"/>
                <w:sz w:val="24"/>
                <w:szCs w:val="24"/>
              </w:rPr>
            </w:pPr>
          </w:p>
          <w:p w:rsidR="00E975E8" w:rsidRDefault="00E975E8" w:rsidP="0012506D">
            <w:pPr>
              <w:rPr>
                <w:ins w:id="98" w:author="user" w:date="2017-02-24T23:07:00Z"/>
                <w:rFonts w:asciiTheme="majorBidi" w:hAnsiTheme="majorBidi" w:cstheme="majorBidi"/>
                <w:sz w:val="24"/>
                <w:szCs w:val="24"/>
              </w:rPr>
            </w:pPr>
          </w:p>
          <w:p w:rsidR="00E975E8" w:rsidRPr="00C90BD5" w:rsidRDefault="00E975E8" w:rsidP="0012506D">
            <w:pPr>
              <w:rPr>
                <w:rFonts w:asciiTheme="majorBidi" w:hAnsiTheme="majorBidi" w:cstheme="majorBidi"/>
                <w:sz w:val="24"/>
                <w:szCs w:val="24"/>
              </w:rPr>
            </w:pPr>
            <w:ins w:id="99" w:author="user" w:date="2017-02-24T23:07:00Z">
              <w:r>
                <w:rPr>
                  <w:rFonts w:asciiTheme="majorBidi" w:hAnsiTheme="majorBidi" w:cstheme="majorBidi"/>
                  <w:sz w:val="24"/>
                  <w:szCs w:val="24"/>
                </w:rPr>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ins w:id="100" w:author="user" w:date="2017-02-24T23:01:00Z">
              <w:r>
                <w:rPr>
                  <w:rFonts w:asciiTheme="majorBidi" w:hAnsiTheme="majorBidi" w:cstheme="majorBidi"/>
                  <w:sz w:val="24"/>
                  <w:szCs w:val="24"/>
                </w:rPr>
                <w:t>Allocatable, Allocation of  a Label</w:t>
              </w:r>
            </w:ins>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r>
              <w:rPr>
                <w:rFonts w:asciiTheme="majorBidi" w:hAnsiTheme="majorBidi" w:cstheme="majorBidi"/>
                <w:sz w:val="24"/>
                <w:szCs w:val="24"/>
              </w:rPr>
              <w:lastRenderedPageBreak/>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AD65C3">
            <w:pPr>
              <w:rPr>
                <w:ins w:id="101" w:author="user" w:date="2017-02-24T23:02:00Z"/>
                <w:rFonts w:asciiTheme="majorBidi" w:hAnsiTheme="majorBidi" w:cstheme="majorBidi"/>
                <w:sz w:val="24"/>
                <w:szCs w:val="24"/>
              </w:rPr>
            </w:pPr>
            <w:r>
              <w:rPr>
                <w:rFonts w:asciiTheme="majorBidi" w:hAnsiTheme="majorBidi" w:cstheme="majorBidi"/>
                <w:sz w:val="24"/>
                <w:szCs w:val="24"/>
              </w:rPr>
              <w:t>State of an IDN label after Activation</w:t>
            </w:r>
            <w:ins w:id="102" w:author="user" w:date="2017-02-24T23:02:00Z">
              <w:r>
                <w:rPr>
                  <w:rFonts w:asciiTheme="majorBidi" w:hAnsiTheme="majorBidi" w:cstheme="majorBidi"/>
                  <w:sz w:val="24"/>
                  <w:szCs w:val="24"/>
                </w:rPr>
                <w:t>;</w:t>
              </w:r>
            </w:ins>
          </w:p>
          <w:p w:rsidR="00E975E8" w:rsidRDefault="00E975E8" w:rsidP="00AD65C3">
            <w:pPr>
              <w:rPr>
                <w:ins w:id="103" w:author="user" w:date="2017-02-24T23:02:00Z"/>
                <w:rFonts w:asciiTheme="majorBidi" w:hAnsiTheme="majorBidi" w:cstheme="majorBidi"/>
                <w:sz w:val="24"/>
                <w:szCs w:val="24"/>
              </w:rPr>
            </w:pPr>
          </w:p>
          <w:p w:rsidR="00E975E8" w:rsidRPr="00C90BD5" w:rsidRDefault="00E975E8" w:rsidP="0012506D">
            <w:pPr>
              <w:rPr>
                <w:rFonts w:asciiTheme="majorBidi" w:hAnsiTheme="majorBidi" w:cstheme="majorBidi"/>
                <w:sz w:val="24"/>
                <w:szCs w:val="24"/>
              </w:rPr>
            </w:pPr>
            <w:ins w:id="104" w:author="user" w:date="2017-02-24T23:02:00Z">
              <w:r w:rsidRPr="0012506D">
                <w:rPr>
                  <w:rFonts w:asciiTheme="majorBidi" w:hAnsiTheme="majorBidi" w:cstheme="majorBidi"/>
                  <w:sz w:val="24"/>
                  <w:szCs w:val="24"/>
                </w:rPr>
                <w:t>The resulting string should be activated for use.  (This</w:t>
              </w:r>
            </w:ins>
            <w:ins w:id="105" w:author="user" w:date="2017-02-24T23:03:00Z">
              <w:r>
                <w:rPr>
                  <w:rFonts w:asciiTheme="majorBidi" w:hAnsiTheme="majorBidi" w:cstheme="majorBidi"/>
                  <w:sz w:val="24"/>
                  <w:szCs w:val="24"/>
                </w:rPr>
                <w:t xml:space="preserve"> </w:t>
              </w:r>
            </w:ins>
            <w:ins w:id="106" w:author="user" w:date="2017-02-24T23:02:00Z">
              <w:r w:rsidRPr="0012506D">
                <w:rPr>
                  <w:rFonts w:asciiTheme="majorBidi" w:hAnsiTheme="majorBidi" w:cstheme="majorBidi"/>
                  <w:sz w:val="24"/>
                  <w:szCs w:val="24"/>
                </w:rPr>
                <w:t>is the same as a Preferred Variant [RFC3743].)</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ins w:id="107" w:author="user" w:date="2017-02-24T23:03:00Z"/>
                <w:rFonts w:asciiTheme="majorBidi" w:hAnsiTheme="majorBidi" w:cstheme="majorBidi"/>
                <w:sz w:val="24"/>
                <w:szCs w:val="24"/>
              </w:rPr>
            </w:pPr>
          </w:p>
          <w:p w:rsidR="00E975E8" w:rsidRDefault="00E975E8" w:rsidP="0012506D">
            <w:pPr>
              <w:rPr>
                <w:ins w:id="108" w:author="user" w:date="2017-02-24T23:03:00Z"/>
                <w:rFonts w:asciiTheme="majorBidi" w:hAnsiTheme="majorBidi" w:cstheme="majorBidi"/>
                <w:sz w:val="24"/>
                <w:szCs w:val="24"/>
              </w:rPr>
            </w:pPr>
          </w:p>
          <w:p w:rsidR="00E975E8" w:rsidRDefault="00E975E8" w:rsidP="0012506D">
            <w:pPr>
              <w:rPr>
                <w:ins w:id="109" w:author="user" w:date="2017-02-24T23:03:00Z"/>
                <w:rFonts w:asciiTheme="majorBidi" w:hAnsiTheme="majorBidi" w:cstheme="majorBidi"/>
                <w:sz w:val="24"/>
                <w:szCs w:val="24"/>
              </w:rPr>
            </w:pPr>
          </w:p>
          <w:p w:rsidR="00E975E8" w:rsidRPr="00C90BD5" w:rsidRDefault="00E975E8" w:rsidP="0012506D">
            <w:pPr>
              <w:rPr>
                <w:rFonts w:asciiTheme="majorBidi" w:hAnsiTheme="majorBidi" w:cstheme="majorBidi"/>
                <w:sz w:val="24"/>
                <w:szCs w:val="24"/>
              </w:rPr>
            </w:pPr>
            <w:ins w:id="110" w:author="user" w:date="2017-02-24T23:03:00Z">
              <w:r>
                <w:rPr>
                  <w:rFonts w:asciiTheme="majorBidi" w:hAnsiTheme="majorBidi" w:cstheme="majorBidi"/>
                  <w:sz w:val="24"/>
                  <w:szCs w:val="24"/>
                </w:rPr>
                <w:t xml:space="preserve">As defined in </w:t>
              </w:r>
            </w:ins>
            <w:ins w:id="111" w:author="user" w:date="2017-02-24T23:04: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r>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r>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ins w:id="112" w:author="user" w:date="2017-02-24T23:04:00Z"/>
                <w:rFonts w:asciiTheme="majorBidi" w:hAnsiTheme="majorBidi" w:cstheme="majorBidi"/>
                <w:sz w:val="24"/>
                <w:szCs w:val="24"/>
              </w:rPr>
            </w:pPr>
            <w:r>
              <w:rPr>
                <w:rFonts w:asciiTheme="majorBidi" w:hAnsiTheme="majorBidi" w:cstheme="majorBidi"/>
                <w:sz w:val="24"/>
                <w:szCs w:val="24"/>
              </w:rPr>
              <w:t>State of an IDN label after blocking</w:t>
            </w:r>
            <w:ins w:id="113" w:author="user" w:date="2017-02-24T23:04:00Z">
              <w:r>
                <w:rPr>
                  <w:rFonts w:asciiTheme="majorBidi" w:hAnsiTheme="majorBidi" w:cstheme="majorBidi"/>
                  <w:sz w:val="24"/>
                  <w:szCs w:val="24"/>
                </w:rPr>
                <w:t>.</w:t>
              </w:r>
            </w:ins>
          </w:p>
          <w:p w:rsidR="00E975E8" w:rsidRPr="00C90BD5" w:rsidRDefault="00E975E8" w:rsidP="0012506D">
            <w:pPr>
              <w:rPr>
                <w:rFonts w:asciiTheme="majorBidi" w:hAnsiTheme="majorBidi" w:cstheme="majorBidi"/>
                <w:sz w:val="24"/>
                <w:szCs w:val="24"/>
              </w:rPr>
            </w:pPr>
            <w:ins w:id="114" w:author="user" w:date="2017-02-24T23:04:00Z">
              <w:r w:rsidRPr="0012506D">
                <w:rPr>
                  <w:rFonts w:asciiTheme="majorBidi" w:hAnsiTheme="majorBidi" w:cstheme="majorBidi"/>
                  <w:sz w:val="24"/>
                  <w:szCs w:val="24"/>
                </w:rPr>
                <w:t>The resulting string is a valid label but should be blocked</w:t>
              </w:r>
              <w:r>
                <w:rPr>
                  <w:rFonts w:asciiTheme="majorBidi" w:hAnsiTheme="majorBidi" w:cstheme="majorBidi"/>
                  <w:sz w:val="24"/>
                  <w:szCs w:val="24"/>
                </w:rPr>
                <w:t xml:space="preserve"> </w:t>
              </w:r>
              <w:r w:rsidRPr="0012506D">
                <w:rPr>
                  <w:rFonts w:asciiTheme="majorBidi" w:hAnsiTheme="majorBidi" w:cstheme="majorBidi"/>
                  <w:sz w:val="24"/>
                  <w:szCs w:val="24"/>
                </w:rPr>
                <w:t>from registration.  This would typically apply for a derived</w:t>
              </w:r>
              <w:r>
                <w:rPr>
                  <w:rFonts w:asciiTheme="majorBidi" w:hAnsiTheme="majorBidi" w:cstheme="majorBidi"/>
                  <w:sz w:val="24"/>
                  <w:szCs w:val="24"/>
                </w:rPr>
                <w:t xml:space="preserve"> </w:t>
              </w:r>
              <w:r w:rsidRPr="0012506D">
                <w:rPr>
                  <w:rFonts w:asciiTheme="majorBidi" w:hAnsiTheme="majorBidi" w:cstheme="majorBidi"/>
                  <w:sz w:val="24"/>
                  <w:szCs w:val="24"/>
                </w:rPr>
                <w:t>variant that is undesirable due to having no practical use or</w:t>
              </w:r>
              <w:r>
                <w:rPr>
                  <w:rFonts w:asciiTheme="majorBidi" w:hAnsiTheme="majorBidi" w:cstheme="majorBidi"/>
                  <w:sz w:val="24"/>
                  <w:szCs w:val="24"/>
                </w:rPr>
                <w:t xml:space="preserve"> </w:t>
              </w:r>
              <w:r w:rsidRPr="0012506D">
                <w:rPr>
                  <w:rFonts w:asciiTheme="majorBidi" w:hAnsiTheme="majorBidi" w:cstheme="majorBidi"/>
                  <w:sz w:val="24"/>
                  <w:szCs w:val="24"/>
                </w:rPr>
                <w:t>being confusingly similar to some other label</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ins w:id="115" w:author="user" w:date="2017-02-24T23:04:00Z"/>
                <w:rFonts w:asciiTheme="majorBidi" w:hAnsiTheme="majorBidi" w:cstheme="majorBidi"/>
                <w:sz w:val="24"/>
                <w:szCs w:val="24"/>
              </w:rPr>
            </w:pPr>
          </w:p>
          <w:p w:rsidR="00E975E8" w:rsidRDefault="00E975E8" w:rsidP="0012506D">
            <w:pPr>
              <w:rPr>
                <w:ins w:id="116" w:author="user" w:date="2017-02-24T23:04:00Z"/>
                <w:rFonts w:asciiTheme="majorBidi" w:hAnsiTheme="majorBidi" w:cstheme="majorBidi"/>
                <w:sz w:val="24"/>
                <w:szCs w:val="24"/>
              </w:rPr>
            </w:pPr>
          </w:p>
          <w:p w:rsidR="00E975E8" w:rsidRPr="00C90BD5" w:rsidRDefault="00E975E8" w:rsidP="0012506D">
            <w:pPr>
              <w:rPr>
                <w:rFonts w:asciiTheme="majorBidi" w:hAnsiTheme="majorBidi" w:cstheme="majorBidi"/>
                <w:sz w:val="24"/>
                <w:szCs w:val="24"/>
              </w:rPr>
            </w:pPr>
            <w:ins w:id="117" w:author="user" w:date="2017-02-24T23:04:00Z">
              <w:r>
                <w:rPr>
                  <w:rFonts w:asciiTheme="majorBidi" w:hAnsiTheme="majorBidi" w:cstheme="majorBidi"/>
                  <w:sz w:val="24"/>
                  <w:szCs w:val="24"/>
                </w:rPr>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ins w:id="118" w:author="user" w:date="2017-02-24T23:05:00Z">
              <w:r>
                <w:rPr>
                  <w:rFonts w:asciiTheme="majorBidi" w:hAnsiTheme="majorBidi" w:cstheme="majorBidi"/>
                  <w:sz w:val="24"/>
                  <w:szCs w:val="24"/>
                </w:rPr>
                <w:t xml:space="preserve">Blocking </w:t>
              </w:r>
            </w:ins>
            <w:ins w:id="119" w:author="user" w:date="2017-02-24T23:07:00Z">
              <w:r>
                <w:rPr>
                  <w:rFonts w:asciiTheme="majorBidi" w:hAnsiTheme="majorBidi" w:cstheme="majorBidi"/>
                  <w:sz w:val="24"/>
                  <w:szCs w:val="24"/>
                </w:rPr>
                <w:t xml:space="preserve">of </w:t>
              </w:r>
            </w:ins>
            <w:ins w:id="120" w:author="user" w:date="2017-02-24T23:05:00Z">
              <w:r>
                <w:rPr>
                  <w:rFonts w:asciiTheme="majorBidi" w:hAnsiTheme="majorBidi" w:cstheme="majorBidi"/>
                  <w:sz w:val="24"/>
                  <w:szCs w:val="24"/>
                </w:rPr>
                <w:t>a Label</w:t>
              </w:r>
            </w:ins>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r>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2C64C2" w:rsidRDefault="00E975E8" w:rsidP="0012506D">
            <w:pPr>
              <w:rPr>
                <w:rFonts w:asciiTheme="majorBidi" w:hAnsiTheme="majorBidi" w:cstheme="majorBidi"/>
                <w:color w:val="FF0000"/>
                <w:sz w:val="24"/>
                <w:szCs w:val="24"/>
              </w:rPr>
            </w:pPr>
            <w:r w:rsidRPr="00DD15EC">
              <w:rPr>
                <w:rFonts w:asciiTheme="majorBidi" w:hAnsiTheme="majorBidi" w:cstheme="majorBidi"/>
                <w:sz w:val="24"/>
                <w:szCs w:val="24"/>
              </w:rPr>
              <w:t>Code point</w:t>
            </w:r>
            <w:r>
              <w:rPr>
                <w:rFonts w:asciiTheme="majorBidi" w:hAnsiTheme="majorBidi" w:cstheme="majorBidi"/>
                <w:sz w:val="24"/>
                <w:szCs w:val="24"/>
              </w:rPr>
              <w:t>(</w:t>
            </w:r>
            <w:r w:rsidRPr="00DD15EC">
              <w:rPr>
                <w:rFonts w:asciiTheme="majorBidi" w:hAnsiTheme="majorBidi" w:cstheme="majorBidi"/>
                <w:sz w:val="24"/>
                <w:szCs w:val="24"/>
              </w:rPr>
              <w:t>s</w:t>
            </w:r>
            <w:r>
              <w:rPr>
                <w:rFonts w:asciiTheme="majorBidi" w:hAnsiTheme="majorBidi" w:cstheme="majorBidi"/>
                <w:sz w:val="24"/>
                <w:szCs w:val="24"/>
              </w:rPr>
              <w:t>)</w:t>
            </w:r>
            <w:r w:rsidRPr="00DD15EC">
              <w:rPr>
                <w:rFonts w:asciiTheme="majorBidi" w:hAnsiTheme="majorBidi" w:cstheme="majorBidi"/>
                <w:sz w:val="24"/>
                <w:szCs w:val="24"/>
              </w:rPr>
              <w:t xml:space="preserve"> that may be used as alternative for code point</w:t>
            </w:r>
            <w:r>
              <w:rPr>
                <w:rFonts w:asciiTheme="majorBidi" w:hAnsiTheme="majorBidi" w:cstheme="majorBidi"/>
                <w:sz w:val="24"/>
                <w:szCs w:val="24"/>
              </w:rPr>
              <w:t>(s)</w:t>
            </w:r>
            <w:r w:rsidRPr="00DD15EC">
              <w:rPr>
                <w:rFonts w:asciiTheme="majorBidi" w:hAnsiTheme="majorBidi" w:cstheme="majorBidi"/>
                <w:sz w:val="24"/>
                <w:szCs w:val="24"/>
              </w:rPr>
              <w:t xml:space="preserve"> in the zone repertoire</w:t>
            </w:r>
            <w:ins w:id="121" w:author="user" w:date="2017-02-24T23:49:00Z">
              <w:r>
                <w:rPr>
                  <w:rFonts w:asciiTheme="majorBidi" w:hAnsiTheme="majorBidi" w:cstheme="majorBidi"/>
                  <w:sz w:val="24"/>
                  <w:szCs w:val="24"/>
                </w:rPr>
                <w:t xml:space="preserve"> </w:t>
              </w:r>
              <w:r w:rsidRPr="0012506D">
                <w:rPr>
                  <w:rFonts w:asciiTheme="majorBidi" w:hAnsiTheme="majorBidi" w:cstheme="majorBidi"/>
                  <w:sz w:val="24"/>
                  <w:szCs w:val="24"/>
                </w:rPr>
                <w:t>based on a given LGR (or IDN Table and IDN registration rules)</w:t>
              </w:r>
            </w:ins>
            <w:r>
              <w:rPr>
                <w:rFonts w:asciiTheme="majorBidi" w:hAnsiTheme="majorBidi" w:cstheme="majorBidi"/>
                <w:sz w:val="24"/>
                <w:szCs w:val="24"/>
              </w:rPr>
              <w:t xml:space="preserve">  </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r>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12506D" w:rsidRDefault="00E975E8" w:rsidP="00F82287">
            <w:pPr>
              <w:rPr>
                <w:rFonts w:asciiTheme="majorBidi" w:hAnsiTheme="majorBidi" w:cstheme="majorBidi"/>
                <w:sz w:val="24"/>
                <w:szCs w:val="24"/>
              </w:rPr>
            </w:pPr>
            <w:r w:rsidRPr="0012506D">
              <w:rPr>
                <w:rFonts w:asciiTheme="majorBidi" w:hAnsiTheme="majorBidi" w:cstheme="majorBidi"/>
                <w:sz w:val="24"/>
                <w:szCs w:val="24"/>
              </w:rPr>
              <w:t xml:space="preserve">A </w:t>
            </w:r>
            <w:del w:id="122" w:author="user" w:date="2017-02-24T23:29:00Z">
              <w:r w:rsidRPr="0012506D" w:rsidDel="00DB27EE">
                <w:rPr>
                  <w:rFonts w:asciiTheme="majorBidi" w:hAnsiTheme="majorBidi" w:cstheme="majorBidi"/>
                  <w:sz w:val="24"/>
                  <w:szCs w:val="24"/>
                </w:rPr>
                <w:delText xml:space="preserve">string </w:delText>
              </w:r>
            </w:del>
            <w:ins w:id="123" w:author="user" w:date="2017-02-24T23:29:00Z">
              <w:r>
                <w:rPr>
                  <w:rFonts w:asciiTheme="majorBidi" w:hAnsiTheme="majorBidi" w:cstheme="majorBidi"/>
                  <w:sz w:val="24"/>
                  <w:szCs w:val="24"/>
                </w:rPr>
                <w:t>label</w:t>
              </w:r>
              <w:r w:rsidRPr="0012506D">
                <w:rPr>
                  <w:rFonts w:asciiTheme="majorBidi" w:hAnsiTheme="majorBidi" w:cstheme="majorBidi"/>
                  <w:sz w:val="24"/>
                  <w:szCs w:val="24"/>
                </w:rPr>
                <w:t xml:space="preserve"> </w:t>
              </w:r>
            </w:ins>
            <w:r w:rsidRPr="0012506D">
              <w:rPr>
                <w:rFonts w:asciiTheme="majorBidi" w:hAnsiTheme="majorBidi" w:cstheme="majorBidi"/>
                <w:sz w:val="24"/>
                <w:szCs w:val="24"/>
              </w:rPr>
              <w:t xml:space="preserve">generated </w:t>
            </w:r>
            <w:ins w:id="124" w:author="user" w:date="2017-02-24T23:42:00Z">
              <w:r>
                <w:rPr>
                  <w:rFonts w:asciiTheme="majorBidi" w:hAnsiTheme="majorBidi" w:cstheme="majorBidi"/>
                  <w:sz w:val="24"/>
                  <w:szCs w:val="24"/>
                </w:rPr>
                <w:t xml:space="preserve">as a variant </w:t>
              </w:r>
            </w:ins>
            <w:del w:id="125" w:author="user" w:date="2017-02-24T23:42:00Z">
              <w:r w:rsidRPr="0012506D" w:rsidDel="00F82287">
                <w:rPr>
                  <w:rFonts w:asciiTheme="majorBidi" w:hAnsiTheme="majorBidi" w:cstheme="majorBidi"/>
                  <w:sz w:val="24"/>
                  <w:szCs w:val="24"/>
                </w:rPr>
                <w:delText xml:space="preserve">from </w:delText>
              </w:r>
            </w:del>
            <w:ins w:id="126" w:author="user" w:date="2017-02-24T23:42:00Z">
              <w:r>
                <w:rPr>
                  <w:rFonts w:asciiTheme="majorBidi" w:hAnsiTheme="majorBidi" w:cstheme="majorBidi"/>
                  <w:sz w:val="24"/>
                  <w:szCs w:val="24"/>
                </w:rPr>
                <w:t>of</w:t>
              </w:r>
              <w:r w:rsidRPr="0012506D">
                <w:rPr>
                  <w:rFonts w:asciiTheme="majorBidi" w:hAnsiTheme="majorBidi" w:cstheme="majorBidi"/>
                  <w:sz w:val="24"/>
                  <w:szCs w:val="24"/>
                </w:rPr>
                <w:t xml:space="preserve"> </w:t>
              </w:r>
            </w:ins>
            <w:r w:rsidRPr="0012506D">
              <w:rPr>
                <w:rFonts w:asciiTheme="majorBidi" w:hAnsiTheme="majorBidi" w:cstheme="majorBidi"/>
                <w:sz w:val="24"/>
                <w:szCs w:val="24"/>
              </w:rPr>
              <w:t xml:space="preserve">a Primary IDN </w:t>
            </w:r>
            <w:ins w:id="127" w:author="user" w:date="2017-02-24T23:10:00Z">
              <w:r w:rsidRPr="0012506D">
                <w:rPr>
                  <w:rFonts w:asciiTheme="majorBidi" w:hAnsiTheme="majorBidi" w:cstheme="majorBidi"/>
                  <w:sz w:val="24"/>
                  <w:szCs w:val="24"/>
                </w:rPr>
                <w:t xml:space="preserve">Label </w:t>
              </w:r>
            </w:ins>
            <w:r w:rsidRPr="0012506D">
              <w:rPr>
                <w:rFonts w:asciiTheme="majorBidi" w:hAnsiTheme="majorBidi" w:cstheme="majorBidi"/>
                <w:sz w:val="24"/>
                <w:szCs w:val="24"/>
              </w:rPr>
              <w:t xml:space="preserve">based on a given LGR (or IDN Table </w:t>
            </w:r>
            <w:r w:rsidRPr="0012506D">
              <w:rPr>
                <w:rFonts w:asciiTheme="majorBidi" w:hAnsiTheme="majorBidi" w:cstheme="majorBidi"/>
                <w:sz w:val="24"/>
                <w:szCs w:val="24"/>
              </w:rPr>
              <w:lastRenderedPageBreak/>
              <w:t>and IDN registration rules)</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037F97" w:rsidRDefault="00E975E8" w:rsidP="0012506D">
            <w:pPr>
              <w:rPr>
                <w:rFonts w:asciiTheme="majorBidi" w:hAnsiTheme="majorBidi" w:cstheme="majorBidi"/>
                <w:sz w:val="24"/>
                <w:szCs w:val="24"/>
              </w:rPr>
            </w:pPr>
            <w:r w:rsidRPr="00037F97">
              <w:rPr>
                <w:rFonts w:asciiTheme="majorBidi" w:hAnsiTheme="majorBidi" w:cstheme="majorBidi"/>
                <w:sz w:val="24"/>
                <w:szCs w:val="24"/>
              </w:rPr>
              <w:lastRenderedPageBreak/>
              <w:t>Primary IDN</w:t>
            </w:r>
            <w:ins w:id="128" w:author="user" w:date="2017-02-24T23:11:00Z">
              <w:r w:rsidRPr="00037F97">
                <w:rPr>
                  <w:rFonts w:asciiTheme="majorBidi" w:hAnsiTheme="majorBidi" w:cstheme="majorBidi"/>
                  <w:sz w:val="24"/>
                  <w:szCs w:val="24"/>
                </w:rPr>
                <w:t xml:space="preserve"> Label</w:t>
              </w:r>
            </w:ins>
          </w:p>
          <w:p w:rsidR="00E975E8" w:rsidRPr="00A706D7"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A706D7"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037F97" w:rsidRDefault="00E975E8" w:rsidP="00037F97">
            <w:pPr>
              <w:rPr>
                <w:rFonts w:asciiTheme="majorBidi" w:hAnsiTheme="majorBidi" w:cstheme="majorBidi"/>
                <w:sz w:val="24"/>
                <w:szCs w:val="24"/>
              </w:rPr>
            </w:pPr>
            <w:del w:id="129" w:author="user" w:date="2017-02-24T23:12:00Z">
              <w:r w:rsidRPr="00037F97" w:rsidDel="0012506D">
                <w:rPr>
                  <w:rFonts w:asciiTheme="majorBidi" w:hAnsiTheme="majorBidi" w:cstheme="majorBidi"/>
                  <w:sz w:val="24"/>
                  <w:szCs w:val="24"/>
                </w:rPr>
                <w:delText>Primary IDN is the</w:delText>
              </w:r>
            </w:del>
            <w:ins w:id="130" w:author="user" w:date="2017-02-24T23:15:00Z">
              <w:r>
                <w:rPr>
                  <w:rFonts w:asciiTheme="majorBidi" w:hAnsiTheme="majorBidi" w:cstheme="majorBidi"/>
                  <w:sz w:val="24"/>
                  <w:szCs w:val="24"/>
                </w:rPr>
                <w:t>An IDN Label</w:t>
              </w:r>
            </w:ins>
            <w:del w:id="131" w:author="user" w:date="2017-02-24T23:15:00Z">
              <w:r w:rsidRPr="00037F97" w:rsidDel="00037F97">
                <w:rPr>
                  <w:rFonts w:asciiTheme="majorBidi" w:hAnsiTheme="majorBidi" w:cstheme="majorBidi"/>
                  <w:sz w:val="24"/>
                  <w:szCs w:val="24"/>
                </w:rPr>
                <w:delText xml:space="preserve"> string</w:delText>
              </w:r>
            </w:del>
            <w:r w:rsidRPr="00037F97">
              <w:rPr>
                <w:rFonts w:asciiTheme="majorBidi" w:hAnsiTheme="majorBidi" w:cstheme="majorBidi"/>
                <w:sz w:val="24"/>
                <w:szCs w:val="24"/>
              </w:rPr>
              <w:t xml:space="preserve"> </w:t>
            </w:r>
            <w:del w:id="132" w:author="user" w:date="2017-02-24T23:16:00Z">
              <w:r w:rsidRPr="00037F97" w:rsidDel="00037F97">
                <w:rPr>
                  <w:rFonts w:asciiTheme="majorBidi" w:hAnsiTheme="majorBidi" w:cstheme="majorBidi"/>
                  <w:sz w:val="24"/>
                  <w:szCs w:val="24"/>
                </w:rPr>
                <w:delText xml:space="preserve">representing the domain name </w:delText>
              </w:r>
            </w:del>
            <w:r w:rsidRPr="00037F97">
              <w:rPr>
                <w:rFonts w:asciiTheme="majorBidi" w:hAnsiTheme="majorBidi" w:cstheme="majorBidi"/>
                <w:sz w:val="24"/>
                <w:szCs w:val="24"/>
              </w:rPr>
              <w:t>applied</w:t>
            </w:r>
            <w:ins w:id="133" w:author="user" w:date="2017-02-24T23:12:00Z">
              <w:r w:rsidRPr="00037F97">
                <w:rPr>
                  <w:rFonts w:asciiTheme="majorBidi" w:hAnsiTheme="majorBidi" w:cstheme="majorBidi"/>
                  <w:sz w:val="24"/>
                  <w:szCs w:val="24"/>
                </w:rPr>
                <w:t>-</w:t>
              </w:r>
            </w:ins>
            <w:del w:id="134" w:author="user" w:date="2017-02-24T23:12:00Z">
              <w:r w:rsidRPr="00037F97" w:rsidDel="00037F97">
                <w:rPr>
                  <w:rFonts w:asciiTheme="majorBidi" w:hAnsiTheme="majorBidi" w:cstheme="majorBidi"/>
                  <w:sz w:val="24"/>
                  <w:szCs w:val="24"/>
                </w:rPr>
                <w:delText xml:space="preserve"> </w:delText>
              </w:r>
            </w:del>
            <w:r w:rsidRPr="00037F97">
              <w:rPr>
                <w:rFonts w:asciiTheme="majorBidi" w:hAnsiTheme="majorBidi" w:cstheme="majorBidi"/>
                <w:sz w:val="24"/>
                <w:szCs w:val="24"/>
              </w:rPr>
              <w:t>for</w:t>
            </w:r>
            <w:ins w:id="135" w:author="user" w:date="2017-02-24T23:12:00Z">
              <w:r w:rsidRPr="00037F97">
                <w:rPr>
                  <w:rFonts w:asciiTheme="majorBidi" w:hAnsiTheme="majorBidi" w:cstheme="majorBidi"/>
                  <w:sz w:val="24"/>
                  <w:szCs w:val="24"/>
                </w:rPr>
                <w:t xml:space="preserve"> or </w:t>
              </w:r>
            </w:ins>
            <w:del w:id="136" w:author="user" w:date="2017-02-24T23:12:00Z">
              <w:r w:rsidRPr="00037F97" w:rsidDel="0012506D">
                <w:rPr>
                  <w:rFonts w:asciiTheme="majorBidi" w:hAnsiTheme="majorBidi" w:cstheme="majorBidi"/>
                  <w:sz w:val="24"/>
                  <w:szCs w:val="24"/>
                </w:rPr>
                <w:delText xml:space="preserve"> </w:delText>
              </w:r>
            </w:del>
            <w:r w:rsidRPr="00037F97">
              <w:rPr>
                <w:rFonts w:asciiTheme="majorBidi" w:hAnsiTheme="majorBidi" w:cstheme="majorBidi"/>
                <w:sz w:val="24"/>
                <w:szCs w:val="24"/>
              </w:rPr>
              <w:t>submitted by a registrant</w:t>
            </w:r>
            <w:ins w:id="137" w:author="user" w:date="2017-02-24T23:16:00Z">
              <w:r>
                <w:rPr>
                  <w:rFonts w:asciiTheme="majorBidi" w:hAnsiTheme="majorBidi" w:cstheme="majorBidi"/>
                  <w:sz w:val="24"/>
                  <w:szCs w:val="24"/>
                </w:rPr>
                <w:t xml:space="preserve"> </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DB27EE" w:rsidRDefault="00E975E8" w:rsidP="0012506D">
            <w:pPr>
              <w:rPr>
                <w:rFonts w:asciiTheme="majorBidi" w:hAnsiTheme="majorBidi" w:cstheme="majorBidi"/>
                <w:color w:val="FF0000"/>
                <w:sz w:val="24"/>
                <w:szCs w:val="24"/>
              </w:rPr>
            </w:pPr>
            <w:del w:id="138" w:author="user" w:date="2017-02-24T23:23:00Z">
              <w:r w:rsidRPr="00DB27EE" w:rsidDel="00DB27EE">
                <w:rPr>
                  <w:rFonts w:asciiTheme="majorBidi" w:hAnsiTheme="majorBidi" w:cstheme="majorBidi"/>
                  <w:color w:val="FF0000"/>
                  <w:sz w:val="24"/>
                  <w:szCs w:val="24"/>
                </w:rPr>
                <w:delText>IDN label or l</w:delText>
              </w:r>
            </w:del>
            <w:ins w:id="139" w:author="user" w:date="2017-02-24T23:23:00Z">
              <w:r w:rsidRPr="00DB27EE">
                <w:rPr>
                  <w:rFonts w:asciiTheme="majorBidi" w:hAnsiTheme="majorBidi" w:cstheme="majorBidi"/>
                  <w:color w:val="FF0000"/>
                  <w:sz w:val="24"/>
                  <w:szCs w:val="24"/>
                </w:rPr>
                <w:t>L</w:t>
              </w:r>
            </w:ins>
            <w:r w:rsidRPr="00DB27EE">
              <w:rPr>
                <w:rFonts w:asciiTheme="majorBidi" w:hAnsiTheme="majorBidi" w:cstheme="majorBidi"/>
                <w:color w:val="FF0000"/>
                <w:sz w:val="24"/>
                <w:szCs w:val="24"/>
              </w:rPr>
              <w:t>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A706D7"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037F97" w:rsidRDefault="00E975E8" w:rsidP="00DB27EE">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A706D7" w:rsidRDefault="00E975E8" w:rsidP="0012506D">
            <w:pPr>
              <w:rPr>
                <w:rFonts w:asciiTheme="majorBidi" w:hAnsiTheme="majorBidi"/>
                <w:color w:val="FF0000"/>
                <w:sz w:val="24"/>
                <w:szCs w:val="24"/>
              </w:rPr>
            </w:pPr>
            <w:ins w:id="140" w:author="user" w:date="2017-02-26T13:20:00Z">
              <w:r>
                <w:rPr>
                  <w:rFonts w:asciiTheme="majorBidi" w:hAnsiTheme="majorBidi"/>
                  <w:color w:val="FF0000"/>
                  <w:sz w:val="24"/>
                  <w:szCs w:val="24"/>
                </w:rPr>
                <w:t xml:space="preserve">Internationalized Domain Name </w:t>
              </w:r>
            </w:ins>
            <w:ins w:id="141" w:author="user" w:date="2017-02-24T23:23:00Z">
              <w:r>
                <w:rPr>
                  <w:rFonts w:asciiTheme="majorBidi" w:hAnsiTheme="majorBidi"/>
                  <w:color w:val="FF0000"/>
                  <w:sz w:val="24"/>
                  <w:szCs w:val="24"/>
                </w:rPr>
                <w:t>Label</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A706D7" w:rsidRDefault="00E975E8" w:rsidP="00E975E8">
            <w:pPr>
              <w:rPr>
                <w:rFonts w:asciiTheme="majorBidi" w:hAnsiTheme="majorBidi" w:cstheme="majorBidi"/>
                <w:sz w:val="24"/>
                <w:szCs w:val="24"/>
              </w:rPr>
            </w:pPr>
            <w:ins w:id="142" w:author="user" w:date="2017-02-26T13:20:00Z">
              <w:r>
                <w:rPr>
                  <w:rFonts w:asciiTheme="majorBidi" w:hAnsiTheme="majorBidi" w:cstheme="majorBidi"/>
                  <w:sz w:val="24"/>
                  <w:szCs w:val="24"/>
                </w:rPr>
                <w:t xml:space="preserve">IDN </w:t>
              </w:r>
            </w:ins>
            <w:ins w:id="143" w:author="user" w:date="2017-02-26T13:21:00Z">
              <w:r>
                <w:rPr>
                  <w:rFonts w:asciiTheme="majorBidi" w:hAnsiTheme="majorBidi" w:cstheme="majorBidi"/>
                  <w:sz w:val="24"/>
                  <w:szCs w:val="24"/>
                </w:rPr>
                <w:t>label</w:t>
              </w:r>
            </w:ins>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A706D7" w:rsidRDefault="00E975E8" w:rsidP="0012506D">
            <w:pPr>
              <w:rPr>
                <w:rFonts w:asciiTheme="majorBidi" w:hAnsiTheme="majorBidi"/>
                <w:color w:val="FF0000"/>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p>
        </w:tc>
      </w:tr>
      <w:tr w:rsidR="00E975E8" w:rsidRPr="00C90BD5" w:rsidTr="005420A1">
        <w:trPr>
          <w:ins w:id="144" w:author="user" w:date="2017-02-24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ins w:id="145" w:author="user" w:date="2017-02-24T23:23:00Z"/>
                <w:rFonts w:asciiTheme="majorBidi" w:hAnsiTheme="majorBidi"/>
                <w:color w:val="FF0000"/>
                <w:sz w:val="24"/>
                <w:szCs w:val="24"/>
              </w:rPr>
            </w:pPr>
            <w:r>
              <w:rPr>
                <w:rFonts w:asciiTheme="majorBidi" w:hAnsiTheme="majorBidi"/>
                <w:color w:val="FF0000"/>
                <w:sz w:val="24"/>
                <w:szCs w:val="24"/>
              </w:rPr>
              <w:t>Domain Name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A706D7" w:rsidRDefault="00E975E8" w:rsidP="0012506D">
            <w:pPr>
              <w:rPr>
                <w:ins w:id="146" w:author="user" w:date="2017-02-24T23:23:00Z"/>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A706D7" w:rsidRDefault="00E975E8" w:rsidP="0012506D">
            <w:pPr>
              <w:rPr>
                <w:ins w:id="147" w:author="user" w:date="2017-02-24T23:23:00Z"/>
                <w:rFonts w:asciiTheme="majorBidi" w:hAnsiTheme="majorBidi"/>
                <w:color w:val="FF0000"/>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ins w:id="148" w:author="user" w:date="2017-02-24T23:23: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ins w:id="149" w:author="user" w:date="2017-02-24T23:23:00Z"/>
                <w:rFonts w:asciiTheme="majorBidi" w:hAnsiTheme="majorBidi" w:cstheme="majorBidi"/>
                <w:sz w:val="24"/>
                <w:szCs w:val="24"/>
              </w:rPr>
            </w:pPr>
          </w:p>
        </w:tc>
      </w:tr>
      <w:tr w:rsidR="00E975E8"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A706D7" w:rsidRDefault="00E975E8" w:rsidP="0012506D">
            <w:pPr>
              <w:rPr>
                <w:rFonts w:asciiTheme="majorBidi" w:hAnsiTheme="majorBidi"/>
                <w:color w:val="FF0000"/>
                <w:sz w:val="24"/>
                <w:szCs w:val="24"/>
              </w:rPr>
            </w:pPr>
            <w:r>
              <w:rPr>
                <w:rFonts w:asciiTheme="majorBidi" w:hAnsiTheme="majorBidi"/>
                <w:color w:val="FF0000"/>
                <w:sz w:val="24"/>
                <w:szCs w:val="24"/>
              </w:rPr>
              <w:t>Whole 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A706D7"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A706D7" w:rsidRDefault="00E975E8" w:rsidP="0012506D">
            <w:pPr>
              <w:rPr>
                <w:rFonts w:asciiTheme="majorBidi" w:hAnsiTheme="majorBidi"/>
                <w:color w:val="FF0000"/>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E975E8" w:rsidRDefault="00E975E8" w:rsidP="0012506D">
            <w:pPr>
              <w:rPr>
                <w:rFonts w:asciiTheme="majorBidi" w:hAnsiTheme="majorBidi" w:cstheme="majorBidi"/>
                <w:sz w:val="24"/>
                <w:szCs w:val="24"/>
              </w:rPr>
            </w:pPr>
          </w:p>
        </w:tc>
      </w:tr>
    </w:tbl>
    <w:p w:rsidR="00C90BD5" w:rsidRPr="00BE4084" w:rsidRDefault="00C90BD5">
      <w:pPr>
        <w:rPr>
          <w:rFonts w:asciiTheme="majorBidi" w:hAnsiTheme="majorBidi" w:cstheme="majorBidi"/>
          <w:sz w:val="24"/>
          <w:szCs w:val="24"/>
        </w:rPr>
      </w:pPr>
    </w:p>
    <w:sectPr w:rsidR="00C90BD5" w:rsidRPr="00BE4084" w:rsidSect="009D326C">
      <w:footerReference w:type="default" r:id="rId2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user" w:date="2017-02-25T00:18:00Z" w:initials="u">
    <w:p w:rsidR="00D07930" w:rsidRDefault="00D07930">
      <w:pPr>
        <w:pStyle w:val="CommentText"/>
      </w:pPr>
      <w:r>
        <w:rPr>
          <w:rStyle w:val="CommentReference"/>
        </w:rPr>
        <w:annotationRef/>
      </w:r>
      <w:r>
        <w:t>Top-Level Domains?</w:t>
      </w:r>
    </w:p>
  </w:comment>
  <w:comment w:id="9" w:author="user" w:date="2017-02-24T09:48:00Z" w:initials="u">
    <w:p w:rsidR="0012506D" w:rsidRDefault="0012506D">
      <w:pPr>
        <w:pStyle w:val="CommentText"/>
      </w:pPr>
      <w:r>
        <w:rPr>
          <w:rStyle w:val="CommentReference"/>
        </w:rPr>
        <w:annotationRef/>
      </w:r>
      <w:r>
        <w:t xml:space="preserve">Suggesting alternate text as the Guidelines are also applicable to registrars through their agreements; e.g. see </w:t>
      </w:r>
      <w:hyperlink r:id="rId1" w:history="1">
        <w:r w:rsidRPr="00FD5BFA">
          <w:rPr>
            <w:rStyle w:val="Hyperlink"/>
          </w:rPr>
          <w:t>https://www.icann.org/resources/pages/approved-with-specs-2013-09-17-en</w:t>
        </w:r>
      </w:hyperlink>
      <w:r>
        <w:t xml:space="preserve"> </w:t>
      </w:r>
    </w:p>
  </w:comment>
  <w:comment w:id="25" w:author="user" w:date="2017-02-26T13:08:00Z" w:initials="u">
    <w:p w:rsidR="00EE3844" w:rsidRDefault="00EE3844">
      <w:pPr>
        <w:pStyle w:val="CommentText"/>
      </w:pPr>
      <w:r>
        <w:rPr>
          <w:rStyle w:val="CommentReference"/>
        </w:rPr>
        <w:annotationRef/>
      </w:r>
      <w:r>
        <w:t>Is this a repetition of recommendation 6?</w:t>
      </w:r>
    </w:p>
  </w:comment>
  <w:comment w:id="32" w:author="user" w:date="2017-02-26T13:11:00Z" w:initials="u">
    <w:p w:rsidR="00EE3844" w:rsidRDefault="00EE3844">
      <w:pPr>
        <w:pStyle w:val="CommentText"/>
      </w:pPr>
      <w:r>
        <w:rPr>
          <w:rStyle w:val="CommentReference"/>
        </w:rPr>
        <w:annotationRef/>
      </w:r>
      <w:r>
        <w:t>“User Acceptance” does not match the recommendation well.  Just deleting it and including it in the previous section on IDN Practices could work.  Or we can have a different heading.</w:t>
      </w:r>
    </w:p>
  </w:comment>
  <w:comment w:id="36" w:author="user" w:date="2017-02-26T13:14:00Z" w:initials="u">
    <w:p w:rsidR="00EE3844" w:rsidRDefault="00EE3844">
      <w:pPr>
        <w:pStyle w:val="CommentText"/>
      </w:pPr>
      <w:r>
        <w:rPr>
          <w:rStyle w:val="CommentReference"/>
        </w:rPr>
        <w:annotationRef/>
      </w:r>
      <w:r>
        <w:t>ambiguous in what should be “clearly defined”? Should it say: “ … to minifize confusion.”</w:t>
      </w:r>
    </w:p>
  </w:comment>
  <w:comment w:id="39" w:author="user" w:date="2017-02-26T13:15:00Z" w:initials="u">
    <w:p w:rsidR="00EE3844" w:rsidRDefault="00EE3844">
      <w:pPr>
        <w:pStyle w:val="CommentText"/>
      </w:pPr>
      <w:r>
        <w:rPr>
          <w:rStyle w:val="CommentReference"/>
        </w:rPr>
        <w:annotationRef/>
      </w:r>
      <w:r>
        <w:t>See above.  Add “…to minimize confusion…”?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E4BBE" w15:done="0"/>
  <w15:commentEx w15:paraId="354B1A3F" w15:paraIdParent="622E4BBE" w15:done="0"/>
  <w15:commentEx w15:paraId="1A8D56A9" w15:done="0"/>
  <w15:commentEx w15:paraId="3DFA644B" w15:done="0"/>
  <w15:commentEx w15:paraId="251C9B9B" w15:done="0"/>
  <w15:commentEx w15:paraId="558A4C25" w15:done="0"/>
  <w15:commentEx w15:paraId="3598022E" w15:done="0"/>
  <w15:commentEx w15:paraId="23987747" w15:done="0"/>
  <w15:commentEx w15:paraId="2B24AD18" w15:done="0"/>
  <w15:commentEx w15:paraId="39114471" w15:done="0"/>
  <w15:commentEx w15:paraId="667B6AE8" w15:done="0"/>
  <w15:commentEx w15:paraId="27C1278A" w15:done="0"/>
  <w15:commentEx w15:paraId="6006F2D2" w15:paraIdParent="27C1278A" w15:done="0"/>
  <w15:commentEx w15:paraId="3816AA22" w15:done="0"/>
  <w15:commentEx w15:paraId="6301781C" w15:paraIdParent="3816AA22" w15:done="0"/>
  <w15:commentEx w15:paraId="58899B63" w15:done="0"/>
  <w15:commentEx w15:paraId="62D452E3" w15:paraIdParent="58899B63" w15:done="0"/>
  <w15:commentEx w15:paraId="321B1848" w15:done="0"/>
  <w15:commentEx w15:paraId="6A76E1AE" w15:paraIdParent="321B1848" w15:done="0"/>
  <w15:commentEx w15:paraId="547F4A89" w15:done="0"/>
  <w15:commentEx w15:paraId="4820FD99" w15:paraIdParent="547F4A89" w15:done="0"/>
  <w15:commentEx w15:paraId="325B5571" w15:done="0"/>
  <w15:commentEx w15:paraId="74E9AA90" w15:done="0"/>
  <w15:commentEx w15:paraId="576EF4F3" w15:paraIdParent="74E9AA9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4E6" w:rsidRDefault="001D14E6" w:rsidP="006D010D">
      <w:pPr>
        <w:spacing w:after="0" w:line="240" w:lineRule="auto"/>
      </w:pPr>
      <w:r>
        <w:separator/>
      </w:r>
    </w:p>
  </w:endnote>
  <w:endnote w:type="continuationSeparator" w:id="1">
    <w:p w:rsidR="001D14E6" w:rsidRDefault="001D14E6" w:rsidP="006D0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auto"/>
    <w:pitch w:val="variable"/>
    <w:sig w:usb0="00000001"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82982"/>
      <w:docPartObj>
        <w:docPartGallery w:val="Page Numbers (Bottom of Page)"/>
        <w:docPartUnique/>
      </w:docPartObj>
    </w:sdtPr>
    <w:sdtContent>
      <w:p w:rsidR="0012506D" w:rsidRDefault="00CA76BC">
        <w:pPr>
          <w:pStyle w:val="Footer"/>
          <w:jc w:val="center"/>
        </w:pPr>
        <w:fldSimple w:instr=" PAGE   \* MERGEFORMAT ">
          <w:r w:rsidR="007953D1">
            <w:rPr>
              <w:noProof/>
            </w:rPr>
            <w:t>10</w:t>
          </w:r>
        </w:fldSimple>
      </w:p>
    </w:sdtContent>
  </w:sdt>
  <w:p w:rsidR="0012506D" w:rsidRDefault="00125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4E6" w:rsidRDefault="001D14E6" w:rsidP="006D010D">
      <w:pPr>
        <w:spacing w:after="0" w:line="240" w:lineRule="auto"/>
      </w:pPr>
      <w:r>
        <w:separator/>
      </w:r>
    </w:p>
  </w:footnote>
  <w:footnote w:type="continuationSeparator" w:id="1">
    <w:p w:rsidR="001D14E6" w:rsidRDefault="001D14E6" w:rsidP="006D010D">
      <w:pPr>
        <w:spacing w:after="0" w:line="240" w:lineRule="auto"/>
      </w:pPr>
      <w:r>
        <w:continuationSeparator/>
      </w:r>
    </w:p>
  </w:footnote>
  <w:footnote w:id="2">
    <w:p w:rsidR="0012506D" w:rsidRDefault="0012506D" w:rsidP="00AE0C93">
      <w:pPr>
        <w:pStyle w:val="FootnoteText"/>
      </w:pPr>
      <w:r>
        <w:rPr>
          <w:rStyle w:val="FootnoteReference"/>
        </w:rPr>
        <w:footnoteRef/>
      </w:r>
      <w:r>
        <w:t xml:space="preserve"> Code points can be individual or could also include code point sequences, as suggested in RFC 7940.</w:t>
      </w:r>
    </w:p>
  </w:footnote>
  <w:footnote w:id="3">
    <w:p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4">
    <w:p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Tan">
    <w15:presenceInfo w15:providerId="Windows Live" w15:userId="be26f789be798bf5"/>
  </w15:person>
  <w15:person w15:author="Sarmad Hussain">
    <w15:presenceInfo w15:providerId="AD" w15:userId="S-1-5-21-839558223-3840241481-829473987-73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trackRevisions/>
  <w:defaultTabStop w:val="720"/>
  <w:characterSpacingControl w:val="doNotCompress"/>
  <w:footnotePr>
    <w:footnote w:id="0"/>
    <w:footnote w:id="1"/>
  </w:footnotePr>
  <w:endnotePr>
    <w:endnote w:id="0"/>
    <w:endnote w:id="1"/>
  </w:endnotePr>
  <w:compat/>
  <w:rsids>
    <w:rsidRoot w:val="006D010D"/>
    <w:rsid w:val="000019B2"/>
    <w:rsid w:val="00004267"/>
    <w:rsid w:val="0002048E"/>
    <w:rsid w:val="0002356E"/>
    <w:rsid w:val="000237C2"/>
    <w:rsid w:val="000266C8"/>
    <w:rsid w:val="00026FF2"/>
    <w:rsid w:val="00037F97"/>
    <w:rsid w:val="00044765"/>
    <w:rsid w:val="000472C8"/>
    <w:rsid w:val="00053343"/>
    <w:rsid w:val="000535A8"/>
    <w:rsid w:val="0007160D"/>
    <w:rsid w:val="000811B8"/>
    <w:rsid w:val="000B7CB0"/>
    <w:rsid w:val="000D032A"/>
    <w:rsid w:val="000D3390"/>
    <w:rsid w:val="000D413A"/>
    <w:rsid w:val="000F7D5F"/>
    <w:rsid w:val="00124127"/>
    <w:rsid w:val="0012506D"/>
    <w:rsid w:val="00131024"/>
    <w:rsid w:val="00136D8F"/>
    <w:rsid w:val="001525B9"/>
    <w:rsid w:val="00155351"/>
    <w:rsid w:val="0016290B"/>
    <w:rsid w:val="00170F3D"/>
    <w:rsid w:val="00182480"/>
    <w:rsid w:val="00193CFB"/>
    <w:rsid w:val="001A22AE"/>
    <w:rsid w:val="001C57C8"/>
    <w:rsid w:val="001D14E6"/>
    <w:rsid w:val="001E3C97"/>
    <w:rsid w:val="001F09C2"/>
    <w:rsid w:val="001F76BD"/>
    <w:rsid w:val="00202995"/>
    <w:rsid w:val="00205DC8"/>
    <w:rsid w:val="002149AC"/>
    <w:rsid w:val="00220B7C"/>
    <w:rsid w:val="00232565"/>
    <w:rsid w:val="00264D92"/>
    <w:rsid w:val="00265073"/>
    <w:rsid w:val="002879D0"/>
    <w:rsid w:val="00292E79"/>
    <w:rsid w:val="00297F5A"/>
    <w:rsid w:val="002A2341"/>
    <w:rsid w:val="002A4343"/>
    <w:rsid w:val="002A44DD"/>
    <w:rsid w:val="002A6CD8"/>
    <w:rsid w:val="002D1393"/>
    <w:rsid w:val="002D5AAB"/>
    <w:rsid w:val="002D7AD6"/>
    <w:rsid w:val="002F666C"/>
    <w:rsid w:val="002F6CE9"/>
    <w:rsid w:val="00303064"/>
    <w:rsid w:val="003064BC"/>
    <w:rsid w:val="0031027D"/>
    <w:rsid w:val="0031268E"/>
    <w:rsid w:val="00321BCB"/>
    <w:rsid w:val="0033155B"/>
    <w:rsid w:val="0033466C"/>
    <w:rsid w:val="00336B8F"/>
    <w:rsid w:val="00352E09"/>
    <w:rsid w:val="003638F5"/>
    <w:rsid w:val="00366F61"/>
    <w:rsid w:val="00381B0D"/>
    <w:rsid w:val="0039600B"/>
    <w:rsid w:val="003A00EC"/>
    <w:rsid w:val="003C1A78"/>
    <w:rsid w:val="003C6642"/>
    <w:rsid w:val="003D2FF2"/>
    <w:rsid w:val="003D7A8D"/>
    <w:rsid w:val="003E1E08"/>
    <w:rsid w:val="003E2D97"/>
    <w:rsid w:val="003E54BD"/>
    <w:rsid w:val="00406D43"/>
    <w:rsid w:val="00430318"/>
    <w:rsid w:val="00433E49"/>
    <w:rsid w:val="004417F9"/>
    <w:rsid w:val="00451D83"/>
    <w:rsid w:val="004728DF"/>
    <w:rsid w:val="0048283B"/>
    <w:rsid w:val="00490780"/>
    <w:rsid w:val="004B49E8"/>
    <w:rsid w:val="004B73FE"/>
    <w:rsid w:val="004C1110"/>
    <w:rsid w:val="004C6628"/>
    <w:rsid w:val="004F543F"/>
    <w:rsid w:val="004F7370"/>
    <w:rsid w:val="00503746"/>
    <w:rsid w:val="005260CA"/>
    <w:rsid w:val="005346F1"/>
    <w:rsid w:val="005420A1"/>
    <w:rsid w:val="005444A2"/>
    <w:rsid w:val="0054459E"/>
    <w:rsid w:val="005459C9"/>
    <w:rsid w:val="0054705B"/>
    <w:rsid w:val="00547D9C"/>
    <w:rsid w:val="00551110"/>
    <w:rsid w:val="00556616"/>
    <w:rsid w:val="00564492"/>
    <w:rsid w:val="0058476D"/>
    <w:rsid w:val="0058641E"/>
    <w:rsid w:val="00594E1B"/>
    <w:rsid w:val="00597BA6"/>
    <w:rsid w:val="005B7BD2"/>
    <w:rsid w:val="005C5925"/>
    <w:rsid w:val="005E09FD"/>
    <w:rsid w:val="005F37C2"/>
    <w:rsid w:val="005F566F"/>
    <w:rsid w:val="00603F09"/>
    <w:rsid w:val="00606163"/>
    <w:rsid w:val="006102F4"/>
    <w:rsid w:val="00620B9B"/>
    <w:rsid w:val="006256CF"/>
    <w:rsid w:val="00641067"/>
    <w:rsid w:val="006421CA"/>
    <w:rsid w:val="00643F59"/>
    <w:rsid w:val="0064469F"/>
    <w:rsid w:val="006554F8"/>
    <w:rsid w:val="006610FF"/>
    <w:rsid w:val="00665FEE"/>
    <w:rsid w:val="00684567"/>
    <w:rsid w:val="006D010D"/>
    <w:rsid w:val="006D1413"/>
    <w:rsid w:val="006D4AE7"/>
    <w:rsid w:val="006E7274"/>
    <w:rsid w:val="006F3376"/>
    <w:rsid w:val="006F39CB"/>
    <w:rsid w:val="00702CAA"/>
    <w:rsid w:val="007043BA"/>
    <w:rsid w:val="00704C8F"/>
    <w:rsid w:val="00706675"/>
    <w:rsid w:val="007170EA"/>
    <w:rsid w:val="00717243"/>
    <w:rsid w:val="0072068F"/>
    <w:rsid w:val="00721073"/>
    <w:rsid w:val="00725CCA"/>
    <w:rsid w:val="0074690D"/>
    <w:rsid w:val="00747707"/>
    <w:rsid w:val="0075229F"/>
    <w:rsid w:val="00753954"/>
    <w:rsid w:val="00757C11"/>
    <w:rsid w:val="007646D4"/>
    <w:rsid w:val="007701E9"/>
    <w:rsid w:val="007953D1"/>
    <w:rsid w:val="007A159B"/>
    <w:rsid w:val="007B27F6"/>
    <w:rsid w:val="007B46CB"/>
    <w:rsid w:val="007B7840"/>
    <w:rsid w:val="007C617F"/>
    <w:rsid w:val="007C6D64"/>
    <w:rsid w:val="007C7F24"/>
    <w:rsid w:val="007D5182"/>
    <w:rsid w:val="007F35E0"/>
    <w:rsid w:val="00800214"/>
    <w:rsid w:val="008137D3"/>
    <w:rsid w:val="00816AA6"/>
    <w:rsid w:val="0083061A"/>
    <w:rsid w:val="0083220E"/>
    <w:rsid w:val="00842B90"/>
    <w:rsid w:val="00853D18"/>
    <w:rsid w:val="008616F1"/>
    <w:rsid w:val="0087574B"/>
    <w:rsid w:val="00881287"/>
    <w:rsid w:val="00893B82"/>
    <w:rsid w:val="00895841"/>
    <w:rsid w:val="008A0AAD"/>
    <w:rsid w:val="008A37A5"/>
    <w:rsid w:val="008A43F5"/>
    <w:rsid w:val="008A4EC4"/>
    <w:rsid w:val="008A6FA2"/>
    <w:rsid w:val="008C5442"/>
    <w:rsid w:val="008C6C58"/>
    <w:rsid w:val="008D41C1"/>
    <w:rsid w:val="008D420C"/>
    <w:rsid w:val="008D4748"/>
    <w:rsid w:val="008F0524"/>
    <w:rsid w:val="00902A67"/>
    <w:rsid w:val="00905AE3"/>
    <w:rsid w:val="00911C65"/>
    <w:rsid w:val="009245E2"/>
    <w:rsid w:val="009274A8"/>
    <w:rsid w:val="00955613"/>
    <w:rsid w:val="00973B83"/>
    <w:rsid w:val="00974E24"/>
    <w:rsid w:val="00976DC0"/>
    <w:rsid w:val="009A3273"/>
    <w:rsid w:val="009A6D4A"/>
    <w:rsid w:val="009B5792"/>
    <w:rsid w:val="009C0B06"/>
    <w:rsid w:val="009C1410"/>
    <w:rsid w:val="009C3926"/>
    <w:rsid w:val="009D014E"/>
    <w:rsid w:val="009D225B"/>
    <w:rsid w:val="009D326C"/>
    <w:rsid w:val="009D3CFE"/>
    <w:rsid w:val="009E069F"/>
    <w:rsid w:val="009E19A0"/>
    <w:rsid w:val="009E2868"/>
    <w:rsid w:val="00A00F5A"/>
    <w:rsid w:val="00A178DD"/>
    <w:rsid w:val="00A17AB9"/>
    <w:rsid w:val="00A43649"/>
    <w:rsid w:val="00A67300"/>
    <w:rsid w:val="00A77235"/>
    <w:rsid w:val="00A7770A"/>
    <w:rsid w:val="00A816F3"/>
    <w:rsid w:val="00A856A4"/>
    <w:rsid w:val="00AA1A1F"/>
    <w:rsid w:val="00AB3DEB"/>
    <w:rsid w:val="00AB47C5"/>
    <w:rsid w:val="00AC6357"/>
    <w:rsid w:val="00AC779A"/>
    <w:rsid w:val="00AD1AC0"/>
    <w:rsid w:val="00AD65C3"/>
    <w:rsid w:val="00AE0C93"/>
    <w:rsid w:val="00AE2157"/>
    <w:rsid w:val="00AF464A"/>
    <w:rsid w:val="00B079FF"/>
    <w:rsid w:val="00B10313"/>
    <w:rsid w:val="00B12059"/>
    <w:rsid w:val="00B14226"/>
    <w:rsid w:val="00B21A6F"/>
    <w:rsid w:val="00B22AD4"/>
    <w:rsid w:val="00B2787A"/>
    <w:rsid w:val="00B40CBA"/>
    <w:rsid w:val="00B509E2"/>
    <w:rsid w:val="00B62168"/>
    <w:rsid w:val="00B62D9E"/>
    <w:rsid w:val="00B70E06"/>
    <w:rsid w:val="00B76601"/>
    <w:rsid w:val="00B90084"/>
    <w:rsid w:val="00BA1F13"/>
    <w:rsid w:val="00BA5BAC"/>
    <w:rsid w:val="00BB619B"/>
    <w:rsid w:val="00BB6A7B"/>
    <w:rsid w:val="00BC0AC7"/>
    <w:rsid w:val="00BC19B4"/>
    <w:rsid w:val="00BC4059"/>
    <w:rsid w:val="00BD0FCC"/>
    <w:rsid w:val="00BE1DAF"/>
    <w:rsid w:val="00BE4084"/>
    <w:rsid w:val="00BF090D"/>
    <w:rsid w:val="00C07645"/>
    <w:rsid w:val="00C1589D"/>
    <w:rsid w:val="00C24B52"/>
    <w:rsid w:val="00C2614F"/>
    <w:rsid w:val="00C26C80"/>
    <w:rsid w:val="00C35EB3"/>
    <w:rsid w:val="00C36DCA"/>
    <w:rsid w:val="00C45C7F"/>
    <w:rsid w:val="00C60DCE"/>
    <w:rsid w:val="00C65EC9"/>
    <w:rsid w:val="00C72766"/>
    <w:rsid w:val="00C730DD"/>
    <w:rsid w:val="00C9016E"/>
    <w:rsid w:val="00C90BD5"/>
    <w:rsid w:val="00C97CD2"/>
    <w:rsid w:val="00CA1EC0"/>
    <w:rsid w:val="00CA2E21"/>
    <w:rsid w:val="00CA76BC"/>
    <w:rsid w:val="00CB5F45"/>
    <w:rsid w:val="00CC553C"/>
    <w:rsid w:val="00CC7CD0"/>
    <w:rsid w:val="00CD1C7D"/>
    <w:rsid w:val="00CD2C5B"/>
    <w:rsid w:val="00CD440F"/>
    <w:rsid w:val="00CF0F69"/>
    <w:rsid w:val="00CF376F"/>
    <w:rsid w:val="00D03B3C"/>
    <w:rsid w:val="00D06E47"/>
    <w:rsid w:val="00D07930"/>
    <w:rsid w:val="00D079A4"/>
    <w:rsid w:val="00D12FB2"/>
    <w:rsid w:val="00D23BF8"/>
    <w:rsid w:val="00D26821"/>
    <w:rsid w:val="00D37F2E"/>
    <w:rsid w:val="00D534A2"/>
    <w:rsid w:val="00D61A4D"/>
    <w:rsid w:val="00D831C6"/>
    <w:rsid w:val="00D84B83"/>
    <w:rsid w:val="00D90FCF"/>
    <w:rsid w:val="00D910EF"/>
    <w:rsid w:val="00D92F52"/>
    <w:rsid w:val="00D93366"/>
    <w:rsid w:val="00DB27EE"/>
    <w:rsid w:val="00DB3319"/>
    <w:rsid w:val="00DC50FB"/>
    <w:rsid w:val="00DC5B96"/>
    <w:rsid w:val="00DC7840"/>
    <w:rsid w:val="00DD2630"/>
    <w:rsid w:val="00DD4A1F"/>
    <w:rsid w:val="00DE0CFB"/>
    <w:rsid w:val="00DE7C12"/>
    <w:rsid w:val="00DF0C5C"/>
    <w:rsid w:val="00DF3428"/>
    <w:rsid w:val="00DF7BCB"/>
    <w:rsid w:val="00E00CF8"/>
    <w:rsid w:val="00E034CD"/>
    <w:rsid w:val="00E0621F"/>
    <w:rsid w:val="00E07222"/>
    <w:rsid w:val="00E15EA8"/>
    <w:rsid w:val="00E32C56"/>
    <w:rsid w:val="00E345F9"/>
    <w:rsid w:val="00E34B0E"/>
    <w:rsid w:val="00E411EB"/>
    <w:rsid w:val="00E50E64"/>
    <w:rsid w:val="00E577B4"/>
    <w:rsid w:val="00E668BF"/>
    <w:rsid w:val="00E765DB"/>
    <w:rsid w:val="00E803D2"/>
    <w:rsid w:val="00E87929"/>
    <w:rsid w:val="00E926E2"/>
    <w:rsid w:val="00E92EF8"/>
    <w:rsid w:val="00E957C4"/>
    <w:rsid w:val="00E975E8"/>
    <w:rsid w:val="00EA64E5"/>
    <w:rsid w:val="00EB0C29"/>
    <w:rsid w:val="00EB4EA5"/>
    <w:rsid w:val="00EC034B"/>
    <w:rsid w:val="00ED31FB"/>
    <w:rsid w:val="00ED6811"/>
    <w:rsid w:val="00EE0FF1"/>
    <w:rsid w:val="00EE1515"/>
    <w:rsid w:val="00EE3844"/>
    <w:rsid w:val="00F02A21"/>
    <w:rsid w:val="00F1369F"/>
    <w:rsid w:val="00F141DF"/>
    <w:rsid w:val="00F2536D"/>
    <w:rsid w:val="00F315AF"/>
    <w:rsid w:val="00F317D4"/>
    <w:rsid w:val="00F40014"/>
    <w:rsid w:val="00F400E4"/>
    <w:rsid w:val="00F422F4"/>
    <w:rsid w:val="00F43ECE"/>
    <w:rsid w:val="00F46D0E"/>
    <w:rsid w:val="00F5599C"/>
    <w:rsid w:val="00F55C21"/>
    <w:rsid w:val="00F70BCB"/>
    <w:rsid w:val="00F760A9"/>
    <w:rsid w:val="00F82287"/>
    <w:rsid w:val="00FA1904"/>
    <w:rsid w:val="00FA25F6"/>
    <w:rsid w:val="00FB1F81"/>
    <w:rsid w:val="00FC1899"/>
    <w:rsid w:val="00FC7C0C"/>
    <w:rsid w:val="00FF56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s>
</file>

<file path=word/webSettings.xml><?xml version="1.0" encoding="utf-8"?>
<w:webSettings xmlns:r="http://schemas.openxmlformats.org/officeDocument/2006/relationships" xmlns:w="http://schemas.openxmlformats.org/wordprocessingml/2006/main">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cann.org/resources/pages/approved-with-specs-2013-09-17-e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cann.org/en/system/files/files/active-ux-21mar13-en.pdf" TargetMode="External"/><Relationship Id="rId18" Type="http://schemas.openxmlformats.org/officeDocument/2006/relationships/hyperlink" Target="http://www.unicode.org/reports/tr24" TargetMode="External"/><Relationship Id="rId26" Type="http://schemas.openxmlformats.org/officeDocument/2006/relationships/hyperlink" Target="http://unicode.org/glossary/"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groups/ssac/documents" TargetMode="External"/><Relationship Id="rId17" Type="http://schemas.openxmlformats.org/officeDocument/2006/relationships/hyperlink" Target="https://archive.icann.org/en/topics/new-gtlds/chinese-vip-issues-report-03oct11-en.pdf"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www.ietf.org/rfc/rfc3743.txt" TargetMode="External"/><Relationship Id="rId20" Type="http://schemas.openxmlformats.org/officeDocument/2006/relationships/hyperlink" Target="http://unicode.org/glossa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second-level-lgr-2015-06-21-en" TargetMode="External"/><Relationship Id="rId24" Type="http://schemas.openxmlformats.org/officeDocument/2006/relationships/hyperlink" Target="https://www.icann.org/en/system/files/files/idn-vip-integrated-issues-final-clean-20feb12-en.pdf"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cdnc.org/"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fontTable" Target="fontTable.xml"/><Relationship Id="rId10" Type="http://schemas.openxmlformats.org/officeDocument/2006/relationships/hyperlink" Target="https://www.icann.org/resources/pages/idn-guidelines-2011-09-02-en" TargetMode="External"/><Relationship Id="rId19" Type="http://schemas.openxmlformats.org/officeDocument/2006/relationships/hyperlink" Target="http://unicode.org/reports/tr39/tr39-1.htm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cann.org/news/announcement-2015-07-20-en" TargetMode="External"/><Relationship Id="rId14" Type="http://schemas.openxmlformats.org/officeDocument/2006/relationships/hyperlink" Target="https://www.icann.org/en/topics/idn/idn-vip-integrated-issues-final-clean-20feb12-en.pdf" TargetMode="External"/><Relationship Id="rId22" Type="http://schemas.openxmlformats.org/officeDocument/2006/relationships/hyperlink" Target="https://www.icann.org/en/system/files/files/idn-vip-integrated-issues-final-clean-20feb12-en.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7C5F9-0559-FC44-9A0E-47BC0832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user</cp:lastModifiedBy>
  <cp:revision>4</cp:revision>
  <cp:lastPrinted>2016-12-22T11:07:00Z</cp:lastPrinted>
  <dcterms:created xsi:type="dcterms:W3CDTF">2017-02-25T15:24:00Z</dcterms:created>
  <dcterms:modified xsi:type="dcterms:W3CDTF">2017-02-26T08:38:00Z</dcterms:modified>
</cp:coreProperties>
</file>