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commentRangeStart w:id="1"/>
      <w:r w:rsidRPr="0054624D">
        <w:rPr>
          <w:rFonts w:asciiTheme="majorBidi" w:hAnsiTheme="majorBidi" w:cstheme="majorBidi"/>
          <w:sz w:val="24"/>
          <w:szCs w:val="24"/>
        </w:rPr>
        <w:t>The excepted registrations themselves are, however, not part of this documentation.</w:t>
      </w:r>
      <w:commentRangeEnd w:id="1"/>
      <w:r w:rsidR="00580A66">
        <w:rPr>
          <w:rStyle w:val="CommentReference"/>
        </w:rPr>
        <w:commentReference w:id="1"/>
      </w:r>
      <w:r w:rsidRPr="0054624D">
        <w:rPr>
          <w:rFonts w:asciiTheme="majorBidi" w:hAnsiTheme="majorBidi" w:cstheme="majorBidi"/>
          <w:sz w:val="24"/>
          <w:szCs w:val="24"/>
        </w:rPr>
        <w:t xml:space="preserve"> At the end of </w:t>
      </w:r>
      <w:commentRangeStart w:id="2"/>
      <w:r w:rsidRPr="0054624D">
        <w:rPr>
          <w:rFonts w:asciiTheme="majorBidi" w:hAnsiTheme="majorBidi" w:cstheme="majorBidi"/>
          <w:sz w:val="24"/>
          <w:szCs w:val="24"/>
        </w:rPr>
        <w:t>the transitional period</w:t>
      </w:r>
      <w:commentRangeEnd w:id="2"/>
      <w:r w:rsidR="00580A66">
        <w:rPr>
          <w:rStyle w:val="CommentReference"/>
        </w:rPr>
        <w:commentReference w:id="2"/>
      </w:r>
      <w:r w:rsidRPr="0054624D">
        <w:rPr>
          <w:rFonts w:asciiTheme="majorBidi" w:hAnsiTheme="majorBidi" w:cstheme="majorBidi"/>
          <w:sz w:val="24"/>
          <w:szCs w:val="24"/>
        </w:rPr>
        <w:t xml:space="preserve">,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3F623506" w:rsidR="00955613"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del w:id="3" w:author="Sarmad Hussain" w:date="2017-09-28T10:20:00Z">
        <w:r w:rsidR="00D37F2E" w:rsidRPr="0054624D" w:rsidDel="00B70DD9">
          <w:rPr>
            <w:rFonts w:asciiTheme="majorBidi" w:hAnsiTheme="majorBidi" w:cstheme="majorBidi"/>
            <w:sz w:val="24"/>
            <w:szCs w:val="24"/>
          </w:rPr>
          <w:delText xml:space="preserve">must </w:delText>
        </w:r>
      </w:del>
      <w:ins w:id="4" w:author="Sarmad Hussain" w:date="2017-09-28T10:20:00Z">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ins>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proofErr w:type="gramStart"/>
      <w:r w:rsidR="0097388B">
        <w:rPr>
          <w:rFonts w:asciiTheme="majorBidi" w:hAnsiTheme="majorBidi" w:cstheme="majorBidi"/>
          <w:sz w:val="24"/>
          <w:szCs w:val="24"/>
        </w:rPr>
        <w:t xml:space="preserve">both </w:t>
      </w:r>
      <w:r w:rsidR="00B70DD9">
        <w:rPr>
          <w:rFonts w:asciiTheme="majorBidi" w:hAnsiTheme="majorBidi" w:cstheme="majorBidi"/>
          <w:sz w:val="24"/>
          <w:szCs w:val="24"/>
        </w:rPr>
        <w:t xml:space="preserve"> </w:t>
      </w:r>
      <w:proofErr w:type="spellStart"/>
      <w:r w:rsidR="00B70DD9">
        <w:rPr>
          <w:rFonts w:asciiTheme="majorBidi" w:hAnsiTheme="majorBidi" w:cstheme="majorBidi"/>
          <w:sz w:val="24"/>
          <w:szCs w:val="24"/>
        </w:rPr>
        <w:t>thethird</w:t>
      </w:r>
      <w:proofErr w:type="spellEnd"/>
      <w:proofErr w:type="gramEnd"/>
      <w:r w:rsidR="00B70DD9">
        <w:rPr>
          <w:rFonts w:asciiTheme="majorBidi" w:hAnsiTheme="majorBidi" w:cstheme="majorBidi"/>
          <w:sz w:val="24"/>
          <w:szCs w:val="24"/>
        </w:rPr>
        <w:t xml:space="preserve">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positions are explicitly reserved to indicate encoding schemes, </w:t>
      </w:r>
      <w:r w:rsidRPr="0054624D">
        <w:rPr>
          <w:rFonts w:asciiTheme="majorBidi" w:hAnsiTheme="majorBidi" w:cstheme="majorBidi"/>
          <w:sz w:val="24"/>
          <w:szCs w:val="24"/>
        </w:rPr>
        <w:lastRenderedPageBreak/>
        <w:t>of which IDNA is only one instantiation. These guidelines are not intended to assist with any other instantiations.</w:t>
      </w:r>
    </w:p>
    <w:p w14:paraId="484A7DEE" w14:textId="77777777" w:rsidR="008F7750" w:rsidRPr="008F7750" w:rsidRDefault="008F7750" w:rsidP="008F7750">
      <w:pPr>
        <w:pStyle w:val="ListParagraph"/>
        <w:rPr>
          <w:rFonts w:asciiTheme="majorBidi" w:hAnsiTheme="majorBidi" w:cstheme="majorBidi"/>
          <w:sz w:val="24"/>
          <w:szCs w:val="24"/>
        </w:rPr>
      </w:pPr>
    </w:p>
    <w:p w14:paraId="3C2EE897" w14:textId="4835189B" w:rsidR="008F7750" w:rsidRDefault="008F7750" w:rsidP="008F7750">
      <w:pPr>
        <w:pStyle w:val="ListParagraph"/>
        <w:numPr>
          <w:ilvl w:val="0"/>
          <w:numId w:val="14"/>
        </w:numPr>
        <w:rPr>
          <w:rFonts w:asciiTheme="majorBidi" w:hAnsiTheme="majorBidi" w:cstheme="majorBidi"/>
          <w:sz w:val="24"/>
          <w:szCs w:val="24"/>
        </w:rPr>
      </w:pPr>
      <w:commentRangeStart w:id="5"/>
      <w:r w:rsidRPr="008F7750">
        <w:rPr>
          <w:rFonts w:asciiTheme="majorBidi" w:hAnsiTheme="majorBidi" w:cstheme="majorBidi"/>
          <w:sz w:val="24"/>
          <w:szCs w:val="24"/>
        </w:rPr>
        <w:t>TLD</w:t>
      </w:r>
      <w:commentRangeEnd w:id="5"/>
      <w:r w:rsidR="005F6944">
        <w:rPr>
          <w:rStyle w:val="CommentReference"/>
        </w:rPr>
        <w:commentReference w:id="5"/>
      </w:r>
      <w:r w:rsidRPr="008F7750">
        <w:rPr>
          <w:rFonts w:asciiTheme="majorBidi" w:hAnsiTheme="majorBidi" w:cstheme="majorBidi"/>
          <w:sz w:val="24"/>
          <w:szCs w:val="24"/>
        </w:rPr>
        <w:t xml:space="preserve">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t>
      </w:r>
      <w:r w:rsidR="00334ED0">
        <w:rPr>
          <w:rFonts w:asciiTheme="majorBidi" w:hAnsiTheme="majorBidi" w:cstheme="majorBidi"/>
          <w:sz w:val="24"/>
          <w:szCs w:val="24"/>
        </w:rPr>
        <w:t>The registration policy should i</w:t>
      </w:r>
      <w:r w:rsidRPr="008F7750">
        <w:rPr>
          <w:rFonts w:asciiTheme="majorBidi" w:hAnsiTheme="majorBidi" w:cstheme="majorBidi"/>
          <w:sz w:val="24"/>
          <w:szCs w:val="24"/>
        </w:rPr>
        <w:t xml:space="preserve">nclude </w:t>
      </w:r>
      <w:bookmarkStart w:id="6" w:name="_Hlk494368642"/>
      <w:r w:rsidR="00334ED0">
        <w:rPr>
          <w:rFonts w:asciiTheme="majorBidi" w:hAnsiTheme="majorBidi" w:cstheme="majorBidi"/>
          <w:sz w:val="24"/>
          <w:szCs w:val="24"/>
        </w:rPr>
        <w:t>a timeline, if applicable,</w:t>
      </w:r>
      <w:r w:rsidRPr="008F7750">
        <w:rPr>
          <w:rFonts w:asciiTheme="majorBidi" w:hAnsiTheme="majorBidi" w:cstheme="majorBidi"/>
          <w:sz w:val="24"/>
          <w:szCs w:val="24"/>
        </w:rPr>
        <w:t xml:space="preserve"> related to resolution of such transitional matters.</w:t>
      </w:r>
    </w:p>
    <w:bookmarkEnd w:id="6"/>
    <w:p w14:paraId="3F74DA2C" w14:textId="77777777" w:rsidR="002E2F13" w:rsidRPr="00B2570A" w:rsidRDefault="002E2F13" w:rsidP="00B2570A">
      <w:pPr>
        <w:pStyle w:val="ListParagraph"/>
        <w:ind w:left="360"/>
        <w:rPr>
          <w:rFonts w:asciiTheme="majorBidi" w:hAnsiTheme="majorBidi" w:cstheme="majorBidi"/>
          <w:sz w:val="24"/>
          <w:szCs w:val="24"/>
        </w:rPr>
      </w:pPr>
    </w:p>
    <w:p w14:paraId="4837D9ED" w14:textId="6C6CAFEB" w:rsidR="00282E42" w:rsidRPr="00B2570A" w:rsidRDefault="008F7750" w:rsidP="00B2570A">
      <w:pPr>
        <w:pStyle w:val="ListParagraph"/>
        <w:ind w:left="360"/>
        <w:rPr>
          <w:rFonts w:asciiTheme="majorBidi" w:hAnsiTheme="majorBidi" w:cstheme="majorBidi"/>
          <w:sz w:val="24"/>
          <w:szCs w:val="24"/>
        </w:rPr>
      </w:pPr>
      <w:commentRangeStart w:id="7"/>
      <w:r w:rsidRPr="00B2570A">
        <w:rPr>
          <w:rFonts w:asciiTheme="majorBidi" w:hAnsiTheme="majorBidi" w:cstheme="majorBidi"/>
          <w:sz w:val="24"/>
          <w:szCs w:val="24"/>
        </w:rPr>
        <w:t xml:space="preserve">The registrant of a domain name that is </w:t>
      </w:r>
      <w:r w:rsidR="00334ED0" w:rsidRPr="00B2570A">
        <w:rPr>
          <w:rFonts w:asciiTheme="majorBidi" w:hAnsiTheme="majorBidi" w:cstheme="majorBidi"/>
          <w:sz w:val="24"/>
          <w:szCs w:val="24"/>
        </w:rPr>
        <w:t>not</w:t>
      </w:r>
      <w:r w:rsidRPr="00B2570A">
        <w:rPr>
          <w:rFonts w:asciiTheme="majorBidi" w:hAnsiTheme="majorBidi" w:cstheme="majorBidi"/>
          <w:sz w:val="24"/>
          <w:szCs w:val="24"/>
        </w:rPr>
        <w:t xml:space="preserve"> supported by IDNA 2008 should be notified that there may be unanticipated consequences for a user attempting to reach it, and such domain names should be replaced, held, or deleted at registry initiative.</w:t>
      </w:r>
      <w:commentRangeEnd w:id="7"/>
      <w:r w:rsidR="002E2F13">
        <w:rPr>
          <w:rStyle w:val="CommentReference"/>
        </w:rPr>
        <w:commentReference w:id="7"/>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4727E35B"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ins w:id="8" w:author="Sarmad Hussain" w:date="2017-09-28T10:31:00Z">
        <w:r w:rsidR="00334ED0">
          <w:rPr>
            <w:rFonts w:asciiTheme="majorBidi" w:hAnsiTheme="majorBidi" w:cstheme="majorBidi"/>
            <w:sz w:val="24"/>
            <w:szCs w:val="24"/>
          </w:rPr>
          <w:t xml:space="preserve"> supporting IDNs</w:t>
        </w:r>
      </w:ins>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77777777" w:rsidR="00334ED0"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79A9E941"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Except as applicable in 7</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(RFC 7940) format to represent </w:t>
      </w:r>
      <w:r w:rsidR="00EE3844" w:rsidRPr="00334ED0">
        <w:rPr>
          <w:rFonts w:asciiTheme="majorBidi" w:hAnsiTheme="majorBidi" w:cstheme="majorBidi"/>
          <w:sz w:val="24"/>
          <w:szCs w:val="24"/>
        </w:rPr>
        <w:t>an IDN table</w:t>
      </w:r>
      <w:r w:rsidRPr="00334ED0">
        <w:rPr>
          <w:rFonts w:asciiTheme="majorBidi" w:hAnsiTheme="majorBidi" w:cstheme="majorBidi"/>
          <w:sz w:val="24"/>
          <w:szCs w:val="24"/>
        </w:rPr>
        <w:t xml:space="preserve">; </w:t>
      </w:r>
    </w:p>
    <w:p w14:paraId="3BA3F11F" w14:textId="5AF96CAF"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27C82CD1" w14:textId="51C5E910" w:rsidR="00BF090D" w:rsidRPr="0054624D"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table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4901CA0C"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w:t>
      </w:r>
      <w:r w:rsidRPr="0054624D">
        <w:rPr>
          <w:rFonts w:asciiTheme="majorBidi" w:hAnsiTheme="majorBidi" w:cstheme="majorBidi"/>
          <w:sz w:val="24"/>
          <w:szCs w:val="24"/>
        </w:rPr>
        <w:lastRenderedPageBreak/>
        <w:t xml:space="preserve">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ins w:id="9"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w:t>
      </w:r>
      <w:commentRangeStart w:id="10"/>
      <w:del w:id="11" w:author="Sarmad Hussain" w:date="2017-09-28T10:40:00Z">
        <w:r w:rsidRPr="0054624D" w:rsidDel="00FC70F3">
          <w:rPr>
            <w:rFonts w:asciiTheme="majorBidi" w:hAnsiTheme="majorBidi" w:cstheme="majorBidi"/>
            <w:sz w:val="24"/>
            <w:szCs w:val="24"/>
          </w:rPr>
          <w:delText xml:space="preserve">authorized </w:delText>
        </w:r>
        <w:commentRangeEnd w:id="10"/>
        <w:r w:rsidR="000E3859" w:rsidDel="00FC70F3">
          <w:rPr>
            <w:rStyle w:val="CommentReference"/>
          </w:rPr>
          <w:commentReference w:id="10"/>
        </w:r>
        <w:r w:rsidRPr="0054624D" w:rsidDel="00FC70F3">
          <w:rPr>
            <w:rFonts w:asciiTheme="majorBidi" w:hAnsiTheme="majorBidi" w:cstheme="majorBidi"/>
            <w:sz w:val="24"/>
            <w:szCs w:val="24"/>
          </w:rPr>
          <w:delText xml:space="preserve">to </w:delText>
        </w:r>
      </w:del>
      <w:r w:rsidRPr="0054624D">
        <w:rPr>
          <w:rFonts w:asciiTheme="majorBidi" w:hAnsiTheme="majorBidi" w:cstheme="majorBidi"/>
          <w:sz w:val="24"/>
          <w:szCs w:val="24"/>
        </w:rPr>
        <w:t>implement</w:t>
      </w:r>
      <w:ins w:id="12" w:author="Sarmad Hussain" w:date="2017-09-28T10:40:00Z">
        <w:r w:rsidR="00FC70F3">
          <w:rPr>
            <w:rFonts w:asciiTheme="majorBidi" w:hAnsiTheme="majorBidi" w:cstheme="majorBidi"/>
            <w:sz w:val="24"/>
            <w:szCs w:val="24"/>
          </w:rPr>
          <w:t>ed</w:t>
        </w:r>
      </w:ins>
      <w:del w:id="13" w:author="Sarmad Hussain" w:date="2017-09-28T10:40:00Z">
        <w:r w:rsidRPr="0054624D" w:rsidDel="00FC70F3">
          <w:rPr>
            <w:rFonts w:asciiTheme="majorBidi" w:hAnsiTheme="majorBidi" w:cstheme="majorBidi"/>
            <w:sz w:val="24"/>
            <w:szCs w:val="24"/>
          </w:rPr>
          <w:delText xml:space="preserve"> such </w:delText>
        </w:r>
        <w:r w:rsidR="00220B7C" w:rsidRPr="0054624D" w:rsidDel="00FC70F3">
          <w:rPr>
            <w:rFonts w:asciiTheme="majorBidi" w:hAnsiTheme="majorBidi" w:cstheme="majorBidi"/>
            <w:sz w:val="24"/>
            <w:szCs w:val="24"/>
          </w:rPr>
          <w:delText>LGRs</w:delText>
        </w:r>
      </w:del>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3547162A"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del w:id="14" w:author="Sarmad Hussain" w:date="2017-09-28T12:13:00Z">
        <w:r w:rsidRPr="0054624D" w:rsidDel="00F52702">
          <w:rPr>
            <w:rFonts w:asciiTheme="majorBidi" w:hAnsiTheme="majorBidi" w:cstheme="majorBidi"/>
            <w:sz w:val="24"/>
            <w:szCs w:val="24"/>
          </w:rPr>
          <w:delText xml:space="preserve">allocated </w:delText>
        </w:r>
      </w:del>
      <w:ins w:id="15" w:author="Sarmad Hussain" w:date="2017-09-28T12:13:00Z">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ins>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p>
    <w:p w14:paraId="2503138F" w14:textId="524269FF" w:rsidR="00981A94" w:rsidRPr="00981A94" w:rsidDel="00114A51" w:rsidRDefault="00981A94" w:rsidP="00981A94">
      <w:pPr>
        <w:pStyle w:val="PlainText"/>
        <w:numPr>
          <w:ilvl w:val="0"/>
          <w:numId w:val="14"/>
        </w:numPr>
        <w:shd w:val="clear" w:color="auto" w:fill="FFFFFF"/>
        <w:rPr>
          <w:del w:id="16" w:author="Sarmad Hussain" w:date="2017-09-21T09:20:00Z"/>
          <w:rFonts w:asciiTheme="majorBidi" w:hAnsiTheme="majorBidi" w:cstheme="majorBidi"/>
          <w:color w:val="212121"/>
          <w:sz w:val="24"/>
          <w:szCs w:val="24"/>
        </w:rPr>
      </w:pPr>
      <w:del w:id="17" w:author="Sarmad Hussain" w:date="2017-09-21T09:20:00Z">
        <w:r w:rsidRPr="00981A94" w:rsidDel="00114A51">
          <w:rPr>
            <w:rFonts w:asciiTheme="majorBidi" w:hAnsiTheme="majorBidi" w:cstheme="majorBidi"/>
            <w:color w:val="212121"/>
            <w:sz w:val="24"/>
            <w:szCs w:val="24"/>
          </w:rPr>
          <w:delText xml:space="preserve">(a) Only IDN Variant Labels with a </w:delText>
        </w:r>
        <w:r w:rsidRPr="00981A94" w:rsidDel="00114A51">
          <w:rPr>
            <w:rFonts w:asciiTheme="majorBidi" w:hAnsiTheme="majorBidi" w:cstheme="majorBidi"/>
            <w:i/>
            <w:iCs/>
            <w:color w:val="212121"/>
            <w:sz w:val="24"/>
            <w:szCs w:val="24"/>
          </w:rPr>
          <w:delText>disposition</w:delText>
        </w:r>
        <w:r w:rsidRPr="00981A94" w:rsidDel="00114A51">
          <w:rPr>
            <w:rFonts w:asciiTheme="majorBidi" w:hAnsiTheme="majorBidi" w:cstheme="majorBidi"/>
            <w:color w:val="212121"/>
            <w:sz w:val="24"/>
            <w:szCs w:val="24"/>
          </w:rPr>
          <w:delText xml:space="preserve"> of "allocatable" may be included in the DNS.  IDN Variant Labels must only be delegated into the DNS ("activated") as requested by the registrant (or corresponding registrar).</w:delText>
        </w:r>
      </w:del>
    </w:p>
    <w:p w14:paraId="38CD6969" w14:textId="58E935C6" w:rsidR="00981A94" w:rsidDel="00114A51" w:rsidRDefault="00981A94" w:rsidP="00981A94">
      <w:pPr>
        <w:pStyle w:val="PlainText"/>
        <w:shd w:val="clear" w:color="auto" w:fill="FFFFFF"/>
        <w:ind w:left="720"/>
        <w:rPr>
          <w:del w:id="18" w:author="Sarmad Hussain" w:date="2017-09-21T09:20:00Z"/>
          <w:rFonts w:asciiTheme="majorBidi" w:hAnsiTheme="majorBidi" w:cstheme="majorBidi"/>
          <w:color w:val="212121"/>
          <w:sz w:val="24"/>
          <w:szCs w:val="24"/>
        </w:rPr>
      </w:pPr>
    </w:p>
    <w:p w14:paraId="160D475E" w14:textId="5A405007" w:rsidR="00981A94" w:rsidDel="00114A51" w:rsidRDefault="00981A94" w:rsidP="006025D1">
      <w:pPr>
        <w:pStyle w:val="PlainText"/>
        <w:shd w:val="clear" w:color="auto" w:fill="FFFFFF"/>
        <w:ind w:left="720"/>
        <w:rPr>
          <w:del w:id="19" w:author="Sarmad Hussain" w:date="2017-09-21T09:20:00Z"/>
          <w:rFonts w:asciiTheme="majorBidi" w:hAnsiTheme="majorBidi" w:cstheme="majorBidi"/>
          <w:color w:val="212121"/>
          <w:sz w:val="24"/>
          <w:szCs w:val="24"/>
        </w:rPr>
      </w:pPr>
      <w:del w:id="20" w:author="Sarmad Hussain" w:date="2017-09-21T09:20:00Z">
        <w:r w:rsidRPr="00981A94" w:rsidDel="00114A51">
          <w:rPr>
            <w:rFonts w:asciiTheme="majorBidi" w:hAnsiTheme="majorBidi" w:cstheme="majorBidi"/>
            <w:color w:val="212121"/>
            <w:sz w:val="24"/>
            <w:szCs w:val="24"/>
          </w:rPr>
          <w:delText xml:space="preserve">(b) </w:delText>
        </w:r>
        <w:r w:rsidR="00DF59C9" w:rsidRPr="007857D2" w:rsidDel="00114A51">
          <w:rPr>
            <w:rFonts w:asciiTheme="majorBidi" w:hAnsiTheme="majorBidi" w:cstheme="majorBidi"/>
            <w:color w:val="212121"/>
            <w:sz w:val="24"/>
            <w:szCs w:val="24"/>
          </w:rPr>
          <w:delText>In exceptional cases</w:delText>
        </w:r>
        <w:r w:rsidR="00C5348D" w:rsidDel="00114A51">
          <w:rPr>
            <w:rFonts w:asciiTheme="majorBidi" w:hAnsiTheme="majorBidi" w:cstheme="majorBidi"/>
            <w:color w:val="212121"/>
            <w:sz w:val="24"/>
            <w:szCs w:val="24"/>
          </w:rPr>
          <w:delText>,</w:delText>
        </w:r>
        <w:r w:rsidR="006B0F83" w:rsidDel="00114A51">
          <w:rPr>
            <w:rFonts w:asciiTheme="majorBidi" w:hAnsiTheme="majorBidi" w:cstheme="majorBidi"/>
            <w:color w:val="212121"/>
            <w:sz w:val="24"/>
            <w:szCs w:val="24"/>
          </w:rPr>
          <w:delText xml:space="preserve"> a</w:delText>
        </w:r>
        <w:r w:rsidRPr="00981A94" w:rsidDel="00114A51">
          <w:rPr>
            <w:rFonts w:asciiTheme="majorBidi" w:hAnsiTheme="majorBidi" w:cstheme="majorBidi"/>
            <w:color w:val="212121"/>
            <w:sz w:val="24"/>
            <w:szCs w:val="24"/>
          </w:rPr>
          <w:delText xml:space="preserve"> registry may have automatic activation of </w:delText>
        </w:r>
        <w:r w:rsidR="006025D1" w:rsidDel="00114A51">
          <w:rPr>
            <w:rFonts w:asciiTheme="majorBidi" w:hAnsiTheme="majorBidi" w:cstheme="majorBidi"/>
            <w:color w:val="212121"/>
            <w:sz w:val="24"/>
            <w:szCs w:val="24"/>
          </w:rPr>
          <w:delText xml:space="preserve">IDN </w:delText>
        </w:r>
        <w:r w:rsidR="006025D1" w:rsidRPr="00981A94" w:rsidDel="00114A51">
          <w:rPr>
            <w:rFonts w:asciiTheme="majorBidi" w:hAnsiTheme="majorBidi" w:cstheme="majorBidi"/>
            <w:color w:val="212121"/>
            <w:sz w:val="24"/>
            <w:szCs w:val="24"/>
          </w:rPr>
          <w:delText xml:space="preserve">Variant Labels </w:delText>
        </w:r>
        <w:r w:rsidRPr="00981A94" w:rsidDel="00114A51">
          <w:rPr>
            <w:rFonts w:asciiTheme="majorBidi" w:hAnsiTheme="majorBidi" w:cstheme="majorBidi"/>
            <w:color w:val="212121"/>
            <w:sz w:val="24"/>
            <w:szCs w:val="24"/>
          </w:rPr>
          <w:delText xml:space="preserve">if it is explicitly expressed in </w:delText>
        </w:r>
        <w:r w:rsidR="00AA6E2B" w:rsidDel="00114A51">
          <w:rPr>
            <w:rFonts w:asciiTheme="majorBidi" w:hAnsiTheme="majorBidi" w:cstheme="majorBidi"/>
            <w:color w:val="212121"/>
            <w:sz w:val="24"/>
            <w:szCs w:val="24"/>
          </w:rPr>
          <w:delText>its</w:delText>
        </w:r>
        <w:r w:rsidRPr="00981A94" w:rsidDel="00114A51">
          <w:rPr>
            <w:rFonts w:asciiTheme="majorBidi" w:hAnsiTheme="majorBidi" w:cstheme="majorBidi"/>
            <w:color w:val="212121"/>
            <w:sz w:val="24"/>
            <w:szCs w:val="24"/>
          </w:rPr>
          <w:delText xml:space="preserve"> IDN policy for </w:delText>
        </w:r>
        <w:r w:rsidR="00A275AD" w:rsidDel="00114A51">
          <w:rPr>
            <w:rFonts w:asciiTheme="majorBidi" w:hAnsiTheme="majorBidi" w:cstheme="majorBidi"/>
            <w:color w:val="212121"/>
            <w:sz w:val="24"/>
            <w:szCs w:val="24"/>
          </w:rPr>
          <w:delText>the</w:delText>
        </w:r>
        <w:r w:rsidRPr="00981A94" w:rsidDel="00114A51">
          <w:rPr>
            <w:rFonts w:asciiTheme="majorBidi" w:hAnsiTheme="majorBidi" w:cstheme="majorBidi"/>
            <w:color w:val="212121"/>
            <w:sz w:val="24"/>
            <w:szCs w:val="24"/>
          </w:rPr>
          <w:delText xml:space="preserve"> particular </w:delText>
        </w:r>
        <w:r w:rsidRPr="00E359E2" w:rsidDel="00114A51">
          <w:rPr>
            <w:rFonts w:asciiTheme="majorBidi" w:hAnsiTheme="majorBidi" w:cstheme="majorBidi"/>
            <w:color w:val="212121"/>
            <w:sz w:val="24"/>
            <w:szCs w:val="24"/>
          </w:rPr>
          <w:delText>language</w:delText>
        </w:r>
        <w:r w:rsidRPr="00A275AD" w:rsidDel="00114A51">
          <w:rPr>
            <w:rFonts w:asciiTheme="majorBidi" w:hAnsiTheme="majorBidi" w:cstheme="majorBidi"/>
            <w:strike/>
            <w:color w:val="212121"/>
            <w:sz w:val="24"/>
            <w:szCs w:val="24"/>
          </w:rPr>
          <w:delText>/</w:delText>
        </w:r>
        <w:r w:rsidRPr="00981A94" w:rsidDel="00114A51">
          <w:rPr>
            <w:rFonts w:asciiTheme="majorBidi" w:hAnsiTheme="majorBidi" w:cstheme="majorBidi"/>
            <w:color w:val="212121"/>
            <w:sz w:val="24"/>
            <w:szCs w:val="24"/>
          </w:rPr>
          <w:delText>script.</w:delText>
        </w:r>
        <w:r w:rsidDel="00114A51">
          <w:rPr>
            <w:rFonts w:asciiTheme="majorBidi" w:hAnsiTheme="majorBidi" w:cstheme="majorBidi"/>
            <w:color w:val="212121"/>
            <w:sz w:val="24"/>
            <w:szCs w:val="24"/>
          </w:rPr>
          <w:delText xml:space="preserve">  </w:delText>
        </w:r>
        <w:r w:rsidR="008D3F7B" w:rsidDel="00114A51">
          <w:rPr>
            <w:rFonts w:asciiTheme="majorBidi" w:hAnsiTheme="majorBidi" w:cstheme="majorBidi"/>
            <w:color w:val="212121"/>
            <w:sz w:val="24"/>
            <w:szCs w:val="24"/>
          </w:rPr>
          <w:delText xml:space="preserve">In such cases, </w:delText>
        </w:r>
      </w:del>
      <w:del w:id="21" w:author="Sarmad Hussain" w:date="2017-09-28T12:11:00Z">
        <w:r w:rsidR="00E026E6" w:rsidRPr="00D001C8" w:rsidDel="00D001C8">
          <w:rPr>
            <w:rFonts w:asciiTheme="majorBidi" w:hAnsiTheme="majorBidi" w:cstheme="majorBidi"/>
            <w:color w:val="212121"/>
            <w:sz w:val="24"/>
            <w:szCs w:val="24"/>
            <w:highlight w:val="yellow"/>
          </w:rPr>
          <w:delText xml:space="preserve">the registry must define the motivation and </w:delText>
        </w:r>
        <w:commentRangeStart w:id="22"/>
        <w:r w:rsidR="00E026E6" w:rsidRPr="00D001C8" w:rsidDel="00D001C8">
          <w:rPr>
            <w:rFonts w:asciiTheme="majorBidi" w:hAnsiTheme="majorBidi" w:cstheme="majorBidi"/>
            <w:color w:val="212121"/>
            <w:sz w:val="24"/>
            <w:szCs w:val="24"/>
            <w:highlight w:val="yellow"/>
          </w:rPr>
          <w:delText>a</w:delText>
        </w:r>
        <w:commentRangeEnd w:id="22"/>
        <w:r w:rsidR="00586297" w:rsidRPr="00D001C8" w:rsidDel="00D001C8">
          <w:rPr>
            <w:rStyle w:val="CommentReference"/>
            <w:rFonts w:asciiTheme="minorHAnsi" w:hAnsiTheme="minorHAnsi" w:cstheme="minorBidi"/>
            <w:highlight w:val="yellow"/>
          </w:rPr>
          <w:commentReference w:id="22"/>
        </w:r>
        <w:r w:rsidR="00E026E6" w:rsidRPr="00D001C8" w:rsidDel="00D001C8">
          <w:rPr>
            <w:rFonts w:asciiTheme="majorBidi" w:hAnsiTheme="majorBidi" w:cstheme="majorBidi"/>
            <w:color w:val="212121"/>
            <w:sz w:val="24"/>
            <w:szCs w:val="24"/>
            <w:highlight w:val="yellow"/>
          </w:rPr>
          <w:delText xml:space="preserve"> conservative criteria for automatic </w:delText>
        </w:r>
        <w:commentRangeStart w:id="23"/>
        <w:r w:rsidR="00E026E6" w:rsidRPr="00D001C8" w:rsidDel="00D001C8">
          <w:rPr>
            <w:rFonts w:asciiTheme="majorBidi" w:hAnsiTheme="majorBidi" w:cstheme="majorBidi"/>
            <w:color w:val="212121"/>
            <w:sz w:val="24"/>
            <w:szCs w:val="24"/>
            <w:highlight w:val="yellow"/>
          </w:rPr>
          <w:delText>activation</w:delText>
        </w:r>
      </w:del>
      <w:commentRangeEnd w:id="23"/>
      <w:r w:rsidR="00C11896">
        <w:rPr>
          <w:rStyle w:val="CommentReference"/>
          <w:rFonts w:asciiTheme="minorHAnsi" w:hAnsiTheme="minorHAnsi" w:cstheme="minorBidi"/>
        </w:rPr>
        <w:commentReference w:id="23"/>
      </w:r>
      <w:del w:id="24" w:author="Sarmad Hussain" w:date="2017-09-21T09:20:00Z">
        <w:r w:rsidR="00E026E6" w:rsidDel="00114A51">
          <w:rPr>
            <w:rFonts w:asciiTheme="majorBidi" w:hAnsiTheme="majorBidi" w:cstheme="majorBidi"/>
            <w:color w:val="212121"/>
            <w:sz w:val="24"/>
            <w:szCs w:val="24"/>
          </w:rPr>
          <w:delText>.  The criteria</w:delText>
        </w:r>
        <w:r w:rsidR="008D3F7B" w:rsidDel="00114A51">
          <w:rPr>
            <w:rFonts w:asciiTheme="majorBidi" w:hAnsiTheme="majorBidi" w:cstheme="majorBidi"/>
            <w:color w:val="212121"/>
            <w:sz w:val="24"/>
            <w:szCs w:val="24"/>
          </w:rPr>
          <w:delText xml:space="preserve"> </w:delText>
        </w:r>
        <w:r w:rsidR="00E026E6" w:rsidDel="00114A51">
          <w:rPr>
            <w:rFonts w:asciiTheme="majorBidi" w:hAnsiTheme="majorBidi" w:cstheme="majorBidi"/>
            <w:color w:val="212121"/>
            <w:sz w:val="24"/>
            <w:szCs w:val="24"/>
          </w:rPr>
          <w:delText>must</w:delText>
        </w:r>
        <w:r w:rsidR="008D3F7B" w:rsidRPr="008D3F7B" w:rsidDel="00114A51">
          <w:rPr>
            <w:rFonts w:asciiTheme="majorBidi" w:hAnsiTheme="majorBidi" w:cstheme="majorBidi"/>
            <w:color w:val="212121"/>
            <w:sz w:val="24"/>
            <w:szCs w:val="24"/>
          </w:rPr>
          <w:delText xml:space="preserve"> ensure that </w:delText>
        </w:r>
        <w:r w:rsidR="00E026E6" w:rsidDel="00114A51">
          <w:rPr>
            <w:rFonts w:asciiTheme="majorBidi" w:hAnsiTheme="majorBidi" w:cstheme="majorBidi"/>
            <w:color w:val="212121"/>
            <w:sz w:val="24"/>
            <w:szCs w:val="24"/>
          </w:rPr>
          <w:delText xml:space="preserve">only the necessary </w:delText>
        </w:r>
        <w:r w:rsidR="006025D1" w:rsidDel="00114A51">
          <w:rPr>
            <w:rFonts w:asciiTheme="majorBidi" w:hAnsiTheme="majorBidi" w:cstheme="majorBidi"/>
            <w:color w:val="212121"/>
            <w:sz w:val="24"/>
            <w:szCs w:val="24"/>
          </w:rPr>
          <w:delText>IDN V</w:delText>
        </w:r>
        <w:r w:rsidR="006025D1" w:rsidRPr="00E026E6" w:rsidDel="00114A51">
          <w:rPr>
            <w:rFonts w:asciiTheme="majorBidi" w:hAnsiTheme="majorBidi" w:cstheme="majorBidi"/>
            <w:color w:val="212121"/>
            <w:sz w:val="24"/>
            <w:szCs w:val="24"/>
          </w:rPr>
          <w:delText>ariant</w:delText>
        </w:r>
        <w:r w:rsidR="006025D1" w:rsidDel="00114A51">
          <w:rPr>
            <w:rFonts w:asciiTheme="majorBidi" w:hAnsiTheme="majorBidi" w:cstheme="majorBidi"/>
            <w:color w:val="212121"/>
            <w:sz w:val="24"/>
            <w:szCs w:val="24"/>
          </w:rPr>
          <w:delText xml:space="preserve"> Label</w:delText>
        </w:r>
        <w:r w:rsidR="006025D1" w:rsidRPr="00E026E6" w:rsidDel="00114A51">
          <w:rPr>
            <w:rFonts w:asciiTheme="majorBidi" w:hAnsiTheme="majorBidi" w:cstheme="majorBidi"/>
            <w:color w:val="212121"/>
            <w:sz w:val="24"/>
            <w:szCs w:val="24"/>
          </w:rPr>
          <w:delText xml:space="preserve">s </w:delText>
        </w:r>
        <w:r w:rsidR="00E026E6" w:rsidDel="00114A51">
          <w:rPr>
            <w:rFonts w:asciiTheme="majorBidi" w:hAnsiTheme="majorBidi" w:cstheme="majorBidi"/>
            <w:color w:val="212121"/>
            <w:sz w:val="24"/>
            <w:szCs w:val="24"/>
          </w:rPr>
          <w:delText>are automatically</w:delText>
        </w:r>
        <w:r w:rsidR="00E026E6" w:rsidRPr="00E026E6" w:rsidDel="00114A51">
          <w:rPr>
            <w:rFonts w:asciiTheme="majorBidi" w:hAnsiTheme="majorBidi" w:cstheme="majorBidi"/>
            <w:color w:val="212121"/>
            <w:sz w:val="24"/>
            <w:szCs w:val="24"/>
          </w:rPr>
          <w:delText xml:space="preserve"> activated</w:delText>
        </w:r>
        <w:r w:rsidR="00E026E6" w:rsidRPr="008D3F7B" w:rsidDel="00114A51">
          <w:rPr>
            <w:rFonts w:asciiTheme="majorBidi" w:hAnsiTheme="majorBidi" w:cstheme="majorBidi"/>
            <w:color w:val="212121"/>
            <w:sz w:val="24"/>
            <w:szCs w:val="24"/>
          </w:rPr>
          <w:delText xml:space="preserve"> </w:delText>
        </w:r>
        <w:r w:rsidR="006025D1" w:rsidDel="00114A51">
          <w:rPr>
            <w:rFonts w:asciiTheme="majorBidi" w:hAnsiTheme="majorBidi" w:cstheme="majorBidi"/>
            <w:color w:val="212121"/>
            <w:sz w:val="24"/>
            <w:szCs w:val="24"/>
          </w:rPr>
          <w:delText xml:space="preserve">and the </w:delText>
        </w:r>
        <w:r w:rsidR="006025D1" w:rsidRPr="006025D1" w:rsidDel="00114A51">
          <w:rPr>
            <w:rFonts w:asciiTheme="majorBidi" w:hAnsiTheme="majorBidi" w:cstheme="majorBidi"/>
            <w:color w:val="212121"/>
            <w:sz w:val="24"/>
            <w:szCs w:val="24"/>
          </w:rPr>
          <w:delText xml:space="preserve">number of </w:delText>
        </w:r>
        <w:r w:rsidR="006025D1" w:rsidDel="00114A51">
          <w:rPr>
            <w:rFonts w:asciiTheme="majorBidi" w:hAnsiTheme="majorBidi" w:cstheme="majorBidi"/>
            <w:color w:val="212121"/>
            <w:sz w:val="24"/>
            <w:szCs w:val="24"/>
          </w:rPr>
          <w:delText xml:space="preserve">such labels remains </w:delText>
        </w:r>
        <w:bookmarkStart w:id="25" w:name="_GoBack"/>
        <w:bookmarkEnd w:id="25"/>
        <w:r w:rsidR="006025D1" w:rsidRPr="006025D1" w:rsidDel="00114A51">
          <w:rPr>
            <w:rFonts w:asciiTheme="majorBidi" w:hAnsiTheme="majorBidi" w:cstheme="majorBidi"/>
            <w:color w:val="212121"/>
            <w:sz w:val="24"/>
            <w:szCs w:val="24"/>
          </w:rPr>
          <w:delText>as small as possible</w:delText>
        </w:r>
        <w:r w:rsidR="00E026E6" w:rsidRPr="00E026E6" w:rsidDel="00114A51">
          <w:rPr>
            <w:rFonts w:asciiTheme="majorBidi" w:hAnsiTheme="majorBidi" w:cstheme="majorBidi"/>
            <w:color w:val="212121"/>
            <w:sz w:val="24"/>
            <w:szCs w:val="24"/>
          </w:rPr>
          <w:delText>.</w:delText>
        </w:r>
        <w:r w:rsidR="00E026E6" w:rsidDel="00114A51">
          <w:rPr>
            <w:rFonts w:asciiTheme="majorBidi" w:hAnsiTheme="majorBidi" w:cstheme="majorBidi"/>
            <w:color w:val="212121"/>
            <w:sz w:val="24"/>
            <w:szCs w:val="24"/>
          </w:rPr>
          <w:delText xml:space="preserve">  </w:delText>
        </w:r>
      </w:del>
    </w:p>
    <w:p w14:paraId="144E3883" w14:textId="413DB5D6" w:rsidR="00981A94" w:rsidDel="00114A51" w:rsidRDefault="00981A94" w:rsidP="00981A94">
      <w:pPr>
        <w:pStyle w:val="PlainText"/>
        <w:shd w:val="clear" w:color="auto" w:fill="FFFFFF"/>
        <w:ind w:left="720"/>
        <w:rPr>
          <w:del w:id="26" w:author="Sarmad Hussain" w:date="2017-09-21T09:20:00Z"/>
          <w:rFonts w:asciiTheme="majorBidi" w:hAnsiTheme="majorBidi" w:cstheme="majorBidi"/>
          <w:color w:val="212121"/>
          <w:sz w:val="24"/>
          <w:szCs w:val="24"/>
        </w:rPr>
      </w:pPr>
    </w:p>
    <w:p w14:paraId="18828E5E" w14:textId="2249C9F4" w:rsidR="00981A94" w:rsidRDefault="00981A94" w:rsidP="00981A94">
      <w:pPr>
        <w:pStyle w:val="PlainText"/>
        <w:shd w:val="clear" w:color="auto" w:fill="FFFFFF"/>
        <w:ind w:left="720"/>
        <w:rPr>
          <w:rFonts w:asciiTheme="majorBidi" w:hAnsiTheme="majorBidi" w:cstheme="majorBidi"/>
          <w:color w:val="212121"/>
          <w:sz w:val="24"/>
          <w:szCs w:val="24"/>
        </w:rPr>
      </w:pPr>
    </w:p>
    <w:p w14:paraId="180DE5AA" w14:textId="53BA82DB" w:rsidR="00114A51"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xml:space="preserve">) such IDN Variant Label is requested by the same registrant or corresponding registrar as the Primary IDN Label, ii) such IDN Variant Label </w:t>
      </w:r>
      <w:commentRangeStart w:id="27"/>
      <w:r w:rsidRPr="00114A51">
        <w:rPr>
          <w:rFonts w:asciiTheme="majorBidi" w:hAnsiTheme="majorBidi" w:cstheme="majorBidi"/>
          <w:sz w:val="24"/>
          <w:szCs w:val="24"/>
        </w:rPr>
        <w:t xml:space="preserve">is </w:t>
      </w:r>
      <w:commentRangeEnd w:id="27"/>
      <w:r w:rsidR="00C11896">
        <w:rPr>
          <w:rStyle w:val="CommentReference"/>
        </w:rPr>
        <w:commentReference w:id="27"/>
      </w:r>
      <w:r w:rsidRPr="00114A51">
        <w:rPr>
          <w:rFonts w:asciiTheme="majorBidi" w:hAnsiTheme="majorBidi" w:cstheme="majorBidi"/>
          <w:sz w:val="24"/>
          <w:szCs w:val="24"/>
        </w:rPr>
        <w:t xml:space="preserve">registered to the registrant of the Primary IDN Label, and iii) such IDN Variant Label </w:t>
      </w:r>
      <w:commentRangeStart w:id="28"/>
      <w:r w:rsidRPr="00114A51">
        <w:rPr>
          <w:rFonts w:asciiTheme="majorBidi" w:hAnsiTheme="majorBidi" w:cstheme="majorBidi"/>
          <w:sz w:val="24"/>
          <w:szCs w:val="24"/>
        </w:rPr>
        <w:t xml:space="preserve">conforms </w:t>
      </w:r>
      <w:commentRangeEnd w:id="28"/>
      <w:r w:rsidR="00C11896">
        <w:rPr>
          <w:rStyle w:val="CommentReference"/>
        </w:rPr>
        <w:commentReference w:id="28"/>
      </w:r>
      <w:r w:rsidRPr="00114A51">
        <w:rPr>
          <w:rFonts w:asciiTheme="majorBidi" w:hAnsiTheme="majorBidi" w:cstheme="majorBidi"/>
          <w:sz w:val="24"/>
          <w:szCs w:val="24"/>
        </w:rPr>
        <w:t>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p>
    <w:p w14:paraId="5356451A" w14:textId="2FC1C2D6" w:rsidR="00D001C8" w:rsidRPr="00317C5D" w:rsidRDefault="00D001C8" w:rsidP="00317C5D">
      <w:pPr>
        <w:tabs>
          <w:tab w:val="left" w:pos="3420"/>
        </w:tabs>
        <w:ind w:left="720"/>
        <w:rPr>
          <w:rFonts w:asciiTheme="majorBidi" w:hAnsiTheme="majorBidi" w:cstheme="majorBidi"/>
          <w:b/>
          <w:sz w:val="24"/>
          <w:szCs w:val="24"/>
        </w:rPr>
      </w:pPr>
      <w:commentRangeStart w:id="29"/>
      <w:r w:rsidRPr="00317C5D">
        <w:rPr>
          <w:rFonts w:asciiTheme="majorBidi" w:hAnsiTheme="majorBidi" w:cstheme="majorBidi"/>
          <w:b/>
          <w:sz w:val="24"/>
          <w:szCs w:val="24"/>
        </w:rPr>
        <w:t xml:space="preserve">Harmonization </w:t>
      </w:r>
      <w:commentRangeEnd w:id="29"/>
      <w:r w:rsidR="00C11896">
        <w:rPr>
          <w:rStyle w:val="CommentReference"/>
        </w:rPr>
        <w:commentReference w:id="29"/>
      </w:r>
      <w:r w:rsidRPr="00317C5D">
        <w:rPr>
          <w:rFonts w:asciiTheme="majorBidi" w:hAnsiTheme="majorBidi" w:cstheme="majorBidi"/>
          <w:b/>
          <w:sz w:val="24"/>
          <w:szCs w:val="24"/>
        </w:rPr>
        <w:t>of variant rules across same-script IDN tables</w:t>
      </w:r>
    </w:p>
    <w:p w14:paraId="68305790" w14:textId="52995C32"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IDN tables with a variant policy for a </w:t>
      </w:r>
      <w:proofErr w:type="gramStart"/>
      <w:r w:rsidRPr="00D001C8">
        <w:rPr>
          <w:rFonts w:asciiTheme="majorBidi" w:hAnsiTheme="majorBidi" w:cstheme="majorBidi"/>
          <w:bCs/>
          <w:sz w:val="24"/>
          <w:szCs w:val="24"/>
          <w:lang w:val="en-CA"/>
        </w:rPr>
        <w:t>particular TLD</w:t>
      </w:r>
      <w:proofErr w:type="gramEnd"/>
      <w:r w:rsidRPr="00D001C8">
        <w:rPr>
          <w:rFonts w:asciiTheme="majorBidi" w:hAnsiTheme="majorBidi" w:cstheme="majorBidi"/>
          <w:bCs/>
          <w:sz w:val="24"/>
          <w:szCs w:val="24"/>
          <w:lang w:val="en-CA"/>
        </w:rPr>
        <w:t xml:space="preserve"> have </w:t>
      </w:r>
      <w:commentRangeStart w:id="30"/>
      <w:r w:rsidRPr="00D001C8">
        <w:rPr>
          <w:rFonts w:asciiTheme="majorBidi" w:hAnsiTheme="majorBidi" w:cstheme="majorBidi"/>
          <w:bCs/>
          <w:sz w:val="24"/>
          <w:szCs w:val="24"/>
          <w:lang w:val="en-CA"/>
        </w:rPr>
        <w:t xml:space="preserve">uniform </w:t>
      </w:r>
      <w:commentRangeEnd w:id="30"/>
      <w:r w:rsidR="00CA7DD7">
        <w:rPr>
          <w:rStyle w:val="CommentReference"/>
        </w:rPr>
        <w:commentReference w:id="30"/>
      </w:r>
      <w:r w:rsidRPr="00D001C8">
        <w:rPr>
          <w:rFonts w:asciiTheme="majorBidi" w:hAnsiTheme="majorBidi" w:cstheme="majorBidi"/>
          <w:bCs/>
          <w:sz w:val="24"/>
          <w:szCs w:val="24"/>
          <w:lang w:val="en-CA"/>
        </w:rPr>
        <w:t xml:space="preserve">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IDN tables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w:t>
      </w:r>
      <w:r w:rsidRPr="00D001C8">
        <w:rPr>
          <w:rFonts w:asciiTheme="majorBidi" w:hAnsiTheme="majorBidi" w:cstheme="majorBidi"/>
          <w:bCs/>
          <w:sz w:val="24"/>
          <w:szCs w:val="24"/>
          <w:lang w:val="en-CA"/>
        </w:rPr>
        <w:lastRenderedPageBreak/>
        <w:t xml:space="preserve">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IDN tables by the registry. </w:t>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77777777" w:rsidR="00D001C8" w:rsidRPr="0090194C" w:rsidRDefault="00D001C8" w:rsidP="00D001C8">
      <w:pPr>
        <w:tabs>
          <w:tab w:val="left" w:pos="3420"/>
        </w:tabs>
        <w:ind w:left="720"/>
        <w:rPr>
          <w:rFonts w:asciiTheme="majorBidi" w:hAnsiTheme="majorBidi" w:cstheme="majorBidi"/>
          <w:b/>
          <w:sz w:val="24"/>
          <w:szCs w:val="24"/>
        </w:rPr>
      </w:pPr>
      <w:r>
        <w:rPr>
          <w:rFonts w:asciiTheme="majorBidi" w:hAnsiTheme="majorBidi" w:cstheme="majorBidi"/>
          <w:b/>
          <w:sz w:val="24"/>
          <w:szCs w:val="24"/>
        </w:rPr>
        <w:t>Within</w:t>
      </w:r>
      <w:r w:rsidRPr="0054624D">
        <w:rPr>
          <w:rFonts w:asciiTheme="majorBidi" w:hAnsiTheme="majorBidi" w:cstheme="majorBidi"/>
          <w:b/>
          <w:sz w:val="24"/>
          <w:szCs w:val="24"/>
        </w:rPr>
        <w:t>-script homoglyph labels</w:t>
      </w:r>
      <w:r w:rsidRPr="0090194C" w:rsidDel="0090194C">
        <w:rPr>
          <w:rFonts w:asciiTheme="majorBidi" w:hAnsiTheme="majorBidi" w:cstheme="majorBidi"/>
          <w:b/>
          <w:sz w:val="24"/>
          <w:szCs w:val="24"/>
        </w:rPr>
        <w:t xml:space="preserve"> </w:t>
      </w:r>
    </w:p>
    <w:p w14:paraId="19991A82" w14:textId="77777777" w:rsidR="00D001C8" w:rsidRDefault="00D001C8" w:rsidP="00D001C8">
      <w:pPr>
        <w:pStyle w:val="ListParagraph"/>
        <w:numPr>
          <w:ilvl w:val="0"/>
          <w:numId w:val="14"/>
        </w:numPr>
        <w:rPr>
          <w:rFonts w:asciiTheme="majorBidi" w:hAnsiTheme="majorBidi" w:cstheme="majorBidi"/>
          <w:iCs/>
          <w:sz w:val="24"/>
          <w:szCs w:val="24"/>
        </w:rPr>
      </w:pPr>
      <w:commentRangeStart w:id="31"/>
      <w:r w:rsidRPr="0054624D">
        <w:rPr>
          <w:rFonts w:asciiTheme="majorBidi" w:hAnsiTheme="majorBidi" w:cstheme="majorBidi"/>
          <w:iCs/>
          <w:sz w:val="24"/>
          <w:szCs w:val="24"/>
        </w:rPr>
        <w:t xml:space="preserve">TLD registries should consider policies to minimize confusion between domain names arising from visually confusable characters within a same script.  </w:t>
      </w:r>
      <w:commentRangeEnd w:id="31"/>
      <w:r>
        <w:rPr>
          <w:rStyle w:val="CommentReference"/>
        </w:rPr>
        <w:commentReference w:id="31"/>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7777777" w:rsidR="00D001C8" w:rsidRDefault="00D001C8" w:rsidP="00D001C8">
      <w:pPr>
        <w:pStyle w:val="ListParagraph"/>
        <w:numPr>
          <w:ilvl w:val="0"/>
          <w:numId w:val="14"/>
        </w:numPr>
        <w:rPr>
          <w:rFonts w:asciiTheme="majorBidi" w:hAnsiTheme="majorBidi" w:cstheme="majorBidi"/>
          <w:iCs/>
          <w:sz w:val="24"/>
          <w:szCs w:val="24"/>
        </w:rPr>
      </w:pPr>
      <w:commentRangeStart w:id="32"/>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IDN table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commentRangeEnd w:id="32"/>
      <w:r>
        <w:rPr>
          <w:rStyle w:val="CommentReference"/>
        </w:rPr>
        <w:commentReference w:id="32"/>
      </w:r>
      <w:r w:rsidRPr="0054624D">
        <w:rPr>
          <w:rFonts w:asciiTheme="majorBidi" w:hAnsiTheme="majorBidi" w:cstheme="majorBidi"/>
          <w:iCs/>
          <w:sz w:val="24"/>
          <w:szCs w:val="24"/>
        </w:rPr>
        <w:t xml:space="preserve"> </w:t>
      </w:r>
    </w:p>
    <w:p w14:paraId="038E416A" w14:textId="77777777" w:rsidR="00D001C8" w:rsidRPr="0054624D" w:rsidRDefault="00D001C8" w:rsidP="00D001C8">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0370262D" w14:textId="77777777" w:rsidR="00D001C8" w:rsidRPr="00B15744" w:rsidRDefault="00D001C8" w:rsidP="00D001C8">
      <w:pPr>
        <w:pStyle w:val="ListParagraph"/>
        <w:numPr>
          <w:ilvl w:val="0"/>
          <w:numId w:val="14"/>
        </w:numPr>
        <w:rPr>
          <w:rFonts w:asciiTheme="majorBidi" w:hAnsiTheme="majorBidi" w:cstheme="majorBidi"/>
          <w:iCs/>
          <w:sz w:val="24"/>
          <w:szCs w:val="24"/>
        </w:rPr>
      </w:pPr>
      <w:r w:rsidRPr="0057426E">
        <w:rPr>
          <w:rFonts w:asciiTheme="majorBidi" w:hAnsiTheme="majorBidi" w:cstheme="majorBidi"/>
          <w:bCs/>
          <w:sz w:val="24"/>
          <w:szCs w:val="24"/>
          <w:lang w:val="en-CA"/>
        </w:rPr>
        <w:t>TLD registries are encouraged to apply additional constraints on new registrations that</w:t>
      </w:r>
      <w:r w:rsidRPr="00586841">
        <w:rPr>
          <w:rFonts w:asciiTheme="majorBidi" w:hAnsiTheme="majorBidi" w:cstheme="majorBidi"/>
          <w:iCs/>
          <w:sz w:val="24"/>
          <w:szCs w:val="24"/>
        </w:rPr>
        <w:t xml:space="preserve"> minimize Whole-Script Confus</w:t>
      </w:r>
      <w:r w:rsidRPr="00D001C8">
        <w:rPr>
          <w:rFonts w:asciiTheme="majorBidi" w:hAnsiTheme="majorBidi" w:cstheme="majorBidi"/>
          <w:iCs/>
          <w:sz w:val="24"/>
          <w:szCs w:val="24"/>
        </w:rPr>
        <w:t xml:space="preserve">ables as determined by Unicode Technical Standard #39: Unicode Security Mechanisms </w:t>
      </w:r>
      <w:hyperlink r:id="rId14" w:anchor="Whole_Script_Confusables" w:history="1">
        <w:r w:rsidRPr="00B15744">
          <w:rPr>
            <w:rStyle w:val="Hyperlink"/>
            <w:rFonts w:asciiTheme="majorBidi" w:hAnsiTheme="majorBidi" w:cstheme="majorBidi"/>
            <w:iCs/>
            <w:sz w:val="24"/>
            <w:szCs w:val="24"/>
          </w:rPr>
          <w:t>http://unicode.org/reports/tr39/tr39-1.html#Whole_Script_Confusables</w:t>
        </w:r>
      </w:hyperlink>
      <w:r w:rsidRPr="00B15744">
        <w:rPr>
          <w:rFonts w:asciiTheme="majorBidi" w:hAnsiTheme="majorBidi" w:cstheme="majorBidi"/>
          <w:iCs/>
          <w:sz w:val="24"/>
          <w:szCs w:val="24"/>
        </w:rPr>
        <w:t xml:space="preserve">. </w:t>
      </w:r>
      <w:r>
        <w:rPr>
          <w:rFonts w:asciiTheme="majorBidi" w:hAnsiTheme="majorBidi" w:cstheme="majorBidi"/>
          <w:iCs/>
          <w:sz w:val="24"/>
          <w:szCs w:val="24"/>
        </w:rPr>
        <w:t>Corresponding</w:t>
      </w:r>
      <w:r w:rsidRPr="0054624D">
        <w:rPr>
          <w:rFonts w:asciiTheme="majorBidi" w:hAnsiTheme="majorBidi" w:cstheme="majorBidi"/>
          <w:iCs/>
          <w:sz w:val="24"/>
          <w:szCs w:val="24"/>
        </w:rPr>
        <w:t xml:space="preserve"> policy and its sources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5A006091" w14:textId="699EC06D" w:rsidR="0090194C" w:rsidRPr="00D001C8" w:rsidRDefault="0090194C" w:rsidP="00CA7DD7">
      <w:pPr>
        <w:pStyle w:val="ListParagraph"/>
      </w:pPr>
    </w:p>
    <w:p w14:paraId="205BADC4" w14:textId="77777777" w:rsidR="00B2570A" w:rsidRDefault="00B2570A" w:rsidP="00B2570A">
      <w:pPr>
        <w:pStyle w:val="Heading2"/>
        <w:rPr>
          <w:ins w:id="33" w:author="Sarmad Hussain" w:date="2017-09-28T14:42:00Z"/>
          <w:rFonts w:asciiTheme="majorBidi" w:hAnsiTheme="majorBidi"/>
          <w:b/>
          <w:bCs/>
          <w:color w:val="auto"/>
        </w:rPr>
      </w:pPr>
      <w:ins w:id="34" w:author="Sarmad Hussain" w:date="2017-09-28T14:42:00Z">
        <w:r>
          <w:rPr>
            <w:rFonts w:asciiTheme="majorBidi" w:hAnsiTheme="majorBidi"/>
            <w:b/>
            <w:bCs/>
            <w:color w:val="auto"/>
          </w:rPr>
          <w:t xml:space="preserve">Publishing of IDN Registration Policy by the TLD </w:t>
        </w:r>
        <w:proofErr w:type="spellStart"/>
        <w:r>
          <w:rPr>
            <w:rFonts w:asciiTheme="majorBidi" w:hAnsiTheme="majorBidi"/>
            <w:b/>
            <w:bCs/>
            <w:color w:val="auto"/>
          </w:rPr>
          <w:t>Regisry</w:t>
        </w:r>
        <w:proofErr w:type="spellEnd"/>
      </w:ins>
    </w:p>
    <w:p w14:paraId="04ADFA69" w14:textId="378AA827" w:rsidR="00E37E96" w:rsidRDefault="00E37E96" w:rsidP="00E37E96"/>
    <w:p w14:paraId="4E0D8C39" w14:textId="29548C32" w:rsidR="00E37E96" w:rsidRDefault="00E37E96" w:rsidP="00E37E96">
      <w:pPr>
        <w:pStyle w:val="ListParagraph"/>
        <w:numPr>
          <w:ilvl w:val="0"/>
          <w:numId w:val="14"/>
        </w:numPr>
        <w:rPr>
          <w:ins w:id="35" w:author="Sarmad Hussain" w:date="2017-09-28T13:18:00Z"/>
          <w:rFonts w:asciiTheme="majorBidi" w:hAnsiTheme="majorBidi" w:cstheme="majorBidi"/>
          <w:sz w:val="24"/>
          <w:szCs w:val="24"/>
        </w:rPr>
      </w:pPr>
      <w:r w:rsidRPr="00E37E96">
        <w:rPr>
          <w:rFonts w:asciiTheme="majorBidi" w:hAnsiTheme="majorBidi" w:cstheme="majorBidi"/>
          <w:sz w:val="24"/>
          <w:szCs w:val="24"/>
        </w:rPr>
        <w:t xml:space="preserve">TLD Registries should publish any such updated policies or guidance </w:t>
      </w:r>
      <w:r w:rsidR="00B2570A">
        <w:rPr>
          <w:rFonts w:asciiTheme="majorBidi" w:hAnsiTheme="majorBidi" w:cstheme="majorBidi"/>
          <w:sz w:val="24"/>
          <w:szCs w:val="24"/>
        </w:rPr>
        <w:t xml:space="preserve">related to registration of IDNs </w:t>
      </w:r>
      <w:r w:rsidRPr="00E37E96">
        <w:rPr>
          <w:rFonts w:asciiTheme="majorBidi" w:hAnsiTheme="majorBidi" w:cstheme="majorBidi"/>
          <w:sz w:val="24"/>
          <w:szCs w:val="24"/>
        </w:rPr>
        <w:t xml:space="preserve">at </w:t>
      </w:r>
      <w:proofErr w:type="spellStart"/>
      <w:r w:rsidRPr="00E37E96">
        <w:rPr>
          <w:rFonts w:asciiTheme="majorBidi" w:hAnsiTheme="majorBidi" w:cstheme="majorBidi"/>
          <w:sz w:val="24"/>
          <w:szCs w:val="24"/>
        </w:rPr>
        <w:t>at</w:t>
      </w:r>
      <w:proofErr w:type="spellEnd"/>
      <w:r w:rsidRPr="00E37E96">
        <w:rPr>
          <w:rFonts w:asciiTheme="majorBidi" w:hAnsiTheme="majorBidi" w:cstheme="majorBidi"/>
          <w:sz w:val="24"/>
          <w:szCs w:val="24"/>
        </w:rPr>
        <w:t xml:space="preserve"> </w:t>
      </w:r>
      <w:proofErr w:type="spellStart"/>
      <w:r w:rsidRPr="00E37E96">
        <w:rPr>
          <w:rFonts w:asciiTheme="majorBidi" w:hAnsiTheme="majorBidi" w:cstheme="majorBidi"/>
          <w:sz w:val="24"/>
          <w:szCs w:val="24"/>
        </w:rPr>
        <w:t>publically</w:t>
      </w:r>
      <w:proofErr w:type="spellEnd"/>
      <w:r w:rsidRPr="00E37E96">
        <w:rPr>
          <w:rFonts w:asciiTheme="majorBidi" w:hAnsiTheme="majorBidi" w:cstheme="majorBidi"/>
          <w:sz w:val="24"/>
          <w:szCs w:val="24"/>
        </w:rPr>
        <w:t xml:space="preserve"> accessible location on the TLD Registry’s website. </w:t>
      </w:r>
      <w:ins w:id="36" w:author="Sarmad Hussain" w:date="2017-09-28T14:36:00Z">
        <w:r w:rsidR="00B2570A">
          <w:rPr>
            <w:rFonts w:asciiTheme="majorBidi" w:hAnsiTheme="majorBidi" w:cstheme="majorBidi"/>
            <w:sz w:val="24"/>
            <w:szCs w:val="24"/>
          </w:rPr>
          <w:t xml:space="preserve">In addition to general policies or guidance on </w:t>
        </w:r>
      </w:ins>
      <w:ins w:id="37" w:author="Sarmad Hussain" w:date="2017-09-28T14:37:00Z">
        <w:r w:rsidR="00B2570A">
          <w:rPr>
            <w:rFonts w:asciiTheme="majorBidi" w:hAnsiTheme="majorBidi" w:cstheme="majorBidi"/>
            <w:sz w:val="24"/>
            <w:szCs w:val="24"/>
          </w:rPr>
          <w:t>IDN registrations, t</w:t>
        </w:r>
      </w:ins>
      <w:ins w:id="38" w:author="Sarmad Hussain" w:date="2017-09-28T13:17:00Z">
        <w:r>
          <w:rPr>
            <w:rFonts w:asciiTheme="majorBidi" w:hAnsiTheme="majorBidi" w:cstheme="majorBidi"/>
            <w:sz w:val="24"/>
            <w:szCs w:val="24"/>
          </w:rPr>
          <w:t xml:space="preserve">hese should include </w:t>
        </w:r>
      </w:ins>
      <w:ins w:id="39" w:author="Sarmad Hussain" w:date="2017-09-28T13:18:00Z">
        <w:r>
          <w:rPr>
            <w:rFonts w:asciiTheme="majorBidi" w:hAnsiTheme="majorBidi" w:cstheme="majorBidi"/>
            <w:sz w:val="24"/>
            <w:szCs w:val="24"/>
          </w:rPr>
          <w:t>the following:</w:t>
        </w:r>
      </w:ins>
    </w:p>
    <w:p w14:paraId="1B01B141" w14:textId="4EA44D90" w:rsidR="0005192D" w:rsidRPr="0005192D" w:rsidRDefault="0005192D" w:rsidP="0005192D">
      <w:pPr>
        <w:pStyle w:val="ListParagraph"/>
        <w:numPr>
          <w:ilvl w:val="0"/>
          <w:numId w:val="31"/>
        </w:numPr>
        <w:rPr>
          <w:ins w:id="40" w:author="Sarmad Hussain" w:date="2017-09-28T13:28:00Z"/>
          <w:rFonts w:asciiTheme="majorBidi" w:hAnsiTheme="majorBidi" w:cstheme="majorBidi"/>
          <w:sz w:val="24"/>
          <w:szCs w:val="24"/>
        </w:rPr>
      </w:pPr>
      <w:ins w:id="41" w:author="Sarmad Hussain" w:date="2017-09-28T13:28:00Z">
        <w:r>
          <w:rPr>
            <w:rFonts w:asciiTheme="majorBidi" w:hAnsiTheme="majorBidi" w:cstheme="majorBidi"/>
            <w:sz w:val="24"/>
            <w:szCs w:val="24"/>
          </w:rPr>
          <w:t>A</w:t>
        </w:r>
        <w:r w:rsidRPr="0005192D">
          <w:rPr>
            <w:rFonts w:asciiTheme="majorBidi" w:hAnsiTheme="majorBidi" w:cstheme="majorBidi"/>
            <w:sz w:val="24"/>
            <w:szCs w:val="24"/>
          </w:rPr>
          <w:t xml:space="preserve"> timeline, if applicable, related to resoluti</w:t>
        </w:r>
        <w:r>
          <w:rPr>
            <w:rFonts w:asciiTheme="majorBidi" w:hAnsiTheme="majorBidi" w:cstheme="majorBidi"/>
            <w:sz w:val="24"/>
            <w:szCs w:val="24"/>
          </w:rPr>
          <w:t>on of transitional matters</w:t>
        </w:r>
      </w:ins>
    </w:p>
    <w:p w14:paraId="6DEC3C56" w14:textId="77777777" w:rsidR="002E2F13" w:rsidRDefault="002E2F13" w:rsidP="002E2F13">
      <w:pPr>
        <w:pStyle w:val="ListParagraph"/>
        <w:numPr>
          <w:ilvl w:val="0"/>
          <w:numId w:val="31"/>
        </w:numPr>
        <w:rPr>
          <w:ins w:id="42" w:author="Sarmad Hussain" w:date="2017-09-28T13:20:00Z"/>
          <w:rFonts w:asciiTheme="majorBidi" w:hAnsiTheme="majorBidi" w:cstheme="majorBidi"/>
          <w:sz w:val="24"/>
          <w:szCs w:val="24"/>
        </w:rPr>
      </w:pPr>
      <w:ins w:id="43" w:author="Sarmad Hussain" w:date="2017-09-28T13:20:00Z">
        <w:r w:rsidRPr="002E2F13">
          <w:rPr>
            <w:rFonts w:asciiTheme="majorBidi" w:hAnsiTheme="majorBidi" w:cstheme="majorBidi"/>
            <w:sz w:val="24"/>
            <w:szCs w:val="24"/>
          </w:rPr>
          <w:t xml:space="preserve">IDN Variant Label allocation </w:t>
        </w:r>
        <w:r>
          <w:rPr>
            <w:rFonts w:asciiTheme="majorBidi" w:hAnsiTheme="majorBidi" w:cstheme="majorBidi"/>
            <w:sz w:val="24"/>
            <w:szCs w:val="24"/>
          </w:rPr>
          <w:t>rules</w:t>
        </w:r>
      </w:ins>
    </w:p>
    <w:p w14:paraId="509457B3" w14:textId="081C67CD" w:rsidR="00E37E96" w:rsidRPr="00B2570A" w:rsidRDefault="002E2F13" w:rsidP="0005192D">
      <w:pPr>
        <w:pStyle w:val="ListParagraph"/>
        <w:numPr>
          <w:ilvl w:val="0"/>
          <w:numId w:val="31"/>
        </w:numPr>
        <w:rPr>
          <w:rFonts w:asciiTheme="majorBidi" w:hAnsiTheme="majorBidi" w:cstheme="majorBidi"/>
          <w:sz w:val="24"/>
          <w:szCs w:val="24"/>
        </w:rPr>
      </w:pPr>
      <w:ins w:id="44" w:author="Sarmad Hussain" w:date="2017-09-28T13:20:00Z">
        <w:r>
          <w:rPr>
            <w:rFonts w:asciiTheme="majorBidi" w:hAnsiTheme="majorBidi" w:cstheme="majorBidi"/>
            <w:sz w:val="24"/>
            <w:szCs w:val="24"/>
          </w:rPr>
          <w:t>IDN Variant Label automatic activation rules (if any)</w:t>
        </w:r>
      </w:ins>
    </w:p>
    <w:p w14:paraId="5D61B0B7" w14:textId="77777777" w:rsidR="00E37E96" w:rsidRPr="00E37E96" w:rsidRDefault="00E37E96" w:rsidP="00E37E96"/>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5A729979" w14:textId="77777777" w:rsidR="0097683D" w:rsidRPr="00B2570A" w:rsidRDefault="0097683D" w:rsidP="00B2570A">
      <w:pPr>
        <w:rPr>
          <w:rFonts w:asciiTheme="majorBidi" w:hAnsiTheme="majorBidi" w:cstheme="majorBidi"/>
          <w:sz w:val="24"/>
          <w:szCs w:val="24"/>
        </w:rPr>
      </w:pPr>
    </w:p>
    <w:p w14:paraId="621611C4" w14:textId="22A32EE1" w:rsidR="00504DE8" w:rsidRDefault="00B2570A" w:rsidP="00504DE8">
      <w:pPr>
        <w:pStyle w:val="Heading2"/>
        <w:rPr>
          <w:rFonts w:asciiTheme="majorBidi" w:hAnsiTheme="majorBidi"/>
          <w:b/>
          <w:bCs/>
          <w:color w:val="auto"/>
        </w:rPr>
      </w:pPr>
      <w:commentRangeStart w:id="45"/>
      <w:ins w:id="46" w:author="Sarmad Hussain" w:date="2017-09-28T14:41:00Z">
        <w:r>
          <w:rPr>
            <w:rFonts w:asciiTheme="majorBidi" w:hAnsiTheme="majorBidi"/>
            <w:b/>
            <w:bCs/>
            <w:color w:val="auto"/>
          </w:rPr>
          <w:t>Implementation Notes</w:t>
        </w:r>
      </w:ins>
      <w:commentRangeEnd w:id="45"/>
      <w:ins w:id="47" w:author="Sarmad Hussain" w:date="2017-09-28T14:50:00Z">
        <w:r w:rsidR="00C11896">
          <w:rPr>
            <w:rStyle w:val="CommentReference"/>
            <w:rFonts w:asciiTheme="minorHAnsi" w:eastAsiaTheme="minorHAnsi" w:hAnsiTheme="minorHAnsi" w:cstheme="minorBidi"/>
            <w:color w:val="auto"/>
          </w:rPr>
          <w:commentReference w:id="45"/>
        </w:r>
      </w:ins>
    </w:p>
    <w:p w14:paraId="05573923" w14:textId="20FB137F"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Recommendation 7(a): </w:t>
      </w:r>
      <w:r w:rsidRPr="00092B41">
        <w:rPr>
          <w:rFonts w:asciiTheme="majorBidi" w:hAnsiTheme="majorBidi" w:cstheme="majorBidi"/>
          <w:sz w:val="24"/>
          <w:szCs w:val="24"/>
        </w:rPr>
        <w:t xml:space="preserve">Registries may take </w:t>
      </w:r>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months from the publication of these guidelines to implement the LGR format for IDN tables.    </w:t>
      </w:r>
    </w:p>
    <w:p w14:paraId="574A1757" w14:textId="09E72C35"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proofErr w:type="spellStart"/>
      <w:r w:rsidRPr="0005192D">
        <w:rPr>
          <w:rFonts w:asciiTheme="majorBidi" w:hAnsiTheme="majorBidi" w:cstheme="majorBidi"/>
          <w:sz w:val="24"/>
          <w:szCs w:val="24"/>
        </w:rPr>
        <w:t>Recommendaton</w:t>
      </w:r>
      <w:proofErr w:type="spellEnd"/>
      <w:r w:rsidRPr="0005192D">
        <w:rPr>
          <w:rFonts w:asciiTheme="majorBidi" w:hAnsiTheme="majorBidi" w:cstheme="majorBidi"/>
          <w:sz w:val="24"/>
          <w:szCs w:val="24"/>
        </w:rPr>
        <w:t xml:space="preserve"> 13:</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r w:rsidRPr="0005192D">
        <w:commentReference w:id="48"/>
      </w:r>
    </w:p>
    <w:p w14:paraId="5DF8E82F" w14:textId="5E72007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For Recommendation</w:t>
      </w:r>
      <w:r w:rsidR="007D6972" w:rsidRPr="0005192D">
        <w:rPr>
          <w:rFonts w:asciiTheme="majorBidi" w:hAnsiTheme="majorBidi" w:cstheme="majorBidi"/>
          <w:sz w:val="24"/>
          <w:szCs w:val="24"/>
        </w:rPr>
        <w:t>s</w:t>
      </w:r>
      <w:r w:rsidRPr="0005192D">
        <w:rPr>
          <w:rFonts w:asciiTheme="majorBidi" w:hAnsiTheme="majorBidi" w:cstheme="majorBidi"/>
          <w:sz w:val="24"/>
          <w:szCs w:val="24"/>
        </w:rPr>
        <w:t xml:space="preserve"> </w:t>
      </w:r>
      <w:r w:rsidR="00F52702" w:rsidRPr="0005192D">
        <w:rPr>
          <w:rFonts w:asciiTheme="majorBidi" w:hAnsiTheme="majorBidi" w:cstheme="majorBidi"/>
          <w:sz w:val="24"/>
          <w:szCs w:val="24"/>
        </w:rPr>
        <w:t>16</w:t>
      </w:r>
      <w:r w:rsidR="007D6972" w:rsidRPr="0005192D">
        <w:rPr>
          <w:rFonts w:asciiTheme="majorBidi" w:hAnsiTheme="majorBidi" w:cstheme="majorBidi"/>
          <w:sz w:val="24"/>
          <w:szCs w:val="24"/>
        </w:rPr>
        <w:t xml:space="preserve"> and</w:t>
      </w:r>
      <w:r w:rsidR="00F52702" w:rsidRPr="0005192D">
        <w:rPr>
          <w:rFonts w:asciiTheme="majorBidi" w:hAnsiTheme="majorBidi" w:cstheme="majorBidi"/>
          <w:sz w:val="24"/>
          <w:szCs w:val="24"/>
        </w:rPr>
        <w:t xml:space="preserve"> 18</w:t>
      </w:r>
      <w:r w:rsidRPr="0005192D">
        <w:rPr>
          <w:rFonts w:asciiTheme="majorBidi" w:hAnsiTheme="majorBidi" w:cstheme="majorBidi"/>
          <w:sz w:val="24"/>
          <w:szCs w:val="24"/>
        </w:rPr>
        <w:t xml:space="preserve">: </w:t>
      </w:r>
      <w:commentRangeStart w:id="49"/>
      <w:commentRangeStart w:id="50"/>
      <w:r w:rsidRPr="00B2570A">
        <w:rPr>
          <w:rFonts w:asciiTheme="majorBidi" w:hAnsiTheme="majorBidi" w:cstheme="majorBidi"/>
          <w:sz w:val="24"/>
          <w:szCs w:val="24"/>
        </w:rPr>
        <w:t>It is important to understand that not all visual confusing similarity issues can be addressed by IDN tables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commentRangeEnd w:id="49"/>
      <w:r w:rsidRPr="00B2570A">
        <w:rPr>
          <w:iCs/>
        </w:rPr>
        <w:commentReference w:id="49"/>
      </w:r>
      <w:commentRangeEnd w:id="50"/>
      <w:r w:rsidRPr="00B2570A">
        <w:rPr>
          <w:iCs/>
        </w:rPr>
        <w:commentReference w:id="50"/>
      </w:r>
    </w:p>
    <w:p w14:paraId="2623BD79" w14:textId="70D0EEDE"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proofErr w:type="spellStart"/>
      <w:r w:rsidRPr="0005192D">
        <w:rPr>
          <w:rFonts w:asciiTheme="majorBidi" w:hAnsiTheme="majorBidi" w:cstheme="majorBidi"/>
          <w:sz w:val="24"/>
          <w:szCs w:val="24"/>
        </w:rPr>
        <w:t>Recommendaton</w:t>
      </w:r>
      <w:proofErr w:type="spellEnd"/>
      <w:r w:rsidRPr="0005192D">
        <w:rPr>
          <w:rFonts w:asciiTheme="majorBidi" w:hAnsiTheme="majorBidi" w:cstheme="majorBidi"/>
          <w:sz w:val="24"/>
          <w:szCs w:val="24"/>
        </w:rPr>
        <w:t xml:space="preserve"> 19:</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3E091978"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31AF3541"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170EA11E"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rFonts w:asciiTheme="majorBidi" w:hAnsiTheme="majorBidi" w:cstheme="majorBidi"/>
                <w:sz w:val="24"/>
                <w:szCs w:val="24"/>
              </w:rPr>
            </w:pPr>
          </w:p>
        </w:tc>
      </w:tr>
      <w:tr w:rsidR="00E43913" w:rsidRPr="0054624D" w14:paraId="0B8A9B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256EA4CF"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72439316"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266731E9"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5"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6"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277DF49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sidR="0016665C">
              <w:rPr>
                <w:rFonts w:asciiTheme="majorBidi" w:hAnsiTheme="majorBidi" w:cstheme="majorBidi"/>
                <w:sz w:val="24"/>
                <w:szCs w:val="24"/>
              </w:rPr>
              <w:t>code points or labels</w:t>
            </w:r>
            <w:r w:rsidR="00FD6FC6" w:rsidRPr="0054624D">
              <w:rPr>
                <w:rFonts w:asciiTheme="majorBidi" w:hAnsiTheme="majorBidi" w:cstheme="majorBidi"/>
                <w:sz w:val="24"/>
                <w:szCs w:val="24"/>
              </w:rPr>
              <w:t xml:space="preserve"> </w:t>
            </w:r>
            <w:proofErr w:type="gramStart"/>
            <w:r w:rsidRPr="0054624D">
              <w:rPr>
                <w:rFonts w:asciiTheme="majorBidi" w:hAnsiTheme="majorBidi" w:cstheme="majorBidi"/>
                <w:sz w:val="24"/>
                <w:szCs w:val="24"/>
              </w:rPr>
              <w:t>are considered to be</w:t>
            </w:r>
            <w:proofErr w:type="gramEnd"/>
            <w:r w:rsidRPr="0054624D">
              <w:rPr>
                <w:rFonts w:asciiTheme="majorBidi" w:hAnsiTheme="majorBidi" w:cstheme="majorBidi"/>
                <w:sz w:val="24"/>
                <w:szCs w:val="24"/>
              </w:rPr>
              <w:t xml:space="preserve"> the same (i.e. a variant) of another.  Because of the wide-</w:t>
            </w:r>
            <w:r w:rsidRPr="0054624D">
              <w:rPr>
                <w:rFonts w:asciiTheme="majorBidi" w:hAnsiTheme="majorBidi" w:cstheme="majorBidi"/>
                <w:sz w:val="24"/>
                <w:szCs w:val="24"/>
              </w:rPr>
              <w:lastRenderedPageBreak/>
              <w:t>ranging understanding of the term, to avoid confusion more specific terms such as "</w:t>
            </w:r>
            <w:r w:rsidR="0016665C">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04DE8" w:rsidRDefault="00D93366"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IDN Variant Code Point, IDN Variant Label</w:t>
            </w:r>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04DE8" w:rsidRDefault="00D93366" w:rsidP="0012506D">
            <w:pPr>
              <w:rPr>
                <w:rFonts w:asciiTheme="majorBidi" w:hAnsiTheme="majorBidi" w:cstheme="majorBidi"/>
                <w:sz w:val="24"/>
                <w:szCs w:val="24"/>
                <w:lang w:val="sv-S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04DE8" w:rsidRDefault="00D93366" w:rsidP="0012506D">
            <w:pPr>
              <w:rPr>
                <w:rFonts w:asciiTheme="majorBidi" w:hAnsiTheme="majorBidi" w:cstheme="majorBidi"/>
                <w:sz w:val="24"/>
                <w:szCs w:val="24"/>
                <w:lang w:val="sv-S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04DE8" w:rsidRDefault="00D93366" w:rsidP="0012506D">
            <w:pPr>
              <w:rPr>
                <w:rFonts w:asciiTheme="majorBidi" w:hAnsiTheme="majorBidi" w:cstheme="majorBidi"/>
                <w:sz w:val="24"/>
                <w:szCs w:val="24"/>
                <w:lang w:val="sv-S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04DE8" w:rsidRDefault="00D93366" w:rsidP="0012506D">
            <w:pPr>
              <w:rPr>
                <w:rFonts w:asciiTheme="majorBidi" w:hAnsiTheme="majorBidi" w:cstheme="majorBidi"/>
                <w:sz w:val="24"/>
                <w:szCs w:val="24"/>
                <w:lang w:val="sv-S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04DE8" w:rsidRDefault="00D93366" w:rsidP="0012506D">
            <w:pPr>
              <w:rPr>
                <w:rFonts w:asciiTheme="majorBidi" w:hAnsiTheme="majorBidi" w:cstheme="majorBidi"/>
                <w:sz w:val="24"/>
                <w:szCs w:val="24"/>
                <w:lang w:val="sv-S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w:t>
            </w:r>
            <w:r w:rsidRPr="0054624D">
              <w:rPr>
                <w:rFonts w:asciiTheme="majorBidi" w:hAnsiTheme="majorBidi" w:cstheme="majorBidi"/>
                <w:sz w:val="24"/>
                <w:szCs w:val="24"/>
              </w:rPr>
              <w:lastRenderedPageBreak/>
              <w:t>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xml:space="preserve">. In displaying Unicode character data, one or more glyphs may be selected to depict a </w:t>
            </w:r>
            <w:proofErr w:type="gramStart"/>
            <w:r w:rsidRPr="0054624D">
              <w:rPr>
                <w:rFonts w:asciiTheme="majorBidi" w:hAnsiTheme="majorBidi" w:cstheme="majorBidi"/>
                <w:color w:val="000000"/>
                <w:sz w:val="24"/>
                <w:szCs w:val="24"/>
                <w:shd w:val="clear" w:color="auto" w:fill="FFFFFE"/>
              </w:rPr>
              <w:t>particular character</w:t>
            </w:r>
            <w:proofErr w:type="gramEnd"/>
            <w:r w:rsidRPr="0054624D">
              <w:rPr>
                <w:rFonts w:asciiTheme="majorBidi" w:hAnsiTheme="majorBidi" w:cstheme="majorBidi"/>
                <w:color w:val="000000"/>
                <w:sz w:val="24"/>
                <w:szCs w:val="24"/>
                <w:shd w:val="clear" w:color="auto" w:fill="FFFFFE"/>
              </w:rPr>
              <w:t>.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w:t>
            </w:r>
            <w:r w:rsidRPr="0054624D">
              <w:rPr>
                <w:rFonts w:asciiTheme="majorBidi" w:hAnsiTheme="majorBidi" w:cstheme="majorBidi"/>
                <w:sz w:val="24"/>
                <w:szCs w:val="24"/>
              </w:rPr>
              <w:lastRenderedPageBreak/>
              <w:t xml:space="preserve">domains name </w:t>
            </w:r>
            <w:proofErr w:type="gramStart"/>
            <w:r w:rsidRPr="0054624D">
              <w:rPr>
                <w:rFonts w:asciiTheme="majorBidi" w:hAnsiTheme="majorBidi" w:cstheme="majorBidi"/>
                <w:sz w:val="24"/>
                <w:szCs w:val="24"/>
              </w:rPr>
              <w:t xml:space="preserve">labels </w:t>
            </w:r>
            <w:r w:rsidR="007953D1" w:rsidRPr="0054624D">
              <w:rPr>
                <w:rFonts w:asciiTheme="majorBidi" w:hAnsiTheme="majorBidi" w:cstheme="majorBidi"/>
                <w:sz w:val="24"/>
                <w:szCs w:val="24"/>
              </w:rPr>
              <w:t>.</w:t>
            </w:r>
            <w:proofErr w:type="gramEnd"/>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lastRenderedPageBreak/>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Allocatable,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blocked from registration.  This would typically apply for a </w:t>
            </w:r>
            <w:r w:rsidRPr="0054624D">
              <w:rPr>
                <w:rFonts w:asciiTheme="majorBidi" w:hAnsiTheme="majorBidi" w:cstheme="majorBidi"/>
                <w:sz w:val="24"/>
                <w:szCs w:val="24"/>
              </w:rPr>
              <w:lastRenderedPageBreak/>
              <w:t xml:space="preserve">derived variant that is undesirable due to having no practical use or being confusingly </w:t>
            </w:r>
            <w:proofErr w:type="gramStart"/>
            <w:r w:rsidRPr="0054624D">
              <w:rPr>
                <w:rFonts w:asciiTheme="majorBidi" w:hAnsiTheme="majorBidi" w:cstheme="majorBidi"/>
                <w:sz w:val="24"/>
                <w:szCs w:val="24"/>
              </w:rPr>
              <w:t>similar to</w:t>
            </w:r>
            <w:proofErr w:type="gramEnd"/>
            <w:r w:rsidRPr="0054624D">
              <w:rPr>
                <w:rFonts w:asciiTheme="majorBidi" w:hAnsiTheme="majorBidi" w:cstheme="majorBidi"/>
                <w:sz w:val="24"/>
                <w:szCs w:val="24"/>
              </w:rPr>
              <w:t xml:space="preserve">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r>
              <w:rPr>
                <w:rFonts w:asciiTheme="majorBidi" w:hAnsiTheme="majorBidi" w:cstheme="majorBidi"/>
                <w:sz w:val="24"/>
                <w:szCs w:val="24"/>
              </w:rPr>
              <w:t xml:space="preserve">IDN </w:t>
            </w:r>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 xml:space="preserve">given </w:t>
            </w:r>
            <w:r w:rsidR="00793C19" w:rsidRPr="0054624D">
              <w:rPr>
                <w:rFonts w:asciiTheme="majorBidi" w:hAnsiTheme="majorBidi" w:cstheme="majorBidi"/>
                <w:sz w:val="24"/>
                <w:szCs w:val="24"/>
              </w:rPr>
              <w:t xml:space="preserve"> IDN</w:t>
            </w:r>
            <w:proofErr w:type="gramEnd"/>
            <w:r w:rsidR="00793C19" w:rsidRPr="0054624D">
              <w:rPr>
                <w:rFonts w:asciiTheme="majorBidi" w:hAnsiTheme="majorBidi" w:cstheme="majorBidi"/>
                <w:sz w:val="24"/>
                <w:szCs w:val="24"/>
              </w:rPr>
              <w:t xml:space="preserve">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04DE8" w:rsidRDefault="00F62BFB"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51"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54B88AB2" w:rsidR="00337211" w:rsidRPr="00941B80" w:rsidRDefault="00F37E3C" w:rsidP="0012506D">
            <w:pPr>
              <w:rPr>
                <w:ins w:id="52" w:author="Sarmad Hussain" w:date="2017-07-12T23:23:00Z"/>
                <w:rFonts w:asciiTheme="majorBidi" w:hAnsiTheme="majorBidi"/>
                <w:sz w:val="24"/>
                <w:szCs w:val="24"/>
              </w:rPr>
            </w:pPr>
            <w:ins w:id="53" w:author="Sarmad Hussain" w:date="2017-09-28T11:07:00Z">
              <w:r>
                <w:rPr>
                  <w:rFonts w:asciiTheme="majorBidi" w:hAnsiTheme="majorBidi"/>
                  <w:sz w:val="24"/>
                  <w:szCs w:val="24"/>
                </w:rPr>
                <w:t xml:space="preserve">Whole-Script </w:t>
              </w:r>
              <w:proofErr w:type="spellStart"/>
              <w:r>
                <w:rPr>
                  <w:rFonts w:asciiTheme="majorBidi" w:hAnsiTheme="majorBidi"/>
                  <w:sz w:val="24"/>
                  <w:szCs w:val="24"/>
                </w:rPr>
                <w:t>Confulsables</w:t>
              </w:r>
            </w:ins>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54"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0A5C4606" w:rsidR="00337211" w:rsidRPr="00941B80" w:rsidRDefault="00F37E3C" w:rsidP="0012506D">
            <w:pPr>
              <w:rPr>
                <w:ins w:id="55" w:author="Sarmad Hussain" w:date="2017-07-12T23:23:00Z"/>
                <w:rFonts w:asciiTheme="majorBidi" w:hAnsiTheme="majorBidi"/>
                <w:sz w:val="24"/>
                <w:szCs w:val="24"/>
              </w:rPr>
            </w:pPr>
            <w:ins w:id="56" w:author="Sarmad Hussain" w:date="2017-09-28T11:07:00Z">
              <w:r w:rsidRPr="00F37E3C">
                <w:rPr>
                  <w:rFonts w:asciiTheme="majorBidi" w:hAnsiTheme="majorBidi"/>
                  <w:sz w:val="24"/>
                  <w:szCs w:val="24"/>
                </w:rPr>
                <w:t xml:space="preserve">It may be possible to compose an entire </w:t>
              </w:r>
            </w:ins>
            <w:ins w:id="57" w:author="Sarmad Hussain" w:date="2017-09-28T11:10:00Z">
              <w:r w:rsidR="00504DE8">
                <w:rPr>
                  <w:rFonts w:asciiTheme="majorBidi" w:hAnsiTheme="majorBidi"/>
                  <w:sz w:val="24"/>
                  <w:szCs w:val="24"/>
                </w:rPr>
                <w:t>label</w:t>
              </w:r>
            </w:ins>
            <w:ins w:id="58" w:author="Sarmad Hussain" w:date="2017-09-28T11:07:00Z">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ins>
            <w:ins w:id="59" w:author="Sarmad Hussain" w:date="2017-09-28T11:10:00Z">
              <w:r w:rsidR="00504DE8">
                <w:rPr>
                  <w:rFonts w:asciiTheme="majorBidi" w:hAnsiTheme="majorBidi"/>
                  <w:sz w:val="24"/>
                  <w:szCs w:val="24"/>
                </w:rPr>
                <w:t xml:space="preserve">a label in </w:t>
              </w:r>
            </w:ins>
            <w:ins w:id="60" w:author="Sarmad Hussain" w:date="2017-09-28T11:08:00Z">
              <w:r>
                <w:rPr>
                  <w:rFonts w:asciiTheme="majorBidi" w:hAnsiTheme="majorBidi"/>
                  <w:sz w:val="24"/>
                  <w:szCs w:val="24"/>
                </w:rPr>
                <w:t>another script</w:t>
              </w:r>
            </w:ins>
            <w:ins w:id="61" w:author="Sarmad Hussain" w:date="2017-09-28T11:07:00Z">
              <w:r>
                <w:rPr>
                  <w:rFonts w:asciiTheme="majorBidi" w:hAnsiTheme="majorBidi"/>
                  <w:sz w:val="24"/>
                  <w:szCs w:val="24"/>
                </w:rPr>
                <w:t xml:space="preserve">, </w:t>
              </w:r>
              <w:r>
                <w:rPr>
                  <w:rFonts w:asciiTheme="majorBidi" w:hAnsiTheme="majorBidi"/>
                  <w:sz w:val="24"/>
                  <w:szCs w:val="24"/>
                </w:rPr>
                <w:lastRenderedPageBreak/>
                <w:t xml:space="preserve">such </w:t>
              </w:r>
            </w:ins>
            <w:ins w:id="62" w:author="Sarmad Hussain" w:date="2017-09-28T11:09:00Z">
              <w:r>
                <w:rPr>
                  <w:rFonts w:asciiTheme="majorBidi" w:hAnsiTheme="majorBidi"/>
                  <w:sz w:val="24"/>
                  <w:szCs w:val="24"/>
                </w:rPr>
                <w:t xml:space="preserve">as </w:t>
              </w:r>
            </w:ins>
            <w:ins w:id="63" w:author="Sarmad Hussain" w:date="2017-09-28T11:07:00Z">
              <w:r w:rsidRPr="00F37E3C">
                <w:rPr>
                  <w:rFonts w:asciiTheme="majorBidi" w:hAnsiTheme="majorBidi"/>
                  <w:sz w:val="24"/>
                  <w:szCs w:val="24"/>
                </w:rPr>
                <w:t>"scope" in Cyrillic looking just like "scope" in Latin. Such strings are called whole</w:t>
              </w:r>
              <w:r w:rsidR="00504DE8">
                <w:rPr>
                  <w:rFonts w:asciiTheme="majorBidi" w:hAnsiTheme="majorBidi"/>
                  <w:sz w:val="24"/>
                  <w:szCs w:val="24"/>
                </w:rPr>
                <w:t>-script confusables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71835447" w:rsidR="00337211" w:rsidRPr="00FD7B15" w:rsidRDefault="00504DE8" w:rsidP="0012506D">
            <w:pPr>
              <w:rPr>
                <w:ins w:id="64" w:author="Sarmad Hussain" w:date="2017-07-12T23:23:00Z"/>
                <w:rFonts w:asciiTheme="majorBidi" w:hAnsiTheme="majorBidi" w:cstheme="majorBidi"/>
                <w:sz w:val="24"/>
                <w:szCs w:val="24"/>
              </w:rPr>
            </w:pPr>
            <w:ins w:id="65" w:author="Sarmad Hussain" w:date="2017-09-28T11:11:00Z">
              <w:r>
                <w:rPr>
                  <w:rFonts w:asciiTheme="majorBidi" w:hAnsiTheme="majorBidi" w:cstheme="majorBidi"/>
                  <w:sz w:val="24"/>
                  <w:szCs w:val="24"/>
                </w:rPr>
                <w:lastRenderedPageBreak/>
                <w:t xml:space="preserve">Definition derived from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504DE8">
                <w:rPr>
                  <w:rFonts w:asciiTheme="majorBidi" w:hAnsiTheme="majorBidi" w:cstheme="majorBidi"/>
                  <w:sz w:val="24"/>
                  <w:szCs w:val="24"/>
                </w:rPr>
                <w:instrText>http://unicode.org/reports/tr36/#Mixed_Script_Spoofing</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526CE6">
              <w:rPr>
                <w:rStyle w:val="Hyperlink"/>
                <w:rFonts w:asciiTheme="majorBidi" w:hAnsiTheme="majorBidi" w:cstheme="majorBidi"/>
                <w:sz w:val="24"/>
                <w:szCs w:val="24"/>
              </w:rPr>
              <w:t>http://unicode.org/reports/tr36/#Mixed_Script_Spoofing</w:t>
            </w:r>
            <w:ins w:id="66" w:author="Sarmad Hussain" w:date="2017-09-28T11:11: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67" w:author="Sarmad Hussain" w:date="2017-07-12T23:23:00Z"/>
                <w:rFonts w:asciiTheme="majorBidi" w:hAnsiTheme="majorBidi" w:cstheme="majorBidi"/>
                <w:sz w:val="24"/>
                <w:szCs w:val="24"/>
              </w:rPr>
            </w:pPr>
          </w:p>
        </w:tc>
      </w:tr>
      <w:tr w:rsidR="00337211" w:rsidRPr="00FD7B15" w14:paraId="542C9632" w14:textId="77777777" w:rsidTr="00055E8B">
        <w:trPr>
          <w:ins w:id="68"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1BEEDCC1" w:rsidR="00337211" w:rsidRPr="00941B80" w:rsidRDefault="00337211" w:rsidP="0012506D">
            <w:pPr>
              <w:rPr>
                <w:ins w:id="69" w:author="Sarmad Hussain" w:date="2017-07-12T23:23:00Z"/>
                <w:rFonts w:asciiTheme="majorBidi" w:hAnsi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70"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2391657B" w:rsidR="00337211" w:rsidRPr="00941B80" w:rsidRDefault="00337211" w:rsidP="0012506D">
            <w:pPr>
              <w:rPr>
                <w:ins w:id="71" w:author="Sarmad Hussain" w:date="2017-07-12T23:23:00Z"/>
                <w:rFonts w:asciiTheme="majorBidi" w:hAnsi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7C0CF095" w:rsidR="00337211" w:rsidRPr="00FD7B15" w:rsidRDefault="00337211" w:rsidP="0012506D">
            <w:pPr>
              <w:rPr>
                <w:ins w:id="72" w:author="Sarmad Hussain" w:date="2017-07-12T23:23: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73"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30FD722E" w14:textId="77777777" w:rsidR="00C11896" w:rsidRDefault="00C11896" w:rsidP="00694C30">
      <w:r>
        <w:rPr>
          <w:rStyle w:val="CommentReference"/>
        </w:rPr>
        <w:annotationRef/>
      </w:r>
      <w:r>
        <w:t>20170518 meeting:</w:t>
      </w:r>
    </w:p>
    <w:p w14:paraId="061218BE" w14:textId="77777777" w:rsidR="00C11896" w:rsidRDefault="00C11896" w:rsidP="00694C30"/>
    <w:p w14:paraId="6CE91C61" w14:textId="65788284" w:rsidR="00C11896" w:rsidRDefault="00C11896" w:rsidP="00694C30">
      <w:pPr>
        <w:rPr>
          <w:i/>
          <w:iCs/>
        </w:rPr>
      </w:pPr>
      <w:r>
        <w:rPr>
          <w:i/>
          <w:iCs/>
        </w:rPr>
        <w:t>As a start, add a “scope” sub-section in the guidelines to say that labels not directly registered are out of scope to address the comment from NIC Chile</w:t>
      </w:r>
    </w:p>
    <w:p w14:paraId="203035A7" w14:textId="77777777" w:rsidR="00C11896" w:rsidRDefault="00C11896" w:rsidP="00694C30">
      <w:pPr>
        <w:rPr>
          <w:i/>
          <w:iCs/>
        </w:rPr>
      </w:pPr>
    </w:p>
    <w:p w14:paraId="748713B8" w14:textId="77777777" w:rsidR="00C11896" w:rsidRDefault="00C11896" w:rsidP="00694C30">
      <w:pPr>
        <w:rPr>
          <w:i/>
          <w:iCs/>
        </w:rPr>
      </w:pPr>
      <w:r>
        <w:rPr>
          <w:i/>
          <w:iCs/>
        </w:rPr>
        <w:t>Consult with Patrik (SSAC) to get feedback to finalize the response to NIC Chile</w:t>
      </w:r>
    </w:p>
    <w:p w14:paraId="7D0C61B1" w14:textId="77777777" w:rsidR="00C11896" w:rsidRDefault="00C11896" w:rsidP="00694C30">
      <w:pPr>
        <w:rPr>
          <w:i/>
          <w:iCs/>
        </w:rPr>
      </w:pPr>
    </w:p>
    <w:p w14:paraId="5F0CBA36" w14:textId="77777777" w:rsidR="00C11896" w:rsidRDefault="00C11896" w:rsidP="007D1EEE">
      <w:r>
        <w:t>Following discussion on 18 July</w:t>
      </w:r>
      <w:proofErr w:type="gramStart"/>
      <w:r>
        <w:t>:  “</w:t>
      </w:r>
      <w:proofErr w:type="gramEnd"/>
      <w:r>
        <w:t>Registered Domain Name” in RAA</w:t>
      </w:r>
    </w:p>
    <w:p w14:paraId="06508DA6" w14:textId="77777777" w:rsidR="00C11896" w:rsidRDefault="00C11896" w:rsidP="007D1EEE"/>
    <w:p w14:paraId="5B56DF96" w14:textId="77777777" w:rsidR="00C11896" w:rsidRPr="007D1EEE" w:rsidRDefault="00C11896" w:rsidP="007D1EEE"/>
  </w:comment>
  <w:comment w:id="1" w:author="Mats Dufberg" w:date="2017-08-31T12:04:00Z" w:initials="MD">
    <w:p w14:paraId="1DBFFBCB" w14:textId="3B42B152" w:rsidR="00C11896" w:rsidRDefault="00C11896">
      <w:pPr>
        <w:pStyle w:val="CommentText"/>
      </w:pPr>
      <w:r>
        <w:rPr>
          <w:rStyle w:val="CommentReference"/>
        </w:rPr>
        <w:annotationRef/>
      </w:r>
      <w:r>
        <w:t>Needs clarification.</w:t>
      </w:r>
    </w:p>
  </w:comment>
  <w:comment w:id="2" w:author="Mats Dufberg" w:date="2017-08-31T12:05:00Z" w:initials="MD">
    <w:p w14:paraId="398FC479" w14:textId="4BF72BF2" w:rsidR="00C11896" w:rsidRDefault="00C11896">
      <w:pPr>
        <w:pStyle w:val="CommentText"/>
      </w:pPr>
      <w:r>
        <w:rPr>
          <w:rStyle w:val="CommentReference"/>
        </w:rPr>
        <w:annotationRef/>
      </w:r>
      <w:r>
        <w:t>Must be defined what it refers to.</w:t>
      </w:r>
    </w:p>
  </w:comment>
  <w:comment w:id="5" w:author="Sarmad Hussain" w:date="2017-08-18T18:47:00Z" w:initials="SH">
    <w:p w14:paraId="742819C6" w14:textId="5589B687" w:rsidR="00C11896" w:rsidRDefault="00C11896">
      <w:pPr>
        <w:pStyle w:val="CommentText"/>
      </w:pPr>
      <w:r>
        <w:rPr>
          <w:rStyle w:val="CommentReference"/>
        </w:rPr>
        <w:annotationRef/>
      </w:r>
      <w:r>
        <w:t>20170817 meeting</w:t>
      </w:r>
    </w:p>
    <w:p w14:paraId="1F2C40F9" w14:textId="09ED621E" w:rsidR="00C11896" w:rsidRDefault="00C11896">
      <w:pPr>
        <w:pStyle w:val="CommentText"/>
      </w:pPr>
    </w:p>
    <w:p w14:paraId="72D9BEE2" w14:textId="040C598D" w:rsidR="00C11896" w:rsidRDefault="00C11896">
      <w:pPr>
        <w:pStyle w:val="CommentText"/>
      </w:pPr>
      <w:r>
        <w:t>Update the guideline to include cases where a label becomes invalid due to update in an IDN table</w:t>
      </w:r>
    </w:p>
  </w:comment>
  <w:comment w:id="7" w:author="Sarmad Hussain" w:date="2017-09-28T13:27:00Z" w:initials="SH">
    <w:p w14:paraId="2179AFA5" w14:textId="15962164" w:rsidR="00C11896" w:rsidRDefault="00C11896">
      <w:pPr>
        <w:pStyle w:val="CommentText"/>
      </w:pPr>
      <w:r>
        <w:rPr>
          <w:rStyle w:val="CommentReference"/>
        </w:rPr>
        <w:annotationRef/>
      </w:r>
      <w:r>
        <w:rPr>
          <w:noProof/>
        </w:rPr>
        <w:t>potentially goes together with Guideline 3</w:t>
      </w:r>
    </w:p>
  </w:comment>
  <w:comment w:id="10" w:author="Mats Dufberg" w:date="2017-09-07T11:40:00Z" w:initials="MD">
    <w:p w14:paraId="64ED8079" w14:textId="2A39D2A3" w:rsidR="00C11896" w:rsidRDefault="00C11896">
      <w:pPr>
        <w:pStyle w:val="CommentText"/>
      </w:pPr>
      <w:r>
        <w:rPr>
          <w:rStyle w:val="CommentReference"/>
        </w:rPr>
        <w:annotationRef/>
      </w:r>
      <w:r>
        <w:t>By whom?</w:t>
      </w:r>
    </w:p>
  </w:comment>
  <w:comment w:id="22" w:author="Mats Dufberg" w:date="2017-09-07T11:44:00Z" w:initials="MD">
    <w:p w14:paraId="1933A84B" w14:textId="59B9ED6C" w:rsidR="00C11896" w:rsidRDefault="00C11896">
      <w:pPr>
        <w:pStyle w:val="CommentText"/>
      </w:pPr>
      <w:r>
        <w:rPr>
          <w:rStyle w:val="CommentReference"/>
        </w:rPr>
        <w:annotationRef/>
      </w:r>
      <w:r>
        <w:t>“use”</w:t>
      </w:r>
    </w:p>
  </w:comment>
  <w:comment w:id="23" w:author="Sarmad Hussain" w:date="2017-09-28T14:51:00Z" w:initials="SH">
    <w:p w14:paraId="19B7F7A0" w14:textId="7A0E03E6" w:rsidR="00C11896" w:rsidRDefault="00C11896">
      <w:pPr>
        <w:pStyle w:val="CommentText"/>
      </w:pPr>
      <w:r>
        <w:rPr>
          <w:rStyle w:val="CommentReference"/>
        </w:rPr>
        <w:annotationRef/>
      </w:r>
      <w:r>
        <w:t>Highlighted portion not covered in revised guideline</w:t>
      </w:r>
    </w:p>
  </w:comment>
  <w:comment w:id="27" w:author="Sarmad Hussain" w:date="2017-09-28T14:53:00Z" w:initials="SH">
    <w:p w14:paraId="12B73E83" w14:textId="467C87AE" w:rsidR="00C11896" w:rsidRDefault="00C11896">
      <w:pPr>
        <w:pStyle w:val="CommentText"/>
      </w:pPr>
      <w:r>
        <w:rPr>
          <w:rStyle w:val="CommentReference"/>
        </w:rPr>
        <w:annotationRef/>
      </w:r>
      <w:r>
        <w:t>“must be”? In case want to replace Guideline 12</w:t>
      </w:r>
    </w:p>
  </w:comment>
  <w:comment w:id="28" w:author="Sarmad Hussain" w:date="2017-09-28T14:55:00Z" w:initials="SH">
    <w:p w14:paraId="449CDC42" w14:textId="73763C4A" w:rsidR="00C11896" w:rsidRDefault="00C11896">
      <w:pPr>
        <w:pStyle w:val="CommentText"/>
      </w:pPr>
      <w:r>
        <w:rPr>
          <w:rStyle w:val="CommentReference"/>
        </w:rPr>
        <w:annotationRef/>
      </w:r>
      <w:r w:rsidR="007A414B">
        <w:rPr>
          <w:rStyle w:val="CommentReference"/>
        </w:rPr>
        <w:t xml:space="preserve">Not clear what this should mean?  </w:t>
      </w:r>
      <w:r w:rsidR="009D17A2">
        <w:rPr>
          <w:rStyle w:val="CommentReference"/>
        </w:rPr>
        <w:t>Should</w:t>
      </w:r>
      <w:r w:rsidR="007A414B">
        <w:rPr>
          <w:rStyle w:val="CommentReference"/>
        </w:rPr>
        <w:t xml:space="preserve"> this </w:t>
      </w:r>
      <w:r w:rsidR="009D17A2">
        <w:rPr>
          <w:rStyle w:val="CommentReference"/>
        </w:rPr>
        <w:t xml:space="preserve">be </w:t>
      </w:r>
      <w:r w:rsidR="007A414B">
        <w:rPr>
          <w:rStyle w:val="CommentReference"/>
        </w:rPr>
        <w:t>“must</w:t>
      </w:r>
      <w:r w:rsidR="009D17A2">
        <w:rPr>
          <w:rStyle w:val="CommentReference"/>
        </w:rPr>
        <w:t xml:space="preserve"> conform</w:t>
      </w:r>
      <w:r w:rsidR="007A414B">
        <w:rPr>
          <w:rStyle w:val="CommentReference"/>
        </w:rPr>
        <w:t>”?</w:t>
      </w:r>
    </w:p>
  </w:comment>
  <w:comment w:id="29" w:author="Sarmad Hussain" w:date="2017-09-28T14:50:00Z" w:initials="SH">
    <w:p w14:paraId="0BE52220" w14:textId="3CC1C365" w:rsidR="00C11896" w:rsidRDefault="00C11896">
      <w:pPr>
        <w:pStyle w:val="CommentText"/>
      </w:pPr>
      <w:r>
        <w:rPr>
          <w:rStyle w:val="CommentReference"/>
        </w:rPr>
        <w:annotationRef/>
      </w:r>
      <w:r>
        <w:t>Moved from section on Similarity and Confusability to section on IDN Variant Labels</w:t>
      </w:r>
    </w:p>
  </w:comment>
  <w:comment w:id="30" w:author="Sarmad Hussain" w:date="2017-09-28T12:22:00Z" w:initials="SH">
    <w:p w14:paraId="770F96D5" w14:textId="37400A31" w:rsidR="00C11896" w:rsidRDefault="00C11896">
      <w:pPr>
        <w:pStyle w:val="CommentText"/>
      </w:pPr>
      <w:r>
        <w:rPr>
          <w:rStyle w:val="CommentReference"/>
        </w:rPr>
        <w:annotationRef/>
      </w:r>
      <w:r>
        <w:t>“consistent”?  “uniform” implies that rules are same, which may not be the case.</w:t>
      </w:r>
    </w:p>
    <w:p w14:paraId="2ED3B8F7" w14:textId="4A99B282" w:rsidR="00C11896" w:rsidRDefault="00C11896">
      <w:pPr>
        <w:pStyle w:val="CommentText"/>
      </w:pPr>
    </w:p>
    <w:p w14:paraId="0561FEEB" w14:textId="3A9B471F" w:rsidR="00C11896" w:rsidRDefault="00C11896">
      <w:pPr>
        <w:pStyle w:val="CommentText"/>
      </w:pPr>
      <w:r>
        <w:t xml:space="preserve">Add implementation note: Consistent means that if two code point or sequences are variants in one IDN table, these cannot be non-variants in another IDN table implemented under the same TLD.  </w:t>
      </w:r>
    </w:p>
  </w:comment>
  <w:comment w:id="31" w:author="Sarmad Hussain" w:date="2017-06-14T18:21:00Z" w:initials="SH">
    <w:p w14:paraId="219ABD07" w14:textId="77777777" w:rsidR="00C11896" w:rsidRDefault="00C11896" w:rsidP="00D001C8">
      <w:pPr>
        <w:pStyle w:val="CommentText"/>
      </w:pPr>
      <w:r>
        <w:rPr>
          <w:rStyle w:val="CommentReference"/>
        </w:rPr>
        <w:annotationRef/>
      </w:r>
      <w:r>
        <w:t>20170601 meeting</w:t>
      </w:r>
    </w:p>
    <w:p w14:paraId="48527A2D" w14:textId="77777777" w:rsidR="00C11896" w:rsidRDefault="00C11896" w:rsidP="00D001C8">
      <w:pPr>
        <w:pStyle w:val="CommentText"/>
      </w:pPr>
    </w:p>
    <w:p w14:paraId="1F25F8E0" w14:textId="77777777" w:rsidR="00C11896" w:rsidRDefault="00C11896" w:rsidP="00D001C8">
      <w:pPr>
        <w:pStyle w:val="CommentText"/>
      </w:pPr>
      <w:r>
        <w:t>Split the recommendation into two parts, e.g. 17 (b)</w:t>
      </w:r>
    </w:p>
  </w:comment>
  <w:comment w:id="32" w:author="Sarmad Hussain" w:date="2017-06-14T18:21:00Z" w:initials="SH">
    <w:p w14:paraId="1651C01A" w14:textId="77777777" w:rsidR="00C11896" w:rsidRDefault="00C11896" w:rsidP="00D001C8">
      <w:pPr>
        <w:pStyle w:val="CommentText"/>
      </w:pPr>
      <w:r>
        <w:rPr>
          <w:rStyle w:val="CommentReference"/>
        </w:rPr>
        <w:annotationRef/>
      </w:r>
      <w:r>
        <w:t>20170601 meeting</w:t>
      </w:r>
    </w:p>
    <w:p w14:paraId="5943723F" w14:textId="77777777" w:rsidR="00C11896" w:rsidRDefault="00C11896" w:rsidP="00D001C8">
      <w:pPr>
        <w:pStyle w:val="CommentText"/>
      </w:pPr>
    </w:p>
    <w:p w14:paraId="0B82BBB3" w14:textId="77777777" w:rsidR="00C11896" w:rsidRDefault="00C11896" w:rsidP="00D001C8">
      <w:pPr>
        <w:pStyle w:val="CommentText"/>
      </w:pPr>
      <w:r>
        <w:t>Split the recommendation into two parts, e.g. 17 (a)</w:t>
      </w:r>
    </w:p>
  </w:comment>
  <w:comment w:id="45" w:author="Sarmad Hussain" w:date="2017-09-28T14:50:00Z" w:initials="SH">
    <w:p w14:paraId="15AA364B" w14:textId="61DC27CC" w:rsidR="00C11896" w:rsidRDefault="00C11896" w:rsidP="00C11896">
      <w:pPr>
        <w:pStyle w:val="CommentText"/>
      </w:pPr>
      <w:r>
        <w:rPr>
          <w:rStyle w:val="CommentReference"/>
        </w:rPr>
        <w:annotationRef/>
      </w:r>
      <w:r>
        <w:rPr>
          <w:rStyle w:val="CommentReference"/>
        </w:rPr>
        <w:annotationRef/>
      </w:r>
      <w:r>
        <w:t>Added implementation notes section as discussed, listing some items identified explicitly</w:t>
      </w:r>
    </w:p>
  </w:comment>
  <w:comment w:id="48" w:author="Sarmad Hussain" w:date="2017-09-20T22:51:00Z" w:initials="SH">
    <w:p w14:paraId="506E53A6" w14:textId="77777777" w:rsidR="00C11896" w:rsidRDefault="00C11896" w:rsidP="001C0AF5">
      <w:pPr>
        <w:pStyle w:val="CommentText"/>
      </w:pPr>
      <w:r>
        <w:rPr>
          <w:rStyle w:val="CommentReference"/>
        </w:rPr>
        <w:annotationRef/>
      </w:r>
      <w:r>
        <w:t>Meeting 20170914</w:t>
      </w:r>
    </w:p>
    <w:p w14:paraId="338BE87D" w14:textId="77777777" w:rsidR="00C11896" w:rsidRDefault="00C11896" w:rsidP="001C0AF5">
      <w:pPr>
        <w:pStyle w:val="CommentText"/>
      </w:pPr>
    </w:p>
    <w:p w14:paraId="1962CD71" w14:textId="77777777" w:rsidR="00C11896" w:rsidRDefault="00C11896" w:rsidP="001C0AF5">
      <w:pPr>
        <w:pStyle w:val="CommentText"/>
      </w:pPr>
      <w:r>
        <w:t>Move to implementation notes section to be created</w:t>
      </w:r>
    </w:p>
  </w:comment>
  <w:comment w:id="49" w:author="Mats Dufberg" w:date="2017-09-07T11:53:00Z" w:initials="MD">
    <w:p w14:paraId="30F02F2A" w14:textId="77777777" w:rsidR="00C11896" w:rsidRDefault="00C11896" w:rsidP="00504DE8">
      <w:pPr>
        <w:pStyle w:val="CommentText"/>
      </w:pPr>
      <w:r>
        <w:rPr>
          <w:rStyle w:val="CommentReference"/>
        </w:rPr>
        <w:annotationRef/>
      </w:r>
      <w:r>
        <w:t>17 is too long. Make the second paragraph its own recommendation.</w:t>
      </w:r>
    </w:p>
  </w:comment>
  <w:comment w:id="50" w:author="Sarmad Hussain" w:date="2017-09-28T11:18:00Z" w:initials="SH">
    <w:p w14:paraId="56D0380D" w14:textId="68ABC0A5" w:rsidR="00C11896" w:rsidRDefault="00C11896">
      <w:pPr>
        <w:pStyle w:val="CommentText"/>
      </w:pPr>
      <w:r>
        <w:rPr>
          <w:rStyle w:val="CommentReference"/>
        </w:rPr>
        <w:annotationRef/>
      </w:r>
      <w:r>
        <w:t>As this is an explanatory text and not a guideline, moved this to Implementation notes, with reference to the original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6DF96" w15:done="0"/>
  <w15:commentEx w15:paraId="1DBFFBCB" w15:done="0"/>
  <w15:commentEx w15:paraId="398FC479" w15:done="0"/>
  <w15:commentEx w15:paraId="72D9BEE2" w15:done="0"/>
  <w15:commentEx w15:paraId="2179AFA5" w15:done="0"/>
  <w15:commentEx w15:paraId="64ED8079" w15:done="0"/>
  <w15:commentEx w15:paraId="1933A84B" w15:done="0"/>
  <w15:commentEx w15:paraId="19B7F7A0" w15:done="0"/>
  <w15:commentEx w15:paraId="12B73E83" w15:done="0"/>
  <w15:commentEx w15:paraId="449CDC42" w15:done="0"/>
  <w15:commentEx w15:paraId="0BE52220" w15:done="0"/>
  <w15:commentEx w15:paraId="0561FEEB" w15:done="0"/>
  <w15:commentEx w15:paraId="1F25F8E0" w15:done="1"/>
  <w15:commentEx w15:paraId="0B82BBB3" w15:done="1"/>
  <w15:commentEx w15:paraId="15AA364B" w15:done="0"/>
  <w15:commentEx w15:paraId="1962CD71" w15:done="1"/>
  <w15:commentEx w15:paraId="30F02F2A" w15:done="0"/>
  <w15:commentEx w15:paraId="56D0380D" w15:paraIdParent="30F02F2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705E" w14:textId="77777777" w:rsidR="00D422F0" w:rsidRDefault="00D422F0" w:rsidP="006D010D">
      <w:pPr>
        <w:spacing w:after="0" w:line="240" w:lineRule="auto"/>
      </w:pPr>
      <w:r>
        <w:separator/>
      </w:r>
    </w:p>
  </w:endnote>
  <w:endnote w:type="continuationSeparator" w:id="0">
    <w:p w14:paraId="0A87E637" w14:textId="77777777" w:rsidR="00D422F0" w:rsidRDefault="00D422F0"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67080271" w:rsidR="00C11896" w:rsidRDefault="00C11896">
        <w:pPr>
          <w:pStyle w:val="Footer"/>
          <w:jc w:val="center"/>
        </w:pPr>
        <w:r>
          <w:fldChar w:fldCharType="begin"/>
        </w:r>
        <w:r>
          <w:instrText xml:space="preserve"> PAGE   \* MERGEFORMAT </w:instrText>
        </w:r>
        <w:r>
          <w:fldChar w:fldCharType="separate"/>
        </w:r>
        <w:r w:rsidR="009D17A2">
          <w:rPr>
            <w:noProof/>
          </w:rPr>
          <w:t>4</w:t>
        </w:r>
        <w:r>
          <w:rPr>
            <w:noProof/>
          </w:rPr>
          <w:fldChar w:fldCharType="end"/>
        </w:r>
      </w:p>
    </w:sdtContent>
  </w:sdt>
  <w:p w14:paraId="1638324C" w14:textId="77777777" w:rsidR="00C11896" w:rsidRDefault="00C1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46CC6" w14:textId="77777777" w:rsidR="00D422F0" w:rsidRDefault="00D422F0" w:rsidP="006D010D">
      <w:pPr>
        <w:spacing w:after="0" w:line="240" w:lineRule="auto"/>
      </w:pPr>
      <w:r>
        <w:separator/>
      </w:r>
    </w:p>
  </w:footnote>
  <w:footnote w:type="continuationSeparator" w:id="0">
    <w:p w14:paraId="210BBAE5" w14:textId="77777777" w:rsidR="00D422F0" w:rsidRDefault="00D422F0" w:rsidP="006D010D">
      <w:pPr>
        <w:spacing w:after="0" w:line="240" w:lineRule="auto"/>
      </w:pPr>
      <w:r>
        <w:continuationSeparator/>
      </w:r>
    </w:p>
  </w:footnote>
  <w:footnote w:id="1">
    <w:p w14:paraId="0F9787A4" w14:textId="49416D8E" w:rsidR="00C11896" w:rsidRPr="00C03D5F" w:rsidRDefault="00C11896">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2"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5"/>
  </w:num>
  <w:num w:numId="13">
    <w:abstractNumId w:val="13"/>
  </w:num>
  <w:num w:numId="14">
    <w:abstractNumId w:val="3"/>
  </w:num>
  <w:num w:numId="15">
    <w:abstractNumId w:val="10"/>
  </w:num>
  <w:num w:numId="16">
    <w:abstractNumId w:val="8"/>
  </w:num>
  <w:num w:numId="17">
    <w:abstractNumId w:val="13"/>
  </w:num>
  <w:num w:numId="18">
    <w:abstractNumId w:val="13"/>
  </w:num>
  <w:num w:numId="19">
    <w:abstractNumId w:val="10"/>
  </w:num>
  <w:num w:numId="20">
    <w:abstractNumId w:val="13"/>
  </w:num>
  <w:num w:numId="21">
    <w:abstractNumId w:val="13"/>
  </w:num>
  <w:num w:numId="22">
    <w:abstractNumId w:val="2"/>
  </w:num>
  <w:num w:numId="23">
    <w:abstractNumId w:val="12"/>
  </w:num>
  <w:num w:numId="24">
    <w:abstractNumId w:val="7"/>
  </w:num>
  <w:num w:numId="25">
    <w:abstractNumId w:val="13"/>
  </w:num>
  <w:num w:numId="26">
    <w:abstractNumId w:val="13"/>
  </w:num>
  <w:num w:numId="27">
    <w:abstractNumId w:val="4"/>
  </w:num>
  <w:num w:numId="28">
    <w:abstractNumId w:val="13"/>
  </w:num>
  <w:num w:numId="29">
    <w:abstractNumId w:val="6"/>
  </w:num>
  <w:num w:numId="30">
    <w:abstractNumId w:val="0"/>
  </w:num>
  <w:num w:numId="31">
    <w:abstractNumId w:val="9"/>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1D"/>
    <w:rsid w:val="00026FF2"/>
    <w:rsid w:val="0003707B"/>
    <w:rsid w:val="00037187"/>
    <w:rsid w:val="00037F97"/>
    <w:rsid w:val="00044765"/>
    <w:rsid w:val="00046877"/>
    <w:rsid w:val="000472C8"/>
    <w:rsid w:val="0005192D"/>
    <w:rsid w:val="00053343"/>
    <w:rsid w:val="000535A8"/>
    <w:rsid w:val="00055E8B"/>
    <w:rsid w:val="0007160D"/>
    <w:rsid w:val="000811B8"/>
    <w:rsid w:val="00092B41"/>
    <w:rsid w:val="000A37FF"/>
    <w:rsid w:val="000B036B"/>
    <w:rsid w:val="000B7CB0"/>
    <w:rsid w:val="000C5580"/>
    <w:rsid w:val="000D032A"/>
    <w:rsid w:val="000D3390"/>
    <w:rsid w:val="000D413A"/>
    <w:rsid w:val="000D5943"/>
    <w:rsid w:val="000E0FC1"/>
    <w:rsid w:val="000E3859"/>
    <w:rsid w:val="000F2649"/>
    <w:rsid w:val="000F7D5F"/>
    <w:rsid w:val="001030F7"/>
    <w:rsid w:val="001132F1"/>
    <w:rsid w:val="00114A51"/>
    <w:rsid w:val="00120562"/>
    <w:rsid w:val="00124127"/>
    <w:rsid w:val="0012506D"/>
    <w:rsid w:val="00127A93"/>
    <w:rsid w:val="00130492"/>
    <w:rsid w:val="00131024"/>
    <w:rsid w:val="0013129A"/>
    <w:rsid w:val="00136D8F"/>
    <w:rsid w:val="001525B9"/>
    <w:rsid w:val="00155351"/>
    <w:rsid w:val="0016290B"/>
    <w:rsid w:val="0016665C"/>
    <w:rsid w:val="00170F3D"/>
    <w:rsid w:val="00172F7F"/>
    <w:rsid w:val="00182480"/>
    <w:rsid w:val="00193CFB"/>
    <w:rsid w:val="001A22AE"/>
    <w:rsid w:val="001A2EF0"/>
    <w:rsid w:val="001A5518"/>
    <w:rsid w:val="001B3898"/>
    <w:rsid w:val="001B4790"/>
    <w:rsid w:val="001B6E23"/>
    <w:rsid w:val="001C0086"/>
    <w:rsid w:val="001C0AF5"/>
    <w:rsid w:val="001C1B50"/>
    <w:rsid w:val="001C4266"/>
    <w:rsid w:val="001C57C8"/>
    <w:rsid w:val="001C7678"/>
    <w:rsid w:val="001D14E6"/>
    <w:rsid w:val="001E3C97"/>
    <w:rsid w:val="001F09C2"/>
    <w:rsid w:val="001F76BD"/>
    <w:rsid w:val="00202995"/>
    <w:rsid w:val="00202A13"/>
    <w:rsid w:val="00205DC8"/>
    <w:rsid w:val="002149AC"/>
    <w:rsid w:val="00220B7C"/>
    <w:rsid w:val="002228EA"/>
    <w:rsid w:val="00223F03"/>
    <w:rsid w:val="00226F07"/>
    <w:rsid w:val="00232565"/>
    <w:rsid w:val="00246C8C"/>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E2F13"/>
    <w:rsid w:val="002F666C"/>
    <w:rsid w:val="002F6CE9"/>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16C15"/>
    <w:rsid w:val="0042543E"/>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0A66"/>
    <w:rsid w:val="0058476D"/>
    <w:rsid w:val="00586297"/>
    <w:rsid w:val="0058641E"/>
    <w:rsid w:val="00586841"/>
    <w:rsid w:val="00593092"/>
    <w:rsid w:val="00594E1B"/>
    <w:rsid w:val="00597BA6"/>
    <w:rsid w:val="005B3180"/>
    <w:rsid w:val="005B7BD2"/>
    <w:rsid w:val="005C5925"/>
    <w:rsid w:val="005D37F8"/>
    <w:rsid w:val="005E09FD"/>
    <w:rsid w:val="005F1AA1"/>
    <w:rsid w:val="005F37C2"/>
    <w:rsid w:val="005F566F"/>
    <w:rsid w:val="005F6944"/>
    <w:rsid w:val="006025D1"/>
    <w:rsid w:val="00603ADE"/>
    <w:rsid w:val="00603F09"/>
    <w:rsid w:val="00606163"/>
    <w:rsid w:val="006102F4"/>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512F"/>
    <w:rsid w:val="006B0F83"/>
    <w:rsid w:val="006C0F26"/>
    <w:rsid w:val="006C2415"/>
    <w:rsid w:val="006D010D"/>
    <w:rsid w:val="006D1413"/>
    <w:rsid w:val="006D2C9A"/>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7840"/>
    <w:rsid w:val="007C1C22"/>
    <w:rsid w:val="007C617F"/>
    <w:rsid w:val="007C6D64"/>
    <w:rsid w:val="007C6F0F"/>
    <w:rsid w:val="007C7F24"/>
    <w:rsid w:val="007D1EEE"/>
    <w:rsid w:val="007D5182"/>
    <w:rsid w:val="007D6972"/>
    <w:rsid w:val="007E0CAA"/>
    <w:rsid w:val="007E3D19"/>
    <w:rsid w:val="007F35E0"/>
    <w:rsid w:val="00800214"/>
    <w:rsid w:val="008100CC"/>
    <w:rsid w:val="008137D3"/>
    <w:rsid w:val="00816AA6"/>
    <w:rsid w:val="0082707C"/>
    <w:rsid w:val="0083061A"/>
    <w:rsid w:val="0083220E"/>
    <w:rsid w:val="00842B90"/>
    <w:rsid w:val="00853D18"/>
    <w:rsid w:val="008616F1"/>
    <w:rsid w:val="008641CC"/>
    <w:rsid w:val="00866807"/>
    <w:rsid w:val="0087574B"/>
    <w:rsid w:val="00881287"/>
    <w:rsid w:val="00893B82"/>
    <w:rsid w:val="00895841"/>
    <w:rsid w:val="00896D16"/>
    <w:rsid w:val="008A0AAD"/>
    <w:rsid w:val="008A37A5"/>
    <w:rsid w:val="008A43F5"/>
    <w:rsid w:val="008A4EC4"/>
    <w:rsid w:val="008A6FA2"/>
    <w:rsid w:val="008B29E7"/>
    <w:rsid w:val="008C22B9"/>
    <w:rsid w:val="008C2407"/>
    <w:rsid w:val="008C312B"/>
    <w:rsid w:val="008C5442"/>
    <w:rsid w:val="008C6157"/>
    <w:rsid w:val="008C6C58"/>
    <w:rsid w:val="008D3F7B"/>
    <w:rsid w:val="008D41C1"/>
    <w:rsid w:val="008D420C"/>
    <w:rsid w:val="008D4748"/>
    <w:rsid w:val="008D4D5E"/>
    <w:rsid w:val="008E6042"/>
    <w:rsid w:val="008F0524"/>
    <w:rsid w:val="008F7750"/>
    <w:rsid w:val="00900B4E"/>
    <w:rsid w:val="0090194C"/>
    <w:rsid w:val="00902A67"/>
    <w:rsid w:val="00905AE3"/>
    <w:rsid w:val="00911C65"/>
    <w:rsid w:val="009245E2"/>
    <w:rsid w:val="009274A8"/>
    <w:rsid w:val="00927B88"/>
    <w:rsid w:val="00934D70"/>
    <w:rsid w:val="00941B80"/>
    <w:rsid w:val="00955613"/>
    <w:rsid w:val="00970D79"/>
    <w:rsid w:val="009724C7"/>
    <w:rsid w:val="0097388B"/>
    <w:rsid w:val="00973B83"/>
    <w:rsid w:val="00974E24"/>
    <w:rsid w:val="0097683D"/>
    <w:rsid w:val="00976DC0"/>
    <w:rsid w:val="00981A94"/>
    <w:rsid w:val="00984C1A"/>
    <w:rsid w:val="009A3273"/>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275AD"/>
    <w:rsid w:val="00A35F1F"/>
    <w:rsid w:val="00A43649"/>
    <w:rsid w:val="00A67300"/>
    <w:rsid w:val="00A77235"/>
    <w:rsid w:val="00A7770A"/>
    <w:rsid w:val="00A816F3"/>
    <w:rsid w:val="00A856A4"/>
    <w:rsid w:val="00AA1A1F"/>
    <w:rsid w:val="00AA6E2B"/>
    <w:rsid w:val="00AB3DEB"/>
    <w:rsid w:val="00AB47C5"/>
    <w:rsid w:val="00AC6357"/>
    <w:rsid w:val="00AC779A"/>
    <w:rsid w:val="00AD1AC0"/>
    <w:rsid w:val="00AD53C6"/>
    <w:rsid w:val="00AD65C3"/>
    <w:rsid w:val="00AE0C93"/>
    <w:rsid w:val="00AE2157"/>
    <w:rsid w:val="00AF464A"/>
    <w:rsid w:val="00AF7420"/>
    <w:rsid w:val="00B03810"/>
    <w:rsid w:val="00B079FF"/>
    <w:rsid w:val="00B10313"/>
    <w:rsid w:val="00B11A26"/>
    <w:rsid w:val="00B12059"/>
    <w:rsid w:val="00B14226"/>
    <w:rsid w:val="00B15744"/>
    <w:rsid w:val="00B21A6F"/>
    <w:rsid w:val="00B22AD4"/>
    <w:rsid w:val="00B2570A"/>
    <w:rsid w:val="00B2787A"/>
    <w:rsid w:val="00B40CBA"/>
    <w:rsid w:val="00B42A33"/>
    <w:rsid w:val="00B44B9A"/>
    <w:rsid w:val="00B509E2"/>
    <w:rsid w:val="00B62168"/>
    <w:rsid w:val="00B62D9E"/>
    <w:rsid w:val="00B70DD9"/>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6772"/>
    <w:rsid w:val="00C06A35"/>
    <w:rsid w:val="00C07645"/>
    <w:rsid w:val="00C11262"/>
    <w:rsid w:val="00C11896"/>
    <w:rsid w:val="00C1589D"/>
    <w:rsid w:val="00C2180F"/>
    <w:rsid w:val="00C22906"/>
    <w:rsid w:val="00C24B52"/>
    <w:rsid w:val="00C2614F"/>
    <w:rsid w:val="00C26C80"/>
    <w:rsid w:val="00C35EB3"/>
    <w:rsid w:val="00C36DCA"/>
    <w:rsid w:val="00C45C7F"/>
    <w:rsid w:val="00C524B2"/>
    <w:rsid w:val="00C52674"/>
    <w:rsid w:val="00C5348D"/>
    <w:rsid w:val="00C60DCE"/>
    <w:rsid w:val="00C65EC9"/>
    <w:rsid w:val="00C700CD"/>
    <w:rsid w:val="00C70374"/>
    <w:rsid w:val="00C72766"/>
    <w:rsid w:val="00C730DD"/>
    <w:rsid w:val="00C9016E"/>
    <w:rsid w:val="00C90BD5"/>
    <w:rsid w:val="00C97CD2"/>
    <w:rsid w:val="00CA040C"/>
    <w:rsid w:val="00CA1EC0"/>
    <w:rsid w:val="00CA2E21"/>
    <w:rsid w:val="00CA5963"/>
    <w:rsid w:val="00CA76BC"/>
    <w:rsid w:val="00CA7DD7"/>
    <w:rsid w:val="00CB5F45"/>
    <w:rsid w:val="00CC553C"/>
    <w:rsid w:val="00CC7CD0"/>
    <w:rsid w:val="00CD1C7D"/>
    <w:rsid w:val="00CD2C5B"/>
    <w:rsid w:val="00CD440F"/>
    <w:rsid w:val="00CF0F69"/>
    <w:rsid w:val="00CF376F"/>
    <w:rsid w:val="00CF391D"/>
    <w:rsid w:val="00D001C8"/>
    <w:rsid w:val="00D03B3C"/>
    <w:rsid w:val="00D06E47"/>
    <w:rsid w:val="00D07930"/>
    <w:rsid w:val="00D079A4"/>
    <w:rsid w:val="00D12FB2"/>
    <w:rsid w:val="00D139AF"/>
    <w:rsid w:val="00D23BF8"/>
    <w:rsid w:val="00D25A0F"/>
    <w:rsid w:val="00D26821"/>
    <w:rsid w:val="00D30711"/>
    <w:rsid w:val="00D374DF"/>
    <w:rsid w:val="00D37F2E"/>
    <w:rsid w:val="00D422F0"/>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621F"/>
    <w:rsid w:val="00E07222"/>
    <w:rsid w:val="00E15EA8"/>
    <w:rsid w:val="00E32C56"/>
    <w:rsid w:val="00E345F9"/>
    <w:rsid w:val="00E34B0E"/>
    <w:rsid w:val="00E359E2"/>
    <w:rsid w:val="00E37321"/>
    <w:rsid w:val="00E37E96"/>
    <w:rsid w:val="00E411EB"/>
    <w:rsid w:val="00E43913"/>
    <w:rsid w:val="00E477E7"/>
    <w:rsid w:val="00E50E64"/>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4EA5"/>
    <w:rsid w:val="00EC034B"/>
    <w:rsid w:val="00ED31F0"/>
    <w:rsid w:val="00ED31FB"/>
    <w:rsid w:val="00ED6811"/>
    <w:rsid w:val="00EE0FF1"/>
    <w:rsid w:val="00EE1515"/>
    <w:rsid w:val="00EE3844"/>
    <w:rsid w:val="00F02A21"/>
    <w:rsid w:val="00F11794"/>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2287"/>
    <w:rsid w:val="00F9614A"/>
    <w:rsid w:val="00FA1904"/>
    <w:rsid w:val="00FA25F6"/>
    <w:rsid w:val="00FB1F81"/>
    <w:rsid w:val="00FC1899"/>
    <w:rsid w:val="00FC3945"/>
    <w:rsid w:val="00FC70F3"/>
    <w:rsid w:val="00FC7C0C"/>
    <w:rsid w:val="00FD4F27"/>
    <w:rsid w:val="00FD6FC6"/>
    <w:rsid w:val="00FD7B15"/>
    <w:rsid w:val="00FE1459"/>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7B359281-445F-4193-BD55-1BDE83B8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styleId="UnresolvedMention">
    <w:name w:val="Unresolved Mention"/>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unicode.org/reports/tr24"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tools.ietf.org/html/rfc7940" TargetMode="External"/><Relationship Id="rId5" Type="http://schemas.openxmlformats.org/officeDocument/2006/relationships/webSettings" Target="webSettings.xml"/><Relationship Id="rId15" Type="http://schemas.openxmlformats.org/officeDocument/2006/relationships/hyperlink" Target="http://unicode.org/glossary/"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news/announcement-2015-07-20-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unicode.org/reports/tr39/tr39-1.html" TargetMode="External"/><Relationship Id="rId22" Type="http://schemas.openxmlformats.org/officeDocument/2006/relationships/hyperlink" Target="http://unicode.org/glossary/" TargetMode="External"/><Relationship Id="rId27" Type="http://schemas.openxmlformats.org/officeDocument/2006/relationships/hyperlink" Target="https://tools.ietf.org/html/rfc794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D814-4FB0-4FAB-A49F-FB78B1B1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16</cp:revision>
  <cp:lastPrinted>2016-12-22T11:07:00Z</cp:lastPrinted>
  <dcterms:created xsi:type="dcterms:W3CDTF">2017-09-28T05:18:00Z</dcterms:created>
  <dcterms:modified xsi:type="dcterms:W3CDTF">2017-09-28T10:04:00Z</dcterms:modified>
</cp:coreProperties>
</file>