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bookmarkStart w:id="0" w:name="_GoBack"/>
      <w:bookmarkEnd w:id="0"/>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1" w:author="Sarmad Hussain" w:date="2016-05-19T08:55:00Z"/>
          <w:rFonts w:asciiTheme="majorBidi" w:eastAsia="Times New Roman" w:hAnsiTheme="majorBidi" w:cstheme="majorBidi"/>
          <w:color w:val="333333"/>
          <w:sz w:val="24"/>
          <w:szCs w:val="24"/>
        </w:rPr>
      </w:pPr>
      <w:del w:id="2"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3" w:author="Sarmad Hussain" w:date="2016-05-19T08:55:00Z"/>
          <w:rFonts w:asciiTheme="majorBidi" w:eastAsia="Times New Roman" w:hAnsiTheme="majorBidi" w:cstheme="majorBidi"/>
          <w:color w:val="333333"/>
          <w:sz w:val="24"/>
          <w:szCs w:val="24"/>
        </w:rPr>
      </w:pPr>
      <w:del w:id="4"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gTLD Program. The IDN Guidelines are written for </w:t>
      </w:r>
      <w:del w:id="5"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6"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7"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7"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8"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8" w:author="Sarmad Hussain" w:date="2016-05-19T17:04:00Z"/>
          <w:rFonts w:asciiTheme="majorBidi" w:hAnsiTheme="majorBidi" w:cstheme="majorBidi"/>
          <w:i/>
          <w:iCs/>
          <w:sz w:val="24"/>
          <w:szCs w:val="24"/>
        </w:rPr>
      </w:pPr>
      <w:del w:id="9"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10" w:author="Sarmad Hussain" w:date="2016-05-19T08:57:00Z"/>
          <w:rFonts w:ascii="Arial" w:hAnsi="Arial" w:cs="Arial"/>
          <w:lang w:val="en-CA"/>
        </w:rPr>
      </w:pPr>
      <w:ins w:id="11"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2"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3"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 xml:space="preserve">No code point permitted in IDNA2003 but disallowed in IDNA2008 will be accepted for registration regardless of the extent to which such code points appear in names registered prior to the protocol revision. The registrant of a </w:t>
      </w:r>
      <w:r w:rsidRPr="00665FEE">
        <w:rPr>
          <w:rFonts w:ascii="Arial" w:hAnsi="Arial" w:cs="Arial"/>
          <w:lang w:val="en-CA"/>
        </w:rPr>
        <w:lastRenderedPageBreak/>
        <w:t>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4"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5"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7"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9"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8" w:author="Sarmad Hussain" w:date="2016-05-19T17:05:00Z"/>
          <w:rFonts w:asciiTheme="majorBidi" w:hAnsiTheme="majorBidi" w:cstheme="majorBidi"/>
          <w:sz w:val="24"/>
          <w:szCs w:val="24"/>
        </w:rPr>
      </w:pPr>
      <w:ins w:id="19" w:author="Sarmad Hussain" w:date="2016-05-19T17:05:00Z">
        <w:r>
          <w:rPr>
            <w:rFonts w:asciiTheme="majorBidi" w:hAnsiTheme="majorBidi" w:cstheme="majorBidi"/>
            <w:sz w:val="24"/>
            <w:szCs w:val="24"/>
          </w:rPr>
          <w:t>//</w:t>
        </w:r>
        <w:commentRangeStart w:id="20"/>
        <w:r>
          <w:rPr>
            <w:rFonts w:asciiTheme="majorBidi" w:hAnsiTheme="majorBidi" w:cstheme="majorBidi"/>
            <w:sz w:val="24"/>
            <w:szCs w:val="24"/>
          </w:rPr>
          <w:t>suggested revision</w:t>
        </w:r>
        <w:commentRangeEnd w:id="20"/>
        <w:r>
          <w:rPr>
            <w:rStyle w:val="CommentReference"/>
          </w:rPr>
          <w:commentReference w:id="20"/>
        </w:r>
        <w:r>
          <w:rPr>
            <w:rFonts w:asciiTheme="majorBidi" w:hAnsiTheme="majorBidi" w:cstheme="majorBidi"/>
            <w:sz w:val="24"/>
            <w:szCs w:val="24"/>
          </w:rPr>
          <w:t>:</w:t>
        </w:r>
      </w:ins>
    </w:p>
    <w:p w14:paraId="7CCAC7BA" w14:textId="77777777" w:rsidR="00665FEE" w:rsidRPr="007D5182" w:rsidRDefault="00665FEE" w:rsidP="00665FEE">
      <w:pPr>
        <w:rPr>
          <w:ins w:id="21" w:author="Sarmad Hussain" w:date="2016-05-19T17:05:00Z"/>
          <w:rFonts w:asciiTheme="majorBidi" w:hAnsiTheme="majorBidi" w:cstheme="majorBidi"/>
          <w:sz w:val="24"/>
          <w:szCs w:val="24"/>
        </w:rPr>
      </w:pPr>
      <w:ins w:id="22" w:author="Sarmad Hussain" w:date="2016-05-19T17:05:00Z">
        <w:r w:rsidRPr="007D5182">
          <w:rPr>
            <w:rFonts w:asciiTheme="majorBidi" w:hAnsiTheme="majorBidi" w:cstheme="majorBidi"/>
            <w:sz w:val="24"/>
            <w:szCs w:val="24"/>
          </w:rPr>
          <w:t>In the case of code points permitted in IDNA2008 but disallowed in IDNA2003, those allowed for use in the Root Zone, typically for scripts added in Unicode versions since 2003, should be allowed in labels at other levels. Code points, however, added to IDNA2008 for other reasons 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3" w:author="Sarmad Hussain" w:date="2016-05-19T17:07:00Z"/>
          <w:rFonts w:asciiTheme="majorBidi" w:hAnsiTheme="majorBidi" w:cstheme="majorBidi"/>
          <w:b/>
          <w:bCs/>
          <w:sz w:val="24"/>
          <w:szCs w:val="24"/>
        </w:rPr>
      </w:pPr>
      <w:del w:id="24"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77777777" w:rsidR="00E668BF" w:rsidRPr="00E668BF" w:rsidRDefault="00E668BF" w:rsidP="00E668BF">
      <w:pPr>
        <w:rPr>
          <w:rFonts w:asciiTheme="majorBidi" w:hAnsiTheme="majorBidi" w:cstheme="majorBidi"/>
          <w:b/>
          <w:bCs/>
          <w:sz w:val="24"/>
          <w:szCs w:val="24"/>
        </w:rPr>
      </w:pPr>
      <w:r w:rsidRPr="00E668BF">
        <w:rPr>
          <w:rFonts w:asciiTheme="majorBidi" w:hAnsiTheme="majorBidi" w:cstheme="majorBidi"/>
          <w:b/>
          <w:bCs/>
          <w:sz w:val="24"/>
          <w:szCs w:val="24"/>
        </w:rPr>
        <w:t>Recommendation:</w:t>
      </w:r>
    </w:p>
    <w:p w14:paraId="537E2841" w14:textId="77777777" w:rsidR="00C90BD5" w:rsidRPr="00F46D0E" w:rsidRDefault="00C90BD5" w:rsidP="00C90BD5">
      <w:pPr>
        <w:rPr>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77777777" w:rsidR="002D7AD6" w:rsidRDefault="002D7AD6" w:rsidP="00717243">
      <w:pPr>
        <w:rPr>
          <w:rFonts w:asciiTheme="majorBidi" w:hAnsiTheme="majorBidi" w:cstheme="majorBidi"/>
          <w:sz w:val="24"/>
          <w:szCs w:val="24"/>
        </w:rPr>
      </w:pPr>
      <w:r w:rsidRPr="00BE4084">
        <w:rPr>
          <w:rFonts w:asciiTheme="majorBidi" w:hAnsiTheme="majorBidi" w:cstheme="majorBidi"/>
          <w:sz w:val="24"/>
          <w:szCs w:val="24"/>
        </w:rPr>
        <w:t xml:space="preserve">Based on work by the community, a formal machine readable </w:t>
      </w:r>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(aka Label Generation Rules or LGR) is now available</w:t>
      </w:r>
      <w:r w:rsidR="00717243">
        <w:rPr>
          <w:rFonts w:asciiTheme="majorBidi" w:hAnsiTheme="majorBidi" w:cstheme="majorBidi"/>
          <w:sz w:val="24"/>
          <w:szCs w:val="24"/>
        </w:rPr>
        <w:t xml:space="preserve"> and being converted to a standards track RFC by IETF</w:t>
      </w:r>
      <w:r w:rsidRPr="00BE4084">
        <w:rPr>
          <w:rFonts w:asciiTheme="majorBidi" w:hAnsiTheme="majorBidi" w:cstheme="majorBidi"/>
          <w:sz w:val="24"/>
          <w:szCs w:val="24"/>
        </w:rPr>
        <w:t xml:space="preserve">.  This format should be encouraged for adoption at second level, as it is being done for Root Zone LGR. </w:t>
      </w:r>
    </w:p>
    <w:p w14:paraId="013FE796" w14:textId="77777777" w:rsidR="00717243" w:rsidRPr="00717243" w:rsidRDefault="00717243" w:rsidP="00717243">
      <w:pPr>
        <w:rPr>
          <w:rFonts w:asciiTheme="majorBidi" w:hAnsiTheme="majorBidi" w:cstheme="majorBidi"/>
          <w:sz w:val="24"/>
          <w:szCs w:val="24"/>
        </w:rPr>
      </w:pPr>
      <w:r>
        <w:rPr>
          <w:rFonts w:asciiTheme="majorBidi" w:hAnsiTheme="majorBidi" w:cstheme="majorBidi"/>
          <w:sz w:val="24"/>
          <w:szCs w:val="24"/>
        </w:rPr>
        <w:t xml:space="preserve">//current recommendation 3: </w:t>
      </w:r>
      <w:r w:rsidRPr="00717243">
        <w:rPr>
          <w:rFonts w:asciiTheme="majorBidi" w:hAnsiTheme="majorBidi" w:cstheme="majorBidi"/>
          <w:i/>
          <w:iCs/>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0BA40DF5" w14:textId="77777777" w:rsidR="00717243" w:rsidRDefault="00717243" w:rsidP="00717243">
      <w:pPr>
        <w:rPr>
          <w:rFonts w:asciiTheme="majorBidi" w:hAnsiTheme="majorBidi" w:cstheme="majorBidi"/>
          <w:sz w:val="24"/>
          <w:szCs w:val="24"/>
        </w:rPr>
      </w:pPr>
    </w:p>
    <w:p w14:paraId="2FB826C7" w14:textId="77777777" w:rsidR="00955613" w:rsidRPr="00955613" w:rsidRDefault="00955613" w:rsidP="0071724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46B47D2B" w14:textId="77777777" w:rsidR="00717243" w:rsidRPr="00F46D0E" w:rsidRDefault="00717243" w:rsidP="00717243">
      <w:pPr>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4: </w:t>
      </w:r>
      <w:r w:rsidRPr="00717243">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p>
    <w:p w14:paraId="3FA4F9D8"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6: </w:t>
      </w:r>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The registry should also encourage its registrars to call attention to these policies for all prospective IDN registrants. This documentation will include references to the linguistic and orthographic sources used in establishing policies and code point repertoires. If material is provided both via the IANA and other channels the registry must ensure that its substance is concordant across all platforms.</w:t>
      </w:r>
    </w:p>
    <w:p w14:paraId="3711BC4B" w14:textId="77777777"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p>
    <w:p w14:paraId="3E716782" w14:textId="77777777" w:rsidR="00955613" w:rsidRPr="00955613" w:rsidRDefault="00955613" w:rsidP="00955613">
      <w:pPr>
        <w:rPr>
          <w:rFonts w:asciiTheme="majorBidi" w:hAnsiTheme="majorBidi" w:cstheme="majorBidi"/>
          <w:i/>
          <w:iCs/>
          <w:sz w:val="24"/>
          <w:szCs w:val="24"/>
        </w:rPr>
      </w:pPr>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lastRenderedPageBreak/>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63125" w14:textId="77777777" w:rsidR="006554F8" w:rsidRDefault="006554F8" w:rsidP="006D010D">
      <w:pPr>
        <w:spacing w:after="0" w:line="240" w:lineRule="auto"/>
      </w:pPr>
      <w:r>
        <w:separator/>
      </w:r>
    </w:p>
  </w:endnote>
  <w:endnote w:type="continuationSeparator" w:id="0">
    <w:p w14:paraId="54FD9A51" w14:textId="77777777" w:rsidR="006554F8" w:rsidRDefault="006554F8"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33044" w14:textId="77777777" w:rsidR="006554F8" w:rsidRDefault="006554F8" w:rsidP="006D010D">
      <w:pPr>
        <w:spacing w:after="0" w:line="240" w:lineRule="auto"/>
      </w:pPr>
      <w:r>
        <w:separator/>
      </w:r>
    </w:p>
  </w:footnote>
  <w:footnote w:type="continuationSeparator" w:id="0">
    <w:p w14:paraId="60FB154E" w14:textId="77777777" w:rsidR="006554F8" w:rsidRDefault="006554F8"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2"/>
  </w:num>
  <w:num w:numId="13">
    <w:abstractNumId w:val="3"/>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37C2"/>
    <w:rsid w:val="000D3390"/>
    <w:rsid w:val="00131024"/>
    <w:rsid w:val="001525B9"/>
    <w:rsid w:val="00182480"/>
    <w:rsid w:val="001C57C8"/>
    <w:rsid w:val="002D7AD6"/>
    <w:rsid w:val="003064BC"/>
    <w:rsid w:val="00451D83"/>
    <w:rsid w:val="004C6628"/>
    <w:rsid w:val="005444A2"/>
    <w:rsid w:val="005F566F"/>
    <w:rsid w:val="006554F8"/>
    <w:rsid w:val="00665FEE"/>
    <w:rsid w:val="006D010D"/>
    <w:rsid w:val="00717243"/>
    <w:rsid w:val="007D5182"/>
    <w:rsid w:val="0083220E"/>
    <w:rsid w:val="00893B82"/>
    <w:rsid w:val="00955613"/>
    <w:rsid w:val="009A3273"/>
    <w:rsid w:val="00BC4059"/>
    <w:rsid w:val="00BE4084"/>
    <w:rsid w:val="00C45C7F"/>
    <w:rsid w:val="00C90BD5"/>
    <w:rsid w:val="00CA2E21"/>
    <w:rsid w:val="00CD2C5B"/>
    <w:rsid w:val="00CD440F"/>
    <w:rsid w:val="00D23BF8"/>
    <w:rsid w:val="00DC5B96"/>
    <w:rsid w:val="00DE7C12"/>
    <w:rsid w:val="00DF7BCB"/>
    <w:rsid w:val="00E50E64"/>
    <w:rsid w:val="00E668BF"/>
    <w:rsid w:val="00ED6811"/>
    <w:rsid w:val="00F317D4"/>
    <w:rsid w:val="00F43ECE"/>
    <w:rsid w:val="00F46D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rfc-editor.org/rfc/rfc5890.txt" TargetMode="External"/><Relationship Id="rId18" Type="http://schemas.openxmlformats.org/officeDocument/2006/relationships/hyperlink" Target="https://www.rfc-editor.org/rfc/rfc5895.txt" TargetMode="External"/><Relationship Id="rId26" Type="http://schemas.openxmlformats.org/officeDocument/2006/relationships/hyperlink" Target="https://tools.ietf.org/html/draft-ietf-lager-specification-11" TargetMode="External"/><Relationship Id="rId3" Type="http://schemas.openxmlformats.org/officeDocument/2006/relationships/settings" Target="settings.xml"/><Relationship Id="rId21" Type="http://schemas.openxmlformats.org/officeDocument/2006/relationships/hyperlink" Target="https://www.icann.org/en/system/files/files/draft-lgr-procedure-20mar13-en.pdf" TargetMode="External"/><Relationship Id="rId7" Type="http://schemas.openxmlformats.org/officeDocument/2006/relationships/hyperlink" Target="https://www.icann.org/resources/pages/idn-guidelines-2011-09-02-en" TargetMode="External"/><Relationship Id="rId12" Type="http://schemas.openxmlformats.org/officeDocument/2006/relationships/hyperlink" Target="https://www.rfc-editor.org/rfc/rfc5564.txt" TargetMode="External"/><Relationship Id="rId17" Type="http://schemas.openxmlformats.org/officeDocument/2006/relationships/hyperlink" Target="https://www.rfc-editor.org/rfc/rfc5894.txt" TargetMode="External"/><Relationship Id="rId25" Type="http://schemas.openxmlformats.org/officeDocument/2006/relationships/hyperlink" Target="https://www.icann.org/resources/pages/root-zone-lgr-2015-06-21-en" TargetMode="External"/><Relationship Id="rId2" Type="http://schemas.openxmlformats.org/officeDocument/2006/relationships/styles" Target="styles.xml"/><Relationship Id="rId16" Type="http://schemas.openxmlformats.org/officeDocument/2006/relationships/hyperlink" Target="https://www.rfc-editor.org/rfc/rfc5893.txt" TargetMode="External"/><Relationship Id="rId20" Type="http://schemas.openxmlformats.org/officeDocument/2006/relationships/hyperlink" Target="https://www.rfc-editor.org/rfc/rfc6912.txt"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icann.org/resources/pages/msr-2015-06-21-en" TargetMode="External"/><Relationship Id="rId5" Type="http://schemas.openxmlformats.org/officeDocument/2006/relationships/footnotes" Target="footnotes.xml"/><Relationship Id="rId15" Type="http://schemas.openxmlformats.org/officeDocument/2006/relationships/hyperlink" Target="https://www.rfc-editor.org/rfc/rfc5892.txt" TargetMode="External"/><Relationship Id="rId23" Type="http://schemas.openxmlformats.org/officeDocument/2006/relationships/hyperlink" Target="https://www.icann.org/en/system/files/files/active-ux-21mar13-en.pdf"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rfc-editor.org/rfc/rfc5992.txt"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rfc-editor.org/rfc/rfc5891.txt" TargetMode="External"/><Relationship Id="rId22" Type="http://schemas.openxmlformats.org/officeDocument/2006/relationships/hyperlink" Target="https://community.icann.org/display/croscomlgrprocedure/Document+Repository" TargetMode="External"/><Relationship Id="rId27" Type="http://schemas.openxmlformats.org/officeDocument/2006/relationships/hyperlink" Target="http://www.unicode.org/reports/tr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6</cp:revision>
  <dcterms:created xsi:type="dcterms:W3CDTF">2016-05-19T12:04:00Z</dcterms:created>
  <dcterms:modified xsi:type="dcterms:W3CDTF">2016-05-20T14:22:00Z</dcterms:modified>
</cp:coreProperties>
</file>