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D322B2B" w14:textId="23BD0A5F" w:rsidR="007E1256" w:rsidRDefault="007E1256" w:rsidP="007E1256">
      <w:pPr>
        <w:shd w:val="clear" w:color="auto" w:fill="FFFFFF"/>
        <w:spacing w:after="161" w:line="240" w:lineRule="auto"/>
        <w:outlineLvl w:val="0"/>
        <w:rPr>
          <w:ins w:id="0" w:author="Sarmad Hussain" w:date="2017-10-14T17:41:00Z"/>
          <w:rFonts w:asciiTheme="majorBidi" w:eastAsia="Times New Roman" w:hAnsiTheme="majorBidi" w:cstheme="majorBidi"/>
          <w:b/>
          <w:bCs/>
          <w:i/>
          <w:iCs/>
          <w:color w:val="333333"/>
          <w:kern w:val="36"/>
          <w:sz w:val="28"/>
          <w:szCs w:val="28"/>
        </w:rPr>
      </w:pPr>
      <w:r w:rsidRPr="001874B9">
        <w:rPr>
          <w:rFonts w:asciiTheme="majorBidi" w:eastAsia="Times New Roman" w:hAnsiTheme="majorBidi" w:cstheme="majorBidi"/>
          <w:b/>
          <w:bCs/>
          <w:i/>
          <w:iCs/>
          <w:color w:val="333333"/>
          <w:kern w:val="36"/>
          <w:sz w:val="28"/>
          <w:szCs w:val="28"/>
        </w:rPr>
        <w:t xml:space="preserve">Final Draft for </w:t>
      </w:r>
      <w:ins w:id="1" w:author="Sarmad Hussain" w:date="2017-10-14T17:41:00Z">
        <w:r w:rsidR="00E51489">
          <w:rPr>
            <w:rFonts w:asciiTheme="majorBidi" w:eastAsia="Times New Roman" w:hAnsiTheme="majorBidi" w:cstheme="majorBidi"/>
            <w:b/>
            <w:bCs/>
            <w:i/>
            <w:iCs/>
            <w:color w:val="333333"/>
            <w:kern w:val="36"/>
            <w:sz w:val="28"/>
            <w:szCs w:val="28"/>
          </w:rPr>
          <w:t xml:space="preserve">Second </w:t>
        </w:r>
      </w:ins>
      <w:r w:rsidRPr="001874B9">
        <w:rPr>
          <w:rFonts w:asciiTheme="majorBidi" w:eastAsia="Times New Roman" w:hAnsiTheme="majorBidi" w:cstheme="majorBidi"/>
          <w:b/>
          <w:bCs/>
          <w:i/>
          <w:iCs/>
          <w:color w:val="333333"/>
          <w:kern w:val="36"/>
          <w:sz w:val="28"/>
          <w:szCs w:val="28"/>
        </w:rPr>
        <w:t>Public Comment</w:t>
      </w:r>
    </w:p>
    <w:p w14:paraId="2643A8EB" w14:textId="0BE8B66E" w:rsidR="00E51489" w:rsidRPr="001874B9" w:rsidRDefault="00E51489"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ins w:id="2" w:author="Sarmad Hussain" w:date="2017-10-14T17:41:00Z">
        <w:r>
          <w:rPr>
            <w:rFonts w:asciiTheme="majorBidi" w:eastAsia="Times New Roman" w:hAnsiTheme="majorBidi" w:cstheme="majorBidi"/>
            <w:b/>
            <w:bCs/>
            <w:i/>
            <w:iCs/>
            <w:color w:val="333333"/>
            <w:kern w:val="36"/>
            <w:sz w:val="28"/>
            <w:szCs w:val="28"/>
          </w:rPr>
          <w:t>18 October 2017</w:t>
        </w:r>
      </w:ins>
    </w:p>
    <w:p w14:paraId="0D8086EE" w14:textId="77777777" w:rsidR="001874B9" w:rsidRPr="00E51489" w:rsidRDefault="001874B9" w:rsidP="00E51489">
      <w:pPr>
        <w:rPr>
          <w:rFonts w:asciiTheme="majorBidi" w:eastAsia="Times New Roman" w:hAnsiTheme="majorBidi" w:cstheme="majorBidi"/>
          <w:color w:val="333333"/>
          <w:sz w:val="24"/>
          <w:szCs w:val="24"/>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68D38B0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commentRangeStart w:id="3"/>
      <w:commentRangeStart w:id="4"/>
      <w:del w:id="5" w:author="Sarmad Hussain" w:date="2017-10-13T17:53:00Z">
        <w:r w:rsidRPr="0054624D" w:rsidDel="001874B9">
          <w:rPr>
            <w:rFonts w:asciiTheme="majorBidi" w:hAnsiTheme="majorBidi" w:cstheme="majorBidi"/>
            <w:sz w:val="24"/>
            <w:szCs w:val="24"/>
          </w:rPr>
          <w:delText xml:space="preserve">If registry policy treats any code point in a list as a variant of any other code point, the </w:delText>
        </w:r>
        <w:r w:rsidR="00004267" w:rsidRPr="0054624D" w:rsidDel="001874B9">
          <w:rPr>
            <w:rFonts w:asciiTheme="majorBidi" w:hAnsiTheme="majorBidi" w:cstheme="majorBidi"/>
            <w:sz w:val="24"/>
            <w:szCs w:val="24"/>
          </w:rPr>
          <w:delText xml:space="preserve">variant </w:delText>
        </w:r>
        <w:r w:rsidR="00BB6A7B" w:rsidRPr="0054624D" w:rsidDel="001874B9">
          <w:rPr>
            <w:rFonts w:asciiTheme="majorBidi" w:hAnsiTheme="majorBidi" w:cstheme="majorBidi"/>
            <w:sz w:val="24"/>
            <w:szCs w:val="24"/>
          </w:rPr>
          <w:delText>rules and</w:delText>
        </w:r>
        <w:r w:rsidRPr="0054624D" w:rsidDel="001874B9">
          <w:rPr>
            <w:rFonts w:asciiTheme="majorBidi" w:hAnsiTheme="majorBidi" w:cstheme="majorBidi"/>
            <w:sz w:val="24"/>
            <w:szCs w:val="24"/>
          </w:rPr>
          <w:delText xml:space="preserve"> the policies attached to it </w:delText>
        </w:r>
        <w:r w:rsidR="005C5925" w:rsidRPr="00941B80" w:rsidDel="001874B9">
          <w:rPr>
            <w:rFonts w:asciiTheme="majorBidi" w:hAnsiTheme="majorBidi" w:cstheme="majorBidi"/>
            <w:sz w:val="24"/>
            <w:szCs w:val="24"/>
          </w:rPr>
          <w:delText>must</w:delText>
        </w:r>
        <w:r w:rsidRPr="0054624D" w:rsidDel="001874B9">
          <w:rPr>
            <w:rFonts w:asciiTheme="majorBidi" w:hAnsiTheme="majorBidi" w:cstheme="majorBidi"/>
            <w:sz w:val="24"/>
            <w:szCs w:val="24"/>
          </w:rPr>
          <w:delText xml:space="preserve"> be clearly articulated.</w:delText>
        </w:r>
        <w:commentRangeEnd w:id="3"/>
        <w:r w:rsidR="0035469C" w:rsidDel="001874B9">
          <w:rPr>
            <w:rStyle w:val="CommentReference"/>
          </w:rPr>
          <w:commentReference w:id="3"/>
        </w:r>
      </w:del>
      <w:commentRangeEnd w:id="4"/>
      <w:r w:rsidR="001874B9">
        <w:rPr>
          <w:rStyle w:val="CommentReference"/>
        </w:rPr>
        <w:commentReference w:id="4"/>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4772A26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DA2CD9">
        <w:rPr>
          <w:rFonts w:asciiTheme="majorBidi" w:hAnsiTheme="majorBidi" w:cstheme="majorBidi"/>
          <w:sz w:val="24"/>
          <w:szCs w:val="24"/>
        </w:rPr>
        <w:t xml:space="preserve"> Note I</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3D90BFCC"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lastRenderedPageBreak/>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3C8FA1FE"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56962CBF"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6C747F2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commentRangeStart w:id="6"/>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w:t>
      </w:r>
      <w:commentRangeEnd w:id="6"/>
      <w:r w:rsidR="00900287">
        <w:rPr>
          <w:rStyle w:val="CommentReference"/>
        </w:rPr>
        <w:commentReference w:id="6"/>
      </w:r>
      <w:r w:rsidRPr="00092B41">
        <w:rPr>
          <w:rFonts w:asciiTheme="majorBidi" w:hAnsiTheme="majorBidi" w:cstheme="majorBidi"/>
          <w:sz w:val="24"/>
          <w:szCs w:val="24"/>
        </w:rPr>
        <w:t xml:space="preserve">months from the publication of these guidelines to implement the LGR format for </w:t>
      </w:r>
      <w:r w:rsidR="000B2D64">
        <w:rPr>
          <w:rFonts w:asciiTheme="majorBidi" w:hAnsiTheme="majorBidi" w:cstheme="majorBidi"/>
          <w:sz w:val="24"/>
          <w:szCs w:val="24"/>
        </w:rPr>
        <w:t>IDN Table</w:t>
      </w:r>
      <w:r w:rsidRPr="00092B41">
        <w:rPr>
          <w:rFonts w:asciiTheme="majorBidi" w:hAnsiTheme="majorBidi" w:cstheme="majorBidi"/>
          <w:sz w:val="24"/>
          <w:szCs w:val="24"/>
        </w:rPr>
        <w:t xml:space="preserve">s.    </w:t>
      </w:r>
    </w:p>
    <w:p w14:paraId="10E5C655" w14:textId="51E226B8"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ins w:id="7" w:author="Sarmad Hussain" w:date="2017-10-13T17:56:00Z">
        <w:r w:rsidR="001874B9">
          <w:rPr>
            <w:rFonts w:asciiTheme="majorBidi" w:hAnsiTheme="majorBidi" w:cstheme="majorBidi"/>
            <w:iCs/>
            <w:sz w:val="24"/>
            <w:szCs w:val="24"/>
          </w:rPr>
          <w:t>non-</w:t>
        </w:r>
      </w:ins>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 xml:space="preserve">s and IDN policies.  Other policies such as dispute resolution policies may be necessary to mitigate against abusive registrations exploiting visually similar characters.  For example, even for ASCII letters digits and </w:t>
      </w:r>
      <w:r w:rsidRPr="00B2570A">
        <w:rPr>
          <w:rFonts w:asciiTheme="majorBidi" w:hAnsiTheme="majorBidi" w:cstheme="majorBidi"/>
          <w:sz w:val="24"/>
          <w:szCs w:val="24"/>
        </w:rPr>
        <w:lastRenderedPageBreak/>
        <w:t>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blocked from registration.  This would typically apply for a derived variant that is undesirable due to having no practical use or being confusingly </w:t>
            </w:r>
            <w:proofErr w:type="gramStart"/>
            <w:r w:rsidRPr="0054624D">
              <w:rPr>
                <w:rFonts w:asciiTheme="majorBidi" w:hAnsiTheme="majorBidi" w:cstheme="majorBidi"/>
                <w:sz w:val="24"/>
                <w:szCs w:val="24"/>
              </w:rPr>
              <w:t>similar to</w:t>
            </w:r>
            <w:proofErr w:type="gramEnd"/>
            <w:r w:rsidRPr="0054624D">
              <w:rPr>
                <w:rFonts w:asciiTheme="majorBidi" w:hAnsiTheme="majorBidi" w:cstheme="majorBidi"/>
                <w:sz w:val="24"/>
                <w:szCs w:val="24"/>
              </w:rPr>
              <w:t xml:space="preserve">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xml:space="preserve">. In displaying Unicode character data, one or more glyphs may be selected to depict a </w:t>
            </w:r>
            <w:proofErr w:type="gramStart"/>
            <w:r w:rsidRPr="0054624D">
              <w:rPr>
                <w:rFonts w:asciiTheme="majorBidi" w:hAnsiTheme="majorBidi" w:cstheme="majorBidi"/>
                <w:color w:val="000000"/>
                <w:sz w:val="24"/>
                <w:szCs w:val="24"/>
                <w:shd w:val="clear" w:color="auto" w:fill="FFFFFE"/>
              </w:rPr>
              <w:t>particular character</w:t>
            </w:r>
            <w:proofErr w:type="gramEnd"/>
            <w:r w:rsidRPr="0054624D">
              <w:rPr>
                <w:rFonts w:asciiTheme="majorBidi" w:hAnsiTheme="majorBidi" w:cstheme="majorBidi"/>
                <w:color w:val="000000"/>
                <w:sz w:val="24"/>
                <w:szCs w:val="24"/>
                <w:shd w:val="clear" w:color="auto" w:fill="FFFFFE"/>
              </w:rPr>
              <w:t>.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w:t>
            </w:r>
            <w:proofErr w:type="gramStart"/>
            <w:r w:rsidRPr="0054624D">
              <w:rPr>
                <w:rFonts w:asciiTheme="majorBidi" w:hAnsiTheme="majorBidi" w:cstheme="majorBidi"/>
                <w:sz w:val="24"/>
                <w:szCs w:val="24"/>
              </w:rPr>
              <w:t>labels .</w:t>
            </w:r>
            <w:proofErr w:type="gramEnd"/>
            <w:r w:rsidRPr="0054624D">
              <w:rPr>
                <w:rFonts w:asciiTheme="majorBidi" w:hAnsiTheme="majorBidi" w:cstheme="majorBidi"/>
                <w:sz w:val="24"/>
                <w:szCs w:val="24"/>
              </w:rPr>
              <w:t xml:space="preserve">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w:t>
            </w:r>
            <w:proofErr w:type="gramStart"/>
            <w:r w:rsidRPr="0054624D">
              <w:rPr>
                <w:rFonts w:asciiTheme="majorBidi" w:hAnsiTheme="majorBidi" w:cstheme="majorBidi"/>
                <w:sz w:val="24"/>
                <w:szCs w:val="24"/>
              </w:rPr>
              <w:t>are considered to be</w:t>
            </w:r>
            <w:proofErr w:type="gramEnd"/>
            <w:r w:rsidRPr="0054624D">
              <w:rPr>
                <w:rFonts w:asciiTheme="majorBidi" w:hAnsiTheme="majorBidi" w:cstheme="majorBidi"/>
                <w:sz w:val="24"/>
                <w:szCs w:val="24"/>
              </w:rPr>
              <w:t xml:space="preserv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w:t>
            </w:r>
            <w:bookmarkStart w:id="8" w:name="_GoBack"/>
            <w:bookmarkEnd w:id="8"/>
            <w:r w:rsidRPr="0054624D">
              <w:rPr>
                <w:rFonts w:asciiTheme="majorBidi" w:hAnsiTheme="majorBidi" w:cstheme="majorBidi"/>
                <w:sz w:val="24"/>
                <w:szCs w:val="24"/>
              </w:rPr>
              <w:t>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r w:rsidR="00D51701" w:rsidRPr="0054624D" w:rsidDel="004518B6" w14:paraId="603D812A" w14:textId="0F98FA0C" w:rsidTr="00C62D9B">
        <w:trPr>
          <w:del w:id="9" w:author="Sarmad Hussain" w:date="2017-10-14T18:35: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81C9EA" w14:textId="00999109" w:rsidR="00D51701" w:rsidRPr="0054624D" w:rsidDel="004518B6" w:rsidRDefault="00D51701" w:rsidP="00D51701">
            <w:pPr>
              <w:rPr>
                <w:del w:id="10" w:author="Sarmad Hussain" w:date="2017-10-14T18:35:00Z"/>
                <w:rFonts w:asciiTheme="majorBidi" w:hAnsiTheme="majorBidi" w:cstheme="majorBidi"/>
                <w:sz w:val="24"/>
                <w:szCs w:val="24"/>
              </w:rPr>
            </w:pPr>
            <w:commentRangeStart w:id="11"/>
            <w:del w:id="12" w:author="Sarmad Hussain" w:date="2017-10-14T17:36:00Z">
              <w:r w:rsidRPr="0054624D" w:rsidDel="00425B40">
                <w:rPr>
                  <w:rFonts w:asciiTheme="majorBidi" w:hAnsiTheme="majorBidi" w:cstheme="majorBidi"/>
                  <w:sz w:val="24"/>
                  <w:szCs w:val="24"/>
                </w:rPr>
                <w:delText>Withheld</w:delText>
              </w:r>
            </w:del>
            <w:commentRangeEnd w:id="11"/>
            <w:del w:id="13" w:author="Sarmad Hussain" w:date="2017-10-14T18:35:00Z">
              <w:r w:rsidR="00425B40" w:rsidDel="004518B6">
                <w:rPr>
                  <w:rStyle w:val="CommentReference"/>
                </w:rPr>
                <w:commentReference w:id="11"/>
              </w:r>
            </w:del>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2C055B" w14:textId="1E5DC357" w:rsidR="00D51701" w:rsidRPr="0054624D" w:rsidDel="004518B6" w:rsidRDefault="00D51701" w:rsidP="00D51701">
            <w:pPr>
              <w:rPr>
                <w:del w:id="14" w:author="Sarmad Hussain" w:date="2017-10-14T18:35: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D6248A" w14:textId="0E1B9582" w:rsidR="00D51701" w:rsidRPr="0054624D" w:rsidDel="004518B6" w:rsidRDefault="00D51701" w:rsidP="00D51701">
            <w:pPr>
              <w:rPr>
                <w:del w:id="15" w:author="Sarmad Hussain" w:date="2017-10-14T18:35:00Z"/>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44899E" w14:textId="53436458" w:rsidR="00D51701" w:rsidRPr="0054624D" w:rsidDel="004518B6" w:rsidRDefault="00D51701" w:rsidP="00D51701">
            <w:pPr>
              <w:rPr>
                <w:del w:id="16" w:author="Sarmad Hussain" w:date="2017-10-14T18:35: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6030D1" w14:textId="5B6D6A6F" w:rsidR="00D51701" w:rsidRPr="0054624D" w:rsidDel="004518B6" w:rsidRDefault="00D51701" w:rsidP="00D51701">
            <w:pPr>
              <w:rPr>
                <w:del w:id="17" w:author="Sarmad Hussain" w:date="2017-10-14T18:35:00Z"/>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ennis Tan" w:date="2017-10-09T11:42:00Z" w:initials="DT">
    <w:p w14:paraId="09007BB1" w14:textId="48326422" w:rsidR="00C62D9B" w:rsidRDefault="00C62D9B">
      <w:pPr>
        <w:pStyle w:val="CommentText"/>
      </w:pPr>
      <w:r>
        <w:rPr>
          <w:rStyle w:val="CommentReference"/>
        </w:rPr>
        <w:annotationRef/>
      </w:r>
      <w:r>
        <w:t xml:space="preserve">This is similar to 6.c. I would suggest </w:t>
      </w:r>
      <w:proofErr w:type="gramStart"/>
      <w:r>
        <w:t>to replace</w:t>
      </w:r>
      <w:proofErr w:type="gramEnd"/>
      <w:r>
        <w:t xml:space="preserve"> this sentence with 6.c and remove 6.c from 6. </w:t>
      </w:r>
    </w:p>
  </w:comment>
  <w:comment w:id="4" w:author="Sarmad Hussain" w:date="2017-10-13T17:53:00Z" w:initials="SH">
    <w:p w14:paraId="236B5BF2" w14:textId="66EB682A" w:rsidR="00C62D9B" w:rsidRDefault="00C62D9B">
      <w:pPr>
        <w:pStyle w:val="CommentText"/>
      </w:pPr>
      <w:r>
        <w:rPr>
          <w:rStyle w:val="CommentReference"/>
        </w:rPr>
        <w:annotationRef/>
      </w:r>
      <w:r w:rsidR="00752BCB">
        <w:t>WG a</w:t>
      </w:r>
      <w:r>
        <w:t>greed to remove the selected sentence and keep 6.c during meeting on 20171011</w:t>
      </w:r>
    </w:p>
  </w:comment>
  <w:comment w:id="6" w:author="Sarmad Hussain" w:date="2017-10-07T13:47:00Z" w:initials="SH">
    <w:p w14:paraId="2D7ADA1C" w14:textId="5CE29DC9" w:rsidR="00C62D9B" w:rsidRDefault="00C62D9B">
      <w:pPr>
        <w:pStyle w:val="CommentText"/>
      </w:pPr>
      <w:r>
        <w:rPr>
          <w:rStyle w:val="CommentReference"/>
        </w:rPr>
        <w:annotationRef/>
      </w:r>
      <w:r>
        <w:t>Ask RySG</w:t>
      </w:r>
    </w:p>
  </w:comment>
  <w:comment w:id="11" w:author="Sarmad Hussain" w:date="2017-10-14T17:37:00Z" w:initials="SH">
    <w:p w14:paraId="634F460F" w14:textId="5905B37F" w:rsidR="00425B40" w:rsidRDefault="00425B40">
      <w:pPr>
        <w:pStyle w:val="CommentText"/>
      </w:pPr>
      <w:r>
        <w:rPr>
          <w:rStyle w:val="CommentReference"/>
        </w:rPr>
        <w:annotationRef/>
      </w:r>
      <w:r>
        <w:t>Deleting this as not being used in the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007BB1" w15:done="0"/>
  <w15:commentEx w15:paraId="236B5BF2" w15:paraIdParent="09007BB1" w15:done="0"/>
  <w15:commentEx w15:paraId="2D7ADA1C" w15:done="0"/>
  <w15:commentEx w15:paraId="634F460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0D5C3" w14:textId="77777777" w:rsidR="0081592F" w:rsidRDefault="0081592F" w:rsidP="006D010D">
      <w:pPr>
        <w:spacing w:after="0" w:line="240" w:lineRule="auto"/>
      </w:pPr>
      <w:r>
        <w:separator/>
      </w:r>
    </w:p>
  </w:endnote>
  <w:endnote w:type="continuationSeparator" w:id="0">
    <w:p w14:paraId="35E881AC" w14:textId="77777777" w:rsidR="0081592F" w:rsidRDefault="0081592F"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456C882B" w:rsidR="00C62D9B" w:rsidRDefault="00C62D9B">
        <w:pPr>
          <w:pStyle w:val="Footer"/>
          <w:jc w:val="center"/>
        </w:pPr>
        <w:r>
          <w:fldChar w:fldCharType="begin"/>
        </w:r>
        <w:r>
          <w:instrText xml:space="preserve"> PAGE   \* MERGEFORMAT </w:instrText>
        </w:r>
        <w:r>
          <w:fldChar w:fldCharType="separate"/>
        </w:r>
        <w:r w:rsidR="000B2D64">
          <w:rPr>
            <w:noProof/>
          </w:rPr>
          <w:t>4</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694D0" w14:textId="77777777" w:rsidR="0081592F" w:rsidRDefault="0081592F" w:rsidP="006D010D">
      <w:pPr>
        <w:spacing w:after="0" w:line="240" w:lineRule="auto"/>
      </w:pPr>
      <w:r>
        <w:separator/>
      </w:r>
    </w:p>
  </w:footnote>
  <w:footnote w:type="continuationSeparator" w:id="0">
    <w:p w14:paraId="772B3895" w14:textId="77777777" w:rsidR="0081592F" w:rsidRDefault="0081592F"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2D64"/>
    <w:rsid w:val="000B7CB0"/>
    <w:rsid w:val="000C5580"/>
    <w:rsid w:val="000C7872"/>
    <w:rsid w:val="000D032A"/>
    <w:rsid w:val="000D3390"/>
    <w:rsid w:val="000D373A"/>
    <w:rsid w:val="000D413A"/>
    <w:rsid w:val="000D5943"/>
    <w:rsid w:val="000E0FC1"/>
    <w:rsid w:val="000E3859"/>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C8C"/>
    <w:rsid w:val="002C6EAE"/>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5469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3545B"/>
    <w:rsid w:val="0053669D"/>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800214"/>
    <w:rsid w:val="00805BC3"/>
    <w:rsid w:val="008100CC"/>
    <w:rsid w:val="008137D3"/>
    <w:rsid w:val="0081592F"/>
    <w:rsid w:val="00816AA6"/>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18C7"/>
    <w:rsid w:val="00A856A4"/>
    <w:rsid w:val="00AA1A1F"/>
    <w:rsid w:val="00AA4B0C"/>
    <w:rsid w:val="00AA57F6"/>
    <w:rsid w:val="00AA6E2B"/>
    <w:rsid w:val="00AB3DEB"/>
    <w:rsid w:val="00AB47C5"/>
    <w:rsid w:val="00AB6248"/>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80464"/>
    <w:rsid w:val="00B90084"/>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28CE"/>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5EC9"/>
    <w:rsid w:val="00C700CD"/>
    <w:rsid w:val="00C70374"/>
    <w:rsid w:val="00C72766"/>
    <w:rsid w:val="00C730DD"/>
    <w:rsid w:val="00C9016E"/>
    <w:rsid w:val="00C90BD5"/>
    <w:rsid w:val="00C97CD2"/>
    <w:rsid w:val="00CA040C"/>
    <w:rsid w:val="00CA1EC0"/>
    <w:rsid w:val="00CA2E21"/>
    <w:rsid w:val="00CA3A00"/>
    <w:rsid w:val="00CA5963"/>
    <w:rsid w:val="00CA76BC"/>
    <w:rsid w:val="00CA7DD7"/>
    <w:rsid w:val="00CB5F45"/>
    <w:rsid w:val="00CC553C"/>
    <w:rsid w:val="00CC7CD0"/>
    <w:rsid w:val="00CD1C7D"/>
    <w:rsid w:val="00CD2C5B"/>
    <w:rsid w:val="00CD440F"/>
    <w:rsid w:val="00CD6D6A"/>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6CCB"/>
    <w:rsid w:val="00D374DF"/>
    <w:rsid w:val="00D37F2E"/>
    <w:rsid w:val="00D422F0"/>
    <w:rsid w:val="00D51701"/>
    <w:rsid w:val="00D534A2"/>
    <w:rsid w:val="00D561B2"/>
    <w:rsid w:val="00D61A4D"/>
    <w:rsid w:val="00D7697A"/>
    <w:rsid w:val="00D831C6"/>
    <w:rsid w:val="00D84B83"/>
    <w:rsid w:val="00D86011"/>
    <w:rsid w:val="00D90FCF"/>
    <w:rsid w:val="00D910EF"/>
    <w:rsid w:val="00D9277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1489"/>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www.unicode.org/reports/tr24"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unicode.org/gloss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comments" Target="comments.xml"/><Relationship Id="rId19" Type="http://schemas.openxmlformats.org/officeDocument/2006/relationships/hyperlink" Target="https://www.icann.org/en/system/files/files/idn-vip-integrated-issues-final-clean-20feb12-en.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unicode.org/reports/tr39/tr39-1.html"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8FD5-1C74-437D-948C-F8F10702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15</cp:revision>
  <cp:lastPrinted>2017-10-05T11:05:00Z</cp:lastPrinted>
  <dcterms:created xsi:type="dcterms:W3CDTF">2017-10-09T14:42:00Z</dcterms:created>
  <dcterms:modified xsi:type="dcterms:W3CDTF">2017-10-15T07:10:00Z</dcterms:modified>
</cp:coreProperties>
</file>