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291F183E" w14:textId="2A005641" w:rsidR="003437D6" w:rsidRPr="0054624D" w:rsidRDefault="000F2649" w:rsidP="007B27F6">
      <w:pPr>
        <w:rPr>
          <w:rFonts w:asciiTheme="majorBidi" w:eastAsia="Times New Roman" w:hAnsiTheme="majorBidi" w:cstheme="majorBidi"/>
          <w:color w:val="333333"/>
          <w:sz w:val="24"/>
          <w:szCs w:val="24"/>
        </w:rPr>
      </w:pPr>
      <w:commentRangeStart w:id="1"/>
      <w:ins w:id="2" w:author="Sarmad Hussain" w:date="2017-08-10T11:44:00Z">
        <w:r>
          <w:rPr>
            <w:rFonts w:asciiTheme="majorBidi" w:eastAsia="Times New Roman" w:hAnsiTheme="majorBidi" w:cstheme="majorBidi"/>
            <w:color w:val="333333"/>
            <w:sz w:val="24"/>
            <w:szCs w:val="24"/>
          </w:rPr>
          <w:t xml:space="preserve"> </w:t>
        </w:r>
        <w:commentRangeEnd w:id="1"/>
        <w:r>
          <w:rPr>
            <w:rStyle w:val="CommentReference"/>
          </w:rPr>
          <w:commentReference w:id="1"/>
        </w:r>
      </w:ins>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77777777" w:rsidR="00BE4084" w:rsidRPr="0054624D"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commentRangeStart w:id="3"/>
      <w:r w:rsidRPr="0054624D">
        <w:rPr>
          <w:rFonts w:asciiTheme="majorBidi" w:hAnsiTheme="majorBidi" w:cstheme="majorBidi"/>
          <w:sz w:val="24"/>
          <w:szCs w:val="24"/>
        </w:rPr>
        <w:t>The excepted registrations themselves are, however, not part of this documentation.</w:t>
      </w:r>
      <w:commentRangeEnd w:id="3"/>
      <w:r w:rsidR="00580A66">
        <w:rPr>
          <w:rStyle w:val="CommentReference"/>
        </w:rPr>
        <w:commentReference w:id="3"/>
      </w:r>
      <w:r w:rsidRPr="0054624D">
        <w:rPr>
          <w:rFonts w:asciiTheme="majorBidi" w:hAnsiTheme="majorBidi" w:cstheme="majorBidi"/>
          <w:sz w:val="24"/>
          <w:szCs w:val="24"/>
        </w:rPr>
        <w:t xml:space="preserve"> At the end of </w:t>
      </w:r>
      <w:commentRangeStart w:id="4"/>
      <w:r w:rsidRPr="0054624D">
        <w:rPr>
          <w:rFonts w:asciiTheme="majorBidi" w:hAnsiTheme="majorBidi" w:cstheme="majorBidi"/>
          <w:sz w:val="24"/>
          <w:szCs w:val="24"/>
        </w:rPr>
        <w:t>the transitional period</w:t>
      </w:r>
      <w:commentRangeEnd w:id="4"/>
      <w:r w:rsidR="00580A66">
        <w:rPr>
          <w:rStyle w:val="CommentReference"/>
        </w:rPr>
        <w:commentReference w:id="4"/>
      </w:r>
      <w:r w:rsidRPr="0054624D">
        <w:rPr>
          <w:rFonts w:asciiTheme="majorBidi" w:hAnsiTheme="majorBidi" w:cstheme="majorBidi"/>
          <w:sz w:val="24"/>
          <w:szCs w:val="24"/>
        </w:rPr>
        <w:t xml:space="preserve">,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00F1F218" w:rsidR="00955613" w:rsidRDefault="00955613" w:rsidP="00381B0D">
      <w:pPr>
        <w:pStyle w:val="ListParagraph"/>
        <w:numPr>
          <w:ilvl w:val="0"/>
          <w:numId w:val="14"/>
        </w:numPr>
        <w:rPr>
          <w:ins w:id="5" w:author="Sarmad Hussain" w:date="2017-08-10T11:54:00Z"/>
          <w:rFonts w:asciiTheme="majorBidi" w:hAnsiTheme="majorBidi" w:cstheme="majorBidi"/>
          <w:sz w:val="24"/>
          <w:szCs w:val="24"/>
        </w:rPr>
      </w:pPr>
      <w:r w:rsidRPr="0054624D">
        <w:rPr>
          <w:rFonts w:asciiTheme="majorBidi" w:hAnsiTheme="majorBidi" w:cstheme="majorBidi"/>
          <w:sz w:val="24"/>
          <w:szCs w:val="24"/>
        </w:rPr>
        <w:t xml:space="preserve">No label containing hyphens </w:t>
      </w:r>
      <w:commentRangeStart w:id="6"/>
      <w:r w:rsidRPr="0054624D">
        <w:rPr>
          <w:rFonts w:asciiTheme="majorBidi" w:hAnsiTheme="majorBidi" w:cstheme="majorBidi"/>
          <w:sz w:val="24"/>
          <w:szCs w:val="24"/>
        </w:rPr>
        <w:t xml:space="preserve">in the third and fourth positions </w:t>
      </w:r>
      <w:r w:rsidR="00D37F2E" w:rsidRPr="0054624D">
        <w:rPr>
          <w:rFonts w:asciiTheme="majorBidi" w:hAnsiTheme="majorBidi" w:cstheme="majorBidi"/>
          <w:sz w:val="24"/>
          <w:szCs w:val="24"/>
        </w:rPr>
        <w:t>must</w:t>
      </w:r>
      <w:commentRangeEnd w:id="6"/>
      <w:r w:rsidR="0001501B">
        <w:rPr>
          <w:rStyle w:val="CommentReference"/>
        </w:rPr>
        <w:commentReference w:id="6"/>
      </w:r>
      <w:r w:rsidR="00D37F2E"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commentRangeStart w:id="7"/>
      <w:r w:rsidRPr="0054624D">
        <w:rPr>
          <w:rFonts w:asciiTheme="majorBidi" w:hAnsiTheme="majorBidi" w:cstheme="majorBidi"/>
          <w:sz w:val="24"/>
          <w:szCs w:val="24"/>
        </w:rPr>
        <w:t xml:space="preserve">Hyphens in </w:t>
      </w:r>
      <w:r w:rsidR="0097388B">
        <w:rPr>
          <w:rFonts w:asciiTheme="majorBidi" w:hAnsiTheme="majorBidi" w:cstheme="majorBidi"/>
          <w:sz w:val="24"/>
          <w:szCs w:val="24"/>
        </w:rPr>
        <w:t xml:space="preserve">both </w:t>
      </w:r>
      <w:r w:rsidRPr="0054624D">
        <w:rPr>
          <w:rFonts w:asciiTheme="majorBidi" w:hAnsiTheme="majorBidi" w:cstheme="majorBidi"/>
          <w:sz w:val="24"/>
          <w:szCs w:val="24"/>
        </w:rPr>
        <w:t xml:space="preserve">these positions </w:t>
      </w:r>
      <w:r w:rsidRPr="0054624D">
        <w:rPr>
          <w:rFonts w:asciiTheme="majorBidi" w:hAnsiTheme="majorBidi" w:cstheme="majorBidi"/>
          <w:sz w:val="24"/>
          <w:szCs w:val="24"/>
        </w:rPr>
        <w:lastRenderedPageBreak/>
        <w:t>are explicitly reserved</w:t>
      </w:r>
      <w:commentRangeEnd w:id="7"/>
      <w:r w:rsidR="00580A66">
        <w:rPr>
          <w:rStyle w:val="CommentReference"/>
        </w:rPr>
        <w:commentReference w:id="7"/>
      </w:r>
      <w:r w:rsidRPr="0054624D">
        <w:rPr>
          <w:rFonts w:asciiTheme="majorBidi" w:hAnsiTheme="majorBidi" w:cstheme="majorBidi"/>
          <w:sz w:val="24"/>
          <w:szCs w:val="24"/>
        </w:rPr>
        <w:t xml:space="preserve"> to indicate encoding schemes, of which IDNA is only one instantiation. These guidelines are not intended to assist with any other instantiations.</w:t>
      </w:r>
    </w:p>
    <w:p w14:paraId="484A7DEE" w14:textId="77777777" w:rsidR="008F7750" w:rsidRPr="008F7750" w:rsidRDefault="008F7750" w:rsidP="008F7750">
      <w:pPr>
        <w:pStyle w:val="ListParagraph"/>
        <w:rPr>
          <w:ins w:id="8" w:author="Sarmad Hussain" w:date="2017-08-10T11:54:00Z"/>
          <w:rFonts w:asciiTheme="majorBidi" w:hAnsiTheme="majorBidi" w:cstheme="majorBidi"/>
          <w:sz w:val="24"/>
          <w:szCs w:val="24"/>
        </w:rPr>
      </w:pPr>
    </w:p>
    <w:p w14:paraId="3C2EE897" w14:textId="77777777" w:rsidR="008F7750" w:rsidRDefault="008F7750" w:rsidP="008F7750">
      <w:pPr>
        <w:pStyle w:val="ListParagraph"/>
        <w:numPr>
          <w:ilvl w:val="0"/>
          <w:numId w:val="14"/>
        </w:numPr>
        <w:rPr>
          <w:ins w:id="9" w:author="Sarmad Hussain" w:date="2017-08-10T11:55:00Z"/>
          <w:rFonts w:asciiTheme="majorBidi" w:hAnsiTheme="majorBidi" w:cstheme="majorBidi"/>
          <w:sz w:val="24"/>
          <w:szCs w:val="24"/>
        </w:rPr>
      </w:pPr>
      <w:commentRangeStart w:id="10"/>
      <w:ins w:id="11" w:author="Sarmad Hussain" w:date="2017-08-10T11:54:00Z">
        <w:r w:rsidRPr="008F7750">
          <w:rPr>
            <w:rFonts w:asciiTheme="majorBidi" w:hAnsiTheme="majorBidi" w:cstheme="majorBidi"/>
            <w:sz w:val="24"/>
            <w:szCs w:val="24"/>
          </w:rPr>
          <w:t>TLD</w:t>
        </w:r>
      </w:ins>
      <w:commentRangeEnd w:id="10"/>
      <w:ins w:id="12" w:author="Sarmad Hussain" w:date="2017-08-18T18:47:00Z">
        <w:r w:rsidR="005F6944">
          <w:rPr>
            <w:rStyle w:val="CommentReference"/>
          </w:rPr>
          <w:commentReference w:id="10"/>
        </w:r>
      </w:ins>
      <w:ins w:id="13" w:author="Sarmad Hussain" w:date="2017-08-10T11:54:00Z">
        <w:r w:rsidRPr="008F7750">
          <w:rPr>
            <w:rFonts w:asciiTheme="majorBidi" w:hAnsiTheme="majorBidi" w:cstheme="majorBidi"/>
            <w:sz w:val="24"/>
            <w:szCs w:val="24"/>
          </w:rPr>
          <w:t xml:space="preserve">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t>
        </w:r>
        <w:commentRangeStart w:id="14"/>
        <w:commentRangeStart w:id="15"/>
        <w:r w:rsidRPr="008F7750">
          <w:rPr>
            <w:rFonts w:asciiTheme="majorBidi" w:hAnsiTheme="majorBidi" w:cstheme="majorBidi"/>
            <w:sz w:val="24"/>
            <w:szCs w:val="24"/>
          </w:rPr>
          <w:t>Include any timelines related to resolution of such transitional matters.</w:t>
        </w:r>
      </w:ins>
      <w:commentRangeEnd w:id="14"/>
      <w:ins w:id="16" w:author="Sarmad Hussain" w:date="2017-08-18T18:47:00Z">
        <w:r w:rsidR="005F6944">
          <w:rPr>
            <w:rStyle w:val="CommentReference"/>
          </w:rPr>
          <w:commentReference w:id="14"/>
        </w:r>
      </w:ins>
      <w:commentRangeEnd w:id="15"/>
      <w:r w:rsidR="00F743FD">
        <w:rPr>
          <w:rStyle w:val="CommentReference"/>
        </w:rPr>
        <w:commentReference w:id="15"/>
      </w:r>
    </w:p>
    <w:p w14:paraId="7633BCA9" w14:textId="77777777" w:rsidR="008F7750" w:rsidRPr="008F7750" w:rsidRDefault="008F7750" w:rsidP="008F7750">
      <w:pPr>
        <w:pStyle w:val="ListParagraph"/>
        <w:rPr>
          <w:ins w:id="17" w:author="Sarmad Hussain" w:date="2017-08-10T11:55:00Z"/>
          <w:rFonts w:asciiTheme="majorBidi" w:hAnsiTheme="majorBidi" w:cstheme="majorBidi"/>
          <w:sz w:val="24"/>
          <w:szCs w:val="24"/>
        </w:rPr>
      </w:pPr>
    </w:p>
    <w:p w14:paraId="5EA83676" w14:textId="695930FC" w:rsidR="008F7750" w:rsidRDefault="008F7750" w:rsidP="008F7750">
      <w:pPr>
        <w:pStyle w:val="ListParagraph"/>
        <w:numPr>
          <w:ilvl w:val="1"/>
          <w:numId w:val="14"/>
        </w:numPr>
        <w:rPr>
          <w:ins w:id="18" w:author="Sarmad Hussain" w:date="2017-08-10T11:55:00Z"/>
          <w:rFonts w:asciiTheme="majorBidi" w:hAnsiTheme="majorBidi" w:cstheme="majorBidi"/>
          <w:sz w:val="24"/>
          <w:szCs w:val="24"/>
        </w:rPr>
      </w:pPr>
      <w:ins w:id="19" w:author="Sarmad Hussain" w:date="2017-08-10T11:54:00Z">
        <w:r w:rsidRPr="008F7750">
          <w:rPr>
            <w:rFonts w:asciiTheme="majorBidi" w:hAnsiTheme="majorBidi" w:cstheme="majorBidi"/>
            <w:sz w:val="24"/>
            <w:szCs w:val="24"/>
          </w:rPr>
          <w:t xml:space="preserve">Registries should publish any such updated policies or guidance at </w:t>
        </w:r>
        <w:proofErr w:type="spellStart"/>
        <w:r w:rsidRPr="008F7750">
          <w:rPr>
            <w:rFonts w:asciiTheme="majorBidi" w:hAnsiTheme="majorBidi" w:cstheme="majorBidi"/>
            <w:sz w:val="24"/>
            <w:szCs w:val="24"/>
          </w:rPr>
          <w:t>at</w:t>
        </w:r>
        <w:proofErr w:type="spellEnd"/>
        <w:r w:rsidRPr="008F7750">
          <w:rPr>
            <w:rFonts w:asciiTheme="majorBidi" w:hAnsiTheme="majorBidi" w:cstheme="majorBidi"/>
            <w:sz w:val="24"/>
            <w:szCs w:val="24"/>
          </w:rPr>
          <w:t xml:space="preserve"> publically accessible location on the TLD Registry’s website. </w:t>
        </w:r>
      </w:ins>
    </w:p>
    <w:p w14:paraId="1DB92BBC" w14:textId="77777777" w:rsidR="008F7750" w:rsidRDefault="008F7750" w:rsidP="008F7750">
      <w:pPr>
        <w:pStyle w:val="ListParagraph"/>
        <w:ind w:left="1440"/>
        <w:rPr>
          <w:ins w:id="20" w:author="Sarmad Hussain" w:date="2017-08-10T11:55:00Z"/>
          <w:rFonts w:asciiTheme="majorBidi" w:hAnsiTheme="majorBidi" w:cstheme="majorBidi"/>
          <w:sz w:val="24"/>
          <w:szCs w:val="24"/>
        </w:rPr>
      </w:pPr>
    </w:p>
    <w:p w14:paraId="5CE13F69" w14:textId="19AEE4FD" w:rsidR="008F7750" w:rsidDel="00282E42" w:rsidRDefault="008F7750" w:rsidP="008F7750">
      <w:pPr>
        <w:pStyle w:val="ListParagraph"/>
        <w:numPr>
          <w:ilvl w:val="1"/>
          <w:numId w:val="14"/>
        </w:numPr>
        <w:rPr>
          <w:del w:id="21" w:author="Sarmad Hussain" w:date="2017-08-10T12:02:00Z"/>
          <w:rFonts w:asciiTheme="majorBidi" w:hAnsiTheme="majorBidi" w:cstheme="majorBidi"/>
          <w:sz w:val="24"/>
          <w:szCs w:val="24"/>
        </w:rPr>
      </w:pPr>
      <w:ins w:id="22" w:author="Sarmad Hussain" w:date="2017-08-10T11:54:00Z">
        <w:r w:rsidRPr="008F7750">
          <w:rPr>
            <w:rFonts w:asciiTheme="majorBidi" w:hAnsiTheme="majorBidi" w:cstheme="majorBidi"/>
            <w:sz w:val="24"/>
            <w:szCs w:val="24"/>
          </w:rPr>
          <w:t xml:space="preserve">The registrant of a domain name that is </w:t>
        </w:r>
        <w:commentRangeStart w:id="23"/>
        <w:r w:rsidRPr="008F7750">
          <w:rPr>
            <w:rFonts w:asciiTheme="majorBidi" w:hAnsiTheme="majorBidi" w:cstheme="majorBidi"/>
            <w:sz w:val="24"/>
            <w:szCs w:val="24"/>
          </w:rPr>
          <w:t>no longer</w:t>
        </w:r>
      </w:ins>
      <w:commentRangeEnd w:id="23"/>
      <w:r w:rsidR="00F743FD">
        <w:rPr>
          <w:rStyle w:val="CommentReference"/>
        </w:rPr>
        <w:commentReference w:id="23"/>
      </w:r>
      <w:ins w:id="24" w:author="Sarmad Hussain" w:date="2017-08-10T11:54:00Z">
        <w:r w:rsidRPr="008F7750">
          <w:rPr>
            <w:rFonts w:asciiTheme="majorBidi" w:hAnsiTheme="majorBidi" w:cstheme="majorBidi"/>
            <w:sz w:val="24"/>
            <w:szCs w:val="24"/>
          </w:rPr>
          <w:t xml:space="preserve"> supported by IDNA 2008 should be notified that there may be unanticipated consequences for a user attempting to reach it, and such domain names should be replaced, held, or deleted at registry initiative.</w:t>
        </w:r>
      </w:ins>
    </w:p>
    <w:p w14:paraId="4837D9ED" w14:textId="77777777" w:rsidR="00282E42" w:rsidRPr="00282E42" w:rsidRDefault="00282E42" w:rsidP="00282E42">
      <w:pPr>
        <w:pStyle w:val="ListParagraph"/>
        <w:rPr>
          <w:ins w:id="25" w:author="Sarmad Hussain" w:date="2017-08-10T12:14:00Z"/>
          <w:rFonts w:asciiTheme="majorBidi" w:hAnsiTheme="majorBidi" w:cstheme="majorBidi"/>
          <w:sz w:val="24"/>
          <w:szCs w:val="24"/>
        </w:rPr>
      </w:pPr>
    </w:p>
    <w:p w14:paraId="659380BF" w14:textId="77777777" w:rsidR="00282E42" w:rsidRPr="008F7750" w:rsidRDefault="00282E42" w:rsidP="00282E42">
      <w:pPr>
        <w:pStyle w:val="ListParagraph"/>
        <w:ind w:left="1440"/>
        <w:rPr>
          <w:ins w:id="26" w:author="Sarmad Hussain" w:date="2017-08-10T12:14:00Z"/>
          <w:rFonts w:asciiTheme="majorBidi" w:hAnsiTheme="majorBidi" w:cstheme="majorBidi"/>
          <w:sz w:val="24"/>
          <w:szCs w:val="24"/>
        </w:rPr>
      </w:pPr>
    </w:p>
    <w:p w14:paraId="77B83B68" w14:textId="537CC83D" w:rsidR="004A6967" w:rsidRPr="0054624D" w:rsidRDefault="004A6967" w:rsidP="005F6944"/>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7777777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w:t>
      </w:r>
      <w:commentRangeStart w:id="27"/>
      <w:r w:rsidRPr="0054624D">
        <w:rPr>
          <w:rFonts w:asciiTheme="majorBidi" w:hAnsiTheme="majorBidi" w:cstheme="majorBidi"/>
          <w:sz w:val="24"/>
          <w:szCs w:val="24"/>
        </w:rPr>
        <w:t xml:space="preserve">registry </w:t>
      </w:r>
      <w:commentRangeEnd w:id="27"/>
      <w:r w:rsidR="00F743FD">
        <w:rPr>
          <w:rStyle w:val="CommentReference"/>
        </w:rPr>
        <w:commentReference w:id="27"/>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27C82CD1" w14:textId="3A5FAAC9" w:rsidR="00BF090D" w:rsidRPr="0054624D" w:rsidRDefault="00EE3844" w:rsidP="00EE3844">
      <w:pPr>
        <w:pStyle w:val="ListParagraph"/>
        <w:numPr>
          <w:ilvl w:val="0"/>
          <w:numId w:val="14"/>
        </w:numPr>
        <w:rPr>
          <w:rFonts w:asciiTheme="majorBidi" w:hAnsiTheme="majorBidi" w:cstheme="majorBidi"/>
          <w:sz w:val="24"/>
          <w:szCs w:val="24"/>
        </w:rPr>
      </w:pPr>
      <w:commentRangeStart w:id="28"/>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 (a) Except as applicable in 7</w:t>
      </w:r>
      <w:r w:rsidR="00A816F3" w:rsidRPr="0054624D">
        <w:rPr>
          <w:rFonts w:asciiTheme="majorBidi" w:hAnsiTheme="majorBidi" w:cstheme="majorBidi"/>
          <w:sz w:val="24"/>
          <w:szCs w:val="24"/>
        </w:rPr>
        <w:t>(</w:t>
      </w:r>
      <w:r w:rsidR="003A00EC" w:rsidRPr="0054624D">
        <w:rPr>
          <w:rFonts w:asciiTheme="majorBidi" w:hAnsiTheme="majorBidi" w:cstheme="majorBidi"/>
          <w:sz w:val="24"/>
          <w:szCs w:val="24"/>
        </w:rPr>
        <w:t>b</w:t>
      </w:r>
      <w:r w:rsidR="00A816F3" w:rsidRPr="0054624D">
        <w:rPr>
          <w:rFonts w:asciiTheme="majorBidi" w:hAnsiTheme="majorBidi" w:cstheme="majorBidi"/>
          <w:sz w:val="24"/>
          <w:szCs w:val="24"/>
        </w:rPr>
        <w:t xml:space="preserve">) </w:t>
      </w:r>
      <w:r w:rsidR="00BB6A7B" w:rsidRPr="0054624D">
        <w:rPr>
          <w:rFonts w:asciiTheme="majorBidi" w:hAnsiTheme="majorBidi" w:cstheme="majorBidi"/>
          <w:sz w:val="24"/>
          <w:szCs w:val="24"/>
        </w:rPr>
        <w:t xml:space="preserve">below, </w:t>
      </w:r>
      <w:r w:rsidR="00381B0D" w:rsidRPr="0054624D">
        <w:rPr>
          <w:rFonts w:asciiTheme="majorBidi" w:hAnsiTheme="majorBidi" w:cstheme="majorBidi"/>
          <w:sz w:val="24"/>
          <w:szCs w:val="24"/>
        </w:rPr>
        <w:t xml:space="preserve">registries </w:t>
      </w:r>
      <w:r w:rsidR="003A00EC" w:rsidRPr="0054624D">
        <w:rPr>
          <w:rFonts w:asciiTheme="majorBidi" w:hAnsiTheme="majorBidi" w:cstheme="majorBidi"/>
          <w:sz w:val="24"/>
          <w:szCs w:val="24"/>
        </w:rPr>
        <w:t>must use</w:t>
      </w:r>
      <w:r w:rsidR="00BD5B76">
        <w:rPr>
          <w:rStyle w:val="FootnoteReference"/>
          <w:rFonts w:asciiTheme="majorBidi" w:hAnsiTheme="majorBidi" w:cstheme="majorBidi"/>
          <w:sz w:val="24"/>
          <w:szCs w:val="24"/>
        </w:rPr>
        <w:footnoteReference w:id="2"/>
      </w:r>
      <w:r w:rsidR="003A00EC" w:rsidRPr="0054624D">
        <w:rPr>
          <w:rFonts w:asciiTheme="majorBidi" w:hAnsiTheme="majorBidi" w:cstheme="majorBidi"/>
          <w:sz w:val="24"/>
          <w:szCs w:val="24"/>
        </w:rPr>
        <w:t xml:space="preserve"> Label Generation Ruleset (RFC 7940) format to represent </w:t>
      </w:r>
      <w:r w:rsidRPr="0054624D">
        <w:rPr>
          <w:rFonts w:asciiTheme="majorBidi" w:hAnsiTheme="majorBidi" w:cstheme="majorBidi"/>
          <w:sz w:val="24"/>
          <w:szCs w:val="24"/>
        </w:rPr>
        <w:t>an IDN table</w:t>
      </w:r>
      <w:r w:rsidR="003A00EC" w:rsidRPr="0054624D">
        <w:rPr>
          <w:rFonts w:asciiTheme="majorBidi" w:hAnsiTheme="majorBidi" w:cstheme="majorBidi"/>
          <w:sz w:val="24"/>
          <w:szCs w:val="24"/>
        </w:rPr>
        <w:t>; (b) 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003A00EC" w:rsidRPr="0054624D">
        <w:rPr>
          <w:rFonts w:asciiTheme="majorBidi" w:hAnsiTheme="majorBidi" w:cstheme="majorBidi"/>
          <w:sz w:val="24"/>
          <w:szCs w:val="24"/>
        </w:rPr>
        <w:t xml:space="preserve"> encouraged to transition to the LGR format; (c) The </w:t>
      </w:r>
      <w:r w:rsidRPr="0054624D">
        <w:rPr>
          <w:rFonts w:asciiTheme="majorBidi" w:hAnsiTheme="majorBidi" w:cstheme="majorBidi"/>
          <w:sz w:val="24"/>
          <w:szCs w:val="24"/>
        </w:rPr>
        <w:t xml:space="preserve">IDN table </w:t>
      </w:r>
      <w:r w:rsidR="003A00EC"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003A00EC"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003A00EC" w:rsidRPr="0054624D">
        <w:rPr>
          <w:rFonts w:asciiTheme="majorBidi" w:hAnsiTheme="majorBidi" w:cstheme="majorBidi"/>
          <w:sz w:val="24"/>
          <w:szCs w:val="24"/>
        </w:rPr>
        <w:t>egistry uses to determine if a label is acceptable for registration.</w:t>
      </w:r>
      <w:commentRangeEnd w:id="28"/>
      <w:r w:rsidR="00B03810">
        <w:rPr>
          <w:rStyle w:val="CommentReference"/>
        </w:rPr>
        <w:commentReference w:id="28"/>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w:t>
      </w:r>
      <w:r w:rsidRPr="0054624D">
        <w:rPr>
          <w:rFonts w:asciiTheme="majorBidi" w:hAnsiTheme="majorBidi" w:cstheme="majorBidi"/>
          <w:sz w:val="24"/>
          <w:szCs w:val="24"/>
        </w:rPr>
        <w:lastRenderedPageBreak/>
        <w:t>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36201E26" w:rsidR="00556616" w:rsidRPr="0054624D" w:rsidRDefault="00556616"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commentRangeStart w:id="29"/>
      <w:r w:rsidR="000E0FC1">
        <w:fldChar w:fldCharType="begin"/>
      </w:r>
      <w:r w:rsidR="000E0FC1">
        <w:instrText xml:space="preserve"> HYPERLINK "https://www.icann.org/resources/pages/second-level-lgr-2015-06-21-en" </w:instrText>
      </w:r>
      <w:r w:rsidR="000E0FC1">
        <w:fldChar w:fldCharType="separate"/>
      </w:r>
      <w:r w:rsidRPr="0054624D">
        <w:rPr>
          <w:rStyle w:val="Hyperlink"/>
          <w:rFonts w:asciiTheme="majorBidi" w:hAnsiTheme="majorBidi" w:cstheme="majorBidi"/>
          <w:sz w:val="24"/>
          <w:szCs w:val="24"/>
        </w:rPr>
        <w:t>Reference Second L</w:t>
      </w:r>
      <w:r w:rsidRPr="0054624D">
        <w:rPr>
          <w:rStyle w:val="Hyperlink"/>
          <w:rFonts w:asciiTheme="majorBidi" w:hAnsiTheme="majorBidi" w:cstheme="majorBidi"/>
          <w:sz w:val="24"/>
          <w:szCs w:val="24"/>
        </w:rPr>
        <w:t>e</w:t>
      </w:r>
      <w:r w:rsidRPr="0054624D">
        <w:rPr>
          <w:rStyle w:val="Hyperlink"/>
          <w:rFonts w:asciiTheme="majorBidi" w:hAnsiTheme="majorBidi" w:cstheme="majorBidi"/>
          <w:sz w:val="24"/>
          <w:szCs w:val="24"/>
        </w:rPr>
        <w:t>vel LGRs</w:t>
      </w:r>
      <w:r w:rsidR="000E0FC1">
        <w:rPr>
          <w:rStyle w:val="Hyperlink"/>
          <w:rFonts w:asciiTheme="majorBidi" w:hAnsiTheme="majorBidi" w:cstheme="majorBidi"/>
          <w:sz w:val="24"/>
          <w:szCs w:val="24"/>
        </w:rPr>
        <w:fldChar w:fldCharType="end"/>
      </w:r>
      <w:commentRangeEnd w:id="29"/>
      <w:r w:rsidR="00B03810">
        <w:rPr>
          <w:rStyle w:val="CommentReference"/>
        </w:rPr>
        <w:commentReference w:id="29"/>
      </w:r>
      <w:r w:rsidRPr="0054624D">
        <w:rPr>
          <w:rFonts w:asciiTheme="majorBidi" w:hAnsiTheme="majorBidi" w:cstheme="majorBidi"/>
          <w:sz w:val="24"/>
          <w:szCs w:val="24"/>
        </w:rPr>
        <w:t xml:space="preserve"> 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 xml:space="preserve">(i.e. new or modifications of existing ones) that pose any </w:t>
      </w:r>
      <w:commentRangeStart w:id="30"/>
      <w:r w:rsidRPr="0054624D">
        <w:rPr>
          <w:rFonts w:asciiTheme="majorBidi" w:hAnsiTheme="majorBidi" w:cstheme="majorBidi"/>
          <w:sz w:val="24"/>
          <w:szCs w:val="24"/>
        </w:rPr>
        <w:t>security</w:t>
      </w:r>
      <w:ins w:id="31"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w:t>
      </w:r>
      <w:commentRangeEnd w:id="30"/>
      <w:r w:rsidR="00DD045A">
        <w:rPr>
          <w:rStyle w:val="CommentReference"/>
        </w:rPr>
        <w:commentReference w:id="30"/>
      </w:r>
      <w:r w:rsidRPr="0054624D">
        <w:rPr>
          <w:rFonts w:asciiTheme="majorBidi" w:hAnsiTheme="majorBidi" w:cstheme="majorBidi"/>
          <w:sz w:val="24"/>
          <w:szCs w:val="24"/>
        </w:rPr>
        <w:t xml:space="preserve">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w:t>
      </w:r>
      <w:commentRangeStart w:id="32"/>
      <w:r w:rsidRPr="0054624D">
        <w:rPr>
          <w:rFonts w:asciiTheme="majorBidi" w:hAnsiTheme="majorBidi" w:cstheme="majorBidi"/>
          <w:sz w:val="24"/>
          <w:szCs w:val="24"/>
        </w:rPr>
        <w:t xml:space="preserve">authorized </w:t>
      </w:r>
      <w:commentRangeEnd w:id="32"/>
      <w:r w:rsidR="000E3859">
        <w:rPr>
          <w:rStyle w:val="CommentReference"/>
        </w:rPr>
        <w:commentReference w:id="32"/>
      </w:r>
      <w:r w:rsidRPr="0054624D">
        <w:rPr>
          <w:rFonts w:asciiTheme="majorBidi" w:hAnsiTheme="majorBidi" w:cstheme="majorBidi"/>
          <w:sz w:val="24"/>
          <w:szCs w:val="24"/>
        </w:rPr>
        <w:t xml:space="preserve">to implement such </w:t>
      </w:r>
      <w:r w:rsidR="00220B7C" w:rsidRPr="0054624D">
        <w:rPr>
          <w:rFonts w:asciiTheme="majorBidi" w:hAnsiTheme="majorBidi" w:cstheme="majorBidi"/>
          <w:sz w:val="24"/>
          <w:szCs w:val="24"/>
        </w:rPr>
        <w:t>LGRs</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73A4063E" w14:textId="0FD9B8D5" w:rsidR="002D5AAB"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 xml:space="preserve">must be </w:t>
      </w:r>
      <w:r w:rsidR="008D4D5E" w:rsidRPr="0054624D">
        <w:rPr>
          <w:rFonts w:asciiTheme="majorBidi" w:hAnsiTheme="majorBidi" w:cstheme="majorBidi"/>
          <w:sz w:val="24"/>
          <w:szCs w:val="24"/>
        </w:rPr>
        <w:t xml:space="preserve">a) </w:t>
      </w:r>
      <w:r w:rsidRPr="0054624D">
        <w:rPr>
          <w:rFonts w:asciiTheme="majorBidi" w:hAnsiTheme="majorBidi" w:cstheme="majorBidi"/>
          <w:sz w:val="24"/>
          <w:szCs w:val="24"/>
        </w:rPr>
        <w:t>allocated 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p>
    <w:p w14:paraId="2503138F" w14:textId="37F85CDB" w:rsidR="00981A94" w:rsidRPr="00981A94" w:rsidRDefault="00981A94" w:rsidP="00981A94">
      <w:pPr>
        <w:pStyle w:val="PlainText"/>
        <w:numPr>
          <w:ilvl w:val="0"/>
          <w:numId w:val="14"/>
        </w:numPr>
        <w:shd w:val="clear" w:color="auto" w:fill="FFFFFF"/>
        <w:rPr>
          <w:ins w:id="33" w:author="Sarmad Hussain" w:date="2017-08-24T23:27:00Z"/>
          <w:rFonts w:asciiTheme="majorBidi" w:hAnsiTheme="majorBidi" w:cstheme="majorBidi"/>
          <w:color w:val="212121"/>
          <w:sz w:val="24"/>
          <w:szCs w:val="24"/>
        </w:rPr>
      </w:pPr>
      <w:ins w:id="34" w:author="Sarmad Hussain" w:date="2017-08-24T23:27:00Z">
        <w:r w:rsidRPr="00981A94">
          <w:rPr>
            <w:rFonts w:asciiTheme="majorBidi" w:hAnsiTheme="majorBidi" w:cstheme="majorBidi"/>
            <w:color w:val="212121"/>
            <w:sz w:val="24"/>
            <w:szCs w:val="24"/>
          </w:rPr>
          <w:t>(</w:t>
        </w:r>
        <w:proofErr w:type="spellStart"/>
        <w:r w:rsidRPr="00981A94">
          <w:rPr>
            <w:rFonts w:asciiTheme="majorBidi" w:hAnsiTheme="majorBidi" w:cstheme="majorBidi"/>
            <w:color w:val="212121"/>
            <w:sz w:val="24"/>
            <w:szCs w:val="24"/>
          </w:rPr>
          <w:t>a</w:t>
        </w:r>
        <w:proofErr w:type="spellEnd"/>
        <w:r w:rsidRPr="00981A94">
          <w:rPr>
            <w:rFonts w:asciiTheme="majorBidi" w:hAnsiTheme="majorBidi" w:cstheme="majorBidi"/>
            <w:color w:val="212121"/>
            <w:sz w:val="24"/>
            <w:szCs w:val="24"/>
          </w:rPr>
          <w:t xml:space="preserve">) Only IDN Variant Labels with a </w:t>
        </w:r>
        <w:commentRangeStart w:id="35"/>
        <w:r w:rsidRPr="00981A94">
          <w:rPr>
            <w:rFonts w:asciiTheme="majorBidi" w:hAnsiTheme="majorBidi" w:cstheme="majorBidi"/>
            <w:i/>
            <w:iCs/>
            <w:color w:val="212121"/>
            <w:sz w:val="24"/>
            <w:szCs w:val="24"/>
          </w:rPr>
          <w:t>disposition</w:t>
        </w:r>
        <w:r w:rsidRPr="00981A94">
          <w:rPr>
            <w:rFonts w:asciiTheme="majorBidi" w:hAnsiTheme="majorBidi" w:cstheme="majorBidi"/>
            <w:color w:val="212121"/>
            <w:sz w:val="24"/>
            <w:szCs w:val="24"/>
          </w:rPr>
          <w:t xml:space="preserve"> </w:t>
        </w:r>
      </w:ins>
      <w:commentRangeEnd w:id="35"/>
      <w:ins w:id="36" w:author="Sarmad Hussain" w:date="2017-08-24T23:28:00Z">
        <w:r>
          <w:rPr>
            <w:rStyle w:val="CommentReference"/>
            <w:rFonts w:asciiTheme="minorHAnsi" w:hAnsiTheme="minorHAnsi" w:cstheme="minorBidi"/>
          </w:rPr>
          <w:commentReference w:id="35"/>
        </w:r>
      </w:ins>
      <w:ins w:id="37" w:author="Sarmad Hussain" w:date="2017-08-24T23:27:00Z">
        <w:r w:rsidRPr="00981A94">
          <w:rPr>
            <w:rFonts w:asciiTheme="majorBidi" w:hAnsiTheme="majorBidi" w:cstheme="majorBidi"/>
            <w:color w:val="212121"/>
            <w:sz w:val="24"/>
            <w:szCs w:val="24"/>
          </w:rPr>
          <w:t>of "</w:t>
        </w:r>
        <w:proofErr w:type="spellStart"/>
        <w:r w:rsidRPr="00981A94">
          <w:rPr>
            <w:rFonts w:asciiTheme="majorBidi" w:hAnsiTheme="majorBidi" w:cstheme="majorBidi"/>
            <w:color w:val="212121"/>
            <w:sz w:val="24"/>
            <w:szCs w:val="24"/>
          </w:rPr>
          <w:t>allocatable</w:t>
        </w:r>
        <w:proofErr w:type="spellEnd"/>
        <w:r w:rsidRPr="00981A94">
          <w:rPr>
            <w:rFonts w:asciiTheme="majorBidi" w:hAnsiTheme="majorBidi" w:cstheme="majorBidi"/>
            <w:color w:val="212121"/>
            <w:sz w:val="24"/>
            <w:szCs w:val="24"/>
          </w:rPr>
          <w:t>"</w:t>
        </w:r>
        <w:commentRangeStart w:id="38"/>
        <w:r w:rsidRPr="00981A94">
          <w:rPr>
            <w:rFonts w:asciiTheme="majorBidi" w:hAnsiTheme="majorBidi" w:cstheme="majorBidi"/>
            <w:color w:val="212121"/>
            <w:sz w:val="24"/>
            <w:szCs w:val="24"/>
          </w:rPr>
          <w:t xml:space="preserve"> </w:t>
        </w:r>
      </w:ins>
      <w:commentRangeEnd w:id="38"/>
      <w:r w:rsidR="0013129A">
        <w:rPr>
          <w:rStyle w:val="CommentReference"/>
          <w:rFonts w:asciiTheme="minorHAnsi" w:hAnsiTheme="minorHAnsi" w:cstheme="minorBidi"/>
        </w:rPr>
        <w:commentReference w:id="38"/>
      </w:r>
      <w:ins w:id="39" w:author="Sarmad Hussain" w:date="2017-08-24T23:27:00Z">
        <w:r w:rsidRPr="00981A94">
          <w:rPr>
            <w:rFonts w:asciiTheme="majorBidi" w:hAnsiTheme="majorBidi" w:cstheme="majorBidi"/>
            <w:color w:val="212121"/>
            <w:sz w:val="24"/>
            <w:szCs w:val="24"/>
          </w:rPr>
          <w:t>may be included in the DNS.  IDN Variant Labels must only be delegated into the DNS ("activated") as requested by the registrant (or corresponding registrar).</w:t>
        </w:r>
      </w:ins>
    </w:p>
    <w:p w14:paraId="38CD6969" w14:textId="77777777" w:rsidR="00981A94" w:rsidRDefault="00981A94" w:rsidP="00981A94">
      <w:pPr>
        <w:pStyle w:val="PlainText"/>
        <w:shd w:val="clear" w:color="auto" w:fill="FFFFFF"/>
        <w:ind w:left="720"/>
        <w:rPr>
          <w:ins w:id="40" w:author="Sarmad Hussain" w:date="2017-08-24T23:27:00Z"/>
          <w:rFonts w:asciiTheme="majorBidi" w:hAnsiTheme="majorBidi" w:cstheme="majorBidi"/>
          <w:color w:val="212121"/>
          <w:sz w:val="24"/>
          <w:szCs w:val="24"/>
        </w:rPr>
      </w:pPr>
    </w:p>
    <w:p w14:paraId="160D475E" w14:textId="1C4D61C2" w:rsidR="00981A94" w:rsidRDefault="00981A94" w:rsidP="006025D1">
      <w:pPr>
        <w:pStyle w:val="PlainText"/>
        <w:shd w:val="clear" w:color="auto" w:fill="FFFFFF"/>
        <w:ind w:left="720"/>
        <w:rPr>
          <w:ins w:id="41" w:author="Sarmad Hussain" w:date="2017-08-24T23:30:00Z"/>
          <w:rFonts w:asciiTheme="majorBidi" w:hAnsiTheme="majorBidi" w:cstheme="majorBidi"/>
          <w:color w:val="212121"/>
          <w:sz w:val="24"/>
          <w:szCs w:val="24"/>
        </w:rPr>
      </w:pPr>
      <w:ins w:id="42" w:author="Sarmad Hussain" w:date="2017-08-24T23:27:00Z">
        <w:r w:rsidRPr="00981A94">
          <w:rPr>
            <w:rFonts w:asciiTheme="majorBidi" w:hAnsiTheme="majorBidi" w:cstheme="majorBidi"/>
            <w:color w:val="212121"/>
            <w:sz w:val="24"/>
            <w:szCs w:val="24"/>
          </w:rPr>
          <w:t xml:space="preserve">(b) </w:t>
        </w:r>
      </w:ins>
      <w:commentRangeStart w:id="43"/>
      <w:ins w:id="44" w:author="Sarmad Hussain" w:date="2017-08-26T12:57:00Z">
        <w:r w:rsidR="00DF59C9" w:rsidRPr="006B0F83">
          <w:rPr>
            <w:rFonts w:asciiTheme="majorBidi" w:hAnsiTheme="majorBidi" w:cstheme="majorBidi"/>
            <w:color w:val="212121"/>
            <w:sz w:val="24"/>
            <w:szCs w:val="24"/>
            <w:highlight w:val="yellow"/>
          </w:rPr>
          <w:t xml:space="preserve">In exceptional </w:t>
        </w:r>
        <w:commentRangeStart w:id="45"/>
        <w:r w:rsidR="00DF59C9" w:rsidRPr="006B0F83">
          <w:rPr>
            <w:rFonts w:asciiTheme="majorBidi" w:hAnsiTheme="majorBidi" w:cstheme="majorBidi"/>
            <w:color w:val="212121"/>
            <w:sz w:val="24"/>
            <w:szCs w:val="24"/>
            <w:highlight w:val="yellow"/>
          </w:rPr>
          <w:t>cases</w:t>
        </w:r>
      </w:ins>
      <w:commentRangeEnd w:id="43"/>
      <w:ins w:id="46" w:author="Sarmad Hussain" w:date="2017-08-26T12:58:00Z">
        <w:r w:rsidR="00DF59C9" w:rsidRPr="006B0F83">
          <w:rPr>
            <w:rStyle w:val="CommentReference"/>
            <w:rFonts w:asciiTheme="minorHAnsi" w:hAnsiTheme="minorHAnsi" w:cstheme="minorBidi"/>
            <w:highlight w:val="yellow"/>
          </w:rPr>
          <w:commentReference w:id="43"/>
        </w:r>
      </w:ins>
      <w:commentRangeEnd w:id="45"/>
      <w:ins w:id="47" w:author="Sarmad Hussain" w:date="2017-08-26T13:14:00Z">
        <w:r w:rsidR="00C5348D">
          <w:rPr>
            <w:rStyle w:val="CommentReference"/>
            <w:rFonts w:asciiTheme="minorHAnsi" w:hAnsiTheme="minorHAnsi" w:cstheme="minorBidi"/>
          </w:rPr>
          <w:commentReference w:id="45"/>
        </w:r>
        <w:r w:rsidR="00C5348D">
          <w:rPr>
            <w:rFonts w:asciiTheme="majorBidi" w:hAnsiTheme="majorBidi" w:cstheme="majorBidi"/>
            <w:color w:val="212121"/>
            <w:sz w:val="24"/>
            <w:szCs w:val="24"/>
          </w:rPr>
          <w:t>,</w:t>
        </w:r>
      </w:ins>
      <w:ins w:id="48" w:author="Sarmad Hussain" w:date="2017-08-26T13:01:00Z">
        <w:r w:rsidR="006B0F83">
          <w:rPr>
            <w:rFonts w:asciiTheme="majorBidi" w:hAnsiTheme="majorBidi" w:cstheme="majorBidi"/>
            <w:color w:val="212121"/>
            <w:sz w:val="24"/>
            <w:szCs w:val="24"/>
          </w:rPr>
          <w:t xml:space="preserve"> a</w:t>
        </w:r>
      </w:ins>
      <w:ins w:id="49" w:author="Sarmad Hussain" w:date="2017-08-24T23:27:00Z">
        <w:r w:rsidRPr="00981A94">
          <w:rPr>
            <w:rFonts w:asciiTheme="majorBidi" w:hAnsiTheme="majorBidi" w:cstheme="majorBidi"/>
            <w:color w:val="212121"/>
            <w:sz w:val="24"/>
            <w:szCs w:val="24"/>
          </w:rPr>
          <w:t xml:space="preserve"> registry may have automatic activation of </w:t>
        </w:r>
      </w:ins>
      <w:ins w:id="50" w:author="Sarmad Hussain" w:date="2017-08-25T00:07:00Z">
        <w:r w:rsidR="006025D1">
          <w:rPr>
            <w:rFonts w:asciiTheme="majorBidi" w:hAnsiTheme="majorBidi" w:cstheme="majorBidi"/>
            <w:color w:val="212121"/>
            <w:sz w:val="24"/>
            <w:szCs w:val="24"/>
          </w:rPr>
          <w:t xml:space="preserve">IDN </w:t>
        </w:r>
      </w:ins>
      <w:ins w:id="51" w:author="Sarmad Hussain" w:date="2017-08-24T23:27:00Z">
        <w:r w:rsidR="006025D1" w:rsidRPr="00981A94">
          <w:rPr>
            <w:rFonts w:asciiTheme="majorBidi" w:hAnsiTheme="majorBidi" w:cstheme="majorBidi"/>
            <w:color w:val="212121"/>
            <w:sz w:val="24"/>
            <w:szCs w:val="24"/>
          </w:rPr>
          <w:t xml:space="preserve">Variant Labels </w:t>
        </w:r>
        <w:r w:rsidRPr="00981A94">
          <w:rPr>
            <w:rFonts w:asciiTheme="majorBidi" w:hAnsiTheme="majorBidi" w:cstheme="majorBidi"/>
            <w:color w:val="212121"/>
            <w:sz w:val="24"/>
            <w:szCs w:val="24"/>
          </w:rPr>
          <w:t xml:space="preserve">if it is explicitly expressed in </w:t>
        </w:r>
      </w:ins>
      <w:ins w:id="52" w:author="Sarmad Hussain" w:date="2017-08-25T00:09:00Z">
        <w:r w:rsidR="00AA6E2B">
          <w:rPr>
            <w:rFonts w:asciiTheme="majorBidi" w:hAnsiTheme="majorBidi" w:cstheme="majorBidi"/>
            <w:color w:val="212121"/>
            <w:sz w:val="24"/>
            <w:szCs w:val="24"/>
          </w:rPr>
          <w:t>its</w:t>
        </w:r>
      </w:ins>
      <w:ins w:id="53" w:author="Sarmad Hussain" w:date="2017-08-24T23:27:00Z">
        <w:r w:rsidRPr="00981A94">
          <w:rPr>
            <w:rFonts w:asciiTheme="majorBidi" w:hAnsiTheme="majorBidi" w:cstheme="majorBidi"/>
            <w:color w:val="212121"/>
            <w:sz w:val="24"/>
            <w:szCs w:val="24"/>
          </w:rPr>
          <w:t xml:space="preserve"> IDN policy for </w:t>
        </w:r>
      </w:ins>
      <w:ins w:id="54" w:author="Sarmad Hussain" w:date="2017-08-26T13:02:00Z">
        <w:r w:rsidR="00A275AD">
          <w:rPr>
            <w:rFonts w:asciiTheme="majorBidi" w:hAnsiTheme="majorBidi" w:cstheme="majorBidi"/>
            <w:color w:val="212121"/>
            <w:sz w:val="24"/>
            <w:szCs w:val="24"/>
          </w:rPr>
          <w:t>the</w:t>
        </w:r>
      </w:ins>
      <w:ins w:id="55" w:author="Sarmad Hussain" w:date="2017-08-24T23:27:00Z">
        <w:r w:rsidRPr="00981A94">
          <w:rPr>
            <w:rFonts w:asciiTheme="majorBidi" w:hAnsiTheme="majorBidi" w:cstheme="majorBidi"/>
            <w:color w:val="212121"/>
            <w:sz w:val="24"/>
            <w:szCs w:val="24"/>
          </w:rPr>
          <w:t xml:space="preserve"> particular </w:t>
        </w:r>
        <w:r w:rsidRPr="00E359E2">
          <w:rPr>
            <w:rFonts w:asciiTheme="majorBidi" w:hAnsiTheme="majorBidi" w:cstheme="majorBidi"/>
            <w:color w:val="212121"/>
            <w:sz w:val="24"/>
            <w:szCs w:val="24"/>
          </w:rPr>
          <w:t>language</w:t>
        </w:r>
        <w:r w:rsidRPr="00A275AD">
          <w:rPr>
            <w:rFonts w:asciiTheme="majorBidi" w:hAnsiTheme="majorBidi" w:cstheme="majorBidi"/>
            <w:strike/>
            <w:color w:val="212121"/>
            <w:sz w:val="24"/>
            <w:szCs w:val="24"/>
          </w:rPr>
          <w:t>/</w:t>
        </w:r>
        <w:r w:rsidRPr="00981A94">
          <w:rPr>
            <w:rFonts w:asciiTheme="majorBidi" w:hAnsiTheme="majorBidi" w:cstheme="majorBidi"/>
            <w:color w:val="212121"/>
            <w:sz w:val="24"/>
            <w:szCs w:val="24"/>
          </w:rPr>
          <w:t>script.</w:t>
        </w:r>
      </w:ins>
      <w:ins w:id="56" w:author="Sarmad Hussain" w:date="2017-08-24T23:30:00Z">
        <w:r>
          <w:rPr>
            <w:rFonts w:asciiTheme="majorBidi" w:hAnsiTheme="majorBidi" w:cstheme="majorBidi"/>
            <w:color w:val="212121"/>
            <w:sz w:val="24"/>
            <w:szCs w:val="24"/>
          </w:rPr>
          <w:t xml:space="preserve">  </w:t>
        </w:r>
      </w:ins>
      <w:commentRangeStart w:id="57"/>
      <w:ins w:id="58" w:author="Sarmad Hussain" w:date="2017-08-24T23:45:00Z">
        <w:r w:rsidR="008D3F7B">
          <w:rPr>
            <w:rFonts w:asciiTheme="majorBidi" w:hAnsiTheme="majorBidi" w:cstheme="majorBidi"/>
            <w:color w:val="212121"/>
            <w:sz w:val="24"/>
            <w:szCs w:val="24"/>
          </w:rPr>
          <w:t xml:space="preserve">In such cases, </w:t>
        </w:r>
      </w:ins>
      <w:ins w:id="59" w:author="Sarmad Hussain" w:date="2017-08-24T23:55:00Z">
        <w:r w:rsidR="00E026E6">
          <w:rPr>
            <w:rFonts w:asciiTheme="majorBidi" w:hAnsiTheme="majorBidi" w:cstheme="majorBidi"/>
            <w:color w:val="212121"/>
            <w:sz w:val="24"/>
            <w:szCs w:val="24"/>
          </w:rPr>
          <w:t xml:space="preserve">the registry must define the motivation and </w:t>
        </w:r>
        <w:commentRangeStart w:id="60"/>
        <w:r w:rsidR="00E026E6">
          <w:rPr>
            <w:rFonts w:asciiTheme="majorBidi" w:hAnsiTheme="majorBidi" w:cstheme="majorBidi"/>
            <w:color w:val="212121"/>
            <w:sz w:val="24"/>
            <w:szCs w:val="24"/>
          </w:rPr>
          <w:t>a</w:t>
        </w:r>
      </w:ins>
      <w:commentRangeEnd w:id="60"/>
      <w:r w:rsidR="00586297">
        <w:rPr>
          <w:rStyle w:val="CommentReference"/>
          <w:rFonts w:asciiTheme="minorHAnsi" w:hAnsiTheme="minorHAnsi" w:cstheme="minorBidi"/>
        </w:rPr>
        <w:commentReference w:id="60"/>
      </w:r>
      <w:ins w:id="61" w:author="Sarmad Hussain" w:date="2017-08-24T23:55:00Z">
        <w:r w:rsidR="00E026E6">
          <w:rPr>
            <w:rFonts w:asciiTheme="majorBidi" w:hAnsiTheme="majorBidi" w:cstheme="majorBidi"/>
            <w:color w:val="212121"/>
            <w:sz w:val="24"/>
            <w:szCs w:val="24"/>
          </w:rPr>
          <w:t xml:space="preserve"> </w:t>
        </w:r>
      </w:ins>
      <w:ins w:id="62" w:author="Sarmad Hussain" w:date="2017-08-24T23:56:00Z">
        <w:r w:rsidR="00E026E6" w:rsidRPr="008D3F7B">
          <w:rPr>
            <w:rFonts w:asciiTheme="majorBidi" w:hAnsiTheme="majorBidi" w:cstheme="majorBidi"/>
            <w:color w:val="212121"/>
            <w:sz w:val="24"/>
            <w:szCs w:val="24"/>
          </w:rPr>
          <w:t>conservative</w:t>
        </w:r>
        <w:r w:rsidR="00E026E6">
          <w:rPr>
            <w:rFonts w:asciiTheme="majorBidi" w:hAnsiTheme="majorBidi" w:cstheme="majorBidi"/>
            <w:color w:val="212121"/>
            <w:sz w:val="24"/>
            <w:szCs w:val="24"/>
          </w:rPr>
          <w:t xml:space="preserve"> </w:t>
        </w:r>
      </w:ins>
      <w:ins w:id="63" w:author="Sarmad Hussain" w:date="2017-08-24T23:55:00Z">
        <w:r w:rsidR="00E026E6">
          <w:rPr>
            <w:rFonts w:asciiTheme="majorBidi" w:hAnsiTheme="majorBidi" w:cstheme="majorBidi"/>
            <w:color w:val="212121"/>
            <w:sz w:val="24"/>
            <w:szCs w:val="24"/>
          </w:rPr>
          <w:t xml:space="preserve">criteria </w:t>
        </w:r>
      </w:ins>
      <w:ins w:id="64" w:author="Sarmad Hussain" w:date="2017-08-24T23:56:00Z">
        <w:r w:rsidR="00E026E6">
          <w:rPr>
            <w:rFonts w:asciiTheme="majorBidi" w:hAnsiTheme="majorBidi" w:cstheme="majorBidi"/>
            <w:color w:val="212121"/>
            <w:sz w:val="24"/>
            <w:szCs w:val="24"/>
          </w:rPr>
          <w:t xml:space="preserve">for automatic </w:t>
        </w:r>
      </w:ins>
      <w:ins w:id="65" w:author="Sarmad Hussain" w:date="2017-08-24T23:55:00Z">
        <w:r w:rsidR="00E026E6">
          <w:rPr>
            <w:rFonts w:asciiTheme="majorBidi" w:hAnsiTheme="majorBidi" w:cstheme="majorBidi"/>
            <w:color w:val="212121"/>
            <w:sz w:val="24"/>
            <w:szCs w:val="24"/>
          </w:rPr>
          <w:t>activation.</w:t>
        </w:r>
      </w:ins>
      <w:ins w:id="66" w:author="Sarmad Hussain" w:date="2017-08-24T23:56:00Z">
        <w:r w:rsidR="00E026E6">
          <w:rPr>
            <w:rFonts w:asciiTheme="majorBidi" w:hAnsiTheme="majorBidi" w:cstheme="majorBidi"/>
            <w:color w:val="212121"/>
            <w:sz w:val="24"/>
            <w:szCs w:val="24"/>
          </w:rPr>
          <w:t xml:space="preserve">  The criteria</w:t>
        </w:r>
      </w:ins>
      <w:ins w:id="67" w:author="Sarmad Hussain" w:date="2017-08-24T23:46:00Z">
        <w:r w:rsidR="008D3F7B">
          <w:rPr>
            <w:rFonts w:asciiTheme="majorBidi" w:hAnsiTheme="majorBidi" w:cstheme="majorBidi"/>
            <w:color w:val="212121"/>
            <w:sz w:val="24"/>
            <w:szCs w:val="24"/>
          </w:rPr>
          <w:t xml:space="preserve"> </w:t>
        </w:r>
      </w:ins>
      <w:ins w:id="68" w:author="Sarmad Hussain" w:date="2017-08-24T23:47:00Z">
        <w:r w:rsidR="00E026E6">
          <w:rPr>
            <w:rFonts w:asciiTheme="majorBidi" w:hAnsiTheme="majorBidi" w:cstheme="majorBidi"/>
            <w:color w:val="212121"/>
            <w:sz w:val="24"/>
            <w:szCs w:val="24"/>
          </w:rPr>
          <w:t>must</w:t>
        </w:r>
      </w:ins>
      <w:ins w:id="69" w:author="Sarmad Hussain" w:date="2017-08-24T23:46:00Z">
        <w:r w:rsidR="008D3F7B" w:rsidRPr="008D3F7B">
          <w:rPr>
            <w:rFonts w:asciiTheme="majorBidi" w:hAnsiTheme="majorBidi" w:cstheme="majorBidi"/>
            <w:color w:val="212121"/>
            <w:sz w:val="24"/>
            <w:szCs w:val="24"/>
          </w:rPr>
          <w:t xml:space="preserve"> ensure that </w:t>
        </w:r>
      </w:ins>
      <w:ins w:id="70" w:author="Sarmad Hussain" w:date="2017-08-24T23:57:00Z">
        <w:r w:rsidR="00E026E6">
          <w:rPr>
            <w:rFonts w:asciiTheme="majorBidi" w:hAnsiTheme="majorBidi" w:cstheme="majorBidi"/>
            <w:color w:val="212121"/>
            <w:sz w:val="24"/>
            <w:szCs w:val="24"/>
          </w:rPr>
          <w:t xml:space="preserve">only the necessary </w:t>
        </w:r>
      </w:ins>
      <w:ins w:id="71" w:author="Sarmad Hussain" w:date="2017-08-25T00:07:00Z">
        <w:r w:rsidR="006025D1">
          <w:rPr>
            <w:rFonts w:asciiTheme="majorBidi" w:hAnsiTheme="majorBidi" w:cstheme="majorBidi"/>
            <w:color w:val="212121"/>
            <w:sz w:val="24"/>
            <w:szCs w:val="24"/>
          </w:rPr>
          <w:t xml:space="preserve">IDN </w:t>
        </w:r>
      </w:ins>
      <w:ins w:id="72" w:author="Sarmad Hussain" w:date="2017-08-24T23:57:00Z">
        <w:r w:rsidR="006025D1">
          <w:rPr>
            <w:rFonts w:asciiTheme="majorBidi" w:hAnsiTheme="majorBidi" w:cstheme="majorBidi"/>
            <w:color w:val="212121"/>
            <w:sz w:val="24"/>
            <w:szCs w:val="24"/>
          </w:rPr>
          <w:t>V</w:t>
        </w:r>
        <w:r w:rsidR="006025D1" w:rsidRPr="00E026E6">
          <w:rPr>
            <w:rFonts w:asciiTheme="majorBidi" w:hAnsiTheme="majorBidi" w:cstheme="majorBidi"/>
            <w:color w:val="212121"/>
            <w:sz w:val="24"/>
            <w:szCs w:val="24"/>
          </w:rPr>
          <w:t>ariant</w:t>
        </w:r>
      </w:ins>
      <w:ins w:id="73" w:author="Sarmad Hussain" w:date="2017-08-24T23:59:00Z">
        <w:r w:rsidR="006025D1">
          <w:rPr>
            <w:rFonts w:asciiTheme="majorBidi" w:hAnsiTheme="majorBidi" w:cstheme="majorBidi"/>
            <w:color w:val="212121"/>
            <w:sz w:val="24"/>
            <w:szCs w:val="24"/>
          </w:rPr>
          <w:t xml:space="preserve"> Label</w:t>
        </w:r>
      </w:ins>
      <w:ins w:id="74" w:author="Sarmad Hussain" w:date="2017-08-24T23:57:00Z">
        <w:r w:rsidR="006025D1" w:rsidRPr="00E026E6">
          <w:rPr>
            <w:rFonts w:asciiTheme="majorBidi" w:hAnsiTheme="majorBidi" w:cstheme="majorBidi"/>
            <w:color w:val="212121"/>
            <w:sz w:val="24"/>
            <w:szCs w:val="24"/>
          </w:rPr>
          <w:t xml:space="preserve">s </w:t>
        </w:r>
        <w:r w:rsidR="00E026E6">
          <w:rPr>
            <w:rFonts w:asciiTheme="majorBidi" w:hAnsiTheme="majorBidi" w:cstheme="majorBidi"/>
            <w:color w:val="212121"/>
            <w:sz w:val="24"/>
            <w:szCs w:val="24"/>
          </w:rPr>
          <w:t>are automatically</w:t>
        </w:r>
        <w:r w:rsidR="00E026E6" w:rsidRPr="00E026E6">
          <w:rPr>
            <w:rFonts w:asciiTheme="majorBidi" w:hAnsiTheme="majorBidi" w:cstheme="majorBidi"/>
            <w:color w:val="212121"/>
            <w:sz w:val="24"/>
            <w:szCs w:val="24"/>
          </w:rPr>
          <w:t xml:space="preserve"> activated</w:t>
        </w:r>
        <w:r w:rsidR="00E026E6" w:rsidRPr="008D3F7B">
          <w:rPr>
            <w:rFonts w:asciiTheme="majorBidi" w:hAnsiTheme="majorBidi" w:cstheme="majorBidi"/>
            <w:color w:val="212121"/>
            <w:sz w:val="24"/>
            <w:szCs w:val="24"/>
          </w:rPr>
          <w:t xml:space="preserve"> </w:t>
        </w:r>
      </w:ins>
      <w:ins w:id="75" w:author="Sarmad Hussain" w:date="2017-08-24T23:58:00Z">
        <w:r w:rsidR="006025D1">
          <w:rPr>
            <w:rFonts w:asciiTheme="majorBidi" w:hAnsiTheme="majorBidi" w:cstheme="majorBidi"/>
            <w:color w:val="212121"/>
            <w:sz w:val="24"/>
            <w:szCs w:val="24"/>
          </w:rPr>
          <w:t xml:space="preserve">and the </w:t>
        </w:r>
        <w:r w:rsidR="006025D1" w:rsidRPr="006025D1">
          <w:rPr>
            <w:rFonts w:asciiTheme="majorBidi" w:hAnsiTheme="majorBidi" w:cstheme="majorBidi"/>
            <w:color w:val="212121"/>
            <w:sz w:val="24"/>
            <w:szCs w:val="24"/>
          </w:rPr>
          <w:t xml:space="preserve">number of </w:t>
        </w:r>
      </w:ins>
      <w:ins w:id="76" w:author="Sarmad Hussain" w:date="2017-08-25T00:00:00Z">
        <w:r w:rsidR="006025D1">
          <w:rPr>
            <w:rFonts w:asciiTheme="majorBidi" w:hAnsiTheme="majorBidi" w:cstheme="majorBidi"/>
            <w:color w:val="212121"/>
            <w:sz w:val="24"/>
            <w:szCs w:val="24"/>
          </w:rPr>
          <w:t xml:space="preserve">such labels remains </w:t>
        </w:r>
      </w:ins>
      <w:ins w:id="77" w:author="Sarmad Hussain" w:date="2017-08-24T23:58:00Z">
        <w:r w:rsidR="006025D1" w:rsidRPr="006025D1">
          <w:rPr>
            <w:rFonts w:asciiTheme="majorBidi" w:hAnsiTheme="majorBidi" w:cstheme="majorBidi"/>
            <w:color w:val="212121"/>
            <w:sz w:val="24"/>
            <w:szCs w:val="24"/>
          </w:rPr>
          <w:t xml:space="preserve">as </w:t>
        </w:r>
        <w:commentRangeStart w:id="78"/>
        <w:proofErr w:type="spellStart"/>
        <w:proofErr w:type="gramStart"/>
        <w:r w:rsidR="006025D1" w:rsidRPr="006025D1">
          <w:rPr>
            <w:rFonts w:asciiTheme="majorBidi" w:hAnsiTheme="majorBidi" w:cstheme="majorBidi"/>
            <w:color w:val="212121"/>
            <w:sz w:val="24"/>
            <w:szCs w:val="24"/>
          </w:rPr>
          <w:t>s</w:t>
        </w:r>
      </w:ins>
      <w:ins w:id="79" w:author="Sarmad Hussain" w:date="2017-08-26T13:03:00Z">
        <w:r w:rsidR="00A275AD">
          <w:rPr>
            <w:rFonts w:asciiTheme="majorBidi" w:hAnsiTheme="majorBidi" w:cstheme="majorBidi"/>
            <w:color w:val="212121"/>
            <w:sz w:val="24"/>
            <w:szCs w:val="24"/>
          </w:rPr>
          <w:t>,</w:t>
        </w:r>
      </w:ins>
      <w:ins w:id="80" w:author="Sarmad Hussain" w:date="2017-08-24T23:58:00Z">
        <w:r w:rsidR="006025D1" w:rsidRPr="006025D1">
          <w:rPr>
            <w:rFonts w:asciiTheme="majorBidi" w:hAnsiTheme="majorBidi" w:cstheme="majorBidi"/>
            <w:color w:val="212121"/>
            <w:sz w:val="24"/>
            <w:szCs w:val="24"/>
          </w:rPr>
          <w:t>mall</w:t>
        </w:r>
      </w:ins>
      <w:commentRangeEnd w:id="78"/>
      <w:proofErr w:type="spellEnd"/>
      <w:proofErr w:type="gramEnd"/>
      <w:r w:rsidR="00586297">
        <w:rPr>
          <w:rStyle w:val="CommentReference"/>
          <w:rFonts w:asciiTheme="minorHAnsi" w:hAnsiTheme="minorHAnsi" w:cstheme="minorBidi"/>
        </w:rPr>
        <w:commentReference w:id="78"/>
      </w:r>
      <w:ins w:id="81" w:author="Sarmad Hussain" w:date="2017-08-24T23:58:00Z">
        <w:r w:rsidR="006025D1" w:rsidRPr="006025D1">
          <w:rPr>
            <w:rFonts w:asciiTheme="majorBidi" w:hAnsiTheme="majorBidi" w:cstheme="majorBidi"/>
            <w:color w:val="212121"/>
            <w:sz w:val="24"/>
            <w:szCs w:val="24"/>
          </w:rPr>
          <w:t xml:space="preserve"> as possible</w:t>
        </w:r>
      </w:ins>
      <w:ins w:id="82" w:author="Sarmad Hussain" w:date="2017-08-24T23:47:00Z">
        <w:r w:rsidR="00E026E6" w:rsidRPr="00E026E6">
          <w:rPr>
            <w:rFonts w:asciiTheme="majorBidi" w:hAnsiTheme="majorBidi" w:cstheme="majorBidi"/>
            <w:color w:val="212121"/>
            <w:sz w:val="24"/>
            <w:szCs w:val="24"/>
          </w:rPr>
          <w:t>.</w:t>
        </w:r>
      </w:ins>
      <w:ins w:id="83" w:author="Sarmad Hussain" w:date="2017-08-24T23:49:00Z">
        <w:r w:rsidR="00E026E6">
          <w:rPr>
            <w:rFonts w:asciiTheme="majorBidi" w:hAnsiTheme="majorBidi" w:cstheme="majorBidi"/>
            <w:color w:val="212121"/>
            <w:sz w:val="24"/>
            <w:szCs w:val="24"/>
          </w:rPr>
          <w:t xml:space="preserve">  </w:t>
        </w:r>
      </w:ins>
      <w:commentRangeEnd w:id="57"/>
      <w:ins w:id="84" w:author="Sarmad Hussain" w:date="2017-08-25T00:01:00Z">
        <w:r w:rsidR="006025D1">
          <w:rPr>
            <w:rStyle w:val="CommentReference"/>
            <w:rFonts w:asciiTheme="minorHAnsi" w:hAnsiTheme="minorHAnsi" w:cstheme="minorBidi"/>
          </w:rPr>
          <w:commentReference w:id="57"/>
        </w:r>
      </w:ins>
    </w:p>
    <w:p w14:paraId="144E3883" w14:textId="07CD8647" w:rsidR="00981A94" w:rsidRDefault="00981A94" w:rsidP="00981A94">
      <w:pPr>
        <w:pStyle w:val="PlainText"/>
        <w:shd w:val="clear" w:color="auto" w:fill="FFFFFF"/>
        <w:ind w:left="720"/>
        <w:rPr>
          <w:ins w:id="85" w:author="Sarmad Hussain" w:date="2017-08-24T23:30:00Z"/>
          <w:rFonts w:asciiTheme="majorBidi" w:hAnsiTheme="majorBidi" w:cstheme="majorBidi"/>
          <w:color w:val="212121"/>
          <w:sz w:val="24"/>
          <w:szCs w:val="24"/>
        </w:rPr>
      </w:pPr>
    </w:p>
    <w:p w14:paraId="72A5015F" w14:textId="10BBABCF" w:rsidR="00981A94" w:rsidRDefault="00981A94" w:rsidP="00981A94">
      <w:pPr>
        <w:pStyle w:val="PlainText"/>
        <w:shd w:val="clear" w:color="auto" w:fill="FFFFFF"/>
        <w:ind w:left="720"/>
        <w:rPr>
          <w:ins w:id="86" w:author="Sarmad Hussain" w:date="2017-08-24T23:27:00Z"/>
          <w:rFonts w:asciiTheme="majorBidi" w:hAnsiTheme="majorBidi" w:cstheme="majorBidi"/>
          <w:color w:val="212121"/>
          <w:sz w:val="24"/>
          <w:szCs w:val="24"/>
        </w:rPr>
      </w:pPr>
      <w:ins w:id="87" w:author="Sarmad Hussain" w:date="2017-08-24T23:30:00Z">
        <w:r>
          <w:rPr>
            <w:rFonts w:asciiTheme="majorBidi" w:hAnsiTheme="majorBidi" w:cstheme="majorBidi"/>
            <w:color w:val="212121"/>
            <w:sz w:val="24"/>
            <w:szCs w:val="24"/>
          </w:rPr>
          <w:t xml:space="preserve">(c) </w:t>
        </w:r>
      </w:ins>
      <w:commentRangeStart w:id="88"/>
      <w:ins w:id="89" w:author="Sarmad Hussain" w:date="2017-08-25T00:03:00Z">
        <w:r w:rsidR="006025D1">
          <w:rPr>
            <w:rFonts w:asciiTheme="majorBidi" w:hAnsiTheme="majorBidi" w:cstheme="majorBidi"/>
            <w:color w:val="212121"/>
            <w:sz w:val="24"/>
            <w:szCs w:val="24"/>
          </w:rPr>
          <w:t>The</w:t>
        </w:r>
      </w:ins>
      <w:commentRangeEnd w:id="88"/>
      <w:ins w:id="90" w:author="Sarmad Hussain" w:date="2017-08-25T00:05:00Z">
        <w:r w:rsidR="006025D1">
          <w:rPr>
            <w:rStyle w:val="CommentReference"/>
            <w:rFonts w:asciiTheme="minorHAnsi" w:hAnsiTheme="minorHAnsi" w:cstheme="minorBidi"/>
          </w:rPr>
          <w:commentReference w:id="88"/>
        </w:r>
      </w:ins>
      <w:ins w:id="91" w:author="Sarmad Hussain" w:date="2017-08-24T23:30:00Z">
        <w:r w:rsidR="007E0CAA">
          <w:rPr>
            <w:rFonts w:asciiTheme="majorBidi" w:hAnsiTheme="majorBidi" w:cstheme="majorBidi"/>
            <w:color w:val="212121"/>
            <w:sz w:val="24"/>
            <w:szCs w:val="24"/>
          </w:rPr>
          <w:t xml:space="preserve"> registry must publish </w:t>
        </w:r>
      </w:ins>
      <w:ins w:id="92" w:author="Sarmad Hussain" w:date="2017-08-25T00:13:00Z">
        <w:r w:rsidR="007E0CAA">
          <w:rPr>
            <w:rFonts w:asciiTheme="majorBidi" w:hAnsiTheme="majorBidi" w:cstheme="majorBidi"/>
            <w:color w:val="212121"/>
            <w:sz w:val="24"/>
            <w:szCs w:val="24"/>
          </w:rPr>
          <w:t>its policy on</w:t>
        </w:r>
      </w:ins>
      <w:ins w:id="93" w:author="Sarmad Hussain" w:date="2017-08-25T00:12:00Z">
        <w:r w:rsidR="007E0CAA">
          <w:rPr>
            <w:rFonts w:asciiTheme="majorBidi" w:hAnsiTheme="majorBidi" w:cstheme="majorBidi"/>
            <w:color w:val="212121"/>
            <w:sz w:val="24"/>
            <w:szCs w:val="24"/>
          </w:rPr>
          <w:t xml:space="preserve"> IDN</w:t>
        </w:r>
      </w:ins>
      <w:ins w:id="94" w:author="Sarmad Hussain" w:date="2017-08-24T23:30:00Z">
        <w:r w:rsidRPr="00981A94">
          <w:rPr>
            <w:rFonts w:asciiTheme="majorBidi" w:hAnsiTheme="majorBidi" w:cstheme="majorBidi"/>
            <w:color w:val="212121"/>
            <w:sz w:val="24"/>
            <w:szCs w:val="24"/>
          </w:rPr>
          <w:t xml:space="preserve"> </w:t>
        </w:r>
        <w:r w:rsidR="007E0CAA" w:rsidRPr="00D30711">
          <w:rPr>
            <w:rFonts w:asciiTheme="majorBidi" w:hAnsiTheme="majorBidi" w:cstheme="majorBidi"/>
            <w:color w:val="212121"/>
            <w:sz w:val="24"/>
            <w:szCs w:val="24"/>
          </w:rPr>
          <w:t xml:space="preserve">Variant </w:t>
        </w:r>
      </w:ins>
      <w:ins w:id="95" w:author="Sarmad Hussain" w:date="2017-08-26T12:53:00Z">
        <w:r w:rsidR="00D30711" w:rsidRPr="00D30711">
          <w:rPr>
            <w:rFonts w:asciiTheme="majorBidi" w:hAnsiTheme="majorBidi" w:cstheme="majorBidi"/>
            <w:color w:val="212121"/>
            <w:sz w:val="24"/>
            <w:szCs w:val="24"/>
          </w:rPr>
          <w:t xml:space="preserve">Label </w:t>
        </w:r>
        <w:r w:rsidR="00D30711">
          <w:rPr>
            <w:rFonts w:asciiTheme="majorBidi" w:hAnsiTheme="majorBidi" w:cstheme="majorBidi"/>
            <w:color w:val="212121"/>
            <w:sz w:val="24"/>
            <w:szCs w:val="24"/>
            <w:highlight w:val="yellow"/>
          </w:rPr>
          <w:t xml:space="preserve">allocation and </w:t>
        </w:r>
      </w:ins>
      <w:ins w:id="96" w:author="Sarmad Hussain" w:date="2017-08-25T00:12:00Z">
        <w:r w:rsidR="007E0CAA">
          <w:rPr>
            <w:rFonts w:asciiTheme="majorBidi" w:hAnsiTheme="majorBidi" w:cstheme="majorBidi"/>
            <w:color w:val="212121"/>
            <w:sz w:val="24"/>
            <w:szCs w:val="24"/>
            <w:highlight w:val="yellow"/>
          </w:rPr>
          <w:t xml:space="preserve">automatic </w:t>
        </w:r>
      </w:ins>
      <w:ins w:id="97" w:author="Sarmad Hussain" w:date="2017-08-24T23:30:00Z">
        <w:r w:rsidRPr="006025D1">
          <w:rPr>
            <w:rFonts w:asciiTheme="majorBidi" w:hAnsiTheme="majorBidi" w:cstheme="majorBidi"/>
            <w:color w:val="212121"/>
            <w:sz w:val="24"/>
            <w:szCs w:val="24"/>
            <w:highlight w:val="yellow"/>
          </w:rPr>
          <w:t>activation</w:t>
        </w:r>
      </w:ins>
      <w:ins w:id="98" w:author="Sarmad Hussain" w:date="2017-08-25T00:14:00Z">
        <w:r w:rsidR="007E0CAA">
          <w:rPr>
            <w:rFonts w:asciiTheme="majorBidi" w:hAnsiTheme="majorBidi" w:cstheme="majorBidi"/>
            <w:color w:val="212121"/>
            <w:sz w:val="24"/>
            <w:szCs w:val="24"/>
          </w:rPr>
          <w:t xml:space="preserve"> (if any), </w:t>
        </w:r>
      </w:ins>
      <w:ins w:id="99" w:author="Sarmad Hussain" w:date="2017-08-24T23:30:00Z">
        <w:r w:rsidRPr="00981A94">
          <w:rPr>
            <w:rFonts w:asciiTheme="majorBidi" w:hAnsiTheme="majorBidi" w:cstheme="majorBidi"/>
            <w:color w:val="212121"/>
            <w:sz w:val="24"/>
            <w:szCs w:val="24"/>
          </w:rPr>
          <w:t>in its public website</w:t>
        </w:r>
        <w:r>
          <w:rPr>
            <w:rFonts w:asciiTheme="majorBidi" w:hAnsiTheme="majorBidi" w:cstheme="majorBidi"/>
            <w:color w:val="212121"/>
            <w:sz w:val="24"/>
            <w:szCs w:val="24"/>
          </w:rPr>
          <w:t>.</w:t>
        </w:r>
      </w:ins>
    </w:p>
    <w:p w14:paraId="18828E5E" w14:textId="0E4866BC" w:rsidR="00981A94" w:rsidRDefault="00981A94" w:rsidP="00981A94">
      <w:pPr>
        <w:pStyle w:val="PlainText"/>
        <w:shd w:val="clear" w:color="auto" w:fill="FFFFFF"/>
        <w:ind w:left="720"/>
        <w:rPr>
          <w:ins w:id="100" w:author="Sarmad Hussain" w:date="2017-08-24T23:27:00Z"/>
          <w:rFonts w:asciiTheme="majorBidi" w:hAnsiTheme="majorBidi" w:cstheme="majorBidi"/>
          <w:color w:val="212121"/>
          <w:sz w:val="24"/>
          <w:szCs w:val="24"/>
        </w:rPr>
      </w:pPr>
    </w:p>
    <w:p w14:paraId="0A99DFEA" w14:textId="77777777" w:rsidR="00981A94" w:rsidRPr="00981A94" w:rsidRDefault="00981A94" w:rsidP="00981A94">
      <w:pPr>
        <w:pStyle w:val="PlainText"/>
        <w:shd w:val="clear" w:color="auto" w:fill="FFFFFF"/>
        <w:ind w:left="720"/>
        <w:rPr>
          <w:ins w:id="101" w:author="Sarmad Hussain" w:date="2017-08-24T23:26:00Z"/>
          <w:rFonts w:asciiTheme="majorBidi" w:hAnsiTheme="majorBidi" w:cstheme="majorBidi"/>
          <w:color w:val="212121"/>
          <w:sz w:val="24"/>
          <w:szCs w:val="24"/>
        </w:rPr>
      </w:pPr>
    </w:p>
    <w:p w14:paraId="76906FC5" w14:textId="58BE8030" w:rsidR="00AB3DEB" w:rsidRPr="0054624D" w:rsidDel="00981A94" w:rsidRDefault="00AB3DEB" w:rsidP="005C5925">
      <w:pPr>
        <w:pStyle w:val="PlainText"/>
        <w:numPr>
          <w:ilvl w:val="0"/>
          <w:numId w:val="14"/>
        </w:numPr>
        <w:shd w:val="clear" w:color="auto" w:fill="FFFFFF"/>
        <w:spacing w:after="160" w:line="259" w:lineRule="auto"/>
        <w:rPr>
          <w:del w:id="102" w:author="Sarmad Hussain" w:date="2017-08-24T23:26:00Z"/>
          <w:rFonts w:asciiTheme="majorBidi" w:hAnsiTheme="majorBidi" w:cstheme="majorBidi"/>
          <w:color w:val="212121"/>
          <w:sz w:val="24"/>
          <w:szCs w:val="24"/>
        </w:rPr>
      </w:pPr>
      <w:del w:id="103" w:author="Sarmad Hussain" w:date="2017-08-24T23:26:00Z">
        <w:r w:rsidRPr="0054624D" w:rsidDel="00981A94">
          <w:rPr>
            <w:rFonts w:asciiTheme="majorBidi" w:hAnsiTheme="majorBidi" w:cstheme="majorBidi"/>
            <w:color w:val="212121"/>
            <w:sz w:val="24"/>
            <w:szCs w:val="24"/>
            <w:lang w:val="en-CA"/>
          </w:rPr>
          <w:delText>Only IDN Variant Labels with a disposition of "allocatable" may be included in the DNS.  IDN Variant Labels must only be delegated into the DNS ("activated") as requested by the registrant (or corresponding registrar), except in cases where a registry-side approach is explicitly expressed in the IDN policies for a particular language/script.</w:delText>
        </w:r>
      </w:del>
    </w:p>
    <w:p w14:paraId="1E1CC8BD" w14:textId="221650D8" w:rsidR="00AB3DEB" w:rsidRPr="0054624D" w:rsidDel="00981A94" w:rsidRDefault="00AB3DEB" w:rsidP="005C5925">
      <w:pPr>
        <w:pStyle w:val="PlainText"/>
        <w:shd w:val="clear" w:color="auto" w:fill="FFFFFF"/>
        <w:spacing w:after="160" w:line="259" w:lineRule="auto"/>
        <w:ind w:left="720"/>
        <w:rPr>
          <w:del w:id="104" w:author="Sarmad Hussain" w:date="2017-08-24T23:26:00Z"/>
          <w:rFonts w:asciiTheme="majorBidi" w:hAnsiTheme="majorBidi" w:cstheme="majorBidi"/>
          <w:color w:val="212121"/>
          <w:sz w:val="24"/>
          <w:szCs w:val="24"/>
        </w:rPr>
      </w:pPr>
      <w:del w:id="105" w:author="Sarmad Hussain" w:date="2017-08-24T23:26:00Z">
        <w:r w:rsidRPr="0054624D" w:rsidDel="00981A94">
          <w:rPr>
            <w:rFonts w:asciiTheme="majorBidi" w:hAnsiTheme="majorBidi" w:cstheme="majorBidi"/>
            <w:color w:val="212121"/>
            <w:sz w:val="24"/>
            <w:szCs w:val="24"/>
            <w:lang w:val="en-CA"/>
          </w:rPr>
          <w:delText>In cases</w:delText>
        </w:r>
        <w:r w:rsidR="005C5925" w:rsidRPr="0054624D" w:rsidDel="00981A94">
          <w:rPr>
            <w:rFonts w:asciiTheme="majorBidi" w:hAnsiTheme="majorBidi" w:cstheme="majorBidi"/>
            <w:color w:val="212121"/>
            <w:sz w:val="24"/>
            <w:szCs w:val="24"/>
            <w:lang w:val="en-CA"/>
          </w:rPr>
          <w:delText xml:space="preserve"> of registry-side approach</w:delText>
        </w:r>
        <w:r w:rsidRPr="0054624D" w:rsidDel="00981A94">
          <w:rPr>
            <w:rFonts w:asciiTheme="majorBidi" w:hAnsiTheme="majorBidi" w:cstheme="majorBidi"/>
            <w:color w:val="212121"/>
            <w:sz w:val="24"/>
            <w:szCs w:val="24"/>
            <w:lang w:val="en-CA"/>
          </w:rPr>
          <w:delText xml:space="preserve">, the registry must carefully take into consideration the security and stability impacts: </w:delText>
        </w:r>
        <w:r w:rsidR="00D12FB2" w:rsidRPr="0054624D" w:rsidDel="00981A94">
          <w:rPr>
            <w:rFonts w:asciiTheme="majorBidi" w:hAnsiTheme="majorBidi" w:cstheme="majorBidi"/>
            <w:color w:val="212121"/>
            <w:sz w:val="24"/>
            <w:szCs w:val="24"/>
            <w:lang w:val="en-CA"/>
          </w:rPr>
          <w:delText>(i)</w:delText>
        </w:r>
        <w:r w:rsidRPr="0054624D" w:rsidDel="00981A94">
          <w:rPr>
            <w:rFonts w:asciiTheme="majorBidi" w:hAnsiTheme="majorBidi" w:cstheme="majorBidi"/>
            <w:color w:val="212121"/>
            <w:sz w:val="24"/>
            <w:szCs w:val="24"/>
            <w:lang w:val="en-CA"/>
          </w:rPr>
          <w:delText xml:space="preserve"> as advised in the relevant </w:delText>
        </w:r>
        <w:r w:rsidR="00C06772" w:rsidDel="00981A94">
          <w:fldChar w:fldCharType="begin"/>
        </w:r>
        <w:r w:rsidR="00C06772" w:rsidDel="00981A94">
          <w:delInstrText xml:space="preserve"> HYPERLINK "https://www.icann.org/groups/ssac/documents" </w:delInstrText>
        </w:r>
        <w:r w:rsidR="00C06772" w:rsidDel="00981A94">
          <w:fldChar w:fldCharType="separate"/>
        </w:r>
        <w:r w:rsidRPr="0054624D" w:rsidDel="00981A94">
          <w:rPr>
            <w:rStyle w:val="Hyperlink"/>
            <w:rFonts w:asciiTheme="majorBidi" w:hAnsiTheme="majorBidi" w:cstheme="majorBidi"/>
            <w:sz w:val="24"/>
            <w:szCs w:val="24"/>
            <w:lang w:val="en-CA"/>
          </w:rPr>
          <w:delText>documents from SSAC</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xml:space="preserve">; </w:delText>
        </w:r>
        <w:r w:rsidR="00D12FB2" w:rsidRPr="0054624D" w:rsidDel="00981A94">
          <w:rPr>
            <w:rFonts w:asciiTheme="majorBidi" w:hAnsiTheme="majorBidi" w:cstheme="majorBidi"/>
            <w:color w:val="212121"/>
            <w:sz w:val="24"/>
            <w:szCs w:val="24"/>
            <w:lang w:val="en-CA"/>
          </w:rPr>
          <w:delText>(ii)</w:delText>
        </w:r>
        <w:r w:rsidRPr="0054624D" w:rsidDel="00981A94">
          <w:rPr>
            <w:rFonts w:asciiTheme="majorBidi" w:hAnsiTheme="majorBidi" w:cstheme="majorBidi"/>
            <w:color w:val="212121"/>
            <w:sz w:val="24"/>
            <w:szCs w:val="24"/>
            <w:lang w:val="en-CA"/>
          </w:rPr>
          <w:delText xml:space="preserve"> different user experience perspectives as explained in the document </w:delText>
        </w:r>
        <w:r w:rsidR="00C06772" w:rsidDel="00981A94">
          <w:fldChar w:fldCharType="begin"/>
        </w:r>
        <w:r w:rsidR="00C06772" w:rsidDel="00981A94">
          <w:delInstrText xml:space="preserve"> HYPERLINK "https://www.icann.org/en/system/files/files/active-ux-21mar13-en.pdf" </w:delInstrText>
        </w:r>
        <w:r w:rsidR="00C06772" w:rsidDel="00981A94">
          <w:fldChar w:fldCharType="separate"/>
        </w:r>
        <w:r w:rsidRPr="0054624D" w:rsidDel="00981A94">
          <w:rPr>
            <w:rStyle w:val="Hyperlink"/>
            <w:rFonts w:asciiTheme="majorBidi" w:hAnsiTheme="majorBidi" w:cstheme="majorBidi"/>
            <w:sz w:val="24"/>
            <w:szCs w:val="24"/>
            <w:lang w:val="en-CA"/>
          </w:rPr>
          <w:delText>Examining the User Experience Implications of Active Variant TLDs</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xml:space="preserve">; </w:delText>
        </w:r>
        <w:r w:rsidR="00D12FB2" w:rsidRPr="0054624D" w:rsidDel="00981A94">
          <w:rPr>
            <w:rFonts w:asciiTheme="majorBidi" w:hAnsiTheme="majorBidi" w:cstheme="majorBidi"/>
            <w:color w:val="212121"/>
            <w:sz w:val="24"/>
            <w:szCs w:val="24"/>
            <w:lang w:val="en-CA"/>
          </w:rPr>
          <w:delText>(iii)</w:delText>
        </w:r>
        <w:r w:rsidRPr="0054624D" w:rsidDel="00981A94">
          <w:rPr>
            <w:rFonts w:asciiTheme="majorBidi" w:hAnsiTheme="majorBidi" w:cstheme="majorBidi"/>
            <w:color w:val="212121"/>
            <w:sz w:val="24"/>
            <w:szCs w:val="24"/>
            <w:lang w:val="en-CA"/>
          </w:rPr>
          <w:delText xml:space="preserve"> the</w:delText>
        </w:r>
        <w:r w:rsidRPr="0054624D" w:rsidDel="00981A94">
          <w:rPr>
            <w:rStyle w:val="apple-converted-space"/>
            <w:rFonts w:asciiTheme="majorBidi" w:hAnsiTheme="majorBidi" w:cstheme="majorBidi"/>
            <w:color w:val="212121"/>
            <w:sz w:val="24"/>
            <w:szCs w:val="24"/>
            <w:lang w:val="en-CA"/>
          </w:rPr>
          <w:delText> </w:delText>
        </w:r>
        <w:r w:rsidRPr="0054624D" w:rsidDel="00981A94">
          <w:rPr>
            <w:rFonts w:asciiTheme="majorBidi" w:hAnsiTheme="majorBidi" w:cstheme="majorBidi"/>
            <w:color w:val="212121"/>
            <w:sz w:val="24"/>
            <w:szCs w:val="24"/>
            <w:lang w:val="en-CA"/>
          </w:rPr>
          <w:delText xml:space="preserve">IDN Variant Issues Project: </w:delText>
        </w:r>
        <w:r w:rsidR="00C06772" w:rsidDel="00981A94">
          <w:fldChar w:fldCharType="begin"/>
        </w:r>
        <w:r w:rsidR="00C06772" w:rsidDel="00981A94">
          <w:delInstrText xml:space="preserve"> HYPERLINK "https://www.icann.org/en/topics/idn/idn-vip-integrated-issues-final-clean-20feb12-en.pdf" </w:delInstrText>
        </w:r>
        <w:r w:rsidR="00C06772" w:rsidDel="00981A94">
          <w:fldChar w:fldCharType="separate"/>
        </w:r>
        <w:r w:rsidRPr="0054624D" w:rsidDel="00981A94">
          <w:rPr>
            <w:rStyle w:val="Hyperlink"/>
            <w:rFonts w:asciiTheme="majorBidi" w:hAnsiTheme="majorBidi" w:cstheme="majorBidi"/>
            <w:sz w:val="24"/>
            <w:szCs w:val="24"/>
            <w:lang w:val="en-CA"/>
          </w:rPr>
          <w:delText>Final Integrated Issues Report</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xml:space="preserve">; </w:delText>
        </w:r>
        <w:r w:rsidR="00D12FB2" w:rsidRPr="0054624D" w:rsidDel="00981A94">
          <w:rPr>
            <w:rFonts w:asciiTheme="majorBidi" w:hAnsiTheme="majorBidi" w:cstheme="majorBidi"/>
            <w:color w:val="212121"/>
            <w:sz w:val="24"/>
            <w:szCs w:val="24"/>
            <w:lang w:val="en-CA"/>
          </w:rPr>
          <w:delText>(iv)</w:delText>
        </w:r>
        <w:r w:rsidRPr="0054624D" w:rsidDel="00981A94">
          <w:rPr>
            <w:rFonts w:asciiTheme="majorBidi" w:hAnsiTheme="majorBidi" w:cstheme="majorBidi"/>
            <w:color w:val="212121"/>
            <w:sz w:val="24"/>
            <w:szCs w:val="24"/>
            <w:lang w:val="en-CA"/>
          </w:rPr>
          <w:delText xml:space="preserve"> the IDN policies and LGRs adopted by the relevant respective language communities; as well as </w:delText>
        </w:r>
        <w:r w:rsidR="00D12FB2" w:rsidRPr="0054624D" w:rsidDel="00981A94">
          <w:rPr>
            <w:rFonts w:asciiTheme="majorBidi" w:hAnsiTheme="majorBidi" w:cstheme="majorBidi"/>
            <w:color w:val="212121"/>
            <w:sz w:val="24"/>
            <w:szCs w:val="24"/>
            <w:lang w:val="en-CA"/>
          </w:rPr>
          <w:delText>(v)</w:delText>
        </w:r>
        <w:r w:rsidRPr="0054624D" w:rsidDel="00981A94">
          <w:rPr>
            <w:rFonts w:asciiTheme="majorBidi" w:hAnsiTheme="majorBidi" w:cstheme="majorBidi"/>
            <w:color w:val="212121"/>
            <w:sz w:val="24"/>
            <w:szCs w:val="24"/>
            <w:lang w:val="en-CA"/>
          </w:rPr>
          <w:delText xml:space="preserve"> the evidenced operational experiences from such communities, before implementing any IDN policy that includes registry-side activation of IDN Variant Labels.</w:delText>
        </w:r>
      </w:del>
    </w:p>
    <w:p w14:paraId="514DAAFD" w14:textId="5BA59314" w:rsidR="00AD65C3" w:rsidRPr="0054624D" w:rsidDel="00981A94" w:rsidRDefault="00AB3DEB" w:rsidP="00684567">
      <w:pPr>
        <w:pStyle w:val="PlainText"/>
        <w:shd w:val="clear" w:color="auto" w:fill="FFFFFF"/>
        <w:spacing w:after="160" w:line="259" w:lineRule="auto"/>
        <w:ind w:left="720"/>
        <w:rPr>
          <w:del w:id="106" w:author="Sarmad Hussain" w:date="2017-08-24T23:26:00Z"/>
          <w:rFonts w:asciiTheme="majorBidi" w:hAnsiTheme="majorBidi" w:cstheme="majorBidi"/>
          <w:color w:val="212121"/>
          <w:sz w:val="24"/>
          <w:szCs w:val="24"/>
        </w:rPr>
      </w:pPr>
      <w:del w:id="107" w:author="Sarmad Hussain" w:date="2017-08-24T23:26:00Z">
        <w:r w:rsidRPr="0054624D" w:rsidDel="00981A94">
          <w:rPr>
            <w:rFonts w:asciiTheme="majorBidi" w:hAnsiTheme="majorBidi" w:cstheme="majorBidi"/>
            <w:color w:val="212121"/>
            <w:sz w:val="24"/>
            <w:szCs w:val="24"/>
            <w:lang w:val="en-CA"/>
          </w:rPr>
          <w:delText xml:space="preserve">For example, the </w:delText>
        </w:r>
        <w:r w:rsidR="00C06772" w:rsidDel="00981A94">
          <w:fldChar w:fldCharType="begin"/>
        </w:r>
        <w:r w:rsidR="00C06772" w:rsidDel="00981A94">
          <w:delInstrText xml:space="preserve"> HYPERLINK "http://www.cdnc.org/" </w:delInstrText>
        </w:r>
        <w:r w:rsidR="00C06772" w:rsidDel="00981A94">
          <w:fldChar w:fldCharType="separate"/>
        </w:r>
        <w:r w:rsidRPr="0054624D" w:rsidDel="00981A94">
          <w:rPr>
            <w:rStyle w:val="Hyperlink"/>
            <w:rFonts w:asciiTheme="majorBidi" w:hAnsiTheme="majorBidi" w:cstheme="majorBidi"/>
            <w:sz w:val="24"/>
            <w:szCs w:val="24"/>
            <w:lang w:val="en-CA"/>
          </w:rPr>
          <w:delText>Chinese Domain Name Consortium</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the related informational RFC on preferred variants relevant to the Han script (</w:delText>
        </w:r>
        <w:r w:rsidR="00C06772" w:rsidDel="00981A94">
          <w:fldChar w:fldCharType="begin"/>
        </w:r>
        <w:r w:rsidR="00C06772" w:rsidDel="00981A94">
          <w:delInstrText xml:space="preserve"> HYPERLINK "https://www.ietf.org/rfc/rfc3743.txt" </w:delInstrText>
        </w:r>
        <w:r w:rsidR="00C06772" w:rsidDel="00981A94">
          <w:fldChar w:fldCharType="separate"/>
        </w:r>
        <w:r w:rsidRPr="0054624D" w:rsidDel="00981A94">
          <w:rPr>
            <w:rStyle w:val="Hyperlink"/>
            <w:rFonts w:asciiTheme="majorBidi" w:hAnsiTheme="majorBidi" w:cstheme="majorBidi"/>
            <w:sz w:val="24"/>
            <w:szCs w:val="24"/>
            <w:lang w:val="en-CA"/>
          </w:rPr>
          <w:delText>RFC3743</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xml:space="preserve">) and the </w:delText>
        </w:r>
        <w:r w:rsidR="00C06772" w:rsidDel="00981A94">
          <w:fldChar w:fldCharType="begin"/>
        </w:r>
        <w:r w:rsidR="00C06772" w:rsidDel="00981A94">
          <w:delInstrText xml:space="preserve"> HYPERLINK "https://archive.icann.org/en/topics/new-gtlds/chinese-vip-issues-report-03oct11-en.pdf" </w:delInstrText>
        </w:r>
        <w:r w:rsidR="00C06772" w:rsidDel="00981A94">
          <w:fldChar w:fldCharType="separate"/>
        </w:r>
        <w:r w:rsidRPr="0054624D" w:rsidDel="00981A94">
          <w:rPr>
            <w:rStyle w:val="Hyperlink"/>
            <w:rFonts w:asciiTheme="majorBidi" w:hAnsiTheme="majorBidi" w:cstheme="majorBidi"/>
            <w:sz w:val="24"/>
            <w:szCs w:val="24"/>
            <w:lang w:val="en-CA"/>
          </w:rPr>
          <w:delText>Report on Chinese Variants in Internationalized Top-Level Domains</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bCs/>
            <w:sz w:val="24"/>
            <w:szCs w:val="24"/>
            <w:lang w:val="en-CA"/>
          </w:rPr>
          <w:delText>.</w:delText>
        </w:r>
      </w:del>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777777" w:rsidR="00DD2630" w:rsidRPr="0054624D"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lastRenderedPageBreak/>
        <w:t>All code points in a single label must be taken from the same</w:t>
      </w:r>
      <w:commentRangeStart w:id="108"/>
      <w:r w:rsidRPr="0054624D">
        <w:rPr>
          <w:rFonts w:asciiTheme="majorBidi" w:hAnsiTheme="majorBidi" w:cstheme="majorBidi"/>
          <w:bCs/>
          <w:sz w:val="24"/>
          <w:szCs w:val="24"/>
          <w:lang w:val="en-CA"/>
        </w:rPr>
        <w:t xml:space="preserve"> </w:t>
      </w:r>
      <w:commentRangeEnd w:id="108"/>
      <w:r w:rsidR="00586297">
        <w:rPr>
          <w:rStyle w:val="CommentReference"/>
        </w:rPr>
        <w:commentReference w:id="108"/>
      </w:r>
      <w:r w:rsidRPr="0054624D">
        <w:rPr>
          <w:rFonts w:asciiTheme="majorBidi" w:hAnsiTheme="majorBidi" w:cstheme="majorBidi"/>
          <w:bCs/>
          <w:sz w:val="24"/>
          <w:szCs w:val="24"/>
          <w:lang w:val="en-CA"/>
        </w:rPr>
        <w:t xml:space="preserve">script as determined by the Unicode Standard Annex #24: Script Names </w:t>
      </w:r>
      <w:hyperlink r:id="rId12"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w:t>
      </w:r>
      <w:commentRangeStart w:id="109"/>
      <w:r w:rsidRPr="0054624D">
        <w:rPr>
          <w:rFonts w:asciiTheme="majorBidi" w:hAnsiTheme="majorBidi" w:cstheme="majorBidi"/>
          <w:bCs/>
          <w:sz w:val="24"/>
          <w:szCs w:val="24"/>
          <w:lang w:val="en-CA"/>
        </w:rPr>
        <w:t>guideline</w:t>
      </w:r>
      <w:commentRangeEnd w:id="109"/>
      <w:r w:rsidR="00586297">
        <w:rPr>
          <w:rStyle w:val="CommentReference"/>
        </w:rPr>
        <w:commentReference w:id="109"/>
      </w:r>
      <w:r w:rsidRPr="0054624D">
        <w:rPr>
          <w:rFonts w:asciiTheme="majorBidi" w:hAnsiTheme="majorBidi" w:cstheme="majorBidi"/>
          <w:bCs/>
          <w:sz w:val="24"/>
          <w:szCs w:val="24"/>
          <w:lang w:val="en-CA"/>
        </w:rPr>
        <w:t xml:space="preserve"> are permissible for languages with established orthographies and conventions that require the commingled use of multiple scripts. </w:t>
      </w:r>
    </w:p>
    <w:p w14:paraId="494C38C6"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Harmonization of variant rules across same-script IDN tables</w:t>
      </w:r>
    </w:p>
    <w:p w14:paraId="0C2AE557" w14:textId="205A5BB2" w:rsidR="00C65EC9" w:rsidRPr="0054624D" w:rsidRDefault="00EC034B" w:rsidP="00EE3844">
      <w:pPr>
        <w:pStyle w:val="ListParagraph"/>
        <w:numPr>
          <w:ilvl w:val="0"/>
          <w:numId w:val="14"/>
        </w:numPr>
        <w:rPr>
          <w:rFonts w:asciiTheme="majorBidi" w:hAnsiTheme="majorBidi" w:cstheme="majorBidi"/>
          <w:bCs/>
          <w:sz w:val="24"/>
          <w:szCs w:val="24"/>
          <w:lang w:val="en-CA"/>
        </w:rPr>
      </w:pPr>
      <w:commentRangeStart w:id="110"/>
      <w:del w:id="111" w:author="Sarmad Hussain" w:date="2017-07-12T22:51:00Z">
        <w:r w:rsidRPr="0054624D" w:rsidDel="0062709B">
          <w:rPr>
            <w:rFonts w:asciiTheme="majorBidi" w:hAnsiTheme="majorBidi" w:cstheme="majorBidi"/>
            <w:bCs/>
            <w:sz w:val="24"/>
            <w:szCs w:val="24"/>
            <w:lang w:val="en-CA"/>
          </w:rPr>
          <w:delText>T</w:delText>
        </w:r>
        <w:r w:rsidR="00C65EC9" w:rsidRPr="0054624D" w:rsidDel="0062709B">
          <w:rPr>
            <w:rFonts w:asciiTheme="majorBidi" w:hAnsiTheme="majorBidi" w:cstheme="majorBidi"/>
            <w:bCs/>
            <w:sz w:val="24"/>
            <w:szCs w:val="24"/>
            <w:lang w:val="en-CA"/>
          </w:rPr>
          <w:delText>LD r</w:delText>
        </w:r>
      </w:del>
      <w:ins w:id="112" w:author="Sarmad Hussain" w:date="2017-07-12T22:51:00Z">
        <w:r w:rsidR="0062709B">
          <w:rPr>
            <w:rFonts w:asciiTheme="majorBidi" w:hAnsiTheme="majorBidi" w:cstheme="majorBidi"/>
            <w:bCs/>
            <w:sz w:val="24"/>
            <w:szCs w:val="24"/>
            <w:lang w:val="en-CA"/>
          </w:rPr>
          <w:t>R</w:t>
        </w:r>
      </w:ins>
      <w:r w:rsidR="00C65EC9" w:rsidRPr="0054624D">
        <w:rPr>
          <w:rFonts w:asciiTheme="majorBidi" w:hAnsiTheme="majorBidi" w:cstheme="majorBidi"/>
          <w:bCs/>
          <w:sz w:val="24"/>
          <w:szCs w:val="24"/>
          <w:lang w:val="en-CA"/>
        </w:rPr>
        <w:t xml:space="preserve">egistries </w:t>
      </w:r>
      <w:r w:rsidR="00DF0C5C" w:rsidRPr="0054624D">
        <w:rPr>
          <w:rFonts w:asciiTheme="majorBidi" w:hAnsiTheme="majorBidi" w:cstheme="majorBidi"/>
          <w:bCs/>
          <w:sz w:val="24"/>
          <w:szCs w:val="24"/>
          <w:lang w:val="en-CA"/>
        </w:rPr>
        <w:t>must</w:t>
      </w:r>
      <w:r w:rsidR="00C65EC9" w:rsidRPr="0054624D">
        <w:rPr>
          <w:rFonts w:asciiTheme="majorBidi" w:hAnsiTheme="majorBidi" w:cstheme="majorBidi"/>
          <w:bCs/>
          <w:sz w:val="24"/>
          <w:szCs w:val="24"/>
          <w:lang w:val="en-CA"/>
        </w:rPr>
        <w:t xml:space="preserve"> ensure that all applicable same-script IDN </w:t>
      </w:r>
      <w:r w:rsidR="00EE3844" w:rsidRPr="0054624D">
        <w:rPr>
          <w:rFonts w:asciiTheme="majorBidi" w:hAnsiTheme="majorBidi" w:cstheme="majorBidi"/>
          <w:bCs/>
          <w:sz w:val="24"/>
          <w:szCs w:val="24"/>
          <w:lang w:val="en-CA"/>
        </w:rPr>
        <w:t xml:space="preserve">tables </w:t>
      </w:r>
      <w:r w:rsidR="00C65EC9" w:rsidRPr="0054624D">
        <w:rPr>
          <w:rFonts w:asciiTheme="majorBidi" w:hAnsiTheme="majorBidi" w:cstheme="majorBidi"/>
          <w:bCs/>
          <w:sz w:val="24"/>
          <w:szCs w:val="24"/>
          <w:lang w:val="en-CA"/>
        </w:rPr>
        <w:t xml:space="preserve">with a variant policy </w:t>
      </w:r>
      <w:ins w:id="113" w:author="Sarmad Hussain" w:date="2017-07-12T22:52:00Z">
        <w:r w:rsidR="0062709B">
          <w:rPr>
            <w:rFonts w:asciiTheme="majorBidi" w:hAnsiTheme="majorBidi" w:cstheme="majorBidi"/>
            <w:bCs/>
            <w:sz w:val="24"/>
            <w:szCs w:val="24"/>
            <w:lang w:val="en-CA"/>
          </w:rPr>
          <w:t xml:space="preserve">for a particular TLD </w:t>
        </w:r>
      </w:ins>
      <w:r w:rsidR="00C65EC9" w:rsidRPr="0054624D">
        <w:rPr>
          <w:rFonts w:asciiTheme="majorBidi" w:hAnsiTheme="majorBidi" w:cstheme="majorBidi"/>
          <w:bCs/>
          <w:sz w:val="24"/>
          <w:szCs w:val="24"/>
          <w:lang w:val="en-CA"/>
        </w:rPr>
        <w:t xml:space="preserve">have uniform variant rules that properly account for symmetry and transitivity properties of all variant </w:t>
      </w:r>
      <w:commentRangeStart w:id="114"/>
      <w:r w:rsidR="00C65EC9" w:rsidRPr="0054624D">
        <w:rPr>
          <w:rFonts w:asciiTheme="majorBidi" w:hAnsiTheme="majorBidi" w:cstheme="majorBidi"/>
          <w:bCs/>
          <w:sz w:val="24"/>
          <w:szCs w:val="24"/>
          <w:lang w:val="en-CA"/>
        </w:rPr>
        <w:t>sets</w:t>
      </w:r>
      <w:commentRangeEnd w:id="114"/>
      <w:r w:rsidR="0062709B">
        <w:rPr>
          <w:rStyle w:val="CommentReference"/>
        </w:rPr>
        <w:commentReference w:id="114"/>
      </w:r>
      <w:r w:rsidR="00C65EC9" w:rsidRPr="0054624D">
        <w:rPr>
          <w:rFonts w:asciiTheme="majorBidi" w:hAnsiTheme="majorBidi" w:cstheme="majorBidi"/>
          <w:bCs/>
          <w:sz w:val="24"/>
          <w:szCs w:val="24"/>
          <w:lang w:val="en-CA"/>
        </w:rPr>
        <w:t xml:space="preserve">. </w:t>
      </w:r>
      <w:commentRangeEnd w:id="110"/>
      <w:r w:rsidR="0062709B">
        <w:rPr>
          <w:rStyle w:val="CommentReference"/>
        </w:rPr>
        <w:commentReference w:id="110"/>
      </w:r>
      <w:r w:rsidR="00C65EC9" w:rsidRPr="0054624D">
        <w:rPr>
          <w:rFonts w:asciiTheme="majorBidi" w:hAnsiTheme="majorBidi" w:cstheme="majorBidi"/>
          <w:bCs/>
          <w:sz w:val="24"/>
          <w:szCs w:val="24"/>
          <w:lang w:val="en-CA"/>
        </w:rPr>
        <w:t xml:space="preserve">Exceptions to this </w:t>
      </w:r>
      <w:commentRangeStart w:id="115"/>
      <w:r w:rsidR="00C65EC9" w:rsidRPr="0054624D">
        <w:rPr>
          <w:rFonts w:asciiTheme="majorBidi" w:hAnsiTheme="majorBidi" w:cstheme="majorBidi"/>
          <w:bCs/>
          <w:sz w:val="24"/>
          <w:szCs w:val="24"/>
          <w:lang w:val="en-CA"/>
        </w:rPr>
        <w:t>guideline</w:t>
      </w:r>
      <w:commentRangeEnd w:id="115"/>
      <w:r w:rsidR="00643720">
        <w:rPr>
          <w:rStyle w:val="CommentReference"/>
        </w:rPr>
        <w:commentReference w:id="115"/>
      </w:r>
      <w:r w:rsidR="00C65EC9" w:rsidRPr="0054624D">
        <w:rPr>
          <w:rFonts w:asciiTheme="majorBidi" w:hAnsiTheme="majorBidi" w:cstheme="majorBidi"/>
          <w:bCs/>
          <w:sz w:val="24"/>
          <w:szCs w:val="24"/>
          <w:lang w:val="en-CA"/>
        </w:rPr>
        <w:t xml:space="preserve"> vis-à-vis symmetry and transitivity properties </w:t>
      </w:r>
      <w:r w:rsidR="00FA1904" w:rsidRPr="0054624D">
        <w:rPr>
          <w:rFonts w:asciiTheme="majorBidi" w:hAnsiTheme="majorBidi" w:cstheme="majorBidi"/>
          <w:bCs/>
          <w:sz w:val="24"/>
          <w:szCs w:val="24"/>
          <w:lang w:val="en-CA"/>
        </w:rPr>
        <w:t>should</w:t>
      </w:r>
      <w:r w:rsidR="00C65EC9" w:rsidRPr="0054624D">
        <w:rPr>
          <w:rFonts w:asciiTheme="majorBidi" w:hAnsiTheme="majorBidi" w:cstheme="majorBidi"/>
          <w:bCs/>
          <w:sz w:val="24"/>
          <w:szCs w:val="24"/>
          <w:lang w:val="en-CA"/>
        </w:rPr>
        <w:t xml:space="preserve"> be clearly documented in registries’ public policy. </w:t>
      </w:r>
      <w:r w:rsidR="00A00F5A" w:rsidRPr="0054624D">
        <w:rPr>
          <w:rFonts w:asciiTheme="majorBidi" w:hAnsiTheme="majorBidi" w:cstheme="majorBidi"/>
          <w:bCs/>
          <w:sz w:val="24"/>
          <w:szCs w:val="24"/>
          <w:lang w:val="en-CA"/>
        </w:rPr>
        <w:t xml:space="preserve">At the same time, </w:t>
      </w:r>
      <w:r w:rsidR="00C65EC9" w:rsidRPr="0054624D">
        <w:rPr>
          <w:rFonts w:asciiTheme="majorBidi" w:hAnsiTheme="majorBidi" w:cstheme="majorBidi"/>
          <w:bCs/>
          <w:sz w:val="24"/>
          <w:szCs w:val="24"/>
          <w:lang w:val="en-CA"/>
        </w:rPr>
        <w:t xml:space="preserve">TLD registries </w:t>
      </w:r>
      <w:r w:rsidR="003C1A78" w:rsidRPr="0054624D">
        <w:rPr>
          <w:rFonts w:asciiTheme="majorBidi" w:hAnsiTheme="majorBidi" w:cstheme="majorBidi"/>
          <w:bCs/>
          <w:sz w:val="24"/>
          <w:szCs w:val="24"/>
          <w:lang w:val="en-CA"/>
        </w:rPr>
        <w:t>shall</w:t>
      </w:r>
      <w:r w:rsidR="00C65EC9" w:rsidRPr="0054624D">
        <w:rPr>
          <w:rFonts w:asciiTheme="majorBidi" w:hAnsiTheme="majorBidi" w:cstheme="majorBidi"/>
          <w:bCs/>
          <w:sz w:val="24"/>
          <w:szCs w:val="24"/>
          <w:lang w:val="en-CA"/>
        </w:rPr>
        <w:t xml:space="preserve"> re-evaluate potential variant relationships that may require </w:t>
      </w:r>
      <w:r w:rsidR="00D831C6" w:rsidRPr="0054624D">
        <w:rPr>
          <w:rFonts w:asciiTheme="majorBidi" w:hAnsiTheme="majorBidi" w:cstheme="majorBidi"/>
          <w:bCs/>
          <w:sz w:val="24"/>
          <w:szCs w:val="24"/>
          <w:lang w:val="en-CA"/>
        </w:rPr>
        <w:t xml:space="preserve">to </w:t>
      </w:r>
      <w:r w:rsidR="00C65EC9" w:rsidRPr="0054624D">
        <w:rPr>
          <w:rFonts w:asciiTheme="majorBidi" w:hAnsiTheme="majorBidi" w:cstheme="majorBidi"/>
          <w:bCs/>
          <w:sz w:val="24"/>
          <w:szCs w:val="24"/>
          <w:lang w:val="en-CA"/>
        </w:rPr>
        <w:t xml:space="preserve">create new variant sets due to the introduction of additional IDN </w:t>
      </w:r>
      <w:r w:rsidR="005C5925" w:rsidRPr="0054624D">
        <w:rPr>
          <w:rFonts w:asciiTheme="majorBidi" w:hAnsiTheme="majorBidi" w:cstheme="majorBidi"/>
          <w:bCs/>
          <w:sz w:val="24"/>
          <w:szCs w:val="24"/>
          <w:lang w:val="en-CA"/>
        </w:rPr>
        <w:t xml:space="preserve">tables </w:t>
      </w:r>
      <w:r w:rsidR="00DC7840" w:rsidRPr="0054624D">
        <w:rPr>
          <w:rFonts w:asciiTheme="majorBidi" w:hAnsiTheme="majorBidi" w:cstheme="majorBidi"/>
          <w:bCs/>
          <w:sz w:val="24"/>
          <w:szCs w:val="24"/>
          <w:lang w:val="en-CA"/>
        </w:rPr>
        <w:t>by the registry</w:t>
      </w:r>
      <w:r w:rsidR="00C65EC9" w:rsidRPr="0054624D">
        <w:rPr>
          <w:rFonts w:asciiTheme="majorBidi" w:hAnsiTheme="majorBidi" w:cstheme="majorBidi"/>
          <w:bCs/>
          <w:sz w:val="24"/>
          <w:szCs w:val="24"/>
          <w:lang w:val="en-CA"/>
        </w:rPr>
        <w:t>.</w:t>
      </w:r>
      <w:r w:rsidR="002F666C" w:rsidRPr="0054624D">
        <w:rPr>
          <w:rFonts w:asciiTheme="majorBidi" w:hAnsiTheme="majorBidi" w:cstheme="majorBidi"/>
          <w:bCs/>
          <w:sz w:val="24"/>
          <w:szCs w:val="24"/>
          <w:lang w:val="en-CA"/>
        </w:rPr>
        <w:t xml:space="preserve"> Registries may use relevant work for the Root Zone LGR and other sources</w:t>
      </w:r>
      <w:r w:rsidR="00DC7840" w:rsidRPr="0054624D">
        <w:rPr>
          <w:rFonts w:asciiTheme="majorBidi" w:hAnsiTheme="majorBidi" w:cstheme="majorBidi"/>
          <w:bCs/>
          <w:sz w:val="24"/>
          <w:szCs w:val="24"/>
          <w:lang w:val="en-CA"/>
        </w:rPr>
        <w:t xml:space="preserve"> to determine the variant sets</w:t>
      </w:r>
      <w:r w:rsidR="002F666C" w:rsidRPr="0054624D">
        <w:rPr>
          <w:rFonts w:asciiTheme="majorBidi" w:hAnsiTheme="majorBidi" w:cstheme="majorBidi"/>
          <w:bCs/>
          <w:sz w:val="24"/>
          <w:szCs w:val="24"/>
          <w:lang w:val="en-CA"/>
        </w:rPr>
        <w:t>.</w:t>
      </w:r>
    </w:p>
    <w:p w14:paraId="64ACF32D"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59F9E481" w14:textId="77777777" w:rsidR="00C65EC9" w:rsidRPr="0054624D" w:rsidRDefault="00C65EC9" w:rsidP="00DC7840">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TLD registries </w:t>
      </w:r>
      <w:commentRangeStart w:id="116"/>
      <w:commentRangeStart w:id="117"/>
      <w:r w:rsidRPr="0054624D">
        <w:rPr>
          <w:rFonts w:asciiTheme="majorBidi" w:hAnsiTheme="majorBidi" w:cstheme="majorBidi"/>
          <w:iCs/>
          <w:sz w:val="24"/>
          <w:szCs w:val="24"/>
        </w:rPr>
        <w:t>may</w:t>
      </w:r>
      <w:commentRangeEnd w:id="117"/>
      <w:r w:rsidR="00682110">
        <w:rPr>
          <w:rStyle w:val="CommentReference"/>
        </w:rPr>
        <w:commentReference w:id="117"/>
      </w:r>
      <w:r w:rsidRPr="0054624D">
        <w:rPr>
          <w:rFonts w:asciiTheme="majorBidi" w:hAnsiTheme="majorBidi" w:cstheme="majorBidi"/>
          <w:iCs/>
          <w:sz w:val="24"/>
          <w:szCs w:val="24"/>
        </w:rPr>
        <w:t xml:space="preserve"> </w:t>
      </w:r>
      <w:commentRangeEnd w:id="116"/>
      <w:r w:rsidR="0097388B">
        <w:rPr>
          <w:rStyle w:val="CommentReference"/>
        </w:rPr>
        <w:commentReference w:id="116"/>
      </w:r>
      <w:r w:rsidRPr="0054624D">
        <w:rPr>
          <w:rFonts w:asciiTheme="majorBidi" w:hAnsiTheme="majorBidi" w:cstheme="majorBidi"/>
          <w:iCs/>
          <w:sz w:val="24"/>
          <w:szCs w:val="24"/>
        </w:rPr>
        <w:t xml:space="preserve">apply </w:t>
      </w:r>
      <w:commentRangeStart w:id="118"/>
      <w:r w:rsidRPr="0054624D">
        <w:rPr>
          <w:rFonts w:asciiTheme="majorBidi" w:hAnsiTheme="majorBidi" w:cstheme="majorBidi"/>
          <w:iCs/>
          <w:sz w:val="24"/>
          <w:szCs w:val="24"/>
        </w:rPr>
        <w:t>whole-label evaluation rules</w:t>
      </w:r>
      <w:commentRangeEnd w:id="118"/>
      <w:r w:rsidR="00682110">
        <w:rPr>
          <w:rStyle w:val="CommentReference"/>
        </w:rPr>
        <w:commentReference w:id="118"/>
      </w:r>
      <w:r w:rsidRPr="0054624D">
        <w:rPr>
          <w:rFonts w:asciiTheme="majorBidi" w:hAnsiTheme="majorBidi" w:cstheme="majorBidi"/>
          <w:iCs/>
          <w:sz w:val="24"/>
          <w:szCs w:val="24"/>
        </w:rPr>
        <w:t xml:space="preserve"> to new registrations that minimize </w:t>
      </w:r>
      <w:commentRangeStart w:id="119"/>
      <w:r w:rsidRPr="0054624D">
        <w:rPr>
          <w:rFonts w:asciiTheme="majorBidi" w:hAnsiTheme="majorBidi" w:cstheme="majorBidi"/>
          <w:iCs/>
          <w:sz w:val="24"/>
          <w:szCs w:val="24"/>
        </w:rPr>
        <w:t xml:space="preserve">whole-script </w:t>
      </w:r>
      <w:proofErr w:type="spellStart"/>
      <w:r w:rsidR="00DC7840" w:rsidRPr="0054624D">
        <w:rPr>
          <w:rFonts w:asciiTheme="majorBidi" w:hAnsiTheme="majorBidi" w:cstheme="majorBidi"/>
          <w:iCs/>
          <w:sz w:val="24"/>
          <w:szCs w:val="24"/>
        </w:rPr>
        <w:t>confusables</w:t>
      </w:r>
      <w:commentRangeEnd w:id="119"/>
      <w:proofErr w:type="spellEnd"/>
      <w:r w:rsidR="00682110">
        <w:rPr>
          <w:rStyle w:val="CommentReference"/>
        </w:rPr>
        <w:commentReference w:id="119"/>
      </w:r>
      <w:r w:rsidRPr="0054624D">
        <w:rPr>
          <w:rFonts w:asciiTheme="majorBidi" w:hAnsiTheme="majorBidi" w:cstheme="majorBidi"/>
          <w:iCs/>
          <w:sz w:val="24"/>
          <w:szCs w:val="24"/>
        </w:rPr>
        <w:t xml:space="preserve"> as determined by Unicode Technical Standard #39: Unicode Security Mechanisms </w:t>
      </w:r>
      <w:hyperlink r:id="rId13" w:anchor="Whole_Script_Confusables" w:history="1">
        <w:r w:rsidRPr="0054624D">
          <w:rPr>
            <w:rStyle w:val="Hyperlink"/>
            <w:rFonts w:asciiTheme="majorBidi" w:hAnsiTheme="majorBidi" w:cstheme="majorBidi"/>
            <w:iCs/>
            <w:sz w:val="24"/>
            <w:szCs w:val="24"/>
          </w:rPr>
          <w:t>http://unicode.org/reports/tr39/tr39-1.html#Whole_Script_Confusables</w:t>
        </w:r>
      </w:hyperlink>
      <w:r w:rsidRPr="0054624D">
        <w:rPr>
          <w:rFonts w:asciiTheme="majorBidi" w:hAnsiTheme="majorBidi" w:cstheme="majorBidi"/>
          <w:iCs/>
          <w:sz w:val="24"/>
          <w:szCs w:val="24"/>
        </w:rPr>
        <w:t xml:space="preserve">. Registries may use data references such as Unicode’s intentional.txt, the </w:t>
      </w:r>
      <w:r w:rsidR="00DC7840" w:rsidRPr="0054624D">
        <w:rPr>
          <w:rFonts w:asciiTheme="majorBidi" w:hAnsiTheme="majorBidi" w:cstheme="majorBidi"/>
          <w:iCs/>
          <w:sz w:val="24"/>
          <w:szCs w:val="24"/>
        </w:rPr>
        <w:t xml:space="preserve">cross-script variants in the </w:t>
      </w:r>
      <w:r w:rsidRPr="0054624D">
        <w:rPr>
          <w:rFonts w:asciiTheme="majorBidi" w:hAnsiTheme="majorBidi" w:cstheme="majorBidi"/>
          <w:iCs/>
          <w:sz w:val="24"/>
          <w:szCs w:val="24"/>
        </w:rPr>
        <w:t xml:space="preserve">Root Zone LGR or other authoritative sources. Any policy and its sources </w:t>
      </w:r>
      <w:r w:rsidR="005C5925"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62C01CED" w14:textId="77777777" w:rsidR="00DD2630" w:rsidRPr="0054624D" w:rsidRDefault="00DD2630" w:rsidP="00BC0AC7">
      <w:pPr>
        <w:tabs>
          <w:tab w:val="left" w:pos="3420"/>
        </w:tabs>
        <w:ind w:left="720"/>
        <w:rPr>
          <w:rFonts w:asciiTheme="majorBidi" w:hAnsiTheme="majorBidi" w:cstheme="majorBidi"/>
          <w:b/>
          <w:sz w:val="24"/>
          <w:szCs w:val="24"/>
        </w:rPr>
      </w:pPr>
      <w:commentRangeStart w:id="120"/>
      <w:r w:rsidRPr="0054624D">
        <w:rPr>
          <w:rFonts w:asciiTheme="majorBidi" w:hAnsiTheme="majorBidi" w:cstheme="majorBidi"/>
          <w:b/>
          <w:sz w:val="24"/>
          <w:szCs w:val="24"/>
        </w:rPr>
        <w:t>Limitations of IDN tables and policies</w:t>
      </w:r>
      <w:commentRangeEnd w:id="120"/>
      <w:r w:rsidR="003838BC">
        <w:rPr>
          <w:rStyle w:val="CommentReference"/>
        </w:rPr>
        <w:commentReference w:id="120"/>
      </w:r>
    </w:p>
    <w:p w14:paraId="7F2297CB" w14:textId="4DCB958F" w:rsidR="00202995" w:rsidRPr="0054624D" w:rsidRDefault="00DD2630" w:rsidP="00381B0D">
      <w:pPr>
        <w:pStyle w:val="ListParagraph"/>
        <w:numPr>
          <w:ilvl w:val="0"/>
          <w:numId w:val="14"/>
        </w:numPr>
        <w:rPr>
          <w:rFonts w:asciiTheme="majorBidi" w:hAnsiTheme="majorBidi" w:cstheme="majorBidi"/>
          <w:iCs/>
          <w:sz w:val="24"/>
          <w:szCs w:val="24"/>
        </w:rPr>
      </w:pPr>
      <w:commentRangeStart w:id="121"/>
      <w:r w:rsidRPr="0054624D">
        <w:rPr>
          <w:rFonts w:asciiTheme="majorBidi" w:hAnsiTheme="majorBidi" w:cstheme="majorBidi"/>
          <w:iCs/>
          <w:sz w:val="24"/>
          <w:szCs w:val="24"/>
        </w:rPr>
        <w:t xml:space="preserve">In the case of any exceptions made allowing mixing of scripts, visually confusable characters from different scripts </w:t>
      </w:r>
      <w:r w:rsidR="00381B0D" w:rsidRPr="00941B80">
        <w:rPr>
          <w:rFonts w:asciiTheme="majorBidi" w:hAnsiTheme="majorBidi" w:cstheme="majorBidi"/>
          <w:iCs/>
          <w:sz w:val="24"/>
          <w:szCs w:val="24"/>
        </w:rPr>
        <w:t>must</w:t>
      </w:r>
      <w:r w:rsidR="00381B0D" w:rsidRPr="0054624D">
        <w:rPr>
          <w:rFonts w:asciiTheme="majorBidi" w:hAnsiTheme="majorBidi" w:cstheme="majorBidi"/>
          <w:iCs/>
          <w:sz w:val="24"/>
          <w:szCs w:val="24"/>
        </w:rPr>
        <w:t xml:space="preserve"> </w:t>
      </w:r>
      <w:r w:rsidRPr="0054624D">
        <w:rPr>
          <w:rFonts w:asciiTheme="majorBidi" w:hAnsiTheme="majorBidi" w:cstheme="majorBidi"/>
          <w:iCs/>
          <w:sz w:val="24"/>
          <w:szCs w:val="24"/>
        </w:rPr>
        <w:t xml:space="preserve">not be allowed to co-exist in a single set of permissible code points unless a corresponding policy and </w:t>
      </w:r>
      <w:r w:rsidR="00381B0D" w:rsidRPr="0054624D">
        <w:rPr>
          <w:rFonts w:asciiTheme="majorBidi" w:hAnsiTheme="majorBidi" w:cstheme="majorBidi"/>
          <w:iCs/>
          <w:sz w:val="24"/>
          <w:szCs w:val="24"/>
        </w:rPr>
        <w:t xml:space="preserve">IDN </w:t>
      </w:r>
      <w:r w:rsidRPr="0054624D">
        <w:rPr>
          <w:rFonts w:asciiTheme="majorBidi" w:hAnsiTheme="majorBidi" w:cstheme="majorBidi"/>
          <w:iCs/>
          <w:sz w:val="24"/>
          <w:szCs w:val="24"/>
        </w:rPr>
        <w:t>table is clearly defined</w:t>
      </w:r>
      <w:r w:rsidR="005F1AA1" w:rsidRPr="0054624D">
        <w:rPr>
          <w:rFonts w:asciiTheme="majorBidi" w:hAnsiTheme="majorBidi" w:cstheme="majorBidi"/>
          <w:iCs/>
          <w:sz w:val="24"/>
          <w:szCs w:val="24"/>
        </w:rPr>
        <w:t xml:space="preserve"> to </w:t>
      </w:r>
      <w:r w:rsidR="001C4266" w:rsidRPr="0054624D">
        <w:rPr>
          <w:rFonts w:asciiTheme="majorBidi" w:hAnsiTheme="majorBidi" w:cstheme="majorBidi"/>
          <w:iCs/>
          <w:sz w:val="24"/>
          <w:szCs w:val="24"/>
        </w:rPr>
        <w:t>mi</w:t>
      </w:r>
      <w:r w:rsidR="001C4266">
        <w:rPr>
          <w:rFonts w:asciiTheme="majorBidi" w:hAnsiTheme="majorBidi" w:cstheme="majorBidi"/>
          <w:iCs/>
          <w:sz w:val="24"/>
          <w:szCs w:val="24"/>
        </w:rPr>
        <w:t>n</w:t>
      </w:r>
      <w:r w:rsidR="001C4266" w:rsidRPr="0054624D">
        <w:rPr>
          <w:rFonts w:asciiTheme="majorBidi" w:hAnsiTheme="majorBidi" w:cstheme="majorBidi"/>
          <w:iCs/>
          <w:sz w:val="24"/>
          <w:szCs w:val="24"/>
        </w:rPr>
        <w:t xml:space="preserve">imize </w:t>
      </w:r>
      <w:r w:rsidR="005F1AA1" w:rsidRPr="0054624D">
        <w:rPr>
          <w:rFonts w:asciiTheme="majorBidi" w:hAnsiTheme="majorBidi" w:cstheme="majorBidi"/>
          <w:iCs/>
          <w:sz w:val="24"/>
          <w:szCs w:val="24"/>
        </w:rPr>
        <w:t>confusion</w:t>
      </w:r>
      <w:r w:rsidR="00C52674" w:rsidRPr="0054624D">
        <w:rPr>
          <w:rFonts w:asciiTheme="majorBidi" w:hAnsiTheme="majorBidi" w:cstheme="majorBidi"/>
          <w:iCs/>
          <w:sz w:val="24"/>
          <w:szCs w:val="24"/>
        </w:rPr>
        <w:t xml:space="preserve"> between domain names</w:t>
      </w:r>
      <w:r w:rsidRPr="0054624D">
        <w:rPr>
          <w:rFonts w:asciiTheme="majorBidi" w:hAnsiTheme="majorBidi" w:cstheme="majorBidi"/>
          <w:iCs/>
          <w:sz w:val="24"/>
          <w:szCs w:val="24"/>
        </w:rPr>
        <w:t xml:space="preserve">. </w:t>
      </w:r>
      <w:commentRangeEnd w:id="121"/>
      <w:r w:rsidR="00633EB9">
        <w:rPr>
          <w:rStyle w:val="CommentReference"/>
        </w:rPr>
        <w:commentReference w:id="121"/>
      </w:r>
      <w:r w:rsidRPr="0054624D">
        <w:rPr>
          <w:rFonts w:asciiTheme="majorBidi" w:hAnsiTheme="majorBidi" w:cstheme="majorBidi"/>
          <w:iCs/>
          <w:sz w:val="24"/>
          <w:szCs w:val="24"/>
        </w:rPr>
        <w:t xml:space="preserve"> </w:t>
      </w:r>
      <w:commentRangeStart w:id="122"/>
      <w:r w:rsidRPr="0054624D">
        <w:rPr>
          <w:rFonts w:asciiTheme="majorBidi" w:hAnsiTheme="majorBidi" w:cstheme="majorBidi"/>
          <w:iCs/>
          <w:sz w:val="24"/>
          <w:szCs w:val="24"/>
        </w:rPr>
        <w:t xml:space="preserve">TLD registries should also consider policies </w:t>
      </w:r>
      <w:r w:rsidR="005F1AA1" w:rsidRPr="0054624D">
        <w:rPr>
          <w:rFonts w:asciiTheme="majorBidi" w:hAnsiTheme="majorBidi" w:cstheme="majorBidi"/>
          <w:iCs/>
          <w:sz w:val="24"/>
          <w:szCs w:val="24"/>
        </w:rPr>
        <w:t>to minimize confusion</w:t>
      </w:r>
      <w:r w:rsidR="00C52674" w:rsidRPr="0054624D">
        <w:rPr>
          <w:rFonts w:asciiTheme="majorBidi" w:hAnsiTheme="majorBidi" w:cstheme="majorBidi"/>
          <w:iCs/>
          <w:sz w:val="24"/>
          <w:szCs w:val="24"/>
        </w:rPr>
        <w:t xml:space="preserve"> between domain names</w:t>
      </w:r>
      <w:r w:rsidR="005F1AA1" w:rsidRPr="0054624D">
        <w:rPr>
          <w:rFonts w:asciiTheme="majorBidi" w:hAnsiTheme="majorBidi" w:cstheme="majorBidi"/>
          <w:iCs/>
          <w:sz w:val="24"/>
          <w:szCs w:val="24"/>
        </w:rPr>
        <w:t xml:space="preserve"> arising from </w:t>
      </w:r>
      <w:r w:rsidRPr="0054624D">
        <w:rPr>
          <w:rFonts w:asciiTheme="majorBidi" w:hAnsiTheme="majorBidi" w:cstheme="majorBidi"/>
          <w:iCs/>
          <w:sz w:val="24"/>
          <w:szCs w:val="24"/>
        </w:rPr>
        <w:t xml:space="preserve">visually confusable characters within a same script.  </w:t>
      </w:r>
      <w:commentRangeEnd w:id="122"/>
      <w:r w:rsidR="00633EB9">
        <w:rPr>
          <w:rStyle w:val="CommentReference"/>
        </w:rPr>
        <w:commentReference w:id="122"/>
      </w:r>
    </w:p>
    <w:p w14:paraId="6D2655EE" w14:textId="5B8E39CF" w:rsidR="00DD2630" w:rsidRPr="0054624D" w:rsidRDefault="00C07645" w:rsidP="00EE3844">
      <w:pPr>
        <w:ind w:left="720"/>
        <w:rPr>
          <w:rStyle w:val="Hyperlink"/>
          <w:rFonts w:asciiTheme="majorBidi" w:hAnsiTheme="majorBidi" w:cstheme="majorBidi"/>
          <w:iCs/>
          <w:color w:val="auto"/>
          <w:sz w:val="24"/>
          <w:szCs w:val="24"/>
          <w:u w:val="none"/>
        </w:rPr>
      </w:pPr>
      <w:commentRangeStart w:id="123"/>
      <w:r w:rsidRPr="0054624D">
        <w:rPr>
          <w:rStyle w:val="Hyperlink"/>
          <w:rFonts w:asciiTheme="majorBidi" w:hAnsiTheme="majorBidi" w:cstheme="majorBidi"/>
          <w:iCs/>
          <w:color w:val="auto"/>
          <w:sz w:val="24"/>
          <w:szCs w:val="24"/>
          <w:u w:val="none"/>
        </w:rPr>
        <w:t>I</w:t>
      </w:r>
      <w:r w:rsidR="00DD2630" w:rsidRPr="0054624D">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54624D">
        <w:rPr>
          <w:rStyle w:val="Hyperlink"/>
          <w:rFonts w:asciiTheme="majorBidi" w:hAnsiTheme="majorBidi" w:cstheme="majorBidi"/>
          <w:iCs/>
          <w:color w:val="auto"/>
          <w:sz w:val="24"/>
          <w:szCs w:val="24"/>
          <w:u w:val="none"/>
        </w:rPr>
        <w:t xml:space="preserve">IDN </w:t>
      </w:r>
      <w:r w:rsidR="00DD2630" w:rsidRPr="0054624D">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54624D">
        <w:rPr>
          <w:rStyle w:val="Hyperlink"/>
          <w:rFonts w:asciiTheme="majorBidi" w:hAnsiTheme="majorBidi" w:cstheme="majorBidi"/>
          <w:iCs/>
          <w:color w:val="auto"/>
          <w:sz w:val="24"/>
          <w:szCs w:val="24"/>
          <w:u w:val="none"/>
        </w:rPr>
        <w:t xml:space="preserve">ASCII letters digits and hyphen (LDH) </w:t>
      </w:r>
      <w:r w:rsidR="00DD2630" w:rsidRPr="0054624D">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r w:rsidR="0083061A" w:rsidRPr="0054624D">
        <w:rPr>
          <w:rStyle w:val="Hyperlink"/>
          <w:rFonts w:asciiTheme="majorBidi" w:hAnsiTheme="majorBidi" w:cstheme="majorBidi"/>
          <w:iCs/>
          <w:color w:val="auto"/>
          <w:sz w:val="24"/>
          <w:szCs w:val="24"/>
          <w:u w:val="none"/>
        </w:rPr>
        <w:t xml:space="preserve">domain </w:t>
      </w:r>
      <w:r w:rsidR="00DD2630" w:rsidRPr="0054624D">
        <w:rPr>
          <w:rStyle w:val="Hyperlink"/>
          <w:rFonts w:asciiTheme="majorBidi" w:hAnsiTheme="majorBidi" w:cstheme="majorBidi"/>
          <w:iCs/>
          <w:color w:val="auto"/>
          <w:sz w:val="24"/>
          <w:szCs w:val="24"/>
          <w:u w:val="none"/>
        </w:rPr>
        <w:t>names causes confusion and abuse.</w:t>
      </w:r>
      <w:commentRangeEnd w:id="123"/>
      <w:r w:rsidR="0003707B">
        <w:rPr>
          <w:rStyle w:val="CommentReference"/>
        </w:rPr>
        <w:commentReference w:id="123"/>
      </w:r>
    </w:p>
    <w:p w14:paraId="72BB9028" w14:textId="77777777" w:rsidR="00BC0AC7" w:rsidRPr="0054624D" w:rsidRDefault="00BC0AC7" w:rsidP="00684567">
      <w:pPr>
        <w:pStyle w:val="Heading2"/>
        <w:rPr>
          <w:rFonts w:asciiTheme="majorBidi" w:hAnsiTheme="majorBidi"/>
          <w:b/>
          <w:bCs/>
          <w:color w:val="auto"/>
        </w:rPr>
      </w:pPr>
      <w:r w:rsidRPr="0054624D">
        <w:rPr>
          <w:rFonts w:asciiTheme="majorBidi" w:hAnsiTheme="majorBidi"/>
          <w:b/>
          <w:bCs/>
          <w:color w:val="auto"/>
        </w:rPr>
        <w:lastRenderedPageBreak/>
        <w:t>Terminology</w:t>
      </w:r>
    </w:p>
    <w:p w14:paraId="209642BF" w14:textId="77777777" w:rsidR="00BC0AC7" w:rsidRPr="0054624D"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54624D" w:rsidRDefault="005F566F" w:rsidP="00202995">
      <w:pPr>
        <w:pStyle w:val="Heading2"/>
        <w:rPr>
          <w:rFonts w:asciiTheme="majorBidi" w:hAnsiTheme="majorBidi"/>
          <w:b/>
          <w:bCs/>
          <w:color w:val="auto"/>
        </w:rPr>
      </w:pPr>
      <w:commentRangeStart w:id="124"/>
      <w:commentRangeStart w:id="125"/>
      <w:r w:rsidRPr="0054624D">
        <w:rPr>
          <w:rFonts w:asciiTheme="majorBidi" w:hAnsiTheme="majorBidi"/>
          <w:b/>
          <w:bCs/>
          <w:color w:val="auto"/>
        </w:rPr>
        <w:t>Registration Data</w:t>
      </w:r>
    </w:p>
    <w:p w14:paraId="623DDBD9" w14:textId="77777777" w:rsidR="00202995" w:rsidRPr="0054624D" w:rsidRDefault="00202995" w:rsidP="00202995">
      <w:pPr>
        <w:rPr>
          <w:rFonts w:asciiTheme="majorBidi" w:hAnsiTheme="majorBidi" w:cstheme="majorBidi"/>
          <w:color w:val="000000" w:themeColor="text1"/>
          <w:sz w:val="24"/>
          <w:szCs w:val="24"/>
        </w:rPr>
      </w:pPr>
      <w:r w:rsidRPr="0054624D">
        <w:rPr>
          <w:rFonts w:asciiTheme="majorBidi" w:hAnsiTheme="majorBidi" w:cstheme="majorBidi"/>
          <w:color w:val="000000" w:themeColor="text1"/>
          <w:sz w:val="24"/>
          <w:szCs w:val="24"/>
        </w:rPr>
        <w:t xml:space="preserve">This topic was considered by the IDN Guidelines WG.  The WG does not have any recommendations on this topic.  In case the community has any </w:t>
      </w:r>
      <w:proofErr w:type="gramStart"/>
      <w:r w:rsidRPr="0054624D">
        <w:rPr>
          <w:rFonts w:asciiTheme="majorBidi" w:hAnsiTheme="majorBidi" w:cstheme="majorBidi"/>
          <w:color w:val="000000" w:themeColor="text1"/>
          <w:sz w:val="24"/>
          <w:szCs w:val="24"/>
        </w:rPr>
        <w:t>suggestions</w:t>
      </w:r>
      <w:proofErr w:type="gramEnd"/>
      <w:r w:rsidRPr="0054624D">
        <w:rPr>
          <w:rFonts w:asciiTheme="majorBidi" w:hAnsiTheme="majorBidi" w:cstheme="majorBidi"/>
          <w:color w:val="000000" w:themeColor="text1"/>
          <w:sz w:val="24"/>
          <w:szCs w:val="24"/>
        </w:rPr>
        <w:t xml:space="preserve"> they should provide their feedback.</w:t>
      </w:r>
    </w:p>
    <w:p w14:paraId="7A27EEB8"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EPP</w:t>
      </w:r>
    </w:p>
    <w:p w14:paraId="68FDEF58" w14:textId="77777777" w:rsidR="003E2D97" w:rsidRPr="0054624D" w:rsidRDefault="00202995" w:rsidP="00BC0AC7">
      <w:pPr>
        <w:rPr>
          <w:rFonts w:asciiTheme="majorBidi" w:hAnsiTheme="majorBidi" w:cstheme="majorBidi"/>
          <w:b/>
          <w:bCs/>
          <w:sz w:val="24"/>
          <w:szCs w:val="24"/>
        </w:rPr>
      </w:pPr>
      <w:r w:rsidRPr="0054624D">
        <w:rPr>
          <w:rFonts w:asciiTheme="majorBidi" w:hAnsiTheme="majorBidi" w:cstheme="majorBidi"/>
          <w:color w:val="000000" w:themeColor="text1"/>
          <w:sz w:val="24"/>
          <w:szCs w:val="24"/>
        </w:rPr>
        <w:t xml:space="preserve">This topic was considered by the IDN Guidelines WG.  The WG does not have any recommendations on this topic.  In case the community has any </w:t>
      </w:r>
      <w:proofErr w:type="gramStart"/>
      <w:r w:rsidRPr="0054624D">
        <w:rPr>
          <w:rFonts w:asciiTheme="majorBidi" w:hAnsiTheme="majorBidi" w:cstheme="majorBidi"/>
          <w:color w:val="000000" w:themeColor="text1"/>
          <w:sz w:val="24"/>
          <w:szCs w:val="24"/>
        </w:rPr>
        <w:t>suggestions</w:t>
      </w:r>
      <w:proofErr w:type="gramEnd"/>
      <w:r w:rsidRPr="0054624D">
        <w:rPr>
          <w:rFonts w:asciiTheme="majorBidi" w:hAnsiTheme="majorBidi" w:cstheme="majorBidi"/>
          <w:color w:val="000000" w:themeColor="text1"/>
          <w:sz w:val="24"/>
          <w:szCs w:val="24"/>
        </w:rPr>
        <w:t xml:space="preserve"> they should provide their feedback.</w:t>
      </w:r>
      <w:commentRangeEnd w:id="124"/>
      <w:r w:rsidR="00337CBC">
        <w:rPr>
          <w:rStyle w:val="CommentReference"/>
        </w:rPr>
        <w:commentReference w:id="124"/>
      </w:r>
      <w:commentRangeEnd w:id="125"/>
      <w:r w:rsidR="0003707B">
        <w:rPr>
          <w:rStyle w:val="CommentReference"/>
        </w:rPr>
        <w:commentReference w:id="125"/>
      </w:r>
    </w:p>
    <w:p w14:paraId="70D3EF63" w14:textId="77777777" w:rsidR="003E2D97" w:rsidRPr="0054624D" w:rsidRDefault="005F566F" w:rsidP="003E2D97">
      <w:pPr>
        <w:pStyle w:val="Heading1"/>
        <w:numPr>
          <w:ilvl w:val="0"/>
          <w:numId w:val="0"/>
        </w:numPr>
        <w:ind w:left="432"/>
        <w:rPr>
          <w:sz w:val="36"/>
          <w:szCs w:val="36"/>
        </w:rPr>
      </w:pPr>
      <w:bookmarkStart w:id="126" w:name="_GoBack"/>
      <w:bookmarkEnd w:id="126"/>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rPr>
          <w:ins w:id="127"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6490F531" w:rsidR="00E43913" w:rsidRPr="0054624D" w:rsidRDefault="00E43913" w:rsidP="0012506D">
            <w:pPr>
              <w:rPr>
                <w:ins w:id="128" w:author="Sarmad Hussain" w:date="2017-07-01T19:16:00Z"/>
                <w:rFonts w:asciiTheme="majorBidi" w:hAnsiTheme="majorBidi" w:cstheme="majorBidi"/>
                <w:sz w:val="24"/>
                <w:szCs w:val="24"/>
              </w:rPr>
            </w:pPr>
            <w:commentRangeStart w:id="129"/>
            <w:ins w:id="130" w:author="Sarmad Hussain" w:date="2017-07-01T19:16:00Z">
              <w:r>
                <w:rPr>
                  <w:rFonts w:asciiTheme="majorBidi" w:hAnsiTheme="majorBidi" w:cstheme="majorBidi"/>
                  <w:sz w:val="24"/>
                  <w:szCs w:val="24"/>
                </w:rPr>
                <w:t>Stability</w:t>
              </w:r>
            </w:ins>
            <w:commentRangeEnd w:id="129"/>
            <w:ins w:id="131" w:author="Sarmad Hussain" w:date="2017-07-01T19:17:00Z">
              <w:r>
                <w:rPr>
                  <w:rStyle w:val="CommentReference"/>
                </w:rPr>
                <w:commentReference w:id="129"/>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ins w:id="132"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76ECE83C" w:rsidR="00E43913" w:rsidRPr="0054624D" w:rsidRDefault="00E43913" w:rsidP="0012506D">
            <w:pPr>
              <w:rPr>
                <w:ins w:id="133" w:author="Sarmad Hussain" w:date="2017-07-01T19:16:00Z"/>
                <w:rFonts w:asciiTheme="majorBidi" w:hAnsiTheme="majorBidi" w:cstheme="majorBidi"/>
                <w:sz w:val="24"/>
                <w:szCs w:val="24"/>
              </w:rPr>
            </w:pPr>
            <w:ins w:id="134" w:author="Sarmad Hussain" w:date="2017-07-01T19:16:00Z">
              <w:r w:rsidRPr="00B76601">
                <w:rPr>
                  <w:rFonts w:asciiTheme="majorBidi" w:hAnsiTheme="majorBidi" w:cstheme="majorBidi"/>
                  <w:color w:val="333333"/>
                  <w:sz w:val="20"/>
                  <w:szCs w:val="20"/>
                </w:rPr>
                <w:t>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331AACC7" w:rsidR="00E43913" w:rsidRPr="0054624D" w:rsidRDefault="00E43913" w:rsidP="0012506D">
            <w:pPr>
              <w:rPr>
                <w:ins w:id="135" w:author="Sarmad Hussain" w:date="2017-07-01T19:16:00Z"/>
                <w:rFonts w:asciiTheme="majorBidi" w:hAnsiTheme="majorBidi" w:cstheme="majorBidi"/>
                <w:sz w:val="24"/>
                <w:szCs w:val="24"/>
              </w:rPr>
            </w:pPr>
            <w:ins w:id="136" w:author="Sarmad Hussain" w:date="2017-07-01T19:19:00Z">
              <w:r>
                <w:rPr>
                  <w:rFonts w:asciiTheme="majorBidi" w:hAnsiTheme="majorBidi" w:cstheme="majorBidi"/>
                  <w:sz w:val="24"/>
                  <w:szCs w:val="24"/>
                </w:rPr>
                <w:t>Defined by</w:t>
              </w:r>
            </w:ins>
            <w:ins w:id="137" w:author="Sarmad Hussain" w:date="2017-07-01T19:18:00Z">
              <w:r>
                <w:rPr>
                  <w:rFonts w:asciiTheme="majorBidi" w:hAnsiTheme="majorBidi" w:cstheme="majorBidi"/>
                  <w:sz w:val="24"/>
                  <w:szCs w:val="24"/>
                </w:rPr>
                <w:t xml:space="preserve">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ins>
            <w:ins w:id="138" w:author="Sarmad Hussain" w:date="2017-07-01T19:19: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FF574C">
              <w:rPr>
                <w:rStyle w:val="Hyperlink"/>
                <w:rFonts w:asciiTheme="majorBidi" w:hAnsiTheme="majorBidi" w:cstheme="majorBidi"/>
                <w:sz w:val="24"/>
                <w:szCs w:val="24"/>
              </w:rPr>
              <w:t>https://www.icann.org/resources/pages/registries/rsep/policy-en</w:t>
            </w:r>
            <w:ins w:id="139" w:author="Sarmad Hussain" w:date="2017-07-01T19:19: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ins w:id="140" w:author="Sarmad Hussain" w:date="2017-07-01T19:16:00Z"/>
                <w:rFonts w:asciiTheme="majorBidi" w:hAnsiTheme="majorBidi" w:cstheme="majorBidi"/>
                <w:sz w:val="24"/>
                <w:szCs w:val="24"/>
              </w:rPr>
            </w:pPr>
          </w:p>
        </w:tc>
      </w:tr>
      <w:tr w:rsidR="00E43913" w:rsidRPr="0054624D" w14:paraId="0B8A9B38" w14:textId="77777777" w:rsidTr="00055E8B">
        <w:trPr>
          <w:ins w:id="141"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313DDE10" w:rsidR="00E43913" w:rsidRPr="0054624D" w:rsidRDefault="00E43913" w:rsidP="0012506D">
            <w:pPr>
              <w:rPr>
                <w:ins w:id="142" w:author="Sarmad Hussain" w:date="2017-07-01T19:16:00Z"/>
                <w:rFonts w:asciiTheme="majorBidi" w:hAnsiTheme="majorBidi" w:cstheme="majorBidi"/>
                <w:sz w:val="24"/>
                <w:szCs w:val="24"/>
              </w:rPr>
            </w:pPr>
            <w:ins w:id="143" w:author="Sarmad Hussain" w:date="2017-07-01T19:16:00Z">
              <w:r>
                <w:rPr>
                  <w:rFonts w:asciiTheme="majorBidi" w:hAnsiTheme="majorBidi" w:cstheme="majorBidi"/>
                  <w:sz w:val="24"/>
                  <w:szCs w:val="24"/>
                </w:rPr>
                <w:lastRenderedPageBreak/>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ins w:id="144"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12B69A51" w:rsidR="00E43913" w:rsidRPr="0054624D" w:rsidRDefault="00E43913" w:rsidP="0012506D">
            <w:pPr>
              <w:rPr>
                <w:ins w:id="145" w:author="Sarmad Hussain" w:date="2017-07-01T19:16:00Z"/>
                <w:rFonts w:asciiTheme="majorBidi" w:hAnsiTheme="majorBidi" w:cstheme="majorBidi"/>
                <w:sz w:val="24"/>
                <w:szCs w:val="24"/>
              </w:rPr>
            </w:pPr>
            <w:ins w:id="146" w:author="Sarmad Hussain" w:date="2017-07-01T19:16:00Z">
              <w:r w:rsidRPr="00B76601">
                <w:rPr>
                  <w:rFonts w:asciiTheme="majorBidi" w:hAnsiTheme="majorBidi" w:cstheme="majorBidi"/>
                  <w:color w:val="333333"/>
                  <w:sz w:val="20"/>
                  <w:szCs w:val="20"/>
                </w:rPr>
                <w:t>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4695B16F" w:rsidR="00E43913" w:rsidRPr="0054624D" w:rsidRDefault="00E43913" w:rsidP="0012506D">
            <w:pPr>
              <w:rPr>
                <w:ins w:id="147" w:author="Sarmad Hussain" w:date="2017-07-01T19:16:00Z"/>
                <w:rFonts w:asciiTheme="majorBidi" w:hAnsiTheme="majorBidi" w:cstheme="majorBidi"/>
                <w:sz w:val="24"/>
                <w:szCs w:val="24"/>
              </w:rPr>
            </w:pPr>
            <w:ins w:id="148" w:author="Sarmad Hussain" w:date="2017-07-01T19:19:00Z">
              <w:r>
                <w:rPr>
                  <w:rFonts w:asciiTheme="majorBidi" w:hAnsiTheme="majorBidi" w:cstheme="majorBidi"/>
                  <w:sz w:val="24"/>
                  <w:szCs w:val="24"/>
                </w:rPr>
                <w:t xml:space="preserve">Defined by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Pr="00FF574C">
                <w:rPr>
                  <w:rStyle w:val="Hyperlink"/>
                  <w:rFonts w:asciiTheme="majorBidi" w:hAnsiTheme="majorBidi" w:cstheme="majorBidi"/>
                  <w:sz w:val="24"/>
                  <w:szCs w:val="24"/>
                </w:rPr>
                <w:t>https://www.icann.org/resources/pages/registries/rsep/policy-en</w:t>
              </w:r>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ins w:id="149" w:author="Sarmad Hussain" w:date="2017-07-01T19:16:00Z"/>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4"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5"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An action taken on a given label with respect to a zone, according to which the label is </w:t>
            </w:r>
            <w:r w:rsidRPr="0054624D">
              <w:rPr>
                <w:rFonts w:asciiTheme="majorBidi" w:hAnsiTheme="majorBidi" w:cstheme="majorBidi"/>
                <w:sz w:val="24"/>
                <w:szCs w:val="24"/>
              </w:rPr>
              <w:lastRenderedPageBreak/>
              <w:t>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80A66"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3EB1A2F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commentRangeStart w:id="150"/>
            <w:del w:id="151" w:author="Sarmad Hussain" w:date="2017-07-06T16:46:00Z">
              <w:r w:rsidRPr="0054624D" w:rsidDel="00FD6FC6">
                <w:rPr>
                  <w:rFonts w:asciiTheme="majorBidi" w:hAnsiTheme="majorBidi" w:cstheme="majorBidi"/>
                  <w:sz w:val="24"/>
                  <w:szCs w:val="24"/>
                </w:rPr>
                <w:delText xml:space="preserve">words </w:delText>
              </w:r>
            </w:del>
            <w:ins w:id="152" w:author="Sarmad Hussain" w:date="2017-07-06T16:50:00Z">
              <w:r w:rsidR="0016665C">
                <w:rPr>
                  <w:rFonts w:asciiTheme="majorBidi" w:hAnsiTheme="majorBidi" w:cstheme="majorBidi"/>
                  <w:sz w:val="24"/>
                  <w:szCs w:val="24"/>
                </w:rPr>
                <w:t>code points or labels</w:t>
              </w:r>
            </w:ins>
            <w:ins w:id="153" w:author="Sarmad Hussain" w:date="2017-07-06T16:46:00Z">
              <w:r w:rsidR="00FD6FC6" w:rsidRPr="0054624D">
                <w:rPr>
                  <w:rFonts w:asciiTheme="majorBidi" w:hAnsiTheme="majorBidi" w:cstheme="majorBidi"/>
                  <w:sz w:val="24"/>
                  <w:szCs w:val="24"/>
                </w:rPr>
                <w:t xml:space="preserve"> </w:t>
              </w:r>
              <w:commentRangeEnd w:id="150"/>
              <w:r w:rsidR="00FD6FC6">
                <w:rPr>
                  <w:rStyle w:val="CommentReference"/>
                </w:rPr>
                <w:commentReference w:id="150"/>
              </w:r>
            </w:ins>
            <w:r w:rsidRPr="0054624D">
              <w:rPr>
                <w:rFonts w:asciiTheme="majorBidi" w:hAnsiTheme="majorBidi" w:cstheme="majorBidi"/>
                <w:sz w:val="24"/>
                <w:szCs w:val="24"/>
              </w:rPr>
              <w:t>are considered to be the same (i.e. a variant) of another</w:t>
            </w:r>
            <w:del w:id="154" w:author="Sarmad Hussain" w:date="2017-07-06T16:50:00Z">
              <w:r w:rsidRPr="0054624D" w:rsidDel="0016665C">
                <w:rPr>
                  <w:rFonts w:asciiTheme="majorBidi" w:hAnsiTheme="majorBidi" w:cstheme="majorBidi"/>
                  <w:sz w:val="24"/>
                  <w:szCs w:val="24"/>
                </w:rPr>
                <w:delText xml:space="preserve"> word</w:delText>
              </w:r>
            </w:del>
            <w:r w:rsidRPr="0054624D">
              <w:rPr>
                <w:rFonts w:asciiTheme="majorBidi" w:hAnsiTheme="majorBidi" w:cstheme="majorBidi"/>
                <w:sz w:val="24"/>
                <w:szCs w:val="24"/>
              </w:rPr>
              <w:t>.  Because of the wide-ranging understanding of the term, to avoid confusion more specific terms such as "</w:t>
            </w:r>
            <w:ins w:id="155" w:author="Sarmad Hussain" w:date="2017-07-06T16:49:00Z">
              <w:r w:rsidR="0016665C">
                <w:rPr>
                  <w:rFonts w:asciiTheme="majorBidi" w:hAnsiTheme="majorBidi" w:cstheme="majorBidi"/>
                  <w:sz w:val="24"/>
                  <w:szCs w:val="24"/>
                </w:rPr>
                <w:t xml:space="preserve">IDN </w:t>
              </w:r>
            </w:ins>
            <w:r w:rsidRPr="0054624D">
              <w:rPr>
                <w:rFonts w:asciiTheme="majorBidi" w:hAnsiTheme="majorBidi" w:cstheme="majorBidi"/>
                <w:sz w:val="24"/>
                <w:szCs w:val="24"/>
              </w:rPr>
              <w:lastRenderedPageBreak/>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80A66" w:rsidRDefault="00D93366" w:rsidP="0012506D">
            <w:pPr>
              <w:rPr>
                <w:rFonts w:asciiTheme="majorBidi" w:hAnsiTheme="majorBidi" w:cstheme="majorBidi"/>
                <w:sz w:val="24"/>
                <w:szCs w:val="24"/>
                <w:lang w:val="sv-SE"/>
                <w:rPrChange w:id="156" w:author="Mats Dufberg" w:date="2017-08-31T12:04:00Z">
                  <w:rPr>
                    <w:rFonts w:asciiTheme="majorBidi" w:hAnsiTheme="majorBidi" w:cstheme="majorBidi"/>
                    <w:sz w:val="24"/>
                    <w:szCs w:val="24"/>
                  </w:rPr>
                </w:rPrChange>
              </w:rPr>
            </w:pPr>
            <w:r w:rsidRPr="00580A66">
              <w:rPr>
                <w:rFonts w:asciiTheme="majorBidi" w:hAnsiTheme="majorBidi" w:cstheme="majorBidi"/>
                <w:sz w:val="24"/>
                <w:szCs w:val="24"/>
                <w:lang w:val="sv-SE"/>
                <w:rPrChange w:id="157" w:author="Mats Dufberg" w:date="2017-08-31T12:04:00Z">
                  <w:rPr>
                    <w:rFonts w:asciiTheme="majorBidi" w:hAnsiTheme="majorBidi" w:cstheme="majorBidi"/>
                    <w:sz w:val="24"/>
                    <w:szCs w:val="24"/>
                  </w:rPr>
                </w:rPrChange>
              </w:rPr>
              <w:t xml:space="preserve">IDN Variant </w:t>
            </w:r>
            <w:proofErr w:type="spellStart"/>
            <w:r w:rsidRPr="00580A66">
              <w:rPr>
                <w:rFonts w:asciiTheme="majorBidi" w:hAnsiTheme="majorBidi" w:cstheme="majorBidi"/>
                <w:sz w:val="24"/>
                <w:szCs w:val="24"/>
                <w:lang w:val="sv-SE"/>
                <w:rPrChange w:id="158" w:author="Mats Dufberg" w:date="2017-08-31T12:04:00Z">
                  <w:rPr>
                    <w:rFonts w:asciiTheme="majorBidi" w:hAnsiTheme="majorBidi" w:cstheme="majorBidi"/>
                    <w:sz w:val="24"/>
                    <w:szCs w:val="24"/>
                  </w:rPr>
                </w:rPrChange>
              </w:rPr>
              <w:t>Code</w:t>
            </w:r>
            <w:proofErr w:type="spellEnd"/>
            <w:r w:rsidRPr="00580A66">
              <w:rPr>
                <w:rFonts w:asciiTheme="majorBidi" w:hAnsiTheme="majorBidi" w:cstheme="majorBidi"/>
                <w:sz w:val="24"/>
                <w:szCs w:val="24"/>
                <w:lang w:val="sv-SE"/>
                <w:rPrChange w:id="159" w:author="Mats Dufberg" w:date="2017-08-31T12:04:00Z">
                  <w:rPr>
                    <w:rFonts w:asciiTheme="majorBidi" w:hAnsiTheme="majorBidi" w:cstheme="majorBidi"/>
                    <w:sz w:val="24"/>
                    <w:szCs w:val="24"/>
                  </w:rPr>
                </w:rPrChange>
              </w:rPr>
              <w:t xml:space="preserve"> Point, IDN Variant </w:t>
            </w:r>
            <w:proofErr w:type="spellStart"/>
            <w:r w:rsidRPr="00580A66">
              <w:rPr>
                <w:rFonts w:asciiTheme="majorBidi" w:hAnsiTheme="majorBidi" w:cstheme="majorBidi"/>
                <w:sz w:val="24"/>
                <w:szCs w:val="24"/>
                <w:lang w:val="sv-SE"/>
                <w:rPrChange w:id="160" w:author="Mats Dufberg" w:date="2017-08-31T12:04:00Z">
                  <w:rPr>
                    <w:rFonts w:asciiTheme="majorBidi" w:hAnsiTheme="majorBidi" w:cstheme="majorBidi"/>
                    <w:sz w:val="24"/>
                    <w:szCs w:val="24"/>
                  </w:rPr>
                </w:rPrChange>
              </w:rPr>
              <w:t>Label</w:t>
            </w:r>
            <w:proofErr w:type="spellEnd"/>
          </w:p>
        </w:tc>
      </w:tr>
      <w:tr w:rsidR="00D93366" w:rsidRPr="00580A66"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80A66" w:rsidRDefault="00D93366" w:rsidP="0012506D">
            <w:pPr>
              <w:rPr>
                <w:rFonts w:asciiTheme="majorBidi" w:hAnsiTheme="majorBidi" w:cstheme="majorBidi"/>
                <w:sz w:val="24"/>
                <w:szCs w:val="24"/>
                <w:lang w:val="sv-SE"/>
                <w:rPrChange w:id="161" w:author="Mats Dufberg" w:date="2017-08-31T12:04:00Z">
                  <w:rPr>
                    <w:rFonts w:asciiTheme="majorBidi" w:hAnsiTheme="majorBidi" w:cstheme="majorBidi"/>
                    <w:sz w:val="24"/>
                    <w:szCs w:val="24"/>
                  </w:rPr>
                </w:rPrChange>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80A66" w:rsidRDefault="00D93366" w:rsidP="0012506D">
            <w:pPr>
              <w:rPr>
                <w:rFonts w:asciiTheme="majorBidi" w:hAnsiTheme="majorBidi" w:cstheme="majorBidi"/>
                <w:sz w:val="24"/>
                <w:szCs w:val="24"/>
                <w:lang w:val="sv-SE"/>
                <w:rPrChange w:id="162" w:author="Mats Dufberg" w:date="2017-08-31T12:04:00Z">
                  <w:rPr>
                    <w:rFonts w:asciiTheme="majorBidi" w:hAnsiTheme="majorBidi" w:cstheme="majorBidi"/>
                    <w:sz w:val="24"/>
                    <w:szCs w:val="24"/>
                  </w:rPr>
                </w:rPrChange>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80A66" w:rsidRDefault="00D93366" w:rsidP="0012506D">
            <w:pPr>
              <w:rPr>
                <w:rFonts w:asciiTheme="majorBidi" w:hAnsiTheme="majorBidi" w:cstheme="majorBidi"/>
                <w:sz w:val="24"/>
                <w:szCs w:val="24"/>
                <w:lang w:val="sv-SE"/>
                <w:rPrChange w:id="163" w:author="Mats Dufberg" w:date="2017-08-31T12:04:00Z">
                  <w:rPr>
                    <w:rFonts w:asciiTheme="majorBidi" w:hAnsiTheme="majorBidi" w:cstheme="majorBidi"/>
                    <w:sz w:val="24"/>
                    <w:szCs w:val="24"/>
                  </w:rPr>
                </w:rPrChange>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80A66" w:rsidRDefault="00D93366" w:rsidP="0012506D">
            <w:pPr>
              <w:rPr>
                <w:rFonts w:asciiTheme="majorBidi" w:hAnsiTheme="majorBidi" w:cstheme="majorBidi"/>
                <w:sz w:val="24"/>
                <w:szCs w:val="24"/>
                <w:lang w:val="sv-SE"/>
                <w:rPrChange w:id="164" w:author="Mats Dufberg" w:date="2017-08-31T12:04:00Z">
                  <w:rPr>
                    <w:rFonts w:asciiTheme="majorBidi" w:hAnsiTheme="majorBidi" w:cstheme="majorBidi"/>
                    <w:sz w:val="24"/>
                    <w:szCs w:val="24"/>
                  </w:rPr>
                </w:rPrChange>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80A66" w:rsidRDefault="00D93366" w:rsidP="0012506D">
            <w:pPr>
              <w:rPr>
                <w:rFonts w:asciiTheme="majorBidi" w:hAnsiTheme="majorBidi" w:cstheme="majorBidi"/>
                <w:sz w:val="24"/>
                <w:szCs w:val="24"/>
                <w:lang w:val="sv-SE"/>
                <w:rPrChange w:id="165" w:author="Mats Dufberg" w:date="2017-08-31T12:04:00Z">
                  <w:rPr>
                    <w:rFonts w:asciiTheme="majorBidi" w:hAnsiTheme="majorBidi" w:cstheme="majorBidi"/>
                    <w:sz w:val="24"/>
                    <w:szCs w:val="24"/>
                  </w:rPr>
                </w:rPrChange>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1"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2"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3"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ins w:id="166" w:author="Sarmad Hussain" w:date="2017-07-06T16:48:00Z">
              <w:r>
                <w:rPr>
                  <w:rFonts w:asciiTheme="majorBidi" w:hAnsiTheme="majorBidi" w:cstheme="majorBidi"/>
                  <w:sz w:val="24"/>
                  <w:szCs w:val="24"/>
                </w:rPr>
                <w:lastRenderedPageBreak/>
                <w:t xml:space="preserve">IDN </w:t>
              </w:r>
            </w:ins>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580A66"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580A66" w:rsidRDefault="00F62BFB" w:rsidP="0012506D">
            <w:pPr>
              <w:rPr>
                <w:rFonts w:asciiTheme="majorBidi" w:hAnsiTheme="majorBidi" w:cstheme="majorBidi"/>
                <w:sz w:val="24"/>
                <w:szCs w:val="24"/>
                <w:lang w:val="sv-SE"/>
                <w:rPrChange w:id="167" w:author="Mats Dufberg" w:date="2017-08-31T12:04:00Z">
                  <w:rPr>
                    <w:rFonts w:asciiTheme="majorBidi" w:hAnsiTheme="majorBidi" w:cstheme="majorBidi"/>
                    <w:sz w:val="24"/>
                    <w:szCs w:val="24"/>
                  </w:rPr>
                </w:rPrChange>
              </w:rPr>
            </w:pPr>
            <w:proofErr w:type="spellStart"/>
            <w:r w:rsidRPr="00580A66">
              <w:rPr>
                <w:rFonts w:asciiTheme="majorBidi" w:hAnsiTheme="majorBidi" w:cstheme="majorBidi"/>
                <w:sz w:val="24"/>
                <w:szCs w:val="24"/>
                <w:lang w:val="sv-SE"/>
                <w:rPrChange w:id="168" w:author="Mats Dufberg" w:date="2017-08-31T12:04:00Z">
                  <w:rPr>
                    <w:rFonts w:asciiTheme="majorBidi" w:hAnsiTheme="majorBidi" w:cstheme="majorBidi"/>
                    <w:sz w:val="24"/>
                    <w:szCs w:val="24"/>
                  </w:rPr>
                </w:rPrChange>
              </w:rPr>
              <w:t>Label</w:t>
            </w:r>
            <w:proofErr w:type="spellEnd"/>
            <w:r w:rsidRPr="00580A66">
              <w:rPr>
                <w:rFonts w:asciiTheme="majorBidi" w:hAnsiTheme="majorBidi" w:cstheme="majorBidi"/>
                <w:sz w:val="24"/>
                <w:szCs w:val="24"/>
                <w:lang w:val="sv-SE"/>
                <w:rPrChange w:id="169" w:author="Mats Dufberg" w:date="2017-08-31T12:04:00Z">
                  <w:rPr>
                    <w:rFonts w:asciiTheme="majorBidi" w:hAnsiTheme="majorBidi" w:cstheme="majorBidi"/>
                    <w:sz w:val="24"/>
                    <w:szCs w:val="24"/>
                  </w:rPr>
                </w:rPrChange>
              </w:rPr>
              <w:t xml:space="preserve">, IDN </w:t>
            </w:r>
            <w:proofErr w:type="spellStart"/>
            <w:r w:rsidRPr="00580A66">
              <w:rPr>
                <w:rFonts w:asciiTheme="majorBidi" w:hAnsiTheme="majorBidi" w:cstheme="majorBidi"/>
                <w:sz w:val="24"/>
                <w:szCs w:val="24"/>
                <w:lang w:val="sv-SE"/>
                <w:rPrChange w:id="170" w:author="Mats Dufberg" w:date="2017-08-31T12:04:00Z">
                  <w:rPr>
                    <w:rFonts w:asciiTheme="majorBidi" w:hAnsiTheme="majorBidi" w:cstheme="majorBidi"/>
                    <w:sz w:val="24"/>
                    <w:szCs w:val="24"/>
                  </w:rPr>
                </w:rPrChange>
              </w:rPr>
              <w:t>Label</w:t>
            </w:r>
            <w:proofErr w:type="spellEnd"/>
            <w:r w:rsidRPr="00580A66">
              <w:rPr>
                <w:rFonts w:asciiTheme="majorBidi" w:hAnsiTheme="majorBidi" w:cstheme="majorBidi"/>
                <w:sz w:val="24"/>
                <w:szCs w:val="24"/>
                <w:lang w:val="sv-SE"/>
                <w:rPrChange w:id="171" w:author="Mats Dufberg" w:date="2017-08-31T12:04:00Z">
                  <w:rPr>
                    <w:rFonts w:asciiTheme="majorBidi" w:hAnsiTheme="majorBidi" w:cstheme="majorBidi"/>
                    <w:sz w:val="24"/>
                    <w:szCs w:val="24"/>
                  </w:rPr>
                </w:rPrChange>
              </w:rPr>
              <w:t xml:space="preserve">, IDN Variant </w:t>
            </w:r>
            <w:proofErr w:type="spellStart"/>
            <w:r w:rsidRPr="00580A66">
              <w:rPr>
                <w:rFonts w:asciiTheme="majorBidi" w:hAnsiTheme="majorBidi" w:cstheme="majorBidi"/>
                <w:sz w:val="24"/>
                <w:szCs w:val="24"/>
                <w:lang w:val="sv-SE"/>
                <w:rPrChange w:id="172" w:author="Mats Dufberg" w:date="2017-08-31T12:04:00Z">
                  <w:rPr>
                    <w:rFonts w:asciiTheme="majorBidi" w:hAnsiTheme="majorBidi" w:cstheme="majorBidi"/>
                    <w:sz w:val="24"/>
                    <w:szCs w:val="24"/>
                  </w:rPr>
                </w:rPrChange>
              </w:rPr>
              <w:t>Label</w:t>
            </w:r>
            <w:proofErr w:type="spellEnd"/>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173"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41EA075B" w:rsidR="00337211" w:rsidRPr="00941B80" w:rsidRDefault="00337211" w:rsidP="0012506D">
            <w:pPr>
              <w:rPr>
                <w:ins w:id="174" w:author="Sarmad Hussain" w:date="2017-07-12T23:23:00Z"/>
                <w:rFonts w:asciiTheme="majorBidi" w:hAnsiTheme="majorBidi"/>
                <w:sz w:val="24"/>
                <w:szCs w:val="24"/>
              </w:rPr>
            </w:pPr>
            <w:ins w:id="175" w:author="Sarmad Hussain" w:date="2017-07-12T23:23:00Z">
              <w:r>
                <w:rPr>
                  <w:rFonts w:asciiTheme="majorBidi" w:hAnsiTheme="majorBidi"/>
                  <w:sz w:val="24"/>
                  <w:szCs w:val="24"/>
                </w:rPr>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176"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407346FD" w:rsidR="00337211" w:rsidRPr="00941B80" w:rsidRDefault="00337211" w:rsidP="0012506D">
            <w:pPr>
              <w:rPr>
                <w:ins w:id="177" w:author="Sarmad Hussain" w:date="2017-07-12T23:23:00Z"/>
                <w:rFonts w:asciiTheme="majorBidi" w:hAnsiTheme="majorBidi"/>
                <w:sz w:val="24"/>
                <w:szCs w:val="24"/>
              </w:rPr>
            </w:pPr>
            <w:ins w:id="178" w:author="Sarmad Hussain" w:date="2017-07-12T23:23:00Z">
              <w:r w:rsidRPr="00337211">
                <w:rPr>
                  <w:rFonts w:asciiTheme="majorBidi" w:hAnsiTheme="majorBidi"/>
                  <w:sz w:val="24"/>
                  <w:szCs w:val="24"/>
                </w:rPr>
                <w:t xml:space="preserve">An effect on security by the proposed Registry Service shall mean (A) the unauthorized disclosure, alteration, insertion or destruction of Registry Data, or (B) the unauthorized access to or disclosure of information or resources on the Internet by systems operating in accordance </w:t>
              </w:r>
              <w:r w:rsidRPr="00337211">
                <w:rPr>
                  <w:rFonts w:asciiTheme="majorBidi" w:hAnsiTheme="majorBidi"/>
                  <w:sz w:val="24"/>
                  <w:szCs w:val="24"/>
                </w:rPr>
                <w:lastRenderedPageBreak/>
                <w:t>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6E28205B" w:rsidR="00337211" w:rsidRPr="00FD7B15" w:rsidRDefault="00337211" w:rsidP="0012506D">
            <w:pPr>
              <w:rPr>
                <w:ins w:id="179" w:author="Sarmad Hussain" w:date="2017-07-12T23:23:00Z"/>
                <w:rFonts w:asciiTheme="majorBidi" w:hAnsiTheme="majorBidi" w:cstheme="majorBidi"/>
                <w:sz w:val="24"/>
                <w:szCs w:val="24"/>
              </w:rPr>
            </w:pPr>
            <w:ins w:id="180" w:author="Sarmad Hussain" w:date="2017-07-12T23:23:00Z">
              <w:r>
                <w:rPr>
                  <w:rFonts w:asciiTheme="majorBidi" w:hAnsiTheme="majorBidi" w:cstheme="majorBidi"/>
                  <w:sz w:val="24"/>
                  <w:szCs w:val="24"/>
                </w:rPr>
                <w:lastRenderedPageBreak/>
                <w:t xml:space="preserve">As defined in </w:t>
              </w:r>
            </w:ins>
            <w:ins w:id="181" w:author="Sarmad Hussain" w:date="2017-07-12T23:25: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182" w:author="Sarmad Hussain" w:date="2017-07-12T23:23:00Z"/>
                <w:rFonts w:asciiTheme="majorBidi" w:hAnsiTheme="majorBidi" w:cstheme="majorBidi"/>
                <w:sz w:val="24"/>
                <w:szCs w:val="24"/>
              </w:rPr>
            </w:pPr>
          </w:p>
        </w:tc>
      </w:tr>
      <w:tr w:rsidR="00337211" w:rsidRPr="00FD7B15" w14:paraId="542C9632" w14:textId="77777777" w:rsidTr="00055E8B">
        <w:trPr>
          <w:ins w:id="183"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63CFCDD9" w:rsidR="00337211" w:rsidRPr="00941B80" w:rsidRDefault="00337211" w:rsidP="0012506D">
            <w:pPr>
              <w:rPr>
                <w:ins w:id="184" w:author="Sarmad Hussain" w:date="2017-07-12T23:23:00Z"/>
                <w:rFonts w:asciiTheme="majorBidi" w:hAnsiTheme="majorBidi"/>
                <w:sz w:val="24"/>
                <w:szCs w:val="24"/>
              </w:rPr>
            </w:pPr>
            <w:ins w:id="185" w:author="Sarmad Hussain" w:date="2017-07-12T23:26:00Z">
              <w:r>
                <w:rPr>
                  <w:rFonts w:asciiTheme="majorBidi" w:hAnsiTheme="majorBidi"/>
                  <w:sz w:val="24"/>
                  <w:szCs w:val="24"/>
                </w:rPr>
                <w:lastRenderedPageBreak/>
                <w:t>Stability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186"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00E83461" w:rsidR="00337211" w:rsidRPr="00941B80" w:rsidRDefault="00337211" w:rsidP="0012506D">
            <w:pPr>
              <w:rPr>
                <w:ins w:id="187" w:author="Sarmad Hussain" w:date="2017-07-12T23:23:00Z"/>
                <w:rFonts w:asciiTheme="majorBidi" w:hAnsiTheme="majorBidi"/>
                <w:sz w:val="24"/>
                <w:szCs w:val="24"/>
              </w:rPr>
            </w:pPr>
            <w:ins w:id="188" w:author="Sarmad Hussain" w:date="2017-07-12T23:26:00Z">
              <w:r w:rsidRPr="00337211">
                <w:rPr>
                  <w:rFonts w:asciiTheme="majorBidi" w:hAnsiTheme="majorBidi"/>
                  <w:sz w:val="24"/>
                  <w:szCs w:val="24"/>
                </w:rPr>
                <w:t xml:space="preserve">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 IETF 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w:t>
              </w:r>
              <w:r w:rsidRPr="00337211">
                <w:rPr>
                  <w:rFonts w:asciiTheme="majorBidi" w:hAnsiTheme="majorBidi"/>
                  <w:sz w:val="24"/>
                  <w:szCs w:val="24"/>
                </w:rPr>
                <w:lastRenderedPageBreak/>
                <w:t>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1ED39727" w:rsidR="00337211" w:rsidRPr="00FD7B15" w:rsidRDefault="00337211" w:rsidP="0012506D">
            <w:pPr>
              <w:rPr>
                <w:ins w:id="189" w:author="Sarmad Hussain" w:date="2017-07-12T23:23:00Z"/>
                <w:rFonts w:asciiTheme="majorBidi" w:hAnsiTheme="majorBidi" w:cstheme="majorBidi"/>
                <w:sz w:val="24"/>
                <w:szCs w:val="24"/>
              </w:rPr>
            </w:pPr>
            <w:ins w:id="190" w:author="Sarmad Hussain" w:date="2017-07-12T23:25:00Z">
              <w:r>
                <w:rPr>
                  <w:rFonts w:asciiTheme="majorBidi" w:hAnsiTheme="majorBidi" w:cstheme="majorBidi"/>
                  <w:sz w:val="24"/>
                  <w:szCs w:val="24"/>
                </w:rPr>
                <w:lastRenderedPageBreak/>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191"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rmad Hussain" w:date="2017-06-14T18:07:00Z" w:initials="SH">
    <w:p w14:paraId="30FD722E" w14:textId="77777777" w:rsidR="00C700CD" w:rsidRDefault="00C700CD" w:rsidP="00694C30">
      <w:r>
        <w:rPr>
          <w:rStyle w:val="CommentReference"/>
        </w:rPr>
        <w:annotationRef/>
      </w:r>
      <w:r>
        <w:t>20170518 meeting:</w:t>
      </w:r>
    </w:p>
    <w:p w14:paraId="061218BE" w14:textId="77777777" w:rsidR="00C700CD" w:rsidRDefault="00C700CD" w:rsidP="00694C30"/>
    <w:p w14:paraId="6CE91C61" w14:textId="65788284" w:rsidR="00C700CD" w:rsidRDefault="00C700CD" w:rsidP="00694C30">
      <w:pPr>
        <w:rPr>
          <w:i/>
          <w:iCs/>
        </w:rPr>
      </w:pPr>
      <w:r>
        <w:rPr>
          <w:i/>
          <w:iCs/>
        </w:rPr>
        <w:t>As a start, add a “scope” sub-section in the guidelines to say that labels not directly registered are out of scope to address the comment from NIC Chile</w:t>
      </w:r>
    </w:p>
    <w:p w14:paraId="203035A7" w14:textId="77777777" w:rsidR="00C700CD" w:rsidRDefault="00C700CD" w:rsidP="00694C30">
      <w:pPr>
        <w:rPr>
          <w:i/>
          <w:iCs/>
        </w:rPr>
      </w:pPr>
    </w:p>
    <w:p w14:paraId="748713B8" w14:textId="77777777" w:rsidR="00C700CD" w:rsidRDefault="00C700CD" w:rsidP="00694C30">
      <w:pPr>
        <w:rPr>
          <w:i/>
          <w:iCs/>
        </w:rPr>
      </w:pPr>
      <w:r>
        <w:rPr>
          <w:i/>
          <w:iCs/>
        </w:rPr>
        <w:t>Consult with Patrik (SSAC) to get feedback to finalize the response to NIC Chile</w:t>
      </w:r>
    </w:p>
    <w:p w14:paraId="7D0C61B1" w14:textId="77777777" w:rsidR="00C700CD" w:rsidRDefault="00C700CD" w:rsidP="00694C30">
      <w:pPr>
        <w:rPr>
          <w:i/>
          <w:iCs/>
        </w:rPr>
      </w:pPr>
    </w:p>
    <w:p w14:paraId="5F0CBA36" w14:textId="77777777" w:rsidR="007D1EEE" w:rsidRDefault="007D1EEE" w:rsidP="007D1EEE">
      <w:r>
        <w:t>Following discussion on 18 July:  “Registered Domain Name” in RAA</w:t>
      </w:r>
    </w:p>
    <w:p w14:paraId="06508DA6" w14:textId="77777777" w:rsidR="007D1EEE" w:rsidRDefault="007D1EEE" w:rsidP="007D1EEE"/>
    <w:p w14:paraId="5B56DF96" w14:textId="77777777" w:rsidR="007D1EEE" w:rsidRPr="007D1EEE" w:rsidRDefault="007D1EEE" w:rsidP="007D1EEE"/>
  </w:comment>
  <w:comment w:id="1" w:author="Sarmad Hussain" w:date="2017-08-10T11:44:00Z" w:initials="SH">
    <w:p w14:paraId="2ECC65DE" w14:textId="77777777" w:rsidR="000F2649" w:rsidRDefault="000F2649" w:rsidP="000F2649">
      <w:pPr>
        <w:pStyle w:val="CommentText"/>
      </w:pPr>
      <w:r>
        <w:rPr>
          <w:rStyle w:val="CommentReference"/>
        </w:rPr>
        <w:annotationRef/>
      </w:r>
      <w:r>
        <w:t xml:space="preserve">Inclusion of defining “Should” will be revisited.  </w:t>
      </w:r>
    </w:p>
    <w:p w14:paraId="726CD075" w14:textId="77777777" w:rsidR="000F2649" w:rsidRDefault="000F2649" w:rsidP="000F2649">
      <w:pPr>
        <w:pStyle w:val="CommentText"/>
      </w:pPr>
    </w:p>
    <w:p w14:paraId="53861E66" w14:textId="77777777" w:rsidR="000F2649" w:rsidRDefault="000F2649" w:rsidP="000F2649">
      <w:pPr>
        <w:pStyle w:val="CommentText"/>
      </w:pPr>
      <w:r>
        <w:t>RFC definition:</w:t>
      </w:r>
    </w:p>
    <w:p w14:paraId="5B491FAC" w14:textId="77777777" w:rsidR="000F2649" w:rsidRDefault="000F2649" w:rsidP="000F2649">
      <w:pPr>
        <w:pStyle w:val="CommentText"/>
      </w:pPr>
    </w:p>
    <w:p w14:paraId="1F50E38D" w14:textId="77777777" w:rsidR="000F2649" w:rsidRDefault="000F2649" w:rsidP="000F2649">
      <w:pPr>
        <w:pStyle w:val="CommentText"/>
      </w:pPr>
      <w:r>
        <w:rPr>
          <w:rFonts w:asciiTheme="majorBidi" w:eastAsia="Times New Roman" w:hAnsiTheme="majorBidi" w:cstheme="majorBidi"/>
          <w:color w:val="333333"/>
          <w:sz w:val="24"/>
          <w:szCs w:val="24"/>
        </w:rPr>
        <w:t xml:space="preserve">The word </w:t>
      </w:r>
      <w:r w:rsidRPr="003437D6">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s</w:t>
      </w:r>
      <w:r w:rsidRPr="003437D6">
        <w:rPr>
          <w:rFonts w:asciiTheme="majorBidi" w:eastAsia="Times New Roman" w:hAnsiTheme="majorBidi" w:cstheme="majorBidi"/>
          <w:color w:val="333333"/>
          <w:sz w:val="24"/>
          <w:szCs w:val="24"/>
        </w:rPr>
        <w:t>hould” means that there may exist valid reasons in particular circumstances to ignore a particular item, but the full implications must be understood and carefully weighed before choosing a different course.</w:t>
      </w:r>
    </w:p>
    <w:p w14:paraId="7D36586F" w14:textId="77777777" w:rsidR="000F2649" w:rsidRDefault="000F2649">
      <w:pPr>
        <w:pStyle w:val="CommentText"/>
      </w:pPr>
    </w:p>
  </w:comment>
  <w:comment w:id="3" w:author="Mats Dufberg" w:date="2017-08-31T12:04:00Z" w:initials="MD">
    <w:p w14:paraId="1DBFFBCB" w14:textId="3B42B152" w:rsidR="00580A66" w:rsidRDefault="00580A66">
      <w:pPr>
        <w:pStyle w:val="CommentText"/>
      </w:pPr>
      <w:r>
        <w:rPr>
          <w:rStyle w:val="CommentReference"/>
        </w:rPr>
        <w:annotationRef/>
      </w:r>
      <w:r w:rsidR="00E97EF6">
        <w:t>Needs clarification.</w:t>
      </w:r>
    </w:p>
  </w:comment>
  <w:comment w:id="4" w:author="Mats Dufberg" w:date="2017-08-31T12:05:00Z" w:initials="MD">
    <w:p w14:paraId="398FC479" w14:textId="4BF72BF2" w:rsidR="00580A66" w:rsidRDefault="00580A66">
      <w:pPr>
        <w:pStyle w:val="CommentText"/>
      </w:pPr>
      <w:r>
        <w:rPr>
          <w:rStyle w:val="CommentReference"/>
        </w:rPr>
        <w:annotationRef/>
      </w:r>
      <w:r w:rsidR="0001501B">
        <w:t>Must be defined what it refers to.</w:t>
      </w:r>
    </w:p>
  </w:comment>
  <w:comment w:id="6" w:author="Mats Dufberg" w:date="2017-09-07T11:27:00Z" w:initials="MD">
    <w:p w14:paraId="284F8975" w14:textId="0903C625" w:rsidR="0001501B" w:rsidRDefault="0001501B">
      <w:pPr>
        <w:pStyle w:val="CommentText"/>
      </w:pPr>
      <w:r>
        <w:rPr>
          <w:rStyle w:val="CommentReference"/>
        </w:rPr>
        <w:annotationRef/>
      </w:r>
      <w:r>
        <w:t>“in both the third and the fourth position</w:t>
      </w:r>
      <w:r>
        <w:t xml:space="preserve"> may</w:t>
      </w:r>
      <w:r>
        <w:t>”</w:t>
      </w:r>
    </w:p>
  </w:comment>
  <w:comment w:id="7" w:author="Mats Dufberg" w:date="2017-08-31T12:06:00Z" w:initials="MD">
    <w:p w14:paraId="45EF5FDB" w14:textId="76A82899" w:rsidR="00580A66" w:rsidRDefault="00580A66">
      <w:pPr>
        <w:pStyle w:val="CommentText"/>
      </w:pPr>
      <w:r>
        <w:rPr>
          <w:rStyle w:val="CommentReference"/>
        </w:rPr>
        <w:annotationRef/>
      </w:r>
      <w:proofErr w:type="spellStart"/>
      <w:r w:rsidR="0001501B">
        <w:t>A</w:t>
      </w:r>
      <w:r>
        <w:t>mbigous</w:t>
      </w:r>
      <w:proofErr w:type="spellEnd"/>
      <w:r w:rsidR="0001501B">
        <w:t>. “</w:t>
      </w:r>
      <w:r w:rsidR="00FE1459">
        <w:t>Labels with hyphens in both position three and position four are explicitly reserved”</w:t>
      </w:r>
    </w:p>
  </w:comment>
  <w:comment w:id="10" w:author="Sarmad Hussain" w:date="2017-08-18T18:47:00Z" w:initials="SH">
    <w:p w14:paraId="742819C6" w14:textId="5589B687" w:rsidR="005F6944" w:rsidRDefault="005F6944">
      <w:pPr>
        <w:pStyle w:val="CommentText"/>
      </w:pPr>
      <w:r>
        <w:rPr>
          <w:rStyle w:val="CommentReference"/>
        </w:rPr>
        <w:annotationRef/>
      </w:r>
      <w:r>
        <w:t>20170817 meeting</w:t>
      </w:r>
    </w:p>
    <w:p w14:paraId="1F2C40F9" w14:textId="09ED621E" w:rsidR="005F6944" w:rsidRDefault="005F6944">
      <w:pPr>
        <w:pStyle w:val="CommentText"/>
      </w:pPr>
    </w:p>
    <w:p w14:paraId="72D9BEE2" w14:textId="040C598D" w:rsidR="005F6944" w:rsidRDefault="005F6944">
      <w:pPr>
        <w:pStyle w:val="CommentText"/>
      </w:pPr>
      <w:r>
        <w:t>Update the guideline to include cases where a label becomes invalid due to update in an IDN table</w:t>
      </w:r>
    </w:p>
  </w:comment>
  <w:comment w:id="14" w:author="Sarmad Hussain" w:date="2017-08-18T18:47:00Z" w:initials="SH">
    <w:p w14:paraId="47F096ED" w14:textId="4DFC2E30" w:rsidR="005F6944" w:rsidRDefault="005F6944">
      <w:pPr>
        <w:pStyle w:val="CommentText"/>
      </w:pPr>
      <w:r>
        <w:rPr>
          <w:rStyle w:val="CommentReference"/>
        </w:rPr>
        <w:annotationRef/>
      </w:r>
      <w:r>
        <w:t>20170817 meeting</w:t>
      </w:r>
    </w:p>
    <w:p w14:paraId="5E84D1D6" w14:textId="2A30E9BC" w:rsidR="005F6944" w:rsidRDefault="005F6944">
      <w:pPr>
        <w:pStyle w:val="CommentText"/>
      </w:pPr>
    </w:p>
    <w:p w14:paraId="3183AA8A" w14:textId="78FD2A4F" w:rsidR="005F6944" w:rsidRDefault="005F6944">
      <w:pPr>
        <w:pStyle w:val="CommentText"/>
      </w:pPr>
      <w:r>
        <w:t>Update this sentence to make it complete and use “should”</w:t>
      </w:r>
    </w:p>
  </w:comment>
  <w:comment w:id="15" w:author="Mats Dufberg" w:date="2017-09-07T11:31:00Z" w:initials="MD">
    <w:p w14:paraId="78154238" w14:textId="4C081659" w:rsidR="00F743FD" w:rsidRDefault="00F743FD">
      <w:pPr>
        <w:pStyle w:val="CommentText"/>
      </w:pPr>
      <w:r>
        <w:rPr>
          <w:rStyle w:val="CommentReference"/>
        </w:rPr>
        <w:annotationRef/>
      </w:r>
      <w:r>
        <w:t>“The registration policy should include a timeline, if applicable, related to resolution of such transitional matters.”</w:t>
      </w:r>
    </w:p>
  </w:comment>
  <w:comment w:id="23" w:author="Mats Dufberg" w:date="2017-09-07T11:33:00Z" w:initials="MD">
    <w:p w14:paraId="6D4E2E3E" w14:textId="2DB05237" w:rsidR="00F743FD" w:rsidRDefault="00F743FD">
      <w:pPr>
        <w:pStyle w:val="CommentText"/>
      </w:pPr>
      <w:r>
        <w:rPr>
          <w:rStyle w:val="CommentReference"/>
        </w:rPr>
        <w:annotationRef/>
      </w:r>
      <w:r>
        <w:t>“not”</w:t>
      </w:r>
    </w:p>
  </w:comment>
  <w:comment w:id="27" w:author="Mats Dufberg" w:date="2017-09-07T11:33:00Z" w:initials="MD">
    <w:p w14:paraId="604ED707" w14:textId="588DA698" w:rsidR="00F743FD" w:rsidRDefault="00F743FD">
      <w:pPr>
        <w:pStyle w:val="CommentText"/>
      </w:pPr>
      <w:r>
        <w:rPr>
          <w:rStyle w:val="CommentReference"/>
        </w:rPr>
        <w:annotationRef/>
      </w:r>
      <w:r>
        <w:t>“registry supporting IDN”</w:t>
      </w:r>
    </w:p>
  </w:comment>
  <w:comment w:id="28" w:author="Mats Dufberg" w:date="2017-09-07T11:37:00Z" w:initials="MD">
    <w:p w14:paraId="2D69661B" w14:textId="75DFE9B6" w:rsidR="00B03810" w:rsidRDefault="00B03810">
      <w:pPr>
        <w:pStyle w:val="CommentText"/>
      </w:pPr>
      <w:r>
        <w:rPr>
          <w:rStyle w:val="CommentReference"/>
        </w:rPr>
        <w:annotationRef/>
      </w:r>
      <w:r>
        <w:t>To make it easier to read, each sub-recommendation (</w:t>
      </w:r>
      <w:proofErr w:type="spellStart"/>
      <w:proofErr w:type="gramStart"/>
      <w:r>
        <w:t>a,b</w:t>
      </w:r>
      <w:proofErr w:type="gramEnd"/>
      <w:r>
        <w:t>,c</w:t>
      </w:r>
      <w:proofErr w:type="spellEnd"/>
      <w:r>
        <w:t>) should start on its own line. This especially since we refer to 7b.</w:t>
      </w:r>
    </w:p>
  </w:comment>
  <w:comment w:id="29" w:author="Mats Dufberg" w:date="2017-09-07T11:39:00Z" w:initials="MD">
    <w:p w14:paraId="2A15DE49" w14:textId="481AC127" w:rsidR="00B03810" w:rsidRDefault="00B03810">
      <w:pPr>
        <w:pStyle w:val="CommentText"/>
      </w:pPr>
      <w:r>
        <w:rPr>
          <w:rStyle w:val="CommentReference"/>
        </w:rPr>
        <w:annotationRef/>
      </w:r>
      <w:r>
        <w:t>Explicit reference (URL) should be included.</w:t>
      </w:r>
    </w:p>
  </w:comment>
  <w:comment w:id="30" w:author="Sarmad Hussain" w:date="2017-08-10T12:12:00Z" w:initials="SH">
    <w:p w14:paraId="5146E1B6" w14:textId="77777777" w:rsidR="00DD045A" w:rsidRDefault="00DD045A" w:rsidP="00DD045A">
      <w:pPr>
        <w:pStyle w:val="CommentText"/>
      </w:pPr>
      <w:r>
        <w:rPr>
          <w:rStyle w:val="CommentReference"/>
        </w:rPr>
        <w:annotationRef/>
      </w:r>
      <w:r>
        <w:t>2017083 meeting</w:t>
      </w:r>
    </w:p>
    <w:p w14:paraId="274DDB9C" w14:textId="77777777" w:rsidR="00DD045A" w:rsidRDefault="00DD045A" w:rsidP="00DD045A">
      <w:pPr>
        <w:pStyle w:val="CommentText"/>
      </w:pPr>
    </w:p>
    <w:p w14:paraId="70EEB700" w14:textId="77777777" w:rsidR="00DD045A" w:rsidRDefault="00DD045A" w:rsidP="00DD045A">
      <w:pPr>
        <w:pStyle w:val="CommentText"/>
      </w:pPr>
      <w:r>
        <w:t>Ag</w:t>
      </w:r>
      <w:r w:rsidR="00CF391D">
        <w:t>reed not to include or refer to</w:t>
      </w:r>
      <w:r>
        <w:t xml:space="preserve"> definitions but to inherit these from the contractual agreements</w:t>
      </w:r>
    </w:p>
  </w:comment>
  <w:comment w:id="32" w:author="Mats Dufberg" w:date="2017-09-07T11:40:00Z" w:initials="MD">
    <w:p w14:paraId="64ED8079" w14:textId="2A39D2A3" w:rsidR="000E3859" w:rsidRDefault="000E3859">
      <w:pPr>
        <w:pStyle w:val="CommentText"/>
      </w:pPr>
      <w:r>
        <w:rPr>
          <w:rStyle w:val="CommentReference"/>
        </w:rPr>
        <w:annotationRef/>
      </w:r>
      <w:r>
        <w:t>By whom?</w:t>
      </w:r>
    </w:p>
  </w:comment>
  <w:comment w:id="35" w:author="Sarmad Hussain" w:date="2017-08-24T23:28:00Z" w:initials="SH">
    <w:p w14:paraId="377A1815" w14:textId="0C79ADE2" w:rsidR="00981A94" w:rsidRDefault="00981A94">
      <w:pPr>
        <w:pStyle w:val="CommentText"/>
      </w:pPr>
      <w:r>
        <w:rPr>
          <w:rStyle w:val="CommentReference"/>
        </w:rPr>
        <w:annotationRef/>
      </w:r>
      <w:r>
        <w:t>20170824 meeting</w:t>
      </w:r>
    </w:p>
    <w:p w14:paraId="33105BE4" w14:textId="0E793329" w:rsidR="00981A94" w:rsidRDefault="00981A94">
      <w:pPr>
        <w:pStyle w:val="CommentText"/>
      </w:pPr>
    </w:p>
    <w:p w14:paraId="5AAC68E3" w14:textId="57CD412B" w:rsidR="00981A94" w:rsidRDefault="00981A94">
      <w:pPr>
        <w:pStyle w:val="CommentText"/>
      </w:pPr>
      <w:r>
        <w:t>Discuss the use of “disposition” as being not familiar and finalize its use here</w:t>
      </w:r>
    </w:p>
  </w:comment>
  <w:comment w:id="38" w:author="Mats Dufberg" w:date="2017-09-07T11:43:00Z" w:initials="MD">
    <w:p w14:paraId="52310BCC" w14:textId="2081A608" w:rsidR="0013129A" w:rsidRDefault="0013129A">
      <w:pPr>
        <w:pStyle w:val="CommentText"/>
      </w:pPr>
      <w:r>
        <w:rPr>
          <w:rStyle w:val="CommentReference"/>
        </w:rPr>
        <w:annotationRef/>
      </w:r>
      <w:r>
        <w:t>“, in the RFC 7940 sense</w:t>
      </w:r>
      <w:proofErr w:type="gramStart"/>
      <w:r>
        <w:t>, ”</w:t>
      </w:r>
      <w:proofErr w:type="gramEnd"/>
    </w:p>
  </w:comment>
  <w:comment w:id="43" w:author="Sarmad Hussain" w:date="2017-08-26T12:58:00Z" w:initials="SH">
    <w:p w14:paraId="0DC0CF61" w14:textId="40E79634" w:rsidR="00DF59C9" w:rsidRDefault="00DF59C9">
      <w:pPr>
        <w:pStyle w:val="CommentText"/>
      </w:pPr>
      <w:r>
        <w:rPr>
          <w:rStyle w:val="CommentReference"/>
        </w:rPr>
        <w:annotationRef/>
      </w:r>
      <w:r>
        <w:t xml:space="preserve">Suggested to remove </w:t>
      </w:r>
      <w:proofErr w:type="spellStart"/>
      <w:r>
        <w:t>contraditoin</w:t>
      </w:r>
      <w:proofErr w:type="spellEnd"/>
      <w:r>
        <w:t xml:space="preserve"> with recommendation 12.  Needed?</w:t>
      </w:r>
    </w:p>
  </w:comment>
  <w:comment w:id="45" w:author="Sarmad Hussain" w:date="2017-08-26T13:14:00Z" w:initials="SH">
    <w:p w14:paraId="56489432" w14:textId="426C5D8E" w:rsidR="00C5348D" w:rsidRDefault="00C5348D">
      <w:pPr>
        <w:pStyle w:val="CommentText"/>
      </w:pPr>
      <w:r>
        <w:rPr>
          <w:rStyle w:val="CommentReference"/>
        </w:rPr>
        <w:annotationRef/>
      </w:r>
      <w:r w:rsidR="00CA5963">
        <w:t>Is it better to add: “In exceptional cases</w:t>
      </w:r>
      <w:r w:rsidR="00CA5963">
        <w:rPr>
          <w:rFonts w:asciiTheme="majorBidi" w:hAnsiTheme="majorBidi" w:cstheme="majorBidi"/>
          <w:color w:val="212121"/>
          <w:sz w:val="24"/>
          <w:szCs w:val="24"/>
          <w:highlight w:val="yellow"/>
        </w:rPr>
        <w:t>,</w:t>
      </w:r>
      <w:r w:rsidR="00CA5963" w:rsidRPr="006B0F83">
        <w:rPr>
          <w:rFonts w:asciiTheme="majorBidi" w:hAnsiTheme="majorBidi" w:cstheme="majorBidi"/>
          <w:color w:val="212121"/>
          <w:sz w:val="24"/>
          <w:szCs w:val="24"/>
          <w:highlight w:val="yellow"/>
        </w:rPr>
        <w:t xml:space="preserve"> </w:t>
      </w:r>
      <w:r w:rsidR="00CA5963" w:rsidRPr="00A275AD">
        <w:rPr>
          <w:rFonts w:asciiTheme="majorBidi" w:hAnsiTheme="majorBidi" w:cstheme="majorBidi"/>
          <w:color w:val="212121"/>
          <w:sz w:val="24"/>
          <w:szCs w:val="24"/>
          <w:highlight w:val="yellow"/>
        </w:rPr>
        <w:t xml:space="preserve">where a </w:t>
      </w:r>
      <w:r w:rsidR="00D25A0F">
        <w:rPr>
          <w:rFonts w:asciiTheme="majorBidi" w:hAnsiTheme="majorBidi" w:cstheme="majorBidi"/>
          <w:color w:val="212121"/>
          <w:sz w:val="24"/>
          <w:szCs w:val="24"/>
          <w:highlight w:val="yellow"/>
        </w:rPr>
        <w:t>language/</w:t>
      </w:r>
      <w:r w:rsidR="00CA5963" w:rsidRPr="00A275AD">
        <w:rPr>
          <w:rFonts w:asciiTheme="majorBidi" w:hAnsiTheme="majorBidi" w:cstheme="majorBidi"/>
          <w:color w:val="212121"/>
          <w:sz w:val="24"/>
          <w:szCs w:val="24"/>
          <w:highlight w:val="yellow"/>
        </w:rPr>
        <w:t>script has established conventions or a need established by the community,</w:t>
      </w:r>
      <w:r w:rsidR="00CA5963">
        <w:rPr>
          <w:rFonts w:asciiTheme="majorBidi" w:hAnsiTheme="majorBidi" w:cstheme="majorBidi"/>
          <w:color w:val="212121"/>
          <w:sz w:val="24"/>
          <w:szCs w:val="24"/>
        </w:rPr>
        <w:t xml:space="preserve"> …”?</w:t>
      </w:r>
    </w:p>
  </w:comment>
  <w:comment w:id="60" w:author="Mats Dufberg" w:date="2017-09-07T11:44:00Z" w:initials="MD">
    <w:p w14:paraId="1933A84B" w14:textId="59B9ED6C" w:rsidR="00586297" w:rsidRDefault="00586297">
      <w:pPr>
        <w:pStyle w:val="CommentText"/>
      </w:pPr>
      <w:r>
        <w:rPr>
          <w:rStyle w:val="CommentReference"/>
        </w:rPr>
        <w:annotationRef/>
      </w:r>
      <w:r>
        <w:t>“use”</w:t>
      </w:r>
    </w:p>
  </w:comment>
  <w:comment w:id="78" w:author="Mats Dufberg" w:date="2017-09-07T11:45:00Z" w:initials="MD">
    <w:p w14:paraId="4CD637BA" w14:textId="42FA1C44" w:rsidR="00586297" w:rsidRDefault="00586297">
      <w:pPr>
        <w:pStyle w:val="CommentText"/>
      </w:pPr>
      <w:r>
        <w:rPr>
          <w:rStyle w:val="CommentReference"/>
        </w:rPr>
        <w:annotationRef/>
      </w:r>
      <w:r>
        <w:t>“small”</w:t>
      </w:r>
    </w:p>
  </w:comment>
  <w:comment w:id="57" w:author="Sarmad Hussain" w:date="2017-08-25T00:01:00Z" w:initials="SH">
    <w:p w14:paraId="6EAA1C8D" w14:textId="74FFCE20" w:rsidR="006025D1" w:rsidRDefault="006025D1">
      <w:pPr>
        <w:pStyle w:val="CommentText"/>
      </w:pPr>
      <w:r>
        <w:rPr>
          <w:rStyle w:val="CommentReference"/>
        </w:rPr>
        <w:annotationRef/>
      </w:r>
      <w:r>
        <w:t xml:space="preserve">This text is suggested per the Action Item from 20170824 meeting.  </w:t>
      </w:r>
    </w:p>
    <w:p w14:paraId="1493940B" w14:textId="40F0E284" w:rsidR="006025D1" w:rsidRDefault="006025D1">
      <w:pPr>
        <w:pStyle w:val="CommentText"/>
      </w:pPr>
    </w:p>
    <w:p w14:paraId="742EB6D8" w14:textId="6F213184" w:rsidR="006025D1" w:rsidRDefault="006025D1">
      <w:pPr>
        <w:pStyle w:val="CommentText"/>
      </w:pPr>
      <w:r>
        <w:t xml:space="preserve">The wording has mostly been re-used from the various parts of the section on Recommendation 14 in SSAC’s </w:t>
      </w:r>
      <w:hyperlink r:id="rId1" w:history="1">
        <w:r w:rsidRPr="006025D1">
          <w:rPr>
            <w:rStyle w:val="Hyperlink"/>
          </w:rPr>
          <w:t>SAC060 advisory</w:t>
        </w:r>
      </w:hyperlink>
      <w:r>
        <w:t xml:space="preserve"> (pp. 20-21)</w:t>
      </w:r>
    </w:p>
  </w:comment>
  <w:comment w:id="88" w:author="Sarmad Hussain" w:date="2017-08-25T00:05:00Z" w:initials="SH">
    <w:p w14:paraId="53D758E9" w14:textId="61752BB6" w:rsidR="006025D1" w:rsidRDefault="006025D1">
      <w:pPr>
        <w:pStyle w:val="CommentText"/>
      </w:pPr>
      <w:r>
        <w:rPr>
          <w:rStyle w:val="CommentReference"/>
        </w:rPr>
        <w:annotationRef/>
      </w:r>
      <w:r>
        <w:t>Should this be more general as suggested? If ok, then perhaps a separate recommendation as it applies to 12 and 13 above.</w:t>
      </w:r>
    </w:p>
  </w:comment>
  <w:comment w:id="108" w:author="Mats Dufberg" w:date="2017-09-07T11:46:00Z" w:initials="MD">
    <w:p w14:paraId="74D3C0CE" w14:textId="3304910A" w:rsidR="00586297" w:rsidRDefault="00586297">
      <w:pPr>
        <w:pStyle w:val="CommentText"/>
      </w:pPr>
      <w:r>
        <w:rPr>
          <w:rStyle w:val="CommentReference"/>
        </w:rPr>
        <w:annotationRef/>
      </w:r>
      <w:proofErr w:type="gramStart"/>
      <w:r>
        <w:t>“ Unicode</w:t>
      </w:r>
      <w:proofErr w:type="gramEnd"/>
      <w:r>
        <w:t xml:space="preserve"> “</w:t>
      </w:r>
    </w:p>
  </w:comment>
  <w:comment w:id="109" w:author="Mats Dufberg" w:date="2017-09-07T11:45:00Z" w:initials="MD">
    <w:p w14:paraId="101B36D8" w14:textId="68A09DD4" w:rsidR="00586297" w:rsidRDefault="00586297">
      <w:pPr>
        <w:pStyle w:val="CommentText"/>
      </w:pPr>
      <w:r>
        <w:rPr>
          <w:rStyle w:val="CommentReference"/>
        </w:rPr>
        <w:annotationRef/>
      </w:r>
      <w:r>
        <w:t>“recommendation”?</w:t>
      </w:r>
    </w:p>
  </w:comment>
  <w:comment w:id="114" w:author="Sarmad Hussain" w:date="2017-07-12T22:53:00Z" w:initials="SH">
    <w:p w14:paraId="1685A797" w14:textId="77777777" w:rsidR="00C700CD" w:rsidRDefault="00C700CD">
      <w:pPr>
        <w:pStyle w:val="CommentText"/>
      </w:pPr>
      <w:r>
        <w:rPr>
          <w:rStyle w:val="CommentReference"/>
        </w:rPr>
        <w:annotationRef/>
      </w:r>
      <w:r>
        <w:t>Add “across these IDN table”?</w:t>
      </w:r>
    </w:p>
  </w:comment>
  <w:comment w:id="110" w:author="Sarmad Hussain" w:date="2017-07-12T22:50:00Z" w:initials="SH">
    <w:p w14:paraId="207B11D7" w14:textId="77777777" w:rsidR="00C700CD" w:rsidRDefault="00C700CD" w:rsidP="0062709B">
      <w:pPr>
        <w:pStyle w:val="CommentText"/>
      </w:pPr>
      <w:r>
        <w:rPr>
          <w:rStyle w:val="CommentReference"/>
        </w:rPr>
        <w:annotationRef/>
      </w:r>
      <w:r>
        <w:t xml:space="preserve">20170706 meeting </w:t>
      </w:r>
    </w:p>
    <w:p w14:paraId="2C68319C" w14:textId="77777777" w:rsidR="00C700CD" w:rsidRDefault="00C700CD" w:rsidP="0062709B">
      <w:pPr>
        <w:pStyle w:val="CommentText"/>
      </w:pPr>
    </w:p>
    <w:p w14:paraId="3443F29B" w14:textId="77777777" w:rsidR="00C700CD" w:rsidRDefault="00C700CD" w:rsidP="0062709B">
      <w:pPr>
        <w:pStyle w:val="CommentText"/>
      </w:pPr>
      <w:r>
        <w:t>Based on RySG11, text clarified, as suggested.</w:t>
      </w:r>
    </w:p>
  </w:comment>
  <w:comment w:id="115" w:author="Mats Dufberg" w:date="2017-09-07T11:47:00Z" w:initials="MD">
    <w:p w14:paraId="14A86054" w14:textId="77E5F431" w:rsidR="00643720" w:rsidRDefault="00643720">
      <w:pPr>
        <w:pStyle w:val="CommentText"/>
      </w:pPr>
      <w:r>
        <w:rPr>
          <w:rStyle w:val="CommentReference"/>
        </w:rPr>
        <w:annotationRef/>
      </w:r>
      <w:r>
        <w:t>“recommendation”?</w:t>
      </w:r>
    </w:p>
  </w:comment>
  <w:comment w:id="117" w:author="Mats Dufberg" w:date="2017-09-07T11:48:00Z" w:initials="MD">
    <w:p w14:paraId="226003C9" w14:textId="694309D6" w:rsidR="00682110" w:rsidRDefault="00682110">
      <w:pPr>
        <w:pStyle w:val="CommentText"/>
      </w:pPr>
      <w:r>
        <w:rPr>
          <w:rStyle w:val="CommentReference"/>
        </w:rPr>
        <w:annotationRef/>
      </w:r>
      <w:r>
        <w:t>I think “may” is strange here. Do we permit them to have such rules? I thought that our recommendation is that they have such rules.</w:t>
      </w:r>
      <w:r w:rsidR="0003707B">
        <w:t xml:space="preserve"> I think that we should at least say that they are “</w:t>
      </w:r>
      <w:r w:rsidR="0003707B" w:rsidRPr="0003707B">
        <w:t>encouraged</w:t>
      </w:r>
      <w:r w:rsidR="0003707B">
        <w:t>”.</w:t>
      </w:r>
    </w:p>
  </w:comment>
  <w:comment w:id="116" w:author="Sarmad Hussain" w:date="2017-06-14T18:23:00Z" w:initials="SH">
    <w:p w14:paraId="2DBF0258" w14:textId="77777777" w:rsidR="00C700CD" w:rsidRDefault="00C700CD" w:rsidP="0097388B">
      <w:pPr>
        <w:pStyle w:val="CommentText"/>
      </w:pPr>
      <w:r>
        <w:rPr>
          <w:rStyle w:val="CommentReference"/>
        </w:rPr>
        <w:annotationRef/>
      </w:r>
      <w:r>
        <w:t>20170608 meeting</w:t>
      </w:r>
    </w:p>
    <w:p w14:paraId="13C9C23D" w14:textId="77777777" w:rsidR="00C700CD" w:rsidRDefault="00C700CD" w:rsidP="0097388B">
      <w:pPr>
        <w:pStyle w:val="CommentText"/>
      </w:pPr>
    </w:p>
    <w:p w14:paraId="3E2D5096" w14:textId="77777777" w:rsidR="00C700CD" w:rsidRDefault="00C700CD" w:rsidP="0097388B">
      <w:pPr>
        <w:pStyle w:val="CommentText"/>
      </w:pPr>
      <w:r>
        <w:t xml:space="preserve">Remains unchanged, though recommended to be changed by O-X and </w:t>
      </w:r>
      <w:proofErr w:type="spellStart"/>
      <w:r>
        <w:t>GoI</w:t>
      </w:r>
      <w:proofErr w:type="spellEnd"/>
      <w:r>
        <w:t>.  The reason is that currently no authoritative data source</w:t>
      </w:r>
    </w:p>
  </w:comment>
  <w:comment w:id="118" w:author="Mats Dufberg" w:date="2017-09-07T11:50:00Z" w:initials="MD">
    <w:p w14:paraId="7DE4BA9F" w14:textId="587F9DF8" w:rsidR="00682110" w:rsidRDefault="00682110">
      <w:pPr>
        <w:pStyle w:val="CommentText"/>
      </w:pPr>
      <w:r>
        <w:rPr>
          <w:rStyle w:val="CommentReference"/>
        </w:rPr>
        <w:annotationRef/>
      </w:r>
      <w:r>
        <w:t>WLE rules is one type of rules in a RFC 7940, but that is not the only way of minimizing confusing labels. We should have more general language.</w:t>
      </w:r>
    </w:p>
  </w:comment>
  <w:comment w:id="119" w:author="Mats Dufberg" w:date="2017-09-07T11:52:00Z" w:initials="MD">
    <w:p w14:paraId="32DC2B34" w14:textId="1297435B" w:rsidR="00682110" w:rsidRDefault="00682110">
      <w:pPr>
        <w:pStyle w:val="CommentText"/>
      </w:pPr>
      <w:r>
        <w:rPr>
          <w:rStyle w:val="CommentReference"/>
        </w:rPr>
        <w:annotationRef/>
      </w:r>
      <w:r>
        <w:t>Needs clarification.</w:t>
      </w:r>
    </w:p>
  </w:comment>
  <w:comment w:id="120" w:author="Sarmad Hussain" w:date="2017-04-03T12:30:00Z" w:initials="SH">
    <w:p w14:paraId="6B796DB2" w14:textId="77777777" w:rsidR="00C700CD" w:rsidRDefault="00C700CD">
      <w:pPr>
        <w:pStyle w:val="CommentText"/>
      </w:pPr>
      <w:r>
        <w:rPr>
          <w:rStyle w:val="CommentReference"/>
        </w:rPr>
        <w:annotationRef/>
      </w:r>
      <w:r>
        <w:t>Move after 14</w:t>
      </w:r>
    </w:p>
  </w:comment>
  <w:comment w:id="121" w:author="Sarmad Hussain" w:date="2017-06-14T18:21:00Z" w:initials="SH">
    <w:p w14:paraId="2C723263" w14:textId="77777777" w:rsidR="00C700CD" w:rsidRDefault="00C700CD">
      <w:pPr>
        <w:pStyle w:val="CommentText"/>
      </w:pPr>
      <w:r>
        <w:rPr>
          <w:rStyle w:val="CommentReference"/>
        </w:rPr>
        <w:annotationRef/>
      </w:r>
      <w:r>
        <w:t>20170601 meeting</w:t>
      </w:r>
    </w:p>
    <w:p w14:paraId="3403C905" w14:textId="77777777" w:rsidR="00C700CD" w:rsidRDefault="00C700CD">
      <w:pPr>
        <w:pStyle w:val="CommentText"/>
      </w:pPr>
    </w:p>
    <w:p w14:paraId="1043A27B" w14:textId="77777777" w:rsidR="00C700CD" w:rsidRDefault="00C700CD">
      <w:pPr>
        <w:pStyle w:val="CommentText"/>
      </w:pPr>
      <w:r>
        <w:t>Split the recommendation into two parts, e.g. 17 (a)</w:t>
      </w:r>
    </w:p>
  </w:comment>
  <w:comment w:id="122" w:author="Sarmad Hussain" w:date="2017-06-14T18:21:00Z" w:initials="SH">
    <w:p w14:paraId="0DBCFE1C" w14:textId="77777777" w:rsidR="00C700CD" w:rsidRDefault="00C700CD" w:rsidP="00633EB9">
      <w:pPr>
        <w:pStyle w:val="CommentText"/>
      </w:pPr>
      <w:r>
        <w:rPr>
          <w:rStyle w:val="CommentReference"/>
        </w:rPr>
        <w:annotationRef/>
      </w:r>
      <w:r>
        <w:t>20170601 meeting</w:t>
      </w:r>
    </w:p>
    <w:p w14:paraId="266D3F35" w14:textId="77777777" w:rsidR="00C700CD" w:rsidRDefault="00C700CD" w:rsidP="00633EB9">
      <w:pPr>
        <w:pStyle w:val="CommentText"/>
      </w:pPr>
    </w:p>
    <w:p w14:paraId="481E8F39" w14:textId="77777777" w:rsidR="00C700CD" w:rsidRDefault="00C700CD" w:rsidP="00633EB9">
      <w:pPr>
        <w:pStyle w:val="CommentText"/>
      </w:pPr>
      <w:r>
        <w:t>Split the recommendation into two parts, e.g. 17 (b)</w:t>
      </w:r>
    </w:p>
  </w:comment>
  <w:comment w:id="123" w:author="Mats Dufberg" w:date="2017-09-07T11:53:00Z" w:initials="MD">
    <w:p w14:paraId="795DB081" w14:textId="066A4042" w:rsidR="0003707B" w:rsidRDefault="0003707B">
      <w:pPr>
        <w:pStyle w:val="CommentText"/>
      </w:pPr>
      <w:r>
        <w:rPr>
          <w:rStyle w:val="CommentReference"/>
        </w:rPr>
        <w:annotationRef/>
      </w:r>
      <w:r>
        <w:t>17 is too long. Make the second paragraph its own recommendation.</w:t>
      </w:r>
    </w:p>
  </w:comment>
  <w:comment w:id="124" w:author="Sarmad Hussain" w:date="2017-07-12T23:14:00Z" w:initials="SH">
    <w:p w14:paraId="576955AC" w14:textId="49E34927" w:rsidR="00C700CD" w:rsidRDefault="00C700CD">
      <w:pPr>
        <w:pStyle w:val="CommentText"/>
      </w:pPr>
      <w:r>
        <w:rPr>
          <w:rStyle w:val="CommentReference"/>
        </w:rPr>
        <w:annotationRef/>
      </w:r>
      <w:proofErr w:type="spellStart"/>
      <w:r>
        <w:t>RySG</w:t>
      </w:r>
      <w:proofErr w:type="spellEnd"/>
      <w:r>
        <w:t xml:space="preserve"> in agreement in RySG13.</w:t>
      </w:r>
    </w:p>
    <w:p w14:paraId="2F7A4A0A" w14:textId="647EECD4" w:rsidR="005F6944" w:rsidRDefault="005F6944">
      <w:pPr>
        <w:pStyle w:val="CommentText"/>
      </w:pPr>
    </w:p>
    <w:p w14:paraId="74506DBC" w14:textId="3201DE45" w:rsidR="005F6944" w:rsidRDefault="005F6944">
      <w:pPr>
        <w:pStyle w:val="CommentText"/>
      </w:pPr>
      <w:r>
        <w:t>Delete these sections?</w:t>
      </w:r>
    </w:p>
  </w:comment>
  <w:comment w:id="125" w:author="Mats Dufberg" w:date="2017-09-07T11:58:00Z" w:initials="MD">
    <w:p w14:paraId="30876062" w14:textId="34E159C5" w:rsidR="0003707B" w:rsidRDefault="0003707B">
      <w:pPr>
        <w:pStyle w:val="CommentText"/>
      </w:pPr>
      <w:r>
        <w:rPr>
          <w:rStyle w:val="CommentReference"/>
        </w:rPr>
        <w:annotationRef/>
      </w:r>
      <w:r>
        <w:t>Or else they need some rewriting.</w:t>
      </w:r>
    </w:p>
  </w:comment>
  <w:comment w:id="129" w:author="Sarmad Hussain" w:date="2017-07-01T19:17:00Z" w:initials="SH">
    <w:p w14:paraId="7F088AC3" w14:textId="77777777" w:rsidR="00C700CD" w:rsidRDefault="00C700CD">
      <w:pPr>
        <w:pStyle w:val="CommentText"/>
      </w:pPr>
      <w:r>
        <w:rPr>
          <w:rStyle w:val="CommentReference"/>
        </w:rPr>
        <w:annotationRef/>
      </w:r>
      <w:r>
        <w:t>20170629 meeting</w:t>
      </w:r>
    </w:p>
    <w:p w14:paraId="05C04E88" w14:textId="77777777" w:rsidR="00C700CD" w:rsidRDefault="00C700CD">
      <w:pPr>
        <w:pStyle w:val="CommentText"/>
      </w:pPr>
    </w:p>
    <w:p w14:paraId="3D917C44" w14:textId="77777777" w:rsidR="00C700CD" w:rsidRDefault="00C700CD">
      <w:pPr>
        <w:pStyle w:val="CommentText"/>
      </w:pPr>
      <w:r>
        <w:t>Remove footnotes from Recommendation 9 and move the definitions of Security and Stability to the Terminology Section.</w:t>
      </w:r>
    </w:p>
  </w:comment>
  <w:comment w:id="150" w:author="Sarmad Hussain" w:date="2017-07-06T16:46:00Z" w:initials="SH">
    <w:p w14:paraId="115913C6" w14:textId="77777777" w:rsidR="00C700CD" w:rsidRDefault="00C700CD">
      <w:pPr>
        <w:pStyle w:val="CommentText"/>
      </w:pPr>
      <w:r>
        <w:rPr>
          <w:rStyle w:val="CommentReference"/>
        </w:rPr>
        <w:annotationRef/>
      </w:r>
      <w:r>
        <w:t>20170706 meeting</w:t>
      </w:r>
    </w:p>
    <w:p w14:paraId="215848F5" w14:textId="77777777" w:rsidR="00C700CD" w:rsidRDefault="00C700CD">
      <w:pPr>
        <w:pStyle w:val="CommentText"/>
      </w:pPr>
    </w:p>
    <w:p w14:paraId="52F3910E" w14:textId="77777777" w:rsidR="00C700CD" w:rsidRDefault="00C700CD" w:rsidP="00662070">
      <w:pPr>
        <w:pStyle w:val="CommentText"/>
      </w:pPr>
      <w:r>
        <w:t>Based on RySG13</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6DF96" w15:done="0"/>
  <w15:commentEx w15:paraId="7D36586F" w15:done="0"/>
  <w15:commentEx w15:paraId="1DBFFBCB" w15:done="0"/>
  <w15:commentEx w15:paraId="398FC479" w15:done="0"/>
  <w15:commentEx w15:paraId="284F8975" w15:done="0"/>
  <w15:commentEx w15:paraId="45EF5FDB" w15:done="0"/>
  <w15:commentEx w15:paraId="72D9BEE2" w15:done="0"/>
  <w15:commentEx w15:paraId="3183AA8A" w15:done="0"/>
  <w15:commentEx w15:paraId="78154238" w15:done="0"/>
  <w15:commentEx w15:paraId="6D4E2E3E" w15:done="0"/>
  <w15:commentEx w15:paraId="604ED707" w15:done="0"/>
  <w15:commentEx w15:paraId="2D69661B" w15:done="0"/>
  <w15:commentEx w15:paraId="2A15DE49" w15:done="0"/>
  <w15:commentEx w15:paraId="70EEB700" w15:done="0"/>
  <w15:commentEx w15:paraId="64ED8079" w15:done="0"/>
  <w15:commentEx w15:paraId="5AAC68E3" w15:done="0"/>
  <w15:commentEx w15:paraId="52310BCC" w15:done="0"/>
  <w15:commentEx w15:paraId="0DC0CF61" w15:done="0"/>
  <w15:commentEx w15:paraId="56489432" w15:done="0"/>
  <w15:commentEx w15:paraId="1933A84B" w15:done="0"/>
  <w15:commentEx w15:paraId="4CD637BA" w15:done="0"/>
  <w15:commentEx w15:paraId="742EB6D8" w15:done="0"/>
  <w15:commentEx w15:paraId="53D758E9" w15:done="0"/>
  <w15:commentEx w15:paraId="74D3C0CE" w15:done="0"/>
  <w15:commentEx w15:paraId="101B36D8" w15:done="0"/>
  <w15:commentEx w15:paraId="1685A797" w15:done="0"/>
  <w15:commentEx w15:paraId="3443F29B" w15:done="0"/>
  <w15:commentEx w15:paraId="14A86054" w15:done="0"/>
  <w15:commentEx w15:paraId="226003C9" w15:done="0"/>
  <w15:commentEx w15:paraId="3E2D5096" w15:done="0"/>
  <w15:commentEx w15:paraId="7DE4BA9F" w15:done="0"/>
  <w15:commentEx w15:paraId="32DC2B34" w15:done="0"/>
  <w15:commentEx w15:paraId="6B796DB2" w15:done="0"/>
  <w15:commentEx w15:paraId="1043A27B" w15:done="0"/>
  <w15:commentEx w15:paraId="481E8F39" w15:done="0"/>
  <w15:commentEx w15:paraId="795DB081" w15:done="0"/>
  <w15:commentEx w15:paraId="74506DBC" w15:done="0"/>
  <w15:commentEx w15:paraId="30876062" w15:paraIdParent="74506DBC" w15:done="0"/>
  <w15:commentEx w15:paraId="3D917C44" w15:done="0"/>
  <w15:commentEx w15:paraId="52F391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5AF5C" w14:textId="77777777" w:rsidR="000E0FC1" w:rsidRDefault="000E0FC1" w:rsidP="006D010D">
      <w:pPr>
        <w:spacing w:after="0" w:line="240" w:lineRule="auto"/>
      </w:pPr>
      <w:r>
        <w:separator/>
      </w:r>
    </w:p>
  </w:endnote>
  <w:endnote w:type="continuationSeparator" w:id="0">
    <w:p w14:paraId="13CDA99B" w14:textId="77777777" w:rsidR="000E0FC1" w:rsidRDefault="000E0FC1"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182982"/>
      <w:docPartObj>
        <w:docPartGallery w:val="Page Numbers (Bottom of Page)"/>
        <w:docPartUnique/>
      </w:docPartObj>
    </w:sdtPr>
    <w:sdtEndPr/>
    <w:sdtContent>
      <w:p w14:paraId="5413C9F9" w14:textId="21CAC6C6" w:rsidR="00C700CD" w:rsidRDefault="00C700CD">
        <w:pPr>
          <w:pStyle w:val="Footer"/>
          <w:jc w:val="center"/>
        </w:pPr>
        <w:r>
          <w:fldChar w:fldCharType="begin"/>
        </w:r>
        <w:r>
          <w:instrText xml:space="preserve"> PAGE   \* MERGEFORMAT </w:instrText>
        </w:r>
        <w:r>
          <w:fldChar w:fldCharType="separate"/>
        </w:r>
        <w:r w:rsidR="0003707B">
          <w:rPr>
            <w:noProof/>
          </w:rPr>
          <w:t>1</w:t>
        </w:r>
        <w:r>
          <w:rPr>
            <w:noProof/>
          </w:rPr>
          <w:fldChar w:fldCharType="end"/>
        </w:r>
      </w:p>
    </w:sdtContent>
  </w:sdt>
  <w:p w14:paraId="1638324C" w14:textId="77777777" w:rsidR="00C700CD" w:rsidRDefault="00C700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749D4" w14:textId="77777777" w:rsidR="000E0FC1" w:rsidRDefault="000E0FC1" w:rsidP="006D010D">
      <w:pPr>
        <w:spacing w:after="0" w:line="240" w:lineRule="auto"/>
      </w:pPr>
      <w:r>
        <w:separator/>
      </w:r>
    </w:p>
  </w:footnote>
  <w:footnote w:type="continuationSeparator" w:id="0">
    <w:p w14:paraId="1E16E93C" w14:textId="77777777" w:rsidR="000E0FC1" w:rsidRDefault="000E0FC1" w:rsidP="006D010D">
      <w:pPr>
        <w:spacing w:after="0" w:line="240" w:lineRule="auto"/>
      </w:pPr>
      <w:r>
        <w:continuationSeparator/>
      </w:r>
    </w:p>
  </w:footnote>
  <w:footnote w:id="1">
    <w:p w14:paraId="0F9787A4" w14:textId="49416D8E" w:rsidR="00BD5B76" w:rsidRPr="00C03D5F" w:rsidRDefault="00C700CD">
      <w:pPr>
        <w:rPr>
          <w:sz w:val="20"/>
          <w:szCs w:val="20"/>
        </w:rPr>
      </w:pPr>
      <w:r>
        <w:rPr>
          <w:rStyle w:val="FootnoteReference"/>
        </w:rPr>
        <w:footnoteRef/>
      </w:r>
      <w:r>
        <w:t xml:space="preserve"> </w:t>
      </w:r>
      <w:r w:rsidRPr="00C03D5F">
        <w:rPr>
          <w:sz w:val="20"/>
          <w:szCs w:val="20"/>
        </w:rPr>
        <w:t>Code points can be individual or could also include code point sequences, as suggested in RFC 794</w:t>
      </w:r>
      <w:r w:rsidR="00C03D5F" w:rsidRPr="00C03D5F">
        <w:rPr>
          <w:sz w:val="20"/>
          <w:szCs w:val="20"/>
        </w:rPr>
        <w:t>0.</w:t>
      </w:r>
    </w:p>
  </w:footnote>
  <w:footnote w:id="2">
    <w:p w14:paraId="0327B937" w14:textId="766E3B0A" w:rsidR="00BD5B76" w:rsidRDefault="00BD5B76">
      <w:pPr>
        <w:pStyle w:val="FootnoteText"/>
      </w:pPr>
      <w:r>
        <w:rPr>
          <w:rStyle w:val="FootnoteReference"/>
        </w:rPr>
        <w:footnoteRef/>
      </w:r>
      <w:r>
        <w:t xml:space="preserve"> Registries </w:t>
      </w:r>
      <w:r w:rsidR="00CA040C">
        <w:t xml:space="preserve">may take </w:t>
      </w:r>
      <w:r w:rsidR="00C03D5F" w:rsidRPr="00C03D5F">
        <w:rPr>
          <w:highlight w:val="yellow"/>
        </w:rPr>
        <w:t>X</w:t>
      </w:r>
      <w:r w:rsidR="00C03D5F">
        <w:t xml:space="preserve"> months from the publication of these guidelines to </w:t>
      </w:r>
      <w:r>
        <w:t xml:space="preserve">implement the LGR format for IDN tables.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2048E"/>
    <w:rsid w:val="0002356E"/>
    <w:rsid w:val="000237C2"/>
    <w:rsid w:val="000266C8"/>
    <w:rsid w:val="00026FF2"/>
    <w:rsid w:val="0003707B"/>
    <w:rsid w:val="00037187"/>
    <w:rsid w:val="00037F97"/>
    <w:rsid w:val="00044765"/>
    <w:rsid w:val="000472C8"/>
    <w:rsid w:val="00053343"/>
    <w:rsid w:val="000535A8"/>
    <w:rsid w:val="00055E8B"/>
    <w:rsid w:val="0007160D"/>
    <w:rsid w:val="000811B8"/>
    <w:rsid w:val="000A37FF"/>
    <w:rsid w:val="000B036B"/>
    <w:rsid w:val="000B7CB0"/>
    <w:rsid w:val="000C5580"/>
    <w:rsid w:val="000D032A"/>
    <w:rsid w:val="000D3390"/>
    <w:rsid w:val="000D413A"/>
    <w:rsid w:val="000D5943"/>
    <w:rsid w:val="000E0FC1"/>
    <w:rsid w:val="000E3859"/>
    <w:rsid w:val="000F2649"/>
    <w:rsid w:val="000F7D5F"/>
    <w:rsid w:val="001132F1"/>
    <w:rsid w:val="00120562"/>
    <w:rsid w:val="00124127"/>
    <w:rsid w:val="0012506D"/>
    <w:rsid w:val="00127A93"/>
    <w:rsid w:val="00130492"/>
    <w:rsid w:val="00131024"/>
    <w:rsid w:val="0013129A"/>
    <w:rsid w:val="00136D8F"/>
    <w:rsid w:val="001525B9"/>
    <w:rsid w:val="00155351"/>
    <w:rsid w:val="0016290B"/>
    <w:rsid w:val="0016665C"/>
    <w:rsid w:val="00170F3D"/>
    <w:rsid w:val="00182480"/>
    <w:rsid w:val="00193CFB"/>
    <w:rsid w:val="001A22AE"/>
    <w:rsid w:val="001A2EF0"/>
    <w:rsid w:val="001B3898"/>
    <w:rsid w:val="001B6E23"/>
    <w:rsid w:val="001C1B50"/>
    <w:rsid w:val="001C4266"/>
    <w:rsid w:val="001C57C8"/>
    <w:rsid w:val="001C7678"/>
    <w:rsid w:val="001D14E6"/>
    <w:rsid w:val="001E3C97"/>
    <w:rsid w:val="001F09C2"/>
    <w:rsid w:val="001F76BD"/>
    <w:rsid w:val="00202995"/>
    <w:rsid w:val="00202A13"/>
    <w:rsid w:val="00205DC8"/>
    <w:rsid w:val="002149AC"/>
    <w:rsid w:val="00220B7C"/>
    <w:rsid w:val="00223F03"/>
    <w:rsid w:val="00226F07"/>
    <w:rsid w:val="00232565"/>
    <w:rsid w:val="00246C8C"/>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D1393"/>
    <w:rsid w:val="002D5AAB"/>
    <w:rsid w:val="002D7AD6"/>
    <w:rsid w:val="002E2349"/>
    <w:rsid w:val="002F666C"/>
    <w:rsid w:val="002F6CE9"/>
    <w:rsid w:val="00303064"/>
    <w:rsid w:val="00304157"/>
    <w:rsid w:val="003064BC"/>
    <w:rsid w:val="00307254"/>
    <w:rsid w:val="0031027D"/>
    <w:rsid w:val="0031268E"/>
    <w:rsid w:val="003140CB"/>
    <w:rsid w:val="00321BCB"/>
    <w:rsid w:val="0032370F"/>
    <w:rsid w:val="00326918"/>
    <w:rsid w:val="0033155B"/>
    <w:rsid w:val="0033466C"/>
    <w:rsid w:val="00336B8F"/>
    <w:rsid w:val="00337211"/>
    <w:rsid w:val="00337CBC"/>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406D43"/>
    <w:rsid w:val="0042543E"/>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0A66"/>
    <w:rsid w:val="0058476D"/>
    <w:rsid w:val="00586297"/>
    <w:rsid w:val="0058641E"/>
    <w:rsid w:val="00593092"/>
    <w:rsid w:val="00594E1B"/>
    <w:rsid w:val="00597BA6"/>
    <w:rsid w:val="005B7BD2"/>
    <w:rsid w:val="005C5925"/>
    <w:rsid w:val="005D37F8"/>
    <w:rsid w:val="005E09FD"/>
    <w:rsid w:val="005F1AA1"/>
    <w:rsid w:val="005F37C2"/>
    <w:rsid w:val="005F566F"/>
    <w:rsid w:val="005F6944"/>
    <w:rsid w:val="006025D1"/>
    <w:rsid w:val="00603ADE"/>
    <w:rsid w:val="00603F09"/>
    <w:rsid w:val="00606163"/>
    <w:rsid w:val="006102F4"/>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512F"/>
    <w:rsid w:val="006B0F83"/>
    <w:rsid w:val="006C0F26"/>
    <w:rsid w:val="006D010D"/>
    <w:rsid w:val="006D1413"/>
    <w:rsid w:val="006D2C9A"/>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9014E"/>
    <w:rsid w:val="00793C19"/>
    <w:rsid w:val="007953D1"/>
    <w:rsid w:val="007A159B"/>
    <w:rsid w:val="007A602E"/>
    <w:rsid w:val="007B27F6"/>
    <w:rsid w:val="007B46CB"/>
    <w:rsid w:val="007B7840"/>
    <w:rsid w:val="007C1C22"/>
    <w:rsid w:val="007C617F"/>
    <w:rsid w:val="007C6D64"/>
    <w:rsid w:val="007C6F0F"/>
    <w:rsid w:val="007C7F24"/>
    <w:rsid w:val="007D1EEE"/>
    <w:rsid w:val="007D5182"/>
    <w:rsid w:val="007E0CAA"/>
    <w:rsid w:val="007F35E0"/>
    <w:rsid w:val="00800214"/>
    <w:rsid w:val="008100CC"/>
    <w:rsid w:val="008137D3"/>
    <w:rsid w:val="00816AA6"/>
    <w:rsid w:val="0083061A"/>
    <w:rsid w:val="0083220E"/>
    <w:rsid w:val="00842B90"/>
    <w:rsid w:val="00853D18"/>
    <w:rsid w:val="008616F1"/>
    <w:rsid w:val="008641CC"/>
    <w:rsid w:val="00866807"/>
    <w:rsid w:val="0087574B"/>
    <w:rsid w:val="00881287"/>
    <w:rsid w:val="00893B82"/>
    <w:rsid w:val="00895841"/>
    <w:rsid w:val="00896D16"/>
    <w:rsid w:val="008A0AAD"/>
    <w:rsid w:val="008A37A5"/>
    <w:rsid w:val="008A43F5"/>
    <w:rsid w:val="008A4EC4"/>
    <w:rsid w:val="008A6FA2"/>
    <w:rsid w:val="008C22B9"/>
    <w:rsid w:val="008C2407"/>
    <w:rsid w:val="008C5442"/>
    <w:rsid w:val="008C6157"/>
    <w:rsid w:val="008C6C58"/>
    <w:rsid w:val="008D3F7B"/>
    <w:rsid w:val="008D41C1"/>
    <w:rsid w:val="008D420C"/>
    <w:rsid w:val="008D4748"/>
    <w:rsid w:val="008D4D5E"/>
    <w:rsid w:val="008F0524"/>
    <w:rsid w:val="008F7750"/>
    <w:rsid w:val="00900B4E"/>
    <w:rsid w:val="00902A67"/>
    <w:rsid w:val="00905AE3"/>
    <w:rsid w:val="00911C65"/>
    <w:rsid w:val="009245E2"/>
    <w:rsid w:val="009274A8"/>
    <w:rsid w:val="00934D70"/>
    <w:rsid w:val="00941B80"/>
    <w:rsid w:val="00955613"/>
    <w:rsid w:val="00970D79"/>
    <w:rsid w:val="009724C7"/>
    <w:rsid w:val="0097388B"/>
    <w:rsid w:val="00973B83"/>
    <w:rsid w:val="00974E24"/>
    <w:rsid w:val="00976DC0"/>
    <w:rsid w:val="00981A94"/>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9F7F79"/>
    <w:rsid w:val="00A00F5A"/>
    <w:rsid w:val="00A016ED"/>
    <w:rsid w:val="00A15D34"/>
    <w:rsid w:val="00A178DD"/>
    <w:rsid w:val="00A17AB9"/>
    <w:rsid w:val="00A20E21"/>
    <w:rsid w:val="00A275AD"/>
    <w:rsid w:val="00A35F1F"/>
    <w:rsid w:val="00A43649"/>
    <w:rsid w:val="00A67300"/>
    <w:rsid w:val="00A77235"/>
    <w:rsid w:val="00A7770A"/>
    <w:rsid w:val="00A816F3"/>
    <w:rsid w:val="00A856A4"/>
    <w:rsid w:val="00AA1A1F"/>
    <w:rsid w:val="00AA6E2B"/>
    <w:rsid w:val="00AB3DEB"/>
    <w:rsid w:val="00AB47C5"/>
    <w:rsid w:val="00AC6357"/>
    <w:rsid w:val="00AC779A"/>
    <w:rsid w:val="00AD1AC0"/>
    <w:rsid w:val="00AD53C6"/>
    <w:rsid w:val="00AD65C3"/>
    <w:rsid w:val="00AE0C93"/>
    <w:rsid w:val="00AE2157"/>
    <w:rsid w:val="00AF464A"/>
    <w:rsid w:val="00AF7420"/>
    <w:rsid w:val="00B03810"/>
    <w:rsid w:val="00B079FF"/>
    <w:rsid w:val="00B10313"/>
    <w:rsid w:val="00B11A26"/>
    <w:rsid w:val="00B12059"/>
    <w:rsid w:val="00B14226"/>
    <w:rsid w:val="00B21A6F"/>
    <w:rsid w:val="00B22AD4"/>
    <w:rsid w:val="00B2787A"/>
    <w:rsid w:val="00B40CBA"/>
    <w:rsid w:val="00B42A33"/>
    <w:rsid w:val="00B44B9A"/>
    <w:rsid w:val="00B509E2"/>
    <w:rsid w:val="00B62168"/>
    <w:rsid w:val="00B62D9E"/>
    <w:rsid w:val="00B70E06"/>
    <w:rsid w:val="00B76601"/>
    <w:rsid w:val="00B90084"/>
    <w:rsid w:val="00BA0864"/>
    <w:rsid w:val="00BA1F13"/>
    <w:rsid w:val="00BA5BAC"/>
    <w:rsid w:val="00BB619B"/>
    <w:rsid w:val="00BB6A7B"/>
    <w:rsid w:val="00BC0AC7"/>
    <w:rsid w:val="00BC19B4"/>
    <w:rsid w:val="00BC4059"/>
    <w:rsid w:val="00BD0FCC"/>
    <w:rsid w:val="00BD5B76"/>
    <w:rsid w:val="00BE1DAF"/>
    <w:rsid w:val="00BE4084"/>
    <w:rsid w:val="00BF090D"/>
    <w:rsid w:val="00C03D5F"/>
    <w:rsid w:val="00C0460B"/>
    <w:rsid w:val="00C06772"/>
    <w:rsid w:val="00C06A35"/>
    <w:rsid w:val="00C07645"/>
    <w:rsid w:val="00C11262"/>
    <w:rsid w:val="00C1589D"/>
    <w:rsid w:val="00C2180F"/>
    <w:rsid w:val="00C24B52"/>
    <w:rsid w:val="00C2614F"/>
    <w:rsid w:val="00C26C80"/>
    <w:rsid w:val="00C35EB3"/>
    <w:rsid w:val="00C36DCA"/>
    <w:rsid w:val="00C45C7F"/>
    <w:rsid w:val="00C52674"/>
    <w:rsid w:val="00C5348D"/>
    <w:rsid w:val="00C60DCE"/>
    <w:rsid w:val="00C65EC9"/>
    <w:rsid w:val="00C700CD"/>
    <w:rsid w:val="00C72766"/>
    <w:rsid w:val="00C730DD"/>
    <w:rsid w:val="00C9016E"/>
    <w:rsid w:val="00C90BD5"/>
    <w:rsid w:val="00C97CD2"/>
    <w:rsid w:val="00CA040C"/>
    <w:rsid w:val="00CA1EC0"/>
    <w:rsid w:val="00CA2E21"/>
    <w:rsid w:val="00CA5963"/>
    <w:rsid w:val="00CA76BC"/>
    <w:rsid w:val="00CB5F45"/>
    <w:rsid w:val="00CC553C"/>
    <w:rsid w:val="00CC7CD0"/>
    <w:rsid w:val="00CD1C7D"/>
    <w:rsid w:val="00CD2C5B"/>
    <w:rsid w:val="00CD440F"/>
    <w:rsid w:val="00CF0F69"/>
    <w:rsid w:val="00CF376F"/>
    <w:rsid w:val="00CF391D"/>
    <w:rsid w:val="00D03B3C"/>
    <w:rsid w:val="00D06E47"/>
    <w:rsid w:val="00D07930"/>
    <w:rsid w:val="00D079A4"/>
    <w:rsid w:val="00D12FB2"/>
    <w:rsid w:val="00D139AF"/>
    <w:rsid w:val="00D23BF8"/>
    <w:rsid w:val="00D25A0F"/>
    <w:rsid w:val="00D26821"/>
    <w:rsid w:val="00D3071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621F"/>
    <w:rsid w:val="00E07222"/>
    <w:rsid w:val="00E15EA8"/>
    <w:rsid w:val="00E32C56"/>
    <w:rsid w:val="00E345F9"/>
    <w:rsid w:val="00E34B0E"/>
    <w:rsid w:val="00E359E2"/>
    <w:rsid w:val="00E411EB"/>
    <w:rsid w:val="00E43913"/>
    <w:rsid w:val="00E477E7"/>
    <w:rsid w:val="00E50E64"/>
    <w:rsid w:val="00E577B4"/>
    <w:rsid w:val="00E668BF"/>
    <w:rsid w:val="00E765DB"/>
    <w:rsid w:val="00E803D2"/>
    <w:rsid w:val="00E8118A"/>
    <w:rsid w:val="00E82585"/>
    <w:rsid w:val="00E87929"/>
    <w:rsid w:val="00E926E2"/>
    <w:rsid w:val="00E92EF8"/>
    <w:rsid w:val="00E93585"/>
    <w:rsid w:val="00E957C4"/>
    <w:rsid w:val="00E975E8"/>
    <w:rsid w:val="00E97EF6"/>
    <w:rsid w:val="00EA0465"/>
    <w:rsid w:val="00EA15B3"/>
    <w:rsid w:val="00EA64E5"/>
    <w:rsid w:val="00EB0C29"/>
    <w:rsid w:val="00EB4EA5"/>
    <w:rsid w:val="00EC034B"/>
    <w:rsid w:val="00ED31F0"/>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43FD"/>
    <w:rsid w:val="00F760A9"/>
    <w:rsid w:val="00F763CE"/>
    <w:rsid w:val="00F801C5"/>
    <w:rsid w:val="00F82287"/>
    <w:rsid w:val="00F9614A"/>
    <w:rsid w:val="00FA1904"/>
    <w:rsid w:val="00FA25F6"/>
    <w:rsid w:val="00FB1F81"/>
    <w:rsid w:val="00FC1899"/>
    <w:rsid w:val="00FC3945"/>
    <w:rsid w:val="00FC7C0C"/>
    <w:rsid w:val="00FD4F27"/>
    <w:rsid w:val="00FD6FC6"/>
    <w:rsid w:val="00FD7B15"/>
    <w:rsid w:val="00FE1459"/>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AFA53216-1F13-4785-9372-91760C5E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cann.org/en/system/files/files/sac-060-en.pdf" TargetMode="External"/></Relationship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unicode.org/glossary/" TargetMode="External"/><Relationship Id="rId22" Type="http://schemas.openxmlformats.org/officeDocument/2006/relationships/hyperlink" Target="http://unicode.org/glossary/" TargetMode="External"/><Relationship Id="rId23" Type="http://schemas.openxmlformats.org/officeDocument/2006/relationships/hyperlink" Target="https://tools.ietf.org/html/rfc7940" TargetMode="External"/><Relationship Id="rId24" Type="http://schemas.openxmlformats.org/officeDocument/2006/relationships/hyperlink" Target="https://tools.ietf.org/html/rfc7940" TargetMode="External"/><Relationship Id="rId25" Type="http://schemas.openxmlformats.org/officeDocument/2006/relationships/hyperlink" Target="https://tools.ietf.org/html/rfc7940" TargetMode="External"/><Relationship Id="rId26" Type="http://schemas.openxmlformats.org/officeDocument/2006/relationships/hyperlink" Target="https://tools.ietf.org/html/rfc7940" TargetMode="External"/><Relationship Id="rId27" Type="http://schemas.openxmlformats.org/officeDocument/2006/relationships/footer" Target="footer1.xml"/><Relationship Id="rId28" Type="http://schemas.openxmlformats.org/officeDocument/2006/relationships/fontTable" Target="fontTable.xml"/><Relationship Id="rId29" Type="http://schemas.microsoft.com/office/2011/relationships/people" Target="people.xml"/><Relationship Id="rId30" Type="http://schemas.openxmlformats.org/officeDocument/2006/relationships/theme" Target="theme/theme1.xml"/><Relationship Id="rId10" Type="http://schemas.openxmlformats.org/officeDocument/2006/relationships/hyperlink" Target="https://www.icann.org/news/announcement-2015-07-20-en" TargetMode="External"/><Relationship Id="rId11" Type="http://schemas.openxmlformats.org/officeDocument/2006/relationships/hyperlink" Target="https://www.icann.org/resources/pages/idn-guidelines-2011-09-02-en" TargetMode="External"/><Relationship Id="rId12" Type="http://schemas.openxmlformats.org/officeDocument/2006/relationships/hyperlink" Target="http://www.unicode.org/reports/tr24" TargetMode="External"/><Relationship Id="rId13" Type="http://schemas.openxmlformats.org/officeDocument/2006/relationships/hyperlink" Target="http://unicode.org/reports/tr39/tr39-1.html" TargetMode="External"/><Relationship Id="rId14" Type="http://schemas.openxmlformats.org/officeDocument/2006/relationships/hyperlink" Target="http://unicode.org/glossary/" TargetMode="External"/><Relationship Id="rId15" Type="http://schemas.openxmlformats.org/officeDocument/2006/relationships/hyperlink" Target="https://tools.ietf.org/html/rfc7940" TargetMode="External"/><Relationship Id="rId16" Type="http://schemas.openxmlformats.org/officeDocument/2006/relationships/hyperlink" Target="https://www.icann.org/en/system/files/files/idn-vip-integrated-issues-final-clean-20feb12-en.pdf" TargetMode="External"/><Relationship Id="rId17" Type="http://schemas.openxmlformats.org/officeDocument/2006/relationships/hyperlink" Target="https://www.icann.org/en/system/files/files/idn-vip-integrated-issues-final-clean-20feb12-en.pdf" TargetMode="External"/><Relationship Id="rId18" Type="http://schemas.openxmlformats.org/officeDocument/2006/relationships/hyperlink" Target="https://www.icann.org/en/system/files/files/idn-vip-integrated-issues-final-clean-20feb12-en.pdf" TargetMode="External"/><Relationship Id="rId19" Type="http://schemas.openxmlformats.org/officeDocument/2006/relationships/hyperlink" Target="https://www.icann.org/en/system/files/files/idn-vip-integrated-issues-final-clean-20feb12-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9DAF1-64C7-8E45-9BC4-08B9DCA8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3316</Words>
  <Characters>18905</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Mats Dufberg</cp:lastModifiedBy>
  <cp:revision>4</cp:revision>
  <cp:lastPrinted>2016-12-22T11:07:00Z</cp:lastPrinted>
  <dcterms:created xsi:type="dcterms:W3CDTF">2017-08-31T10:04:00Z</dcterms:created>
  <dcterms:modified xsi:type="dcterms:W3CDTF">2017-09-07T09:59:00Z</dcterms:modified>
</cp:coreProperties>
</file>