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7E6C" w14:textId="77777777" w:rsidR="008D73D0" w:rsidRPr="0053060D" w:rsidRDefault="008D73D0" w:rsidP="008D73D0">
      <w:pPr>
        <w:rPr>
          <w:b/>
          <w:u w:val="single"/>
        </w:rPr>
      </w:pPr>
      <w:r w:rsidRPr="0053060D">
        <w:rPr>
          <w:b/>
          <w:u w:val="single"/>
        </w:rPr>
        <w:t xml:space="preserve">Commingling of cross-script code points in a single IDN table (recommendation 5, version 3) </w:t>
      </w:r>
    </w:p>
    <w:p w14:paraId="7F12DCC8" w14:textId="77777777" w:rsidR="008D73D0" w:rsidRDefault="008D73D0" w:rsidP="008D73D0">
      <w:pPr>
        <w:rPr>
          <w:i/>
          <w:iCs/>
        </w:rPr>
      </w:pPr>
    </w:p>
    <w:p w14:paraId="11ACE5E9" w14:textId="5373BA5C" w:rsidR="008D73D0" w:rsidRPr="008D73D0" w:rsidRDefault="008D73D0" w:rsidP="008D73D0">
      <w:pPr>
        <w:rPr>
          <w:i/>
          <w:iCs/>
        </w:rPr>
      </w:pPr>
      <w:r w:rsidRPr="008D73D0">
        <w:rPr>
          <w:i/>
          <w:iCs/>
        </w:rPr>
        <w:t xml:space="preserve">All code points in a single label </w:t>
      </w:r>
      <w:commentRangeStart w:id="0"/>
      <w:r w:rsidRPr="008D73D0">
        <w:rPr>
          <w:i/>
          <w:iCs/>
        </w:rPr>
        <w:t>will</w:t>
      </w:r>
      <w:commentRangeEnd w:id="0"/>
      <w:r w:rsidR="007D7B16">
        <w:rPr>
          <w:rStyle w:val="CommentReference"/>
        </w:rPr>
        <w:commentReference w:id="0"/>
      </w:r>
      <w:r w:rsidRPr="008D73D0">
        <w:rPr>
          <w:i/>
          <w:iCs/>
        </w:rPr>
        <w:t xml:space="preserve"> be taken from the same </w:t>
      </w:r>
      <w:commentRangeStart w:id="1"/>
      <w:r w:rsidRPr="008D73D0">
        <w:rPr>
          <w:i/>
          <w:iCs/>
        </w:rPr>
        <w:t>script</w:t>
      </w:r>
      <w:commentRangeEnd w:id="1"/>
      <w:r w:rsidR="00BE17D7">
        <w:rPr>
          <w:rStyle w:val="CommentReference"/>
        </w:rPr>
        <w:commentReference w:id="1"/>
      </w:r>
      <w:r w:rsidRPr="008D73D0">
        <w:rPr>
          <w:i/>
          <w:iCs/>
        </w:rPr>
        <w:t xml:space="preserve"> as determined by the Unicode Standard Annex #24: Script Names </w:t>
      </w:r>
      <w:hyperlink r:id="rId7" w:history="1">
        <w:r w:rsidRPr="008D73D0">
          <w:rPr>
            <w:rStyle w:val="Hyperlink"/>
            <w:i/>
            <w:iCs/>
            <w:u w:val="none"/>
          </w:rPr>
          <w:t>http://www.unicode.org/reports/tr24</w:t>
        </w:r>
      </w:hyperlink>
      <w:r w:rsidRPr="008D73D0">
        <w:rPr>
          <w:i/>
          <w:iCs/>
        </w:rPr>
        <w:t xml:space="preserve">. Exceptions to this guideline are permissible for languages with established orthographies and conventions that require the commingled use of multiple scripts. Even in the case of this exception, visually confusable characters from different scripts will not be allowed </w:t>
      </w:r>
      <w:commentRangeStart w:id="2"/>
      <w:ins w:id="3" w:author="Dennis Tan" w:date="2017-01-09T13:50:00Z">
        <w:r w:rsidR="007D642F">
          <w:rPr>
            <w:i/>
            <w:iCs/>
          </w:rPr>
          <w:t>in a single label unless such confusability is addressed by explicit rules</w:t>
        </w:r>
      </w:ins>
      <w:commentRangeEnd w:id="2"/>
      <w:ins w:id="4" w:author="Dennis Tan" w:date="2017-01-11T13:39:00Z">
        <w:r w:rsidR="001C712E">
          <w:rPr>
            <w:rStyle w:val="CommentReference"/>
          </w:rPr>
          <w:commentReference w:id="2"/>
        </w:r>
      </w:ins>
      <w:ins w:id="5" w:author="Dennis Tan" w:date="2017-01-09T13:50:00Z">
        <w:r w:rsidR="007D642F">
          <w:rPr>
            <w:i/>
            <w:iCs/>
          </w:rPr>
          <w:t xml:space="preserve">. </w:t>
        </w:r>
      </w:ins>
      <w:del w:id="6" w:author="Dennis Tan" w:date="2017-01-09T13:50:00Z">
        <w:r w:rsidRPr="008D73D0" w:rsidDel="007D642F">
          <w:rPr>
            <w:i/>
            <w:iCs/>
          </w:rPr>
          <w:delText>to co-exist in a single set of permissible code points unless a corresponding policy and character table is clearly defined.</w:delText>
        </w:r>
      </w:del>
    </w:p>
    <w:p w14:paraId="30FCDBDC" w14:textId="77777777" w:rsidR="00FD66BF" w:rsidRDefault="00FD66BF">
      <w:pPr>
        <w:rPr>
          <w:u w:val="single"/>
        </w:rPr>
      </w:pPr>
      <w:bookmarkStart w:id="7" w:name="_GoBack"/>
      <w:bookmarkEnd w:id="7"/>
    </w:p>
    <w:p w14:paraId="49BD4673" w14:textId="77777777" w:rsidR="00B35175" w:rsidRDefault="00B35175">
      <w:pPr>
        <w:rPr>
          <w:u w:val="single"/>
        </w:rPr>
      </w:pPr>
    </w:p>
    <w:p w14:paraId="6F8B53F2" w14:textId="77777777" w:rsidR="00FE2493" w:rsidRPr="0053060D" w:rsidRDefault="00021DAB">
      <w:pPr>
        <w:rPr>
          <w:b/>
          <w:u w:val="single"/>
        </w:rPr>
      </w:pPr>
      <w:r w:rsidRPr="0053060D">
        <w:rPr>
          <w:b/>
          <w:u w:val="single"/>
        </w:rPr>
        <w:t xml:space="preserve">Harmonization of variant rules across </w:t>
      </w:r>
      <w:r w:rsidR="00273567" w:rsidRPr="0053060D">
        <w:rPr>
          <w:b/>
          <w:u w:val="single"/>
        </w:rPr>
        <w:t xml:space="preserve">same-script </w:t>
      </w:r>
      <w:r w:rsidRPr="0053060D">
        <w:rPr>
          <w:b/>
          <w:u w:val="single"/>
        </w:rPr>
        <w:t>IDN tables</w:t>
      </w:r>
    </w:p>
    <w:p w14:paraId="4F2060A0" w14:textId="77777777" w:rsidR="00021DAB" w:rsidRDefault="00021DAB"/>
    <w:p w14:paraId="50D4987C" w14:textId="70080DA4" w:rsidR="004A159E" w:rsidRDefault="005B0D0E">
      <w:pPr>
        <w:rPr>
          <w:i/>
        </w:rPr>
      </w:pPr>
      <w:r w:rsidRPr="00FC0B1C">
        <w:rPr>
          <w:i/>
        </w:rPr>
        <w:t xml:space="preserve">TLD registries </w:t>
      </w:r>
      <w:del w:id="8" w:author="Dennis Tan" w:date="2017-01-09T14:27:00Z">
        <w:r w:rsidRPr="00FC0B1C" w:rsidDel="006C55C6">
          <w:rPr>
            <w:i/>
          </w:rPr>
          <w:delText xml:space="preserve">with a variant policy </w:delText>
        </w:r>
      </w:del>
      <w:r w:rsidRPr="00FC0B1C">
        <w:rPr>
          <w:i/>
        </w:rPr>
        <w:t>will ensure that all applicable same-script IDN Tabl</w:t>
      </w:r>
      <w:r w:rsidR="001D5E81">
        <w:rPr>
          <w:i/>
        </w:rPr>
        <w:t>es</w:t>
      </w:r>
      <w:r w:rsidR="001F0B50">
        <w:rPr>
          <w:i/>
        </w:rPr>
        <w:t xml:space="preserve"> </w:t>
      </w:r>
      <w:ins w:id="9" w:author="Dennis Tan" w:date="2017-01-09T14:27:00Z">
        <w:r w:rsidR="006C55C6">
          <w:rPr>
            <w:i/>
          </w:rPr>
          <w:t xml:space="preserve">with a variant policy </w:t>
        </w:r>
      </w:ins>
      <w:r w:rsidR="001F0B50">
        <w:rPr>
          <w:i/>
        </w:rPr>
        <w:t>have uniform variant rules that properly account for symmetry and transitivity properties of all variant sets.</w:t>
      </w:r>
      <w:ins w:id="10" w:author="Dennis Tan" w:date="2017-01-10T16:55:00Z">
        <w:r w:rsidR="00D91661">
          <w:rPr>
            <w:i/>
          </w:rPr>
          <w:t xml:space="preserve"> </w:t>
        </w:r>
      </w:ins>
      <w:del w:id="11" w:author="Dennis Tan" w:date="2017-01-11T10:49:00Z">
        <w:r w:rsidR="001F0B50" w:rsidDel="00806991">
          <w:rPr>
            <w:i/>
          </w:rPr>
          <w:delText xml:space="preserve"> </w:delText>
        </w:r>
      </w:del>
      <w:commentRangeStart w:id="12"/>
      <w:r w:rsidR="004A159E">
        <w:rPr>
          <w:i/>
        </w:rPr>
        <w:t>Exceptions</w:t>
      </w:r>
      <w:commentRangeEnd w:id="12"/>
      <w:r w:rsidR="007C7E03">
        <w:rPr>
          <w:rStyle w:val="CommentReference"/>
        </w:rPr>
        <w:commentReference w:id="12"/>
      </w:r>
      <w:r w:rsidR="004A159E">
        <w:rPr>
          <w:i/>
        </w:rPr>
        <w:t xml:space="preserve"> to this g</w:t>
      </w:r>
      <w:r w:rsidR="007C7E03">
        <w:rPr>
          <w:i/>
        </w:rPr>
        <w:t xml:space="preserve">uideline </w:t>
      </w:r>
      <w:ins w:id="13" w:author="Dennis Tan" w:date="2017-01-09T11:56:00Z">
        <w:r w:rsidR="00CA5321">
          <w:rPr>
            <w:i/>
          </w:rPr>
          <w:t xml:space="preserve">vis-à-vis symmetry and transitivity properties </w:t>
        </w:r>
      </w:ins>
      <w:r w:rsidR="007C7E03">
        <w:rPr>
          <w:i/>
        </w:rPr>
        <w:t>will be clearly documented in registries’ public policy.</w:t>
      </w:r>
      <w:ins w:id="14" w:author="Dennis Tan" w:date="2017-01-09T14:27:00Z">
        <w:r w:rsidR="002967D9">
          <w:rPr>
            <w:i/>
          </w:rPr>
          <w:t xml:space="preserve"> </w:t>
        </w:r>
      </w:ins>
      <w:commentRangeStart w:id="15"/>
      <w:ins w:id="16" w:author="Dennis Tan" w:date="2017-01-11T10:49:00Z">
        <w:r w:rsidR="00806991">
          <w:rPr>
            <w:i/>
          </w:rPr>
          <w:t>TLD registries will also re-evaluate potential variant</w:t>
        </w:r>
        <w:r w:rsidR="00806991">
          <w:rPr>
            <w:i/>
          </w:rPr>
          <w:t xml:space="preserve"> relationships that may require</w:t>
        </w:r>
        <w:r w:rsidR="00806991">
          <w:rPr>
            <w:i/>
          </w:rPr>
          <w:t xml:space="preserve"> </w:t>
        </w:r>
      </w:ins>
      <w:ins w:id="17" w:author="Dennis Tan" w:date="2017-01-11T11:00:00Z">
        <w:r w:rsidR="003547BC">
          <w:rPr>
            <w:i/>
          </w:rPr>
          <w:t>create new variant sets</w:t>
        </w:r>
      </w:ins>
      <w:ins w:id="18" w:author="Dennis Tan" w:date="2017-01-11T10:49:00Z">
        <w:r w:rsidR="00806991">
          <w:rPr>
            <w:i/>
          </w:rPr>
          <w:t xml:space="preserve"> </w:t>
        </w:r>
      </w:ins>
      <w:ins w:id="19" w:author="Dennis Tan" w:date="2017-01-11T10:50:00Z">
        <w:r w:rsidR="00806991">
          <w:rPr>
            <w:i/>
          </w:rPr>
          <w:t>due</w:t>
        </w:r>
      </w:ins>
      <w:ins w:id="20" w:author="Dennis Tan" w:date="2017-01-11T10:49:00Z">
        <w:r w:rsidR="00806991">
          <w:rPr>
            <w:i/>
          </w:rPr>
          <w:t xml:space="preserve"> </w:t>
        </w:r>
      </w:ins>
      <w:ins w:id="21" w:author="Dennis Tan" w:date="2017-01-11T10:50:00Z">
        <w:r w:rsidR="00806991">
          <w:rPr>
            <w:i/>
          </w:rPr>
          <w:t>to</w:t>
        </w:r>
      </w:ins>
      <w:ins w:id="22" w:author="Dennis Tan" w:date="2017-01-11T10:49:00Z">
        <w:r w:rsidR="00806991">
          <w:rPr>
            <w:i/>
          </w:rPr>
          <w:t xml:space="preserve"> the introduction of additional IDN Tables to </w:t>
        </w:r>
      </w:ins>
      <w:ins w:id="23" w:author="Dennis Tan" w:date="2017-01-11T10:51:00Z">
        <w:r w:rsidR="00806991">
          <w:rPr>
            <w:i/>
          </w:rPr>
          <w:t>registry’s</w:t>
        </w:r>
      </w:ins>
      <w:ins w:id="24" w:author="Dennis Tan" w:date="2017-01-11T10:49:00Z">
        <w:r w:rsidR="00806991">
          <w:rPr>
            <w:i/>
          </w:rPr>
          <w:t xml:space="preserve"> repertoire</w:t>
        </w:r>
      </w:ins>
      <w:commentRangeEnd w:id="15"/>
      <w:ins w:id="25" w:author="Dennis Tan" w:date="2017-01-11T11:22:00Z">
        <w:r w:rsidR="00D36CB4">
          <w:rPr>
            <w:rStyle w:val="CommentReference"/>
          </w:rPr>
          <w:commentReference w:id="15"/>
        </w:r>
      </w:ins>
      <w:ins w:id="26" w:author="Dennis Tan" w:date="2017-01-11T10:49:00Z">
        <w:r w:rsidR="00806991">
          <w:rPr>
            <w:i/>
          </w:rPr>
          <w:t>.</w:t>
        </w:r>
      </w:ins>
    </w:p>
    <w:p w14:paraId="06EAB07B" w14:textId="77777777" w:rsidR="004A159E" w:rsidRDefault="004A159E">
      <w:pPr>
        <w:rPr>
          <w:i/>
        </w:rPr>
      </w:pPr>
    </w:p>
    <w:p w14:paraId="2BB92A88" w14:textId="77777777" w:rsidR="00D81D46" w:rsidRDefault="00D81D46"/>
    <w:p w14:paraId="44A90B88" w14:textId="1EA29029" w:rsidR="00273567" w:rsidRPr="0053060D" w:rsidRDefault="008C2A01">
      <w:pPr>
        <w:rPr>
          <w:b/>
          <w:u w:val="single"/>
        </w:rPr>
      </w:pPr>
      <w:r w:rsidRPr="0053060D">
        <w:rPr>
          <w:b/>
          <w:u w:val="single"/>
        </w:rPr>
        <w:t xml:space="preserve">Cross-script </w:t>
      </w:r>
      <w:proofErr w:type="spellStart"/>
      <w:r w:rsidRPr="0053060D">
        <w:rPr>
          <w:b/>
          <w:u w:val="single"/>
        </w:rPr>
        <w:t>homoglyph</w:t>
      </w:r>
      <w:proofErr w:type="spellEnd"/>
      <w:r w:rsidR="00273567" w:rsidRPr="0053060D">
        <w:rPr>
          <w:b/>
          <w:u w:val="single"/>
        </w:rPr>
        <w:t xml:space="preserve"> labels</w:t>
      </w:r>
    </w:p>
    <w:p w14:paraId="0750E187" w14:textId="77777777" w:rsidR="00452F7D" w:rsidRDefault="00452F7D">
      <w:pPr>
        <w:rPr>
          <w:u w:val="single"/>
        </w:rPr>
      </w:pPr>
    </w:p>
    <w:p w14:paraId="44E8A945" w14:textId="5E965796" w:rsidR="00452F7D" w:rsidRPr="00B35175" w:rsidRDefault="00DE430F">
      <w:pPr>
        <w:rPr>
          <w:i/>
        </w:rPr>
      </w:pPr>
      <w:r>
        <w:rPr>
          <w:i/>
        </w:rPr>
        <w:t xml:space="preserve">TLD registries </w:t>
      </w:r>
      <w:commentRangeStart w:id="27"/>
      <w:r>
        <w:rPr>
          <w:i/>
        </w:rPr>
        <w:t>may</w:t>
      </w:r>
      <w:commentRangeEnd w:id="27"/>
      <w:r w:rsidR="00437E40">
        <w:rPr>
          <w:rStyle w:val="CommentReference"/>
        </w:rPr>
        <w:commentReference w:id="27"/>
      </w:r>
      <w:r>
        <w:rPr>
          <w:i/>
        </w:rPr>
        <w:t xml:space="preserve"> </w:t>
      </w:r>
      <w:r w:rsidR="00FC0B1C">
        <w:rPr>
          <w:i/>
        </w:rPr>
        <w:t>apply</w:t>
      </w:r>
      <w:r w:rsidR="00656390" w:rsidRPr="00B35175">
        <w:rPr>
          <w:i/>
        </w:rPr>
        <w:t xml:space="preserve"> whole-lab</w:t>
      </w:r>
      <w:r w:rsidR="00FC0B1C">
        <w:rPr>
          <w:i/>
        </w:rPr>
        <w:t xml:space="preserve">el evaluation rules to </w:t>
      </w:r>
      <w:commentRangeStart w:id="28"/>
      <w:r w:rsidR="00FC0B1C">
        <w:rPr>
          <w:i/>
        </w:rPr>
        <w:t xml:space="preserve">new registrations </w:t>
      </w:r>
      <w:commentRangeEnd w:id="28"/>
      <w:r w:rsidR="00367E49">
        <w:rPr>
          <w:rStyle w:val="CommentReference"/>
        </w:rPr>
        <w:commentReference w:id="28"/>
      </w:r>
      <w:r w:rsidR="00FC0B1C">
        <w:rPr>
          <w:i/>
        </w:rPr>
        <w:t>that minimize</w:t>
      </w:r>
      <w:r>
        <w:rPr>
          <w:i/>
        </w:rPr>
        <w:t xml:space="preserve"> whole</w:t>
      </w:r>
      <w:r w:rsidR="00656390" w:rsidRPr="00B35175">
        <w:rPr>
          <w:i/>
        </w:rPr>
        <w:t xml:space="preserve">-script </w:t>
      </w:r>
      <w:proofErr w:type="spellStart"/>
      <w:r w:rsidR="008C2A01">
        <w:rPr>
          <w:i/>
        </w:rPr>
        <w:t>homoglyph</w:t>
      </w:r>
      <w:proofErr w:type="spellEnd"/>
      <w:r w:rsidR="00656390" w:rsidRPr="00B35175">
        <w:rPr>
          <w:i/>
        </w:rPr>
        <w:t xml:space="preserve"> labels </w:t>
      </w:r>
      <w:r w:rsidR="004F0BC1">
        <w:rPr>
          <w:i/>
        </w:rPr>
        <w:t>as determined by Unicode Technical Standard #39</w:t>
      </w:r>
      <w:r w:rsidR="00BB73E2">
        <w:rPr>
          <w:i/>
        </w:rPr>
        <w:t>: Unicode Security Mechanism</w:t>
      </w:r>
      <w:r>
        <w:rPr>
          <w:i/>
        </w:rPr>
        <w:t>s</w:t>
      </w:r>
      <w:r w:rsidR="00E550B6">
        <w:rPr>
          <w:i/>
        </w:rPr>
        <w:t xml:space="preserve"> </w:t>
      </w:r>
      <w:hyperlink r:id="rId8" w:anchor="Whole_Script_Confusables" w:history="1">
        <w:r w:rsidR="00E550B6" w:rsidRPr="00850EA3">
          <w:rPr>
            <w:rStyle w:val="Hyperlink"/>
            <w:i/>
          </w:rPr>
          <w:t>http://unicode.org/reports/tr39/tr39-1.html#Whole_Script_Confusables</w:t>
        </w:r>
      </w:hyperlink>
      <w:r w:rsidR="00FB4C7B">
        <w:rPr>
          <w:i/>
        </w:rPr>
        <w:t xml:space="preserve">. </w:t>
      </w:r>
      <w:r w:rsidR="00FC0B1C">
        <w:rPr>
          <w:i/>
        </w:rPr>
        <w:t xml:space="preserve">Registries may </w:t>
      </w:r>
      <w:r w:rsidR="00A75D64">
        <w:rPr>
          <w:i/>
        </w:rPr>
        <w:t xml:space="preserve">use data references such as </w:t>
      </w:r>
      <w:r w:rsidR="00FC0B1C">
        <w:rPr>
          <w:i/>
        </w:rPr>
        <w:t>Unicode’</w:t>
      </w:r>
      <w:r w:rsidR="00A75D64">
        <w:rPr>
          <w:i/>
        </w:rPr>
        <w:t>s intentional.txt</w:t>
      </w:r>
      <w:del w:id="29" w:author="Dennis Tan" w:date="2017-01-11T11:10:00Z">
        <w:r w:rsidR="00A75D64" w:rsidDel="002F6A8E">
          <w:rPr>
            <w:i/>
          </w:rPr>
          <w:delText xml:space="preserve"> or confusables.txt</w:delText>
        </w:r>
      </w:del>
      <w:r w:rsidR="00A75D64">
        <w:rPr>
          <w:i/>
        </w:rPr>
        <w:t xml:space="preserve">, the Root Zone LGR </w:t>
      </w:r>
      <w:proofErr w:type="spellStart"/>
      <w:r w:rsidR="00A75D64">
        <w:rPr>
          <w:i/>
        </w:rPr>
        <w:t>homoglyphs</w:t>
      </w:r>
      <w:proofErr w:type="spellEnd"/>
      <w:r w:rsidR="00A75D64">
        <w:rPr>
          <w:i/>
        </w:rPr>
        <w:t xml:space="preserve"> references</w:t>
      </w:r>
      <w:r w:rsidR="00FC0B1C">
        <w:rPr>
          <w:i/>
        </w:rPr>
        <w:t xml:space="preserve"> or other authoritative sources. </w:t>
      </w:r>
      <w:r w:rsidR="00A75D64">
        <w:rPr>
          <w:i/>
        </w:rPr>
        <w:t xml:space="preserve">Any policy </w:t>
      </w:r>
      <w:r w:rsidR="004334E5">
        <w:rPr>
          <w:i/>
        </w:rPr>
        <w:t xml:space="preserve">and its sources </w:t>
      </w:r>
      <w:r w:rsidR="00A75D64">
        <w:rPr>
          <w:i/>
        </w:rPr>
        <w:t>will be clearly documented in the registry’s public website.</w:t>
      </w:r>
    </w:p>
    <w:sectPr w:rsidR="00452F7D" w:rsidRPr="00B35175" w:rsidSect="00BF56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Tan" w:date="2017-01-09T10:49:00Z" w:initials="DT">
    <w:p w14:paraId="54F55C93" w14:textId="213789CF" w:rsidR="007D7B16" w:rsidRDefault="007D7B16">
      <w:pPr>
        <w:pStyle w:val="CommentText"/>
      </w:pPr>
      <w:r>
        <w:rPr>
          <w:rStyle w:val="CommentReference"/>
        </w:rPr>
        <w:annotationRef/>
      </w:r>
      <w:r w:rsidRPr="00274C7D">
        <w:rPr>
          <w:highlight w:val="yellow"/>
        </w:rPr>
        <w:t>Should “will” be replaced by “should” or “must”?</w:t>
      </w:r>
    </w:p>
  </w:comment>
  <w:comment w:id="1" w:author="Dennis Tan" w:date="2017-01-09T10:50:00Z" w:initials="DT">
    <w:p w14:paraId="0DA8533F" w14:textId="07431309" w:rsidR="00CD48EB" w:rsidRPr="00CD48EB" w:rsidRDefault="00BE17D7">
      <w:pPr>
        <w:pStyle w:val="CommentText"/>
        <w:rPr>
          <w:b/>
        </w:rPr>
      </w:pPr>
      <w:r>
        <w:rPr>
          <w:rStyle w:val="CommentReference"/>
        </w:rPr>
        <w:annotationRef/>
      </w:r>
      <w:r w:rsidRPr="00274C7D">
        <w:rPr>
          <w:highlight w:val="yellow"/>
        </w:rPr>
        <w:t>Mats suggests adding “explicit” to read as “explicit script”, however</w:t>
      </w:r>
      <w:r w:rsidR="00375D5B" w:rsidRPr="00274C7D">
        <w:rPr>
          <w:highlight w:val="yellow"/>
        </w:rPr>
        <w:t xml:space="preserve"> the term</w:t>
      </w:r>
      <w:r w:rsidRPr="00274C7D">
        <w:rPr>
          <w:highlight w:val="yellow"/>
        </w:rPr>
        <w:t xml:space="preserve"> “explicit script” is not defined in the Unicode Standard Annex 24. </w:t>
      </w:r>
      <w:r w:rsidR="00375D5B" w:rsidRPr="00274C7D">
        <w:rPr>
          <w:highlight w:val="yellow"/>
        </w:rPr>
        <w:t>He clarifies</w:t>
      </w:r>
      <w:r w:rsidR="00CD48EB" w:rsidRPr="00274C7D">
        <w:rPr>
          <w:highlight w:val="yellow"/>
        </w:rPr>
        <w:t xml:space="preserve"> “It must be possible to mix European digits with letters, and those are in different Unicode Scripts.” </w:t>
      </w:r>
      <w:r w:rsidR="0090381B" w:rsidRPr="00274C7D">
        <w:rPr>
          <w:highlight w:val="yellow"/>
        </w:rPr>
        <w:t>He refers to the use of “inherit” and “common” code points.</w:t>
      </w:r>
    </w:p>
  </w:comment>
  <w:comment w:id="2" w:author="Dennis Tan" w:date="2017-01-11T13:39:00Z" w:initials="DT">
    <w:p w14:paraId="409B5A22" w14:textId="2A3051A6" w:rsidR="001C712E" w:rsidRDefault="001C712E">
      <w:pPr>
        <w:pStyle w:val="CommentText"/>
      </w:pPr>
      <w:r>
        <w:rPr>
          <w:rStyle w:val="CommentReference"/>
        </w:rPr>
        <w:annotationRef/>
      </w:r>
      <w:r>
        <w:t>Revised per Jan 5, 2016 feedback.</w:t>
      </w:r>
    </w:p>
  </w:comment>
  <w:comment w:id="12" w:author="Dennis Tan" w:date="2017-01-04T15:35:00Z" w:initials="DT">
    <w:p w14:paraId="0A45BDA8" w14:textId="7F148AB9" w:rsidR="007C7E03" w:rsidRDefault="007C7E03">
      <w:pPr>
        <w:pStyle w:val="CommentText"/>
      </w:pPr>
      <w:r>
        <w:rPr>
          <w:rStyle w:val="CommentReference"/>
        </w:rPr>
        <w:annotationRef/>
      </w:r>
      <w:r>
        <w:t xml:space="preserve">Per </w:t>
      </w:r>
      <w:hyperlink r:id="rId1" w:anchor="section-2" w:history="1">
        <w:r w:rsidRPr="00850EA3">
          <w:rPr>
            <w:rStyle w:val="Hyperlink"/>
          </w:rPr>
          <w:t>https://tools.ietf.org/html/draft-freytag-lager-variant-rules-02#section-2</w:t>
        </w:r>
      </w:hyperlink>
      <w:r>
        <w:t xml:space="preserve"> (Section 2, Variant Relationships)</w:t>
      </w:r>
    </w:p>
  </w:comment>
  <w:comment w:id="15" w:author="Dennis Tan" w:date="2017-01-11T11:22:00Z" w:initials="DT">
    <w:p w14:paraId="7A6414DF" w14:textId="6F14F19F" w:rsidR="00D36CB4" w:rsidRDefault="00D36CB4">
      <w:pPr>
        <w:pStyle w:val="CommentText"/>
      </w:pPr>
      <w:r>
        <w:rPr>
          <w:rStyle w:val="CommentReference"/>
        </w:rPr>
        <w:annotationRef/>
      </w:r>
      <w:r w:rsidR="009501B7">
        <w:t>Per feedback on Jan 5, 2017</w:t>
      </w:r>
    </w:p>
    <w:p w14:paraId="06A22AB9" w14:textId="3BA91EF8" w:rsidR="009501B7" w:rsidRDefault="009501B7">
      <w:pPr>
        <w:pStyle w:val="CommentText"/>
      </w:pPr>
      <w:r w:rsidRPr="00B0737A">
        <w:t>“</w:t>
      </w:r>
      <w:r w:rsidRPr="00B0737A">
        <w:rPr>
          <w:color w:val="000000" w:themeColor="text1"/>
        </w:rPr>
        <w:t>even if an IDN language table is implemented and does not have variant rules, the variants may still need to be introduced if another IDN table is added for a different language using the same script</w:t>
      </w:r>
      <w:r>
        <w:rPr>
          <w:color w:val="000000" w:themeColor="text1"/>
        </w:rPr>
        <w:t>”</w:t>
      </w:r>
    </w:p>
    <w:p w14:paraId="79DB59E7" w14:textId="77777777" w:rsidR="009501B7" w:rsidRDefault="009501B7">
      <w:pPr>
        <w:pStyle w:val="CommentText"/>
      </w:pPr>
    </w:p>
    <w:p w14:paraId="6215DC25" w14:textId="59E3EF86" w:rsidR="009501B7" w:rsidRDefault="009501B7">
      <w:pPr>
        <w:pStyle w:val="CommentText"/>
      </w:pPr>
      <w:r>
        <w:t>While I appreciate the scenario, I struggle with this guideline.</w:t>
      </w:r>
    </w:p>
    <w:p w14:paraId="46ECD168" w14:textId="77777777" w:rsidR="009501B7" w:rsidRDefault="009501B7">
      <w:pPr>
        <w:pStyle w:val="CommentText"/>
      </w:pPr>
    </w:p>
    <w:p w14:paraId="26E53BA0" w14:textId="7F3BA42B" w:rsidR="00427A75" w:rsidRDefault="00427A75">
      <w:pPr>
        <w:pStyle w:val="CommentText"/>
      </w:pPr>
      <w:r>
        <w:t xml:space="preserve">When one of two tables </w:t>
      </w:r>
      <w:r w:rsidR="00872109">
        <w:t>have</w:t>
      </w:r>
      <w:r>
        <w:t xml:space="preserve"> variant sets, it’s going to be relative easy to look at potential new variant relationships</w:t>
      </w:r>
      <w:r w:rsidR="00872109">
        <w:t xml:space="preserve"> (this is covered with the first paragraph)</w:t>
      </w:r>
      <w:r>
        <w:t>. But what if none of the tables have</w:t>
      </w:r>
      <w:r w:rsidR="00872109">
        <w:t xml:space="preserve"> any</w:t>
      </w:r>
      <w:r>
        <w:t xml:space="preserve"> variant sets defined, what is the registry operator to </w:t>
      </w:r>
      <w:proofErr w:type="gramStart"/>
      <w:r>
        <w:t>do?.</w:t>
      </w:r>
      <w:proofErr w:type="gramEnd"/>
      <w:r>
        <w:t xml:space="preserve"> For example:</w:t>
      </w:r>
    </w:p>
    <w:p w14:paraId="432D2A17" w14:textId="77777777" w:rsidR="00427A75" w:rsidRDefault="00427A75">
      <w:pPr>
        <w:pStyle w:val="CommentText"/>
      </w:pPr>
    </w:p>
    <w:p w14:paraId="207E04F7" w14:textId="7F0A3F33" w:rsidR="009501B7" w:rsidRDefault="009501B7">
      <w:pPr>
        <w:pStyle w:val="CommentText"/>
      </w:pPr>
      <w:r>
        <w:t>Let’s say registry operator already implemented IDN Table A which has no variants. It later wants to implement IDN Table B which has no recognized variants either. Both tables were taken from reference tables (LGRs) backed by their own language communities.</w:t>
      </w:r>
    </w:p>
    <w:p w14:paraId="264CDC32" w14:textId="77777777" w:rsidR="009501B7" w:rsidRDefault="009501B7">
      <w:pPr>
        <w:pStyle w:val="CommentText"/>
      </w:pPr>
    </w:p>
    <w:p w14:paraId="6DA8329E" w14:textId="61A8B1ED" w:rsidR="009501B7" w:rsidRDefault="009501B7">
      <w:pPr>
        <w:pStyle w:val="CommentText"/>
      </w:pPr>
      <w:r>
        <w:t xml:space="preserve">IDN Table A has a code point X that is a variant of code point Y in IDN Table B. However, since none of the IDN Tables permitted the two code points to commingle there was no need for a variant set. </w:t>
      </w:r>
      <w:r w:rsidR="00053E68">
        <w:t>Then, h</w:t>
      </w:r>
      <w:r>
        <w:t>ow</w:t>
      </w:r>
      <w:r w:rsidR="00053E68">
        <w:t xml:space="preserve"> can</w:t>
      </w:r>
      <w:r>
        <w:t xml:space="preserve"> the registry operator (who has no language </w:t>
      </w:r>
      <w:r w:rsidR="007C654F">
        <w:t xml:space="preserve">or script </w:t>
      </w:r>
      <w:r>
        <w:t xml:space="preserve">expertise) determine that there should be a variant relationship between X and Y if all it has are the </w:t>
      </w:r>
      <w:proofErr w:type="gramStart"/>
      <w:r>
        <w:t>LGRs</w:t>
      </w:r>
      <w:r w:rsidR="00053E68">
        <w:t>?</w:t>
      </w:r>
      <w:r>
        <w:t>.</w:t>
      </w:r>
      <w:proofErr w:type="gramEnd"/>
    </w:p>
    <w:p w14:paraId="4EE5FF69" w14:textId="77777777" w:rsidR="00D90004" w:rsidRDefault="00D90004">
      <w:pPr>
        <w:pStyle w:val="CommentText"/>
      </w:pPr>
    </w:p>
    <w:p w14:paraId="68845109" w14:textId="3725B191" w:rsidR="00D90004" w:rsidRDefault="00D90004">
      <w:pPr>
        <w:pStyle w:val="CommentText"/>
      </w:pPr>
      <w:r w:rsidRPr="00D90004">
        <w:rPr>
          <w:highlight w:val="yellow"/>
        </w:rPr>
        <w:t>Does this make sense? --- Need further discussion.</w:t>
      </w:r>
    </w:p>
    <w:p w14:paraId="11864099" w14:textId="77777777" w:rsidR="009501B7" w:rsidRDefault="009501B7">
      <w:pPr>
        <w:pStyle w:val="CommentText"/>
      </w:pPr>
    </w:p>
  </w:comment>
  <w:comment w:id="27" w:author="Dennis Tan" w:date="2017-01-04T15:37:00Z" w:initials="DT">
    <w:p w14:paraId="31404F5D" w14:textId="77777777" w:rsidR="00437E40" w:rsidRDefault="00437E40">
      <w:pPr>
        <w:pStyle w:val="CommentText"/>
      </w:pPr>
      <w:r>
        <w:rPr>
          <w:rStyle w:val="CommentReference"/>
        </w:rPr>
        <w:annotationRef/>
      </w:r>
      <w:r>
        <w:t>Trying to strike a balance between enabling a safe environment and growing the IDN space. Too many requirements on IDN implementation impose a “tax” on registries, and potential</w:t>
      </w:r>
      <w:r w:rsidR="00A75D64">
        <w:t>ly</w:t>
      </w:r>
      <w:r>
        <w:t xml:space="preserve"> registrars, that want to grow the space.</w:t>
      </w:r>
    </w:p>
    <w:p w14:paraId="0B31652D" w14:textId="77777777" w:rsidR="007A630D" w:rsidRDefault="007A630D">
      <w:pPr>
        <w:pStyle w:val="CommentText"/>
      </w:pPr>
    </w:p>
    <w:p w14:paraId="4F812412" w14:textId="77777777" w:rsidR="007A630D" w:rsidRDefault="00376326">
      <w:pPr>
        <w:pStyle w:val="CommentText"/>
      </w:pPr>
      <w:r>
        <w:t>Per a 2015 APWG report, homographic attacks using IDNs are extremely rare. Considering that IDN</w:t>
      </w:r>
      <w:r w:rsidR="001D305E">
        <w:t>s</w:t>
      </w:r>
      <w:r>
        <w:t xml:space="preserve"> represent 2% of glob</w:t>
      </w:r>
      <w:r w:rsidR="00F30A79">
        <w:t xml:space="preserve">al domain names, we are talking about solving for a tiny fraction of these potential cases. </w:t>
      </w:r>
      <w:r w:rsidR="00307F5C">
        <w:t xml:space="preserve">Moreover, we have discussed using intentional.txt which has been determined to be limited in scope. Root Zone LGR work doesn’t cover all cases either. </w:t>
      </w:r>
    </w:p>
    <w:p w14:paraId="5FC46C6D" w14:textId="77777777" w:rsidR="00307F5C" w:rsidRDefault="00307F5C">
      <w:pPr>
        <w:pStyle w:val="CommentText"/>
      </w:pPr>
    </w:p>
    <w:p w14:paraId="3072A2AA" w14:textId="398E1B2D" w:rsidR="00307F5C" w:rsidRDefault="00307F5C">
      <w:pPr>
        <w:pStyle w:val="CommentText"/>
      </w:pPr>
      <w:r>
        <w:t>I would recommend keeping this guideline as is or place it in other section as an advisory but not as an actual guideline.</w:t>
      </w:r>
    </w:p>
    <w:p w14:paraId="3C19E5B6" w14:textId="77777777" w:rsidR="00D90004" w:rsidRDefault="00D90004">
      <w:pPr>
        <w:pStyle w:val="CommentText"/>
      </w:pPr>
    </w:p>
    <w:p w14:paraId="488E4F62" w14:textId="16883B65" w:rsidR="00D90004" w:rsidRDefault="00D90004">
      <w:pPr>
        <w:pStyle w:val="CommentText"/>
      </w:pPr>
      <w:r w:rsidRPr="00D90004">
        <w:rPr>
          <w:highlight w:val="yellow"/>
        </w:rPr>
        <w:t>Need further discussion</w:t>
      </w:r>
    </w:p>
  </w:comment>
  <w:comment w:id="28" w:author="Dennis Tan" w:date="2017-01-11T13:30:00Z" w:initials="DT">
    <w:p w14:paraId="031B624A" w14:textId="2CE39654" w:rsidR="00367E49" w:rsidRDefault="00367E49">
      <w:pPr>
        <w:pStyle w:val="CommentText"/>
      </w:pPr>
      <w:r>
        <w:rPr>
          <w:rStyle w:val="CommentReference"/>
        </w:rPr>
        <w:annotationRef/>
      </w:r>
      <w:r w:rsidRPr="00D90004">
        <w:rPr>
          <w:highlight w:val="yellow"/>
        </w:rPr>
        <w:t>Need to discuss what to do with existing registrations. This is pending.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55C93" w15:done="0"/>
  <w15:commentEx w15:paraId="0DA8533F" w15:done="0"/>
  <w15:commentEx w15:paraId="409B5A22" w15:done="0"/>
  <w15:commentEx w15:paraId="0A45BDA8" w15:done="0"/>
  <w15:commentEx w15:paraId="11864099" w15:done="0"/>
  <w15:commentEx w15:paraId="488E4F62" w15:done="0"/>
  <w15:commentEx w15:paraId="031B62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B"/>
    <w:rsid w:val="000033E8"/>
    <w:rsid w:val="00021DAB"/>
    <w:rsid w:val="00053E68"/>
    <w:rsid w:val="000933C1"/>
    <w:rsid w:val="000D6E81"/>
    <w:rsid w:val="001244EA"/>
    <w:rsid w:val="00130D90"/>
    <w:rsid w:val="00162B62"/>
    <w:rsid w:val="001A20AE"/>
    <w:rsid w:val="001B4F8E"/>
    <w:rsid w:val="001C712E"/>
    <w:rsid w:val="001D305E"/>
    <w:rsid w:val="001D5E81"/>
    <w:rsid w:val="001F0B50"/>
    <w:rsid w:val="00211686"/>
    <w:rsid w:val="00273567"/>
    <w:rsid w:val="00274C7D"/>
    <w:rsid w:val="002967D9"/>
    <w:rsid w:val="002F6A8E"/>
    <w:rsid w:val="00307F5C"/>
    <w:rsid w:val="003129EA"/>
    <w:rsid w:val="00342ADA"/>
    <w:rsid w:val="003547BC"/>
    <w:rsid w:val="00367E49"/>
    <w:rsid w:val="00375D5B"/>
    <w:rsid w:val="00376326"/>
    <w:rsid w:val="00381416"/>
    <w:rsid w:val="003B07A9"/>
    <w:rsid w:val="00404EEC"/>
    <w:rsid w:val="00427A75"/>
    <w:rsid w:val="004334E5"/>
    <w:rsid w:val="00437E40"/>
    <w:rsid w:val="00452F7D"/>
    <w:rsid w:val="00473E5E"/>
    <w:rsid w:val="004A159E"/>
    <w:rsid w:val="004C1ABE"/>
    <w:rsid w:val="004F0BC1"/>
    <w:rsid w:val="0050031F"/>
    <w:rsid w:val="0053060D"/>
    <w:rsid w:val="005961A9"/>
    <w:rsid w:val="005B0D0E"/>
    <w:rsid w:val="005B3070"/>
    <w:rsid w:val="005F0973"/>
    <w:rsid w:val="006079E1"/>
    <w:rsid w:val="00626256"/>
    <w:rsid w:val="00656390"/>
    <w:rsid w:val="006C55C6"/>
    <w:rsid w:val="006D327D"/>
    <w:rsid w:val="006D73CC"/>
    <w:rsid w:val="00782501"/>
    <w:rsid w:val="007A3040"/>
    <w:rsid w:val="007A3CA4"/>
    <w:rsid w:val="007A630D"/>
    <w:rsid w:val="007C654F"/>
    <w:rsid w:val="007C767B"/>
    <w:rsid w:val="007C7E03"/>
    <w:rsid w:val="007D642F"/>
    <w:rsid w:val="007D7A2F"/>
    <w:rsid w:val="007D7B16"/>
    <w:rsid w:val="00806991"/>
    <w:rsid w:val="00872109"/>
    <w:rsid w:val="008901A6"/>
    <w:rsid w:val="00897016"/>
    <w:rsid w:val="008A3629"/>
    <w:rsid w:val="008A6A9E"/>
    <w:rsid w:val="008C2A01"/>
    <w:rsid w:val="008D73D0"/>
    <w:rsid w:val="0090381B"/>
    <w:rsid w:val="00914A95"/>
    <w:rsid w:val="009501B7"/>
    <w:rsid w:val="009A6A4A"/>
    <w:rsid w:val="00A5489A"/>
    <w:rsid w:val="00A6760A"/>
    <w:rsid w:val="00A75D64"/>
    <w:rsid w:val="00A90F04"/>
    <w:rsid w:val="00AA196C"/>
    <w:rsid w:val="00AA54B7"/>
    <w:rsid w:val="00AB7F1C"/>
    <w:rsid w:val="00AE0CB9"/>
    <w:rsid w:val="00B041D7"/>
    <w:rsid w:val="00B0737A"/>
    <w:rsid w:val="00B14A78"/>
    <w:rsid w:val="00B21615"/>
    <w:rsid w:val="00B35175"/>
    <w:rsid w:val="00BB73E2"/>
    <w:rsid w:val="00BE17D7"/>
    <w:rsid w:val="00BE3E3E"/>
    <w:rsid w:val="00BF5684"/>
    <w:rsid w:val="00C709BB"/>
    <w:rsid w:val="00CA5321"/>
    <w:rsid w:val="00CD3F2A"/>
    <w:rsid w:val="00CD48EB"/>
    <w:rsid w:val="00D27257"/>
    <w:rsid w:val="00D36CB4"/>
    <w:rsid w:val="00D81D46"/>
    <w:rsid w:val="00D8698B"/>
    <w:rsid w:val="00D90004"/>
    <w:rsid w:val="00D91661"/>
    <w:rsid w:val="00DC5258"/>
    <w:rsid w:val="00DE430F"/>
    <w:rsid w:val="00DE6434"/>
    <w:rsid w:val="00E23C10"/>
    <w:rsid w:val="00E33E57"/>
    <w:rsid w:val="00E550B6"/>
    <w:rsid w:val="00F25E2F"/>
    <w:rsid w:val="00F30A79"/>
    <w:rsid w:val="00F5713A"/>
    <w:rsid w:val="00F66A24"/>
    <w:rsid w:val="00FB4C7B"/>
    <w:rsid w:val="00FC0B1C"/>
    <w:rsid w:val="00FD66B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3F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3D0"/>
    <w:rPr>
      <w:color w:val="0563C1" w:themeColor="hyperlink"/>
      <w:u w:val="single"/>
    </w:rPr>
  </w:style>
  <w:style w:type="character" w:styleId="FollowedHyperlink">
    <w:name w:val="FollowedHyperlink"/>
    <w:basedOn w:val="DefaultParagraphFont"/>
    <w:uiPriority w:val="99"/>
    <w:semiHidden/>
    <w:unhideWhenUsed/>
    <w:rsid w:val="00A6760A"/>
    <w:rPr>
      <w:color w:val="954F72" w:themeColor="followedHyperlink"/>
      <w:u w:val="single"/>
    </w:rPr>
  </w:style>
  <w:style w:type="character" w:styleId="CommentReference">
    <w:name w:val="annotation reference"/>
    <w:basedOn w:val="DefaultParagraphFont"/>
    <w:uiPriority w:val="99"/>
    <w:semiHidden/>
    <w:unhideWhenUsed/>
    <w:rsid w:val="007C7E03"/>
    <w:rPr>
      <w:sz w:val="18"/>
      <w:szCs w:val="18"/>
    </w:rPr>
  </w:style>
  <w:style w:type="paragraph" w:styleId="CommentText">
    <w:name w:val="annotation text"/>
    <w:basedOn w:val="Normal"/>
    <w:link w:val="CommentTextChar"/>
    <w:uiPriority w:val="99"/>
    <w:semiHidden/>
    <w:unhideWhenUsed/>
    <w:rsid w:val="007C7E03"/>
  </w:style>
  <w:style w:type="character" w:customStyle="1" w:styleId="CommentTextChar">
    <w:name w:val="Comment Text Char"/>
    <w:basedOn w:val="DefaultParagraphFont"/>
    <w:link w:val="CommentText"/>
    <w:uiPriority w:val="99"/>
    <w:semiHidden/>
    <w:rsid w:val="007C7E03"/>
  </w:style>
  <w:style w:type="paragraph" w:styleId="CommentSubject">
    <w:name w:val="annotation subject"/>
    <w:basedOn w:val="CommentText"/>
    <w:next w:val="CommentText"/>
    <w:link w:val="CommentSubjectChar"/>
    <w:uiPriority w:val="99"/>
    <w:semiHidden/>
    <w:unhideWhenUsed/>
    <w:rsid w:val="007C7E03"/>
    <w:rPr>
      <w:b/>
      <w:bCs/>
      <w:sz w:val="20"/>
      <w:szCs w:val="20"/>
    </w:rPr>
  </w:style>
  <w:style w:type="character" w:customStyle="1" w:styleId="CommentSubjectChar">
    <w:name w:val="Comment Subject Char"/>
    <w:basedOn w:val="CommentTextChar"/>
    <w:link w:val="CommentSubject"/>
    <w:uiPriority w:val="99"/>
    <w:semiHidden/>
    <w:rsid w:val="007C7E03"/>
    <w:rPr>
      <w:b/>
      <w:bCs/>
      <w:sz w:val="20"/>
      <w:szCs w:val="20"/>
    </w:rPr>
  </w:style>
  <w:style w:type="paragraph" w:styleId="BalloonText">
    <w:name w:val="Balloon Text"/>
    <w:basedOn w:val="Normal"/>
    <w:link w:val="BalloonTextChar"/>
    <w:uiPriority w:val="99"/>
    <w:semiHidden/>
    <w:unhideWhenUsed/>
    <w:rsid w:val="007C7E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7E0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tools.ietf.org/html/draft-freytag-lager-variant-rules-02"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www.unicode.org/reports/tr24" TargetMode="External"/><Relationship Id="rId8" Type="http://schemas.openxmlformats.org/officeDocument/2006/relationships/hyperlink" Target="http://unicode.org/reports/tr39/tr39-1.html"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5960D6-F13C-C547-AB19-D698B9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Tan</dc:creator>
  <cp:keywords/>
  <dc:description/>
  <cp:lastModifiedBy>Dennis Tan</cp:lastModifiedBy>
  <cp:revision>3</cp:revision>
  <dcterms:created xsi:type="dcterms:W3CDTF">2017-01-11T18:39:00Z</dcterms:created>
  <dcterms:modified xsi:type="dcterms:W3CDTF">2017-01-11T18:40:00Z</dcterms:modified>
</cp:coreProperties>
</file>