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5E9A5FF5" w14:textId="77777777" w:rsidR="00BA1F13" w:rsidRPr="0054624D" w:rsidRDefault="00BA1F13" w:rsidP="00BA1F13">
      <w:pPr>
        <w:pStyle w:val="Heading2"/>
        <w:rPr>
          <w:rFonts w:asciiTheme="majorBidi" w:hAnsiTheme="majorBidi"/>
          <w:b/>
          <w:bCs/>
          <w:color w:val="auto"/>
        </w:rPr>
      </w:pPr>
      <w:commentRangeStart w:id="1"/>
      <w:r w:rsidRPr="0054624D">
        <w:rPr>
          <w:rFonts w:asciiTheme="majorBidi" w:hAnsiTheme="majorBidi"/>
          <w:b/>
          <w:bCs/>
          <w:color w:val="auto"/>
        </w:rPr>
        <w:t>Normative Language</w:t>
      </w:r>
      <w:commentRangeEnd w:id="1"/>
      <w:r w:rsidR="00694C30">
        <w:rPr>
          <w:rStyle w:val="CommentReference"/>
          <w:rFonts w:asciiTheme="minorHAnsi" w:eastAsiaTheme="minorHAnsi" w:hAnsiTheme="minorHAnsi" w:cstheme="minorBidi"/>
          <w:color w:val="auto"/>
        </w:rPr>
        <w:commentReference w:id="1"/>
      </w:r>
    </w:p>
    <w:p w14:paraId="63603137" w14:textId="77777777" w:rsidR="00BA1F13" w:rsidRPr="0054624D" w:rsidRDefault="00AC779A" w:rsidP="007B27F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key words "MUST", "MUST NOT", "REQUIRED", "SHALL", "SHALL</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NOT",</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"SHOULD",</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"SHOULD NOT", "RECOMMENDED", "MAY", and</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"OPTIONAL" in this document are to be interpreted as described in</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RFC 2119.</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3C066B8B" w:rsidR="00451D83" w:rsidRPr="0054624D" w:rsidRDefault="00451D83" w:rsidP="00665FE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ins w:id="2" w:author="Sarmad Hussain" w:date="2017-06-14T18:25:00Z">
        <w:r w:rsidR="0097388B">
          <w:rPr>
            <w:rFonts w:asciiTheme="majorBidi" w:hAnsiTheme="majorBidi" w:cstheme="majorBidi"/>
            <w:sz w:val="24"/>
            <w:szCs w:val="24"/>
          </w:rPr>
          <w:t xml:space="preserve"> </w:t>
        </w:r>
        <w:commentRangeStart w:id="3"/>
        <w:r w:rsidR="0097388B">
          <w:rPr>
            <w:rFonts w:asciiTheme="majorBidi" w:hAnsiTheme="majorBidi" w:cstheme="majorBidi"/>
            <w:sz w:val="24"/>
            <w:szCs w:val="24"/>
          </w:rPr>
          <w:t>and their successors</w:t>
        </w:r>
      </w:ins>
      <w:commentRangeEnd w:id="3"/>
      <w:ins w:id="4" w:author="Sarmad Hussain" w:date="2017-06-14T18:28:00Z">
        <w:r w:rsidR="0097388B">
          <w:rPr>
            <w:rStyle w:val="CommentReference"/>
          </w:rPr>
          <w:commentReference w:id="3"/>
        </w:r>
      </w:ins>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12B922D4"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commentRangeStart w:id="5"/>
      <w:r w:rsidR="005444A2" w:rsidRPr="0054624D">
        <w:rPr>
          <w:rFonts w:asciiTheme="majorBidi" w:hAnsiTheme="majorBidi" w:cstheme="majorBidi"/>
          <w:sz w:val="24"/>
          <w:szCs w:val="24"/>
        </w:rPr>
        <w:t>The registrant of a domain</w:t>
      </w:r>
      <w:r w:rsidR="00D07930" w:rsidRPr="0054624D">
        <w:rPr>
          <w:rFonts w:asciiTheme="majorBidi" w:hAnsiTheme="majorBidi" w:cstheme="majorBidi"/>
          <w:sz w:val="24"/>
          <w:szCs w:val="24"/>
        </w:rPr>
        <w:t xml:space="preserve"> name</w:t>
      </w:r>
      <w:r w:rsidR="005444A2" w:rsidRPr="0054624D">
        <w:rPr>
          <w:rFonts w:asciiTheme="majorBidi" w:hAnsiTheme="majorBidi" w:cstheme="majorBidi"/>
          <w:sz w:val="24"/>
          <w:szCs w:val="24"/>
        </w:rPr>
        <w:t xml:space="preserve"> that is no longer supported by </w:t>
      </w:r>
      <w:r w:rsidR="00E01398">
        <w:rPr>
          <w:rFonts w:asciiTheme="majorBidi" w:hAnsiTheme="majorBidi" w:cstheme="majorBidi"/>
          <w:sz w:val="24"/>
          <w:szCs w:val="24"/>
        </w:rPr>
        <w:t>IDNA 2008</w:t>
      </w:r>
      <w:r w:rsidR="005444A2" w:rsidRPr="0054624D">
        <w:rPr>
          <w:rFonts w:asciiTheme="majorBidi" w:hAnsiTheme="majorBidi" w:cstheme="majorBidi"/>
          <w:sz w:val="24"/>
          <w:szCs w:val="24"/>
        </w:rPr>
        <w:t xml:space="preserve"> should be notified that there may be unanticipated consequences for a user attempting to </w:t>
      </w:r>
      <w:r w:rsidR="00BB6A7B" w:rsidRPr="0054624D">
        <w:rPr>
          <w:rFonts w:asciiTheme="majorBidi" w:hAnsiTheme="majorBidi" w:cstheme="majorBidi"/>
          <w:sz w:val="24"/>
          <w:szCs w:val="24"/>
        </w:rPr>
        <w:t>reach it</w:t>
      </w:r>
      <w:r w:rsidR="005444A2" w:rsidRPr="0054624D">
        <w:rPr>
          <w:rFonts w:asciiTheme="majorBidi" w:hAnsiTheme="majorBidi" w:cstheme="majorBidi"/>
          <w:sz w:val="24"/>
          <w:szCs w:val="24"/>
        </w:rPr>
        <w:t xml:space="preserve">, and such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names should be replaced, held, or deleted at registry initiative.</w:t>
      </w:r>
      <w:commentRangeEnd w:id="5"/>
      <w:r w:rsidR="00631CD2">
        <w:rPr>
          <w:rStyle w:val="CommentReference"/>
        </w:rPr>
        <w:commentReference w:id="5"/>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w:t>
      </w:r>
      <w:r w:rsidRPr="0054624D">
        <w:rPr>
          <w:rFonts w:asciiTheme="majorBidi" w:hAnsiTheme="majorBidi" w:cstheme="majorBidi"/>
          <w:sz w:val="24"/>
          <w:szCs w:val="24"/>
        </w:rPr>
        <w:lastRenderedPageBreak/>
        <w:t xml:space="preserve">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7FB13609" w:rsidR="00955613" w:rsidRPr="0054624D"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commentRangeStart w:id="6"/>
      <w:ins w:id="7" w:author="Sarmad Hussain" w:date="2017-06-14T18:26:00Z">
        <w:r w:rsidR="0097388B">
          <w:rPr>
            <w:rFonts w:asciiTheme="majorBidi" w:hAnsiTheme="majorBidi" w:cstheme="majorBidi"/>
            <w:sz w:val="24"/>
            <w:szCs w:val="24"/>
          </w:rPr>
          <w:t xml:space="preserve">both </w:t>
        </w:r>
      </w:ins>
      <w:commentRangeEnd w:id="6"/>
      <w:ins w:id="8" w:author="Sarmad Hussain" w:date="2017-06-14T18:27:00Z">
        <w:r w:rsidR="0097388B">
          <w:rPr>
            <w:rStyle w:val="CommentReference"/>
          </w:rPr>
          <w:commentReference w:id="6"/>
        </w:r>
      </w:ins>
      <w:r w:rsidRPr="0054624D">
        <w:rPr>
          <w:rFonts w:asciiTheme="majorBidi" w:hAnsiTheme="majorBidi" w:cstheme="majorBidi"/>
          <w:sz w:val="24"/>
          <w:szCs w:val="24"/>
        </w:rPr>
        <w:t>these positions are explicitly reserved to indicate encoding schemes, of which IDNA is only one instantiation. These guidelines are not intended to assist with any other instantiations.</w:t>
      </w:r>
    </w:p>
    <w:p w14:paraId="76D81154" w14:textId="77777777" w:rsidR="00BF090D" w:rsidRPr="0054624D" w:rsidRDefault="00BF090D" w:rsidP="00B76601">
      <w:pPr>
        <w:pStyle w:val="ListParagraph"/>
        <w:rPr>
          <w:rFonts w:asciiTheme="majorBidi" w:hAnsiTheme="majorBidi" w:cstheme="majorBidi"/>
          <w:sz w:val="24"/>
          <w:szCs w:val="24"/>
        </w:rPr>
      </w:pPr>
    </w:p>
    <w:p w14:paraId="5A1DC9DC" w14:textId="666E45C6" w:rsidR="00D12FB2" w:rsidRPr="0054624D" w:rsidRDefault="00D12FB2" w:rsidP="00D12FB2">
      <w:pPr>
        <w:pStyle w:val="ListParagraph"/>
        <w:numPr>
          <w:ilvl w:val="0"/>
          <w:numId w:val="14"/>
        </w:numPr>
        <w:rPr>
          <w:rFonts w:asciiTheme="majorBidi" w:hAnsiTheme="majorBidi" w:cstheme="majorBidi"/>
          <w:sz w:val="24"/>
          <w:szCs w:val="24"/>
        </w:rPr>
      </w:pPr>
      <w:commentRangeStart w:id="9"/>
      <w:r w:rsidRPr="0054624D">
        <w:rPr>
          <w:rFonts w:asciiTheme="majorBidi" w:hAnsiTheme="majorBidi" w:cstheme="majorBidi"/>
          <w:sz w:val="24"/>
          <w:szCs w:val="24"/>
        </w:rPr>
        <w:t>TLD</w:t>
      </w:r>
      <w:commentRangeEnd w:id="9"/>
      <w:r w:rsidR="007C1C22">
        <w:rPr>
          <w:rStyle w:val="CommentReference"/>
        </w:rPr>
        <w:commentReference w:id="9"/>
      </w:r>
      <w:r w:rsidRPr="0054624D">
        <w:rPr>
          <w:rFonts w:asciiTheme="majorBidi" w:hAnsiTheme="majorBidi" w:cstheme="majorBidi"/>
          <w:sz w:val="24"/>
          <w:szCs w:val="24"/>
        </w:rPr>
        <w:t xml:space="preserv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egistries </w:t>
      </w:r>
      <w:r w:rsidRPr="0054624D">
        <w:rPr>
          <w:rFonts w:asciiTheme="majorBidi" w:hAnsiTheme="majorBidi" w:cstheme="majorBidi"/>
          <w:sz w:val="24"/>
          <w:szCs w:val="24"/>
        </w:rPr>
        <w:t xml:space="preserve">with </w:t>
      </w:r>
      <w:r w:rsidR="005F1AA1" w:rsidRPr="0054624D">
        <w:rPr>
          <w:rFonts w:asciiTheme="majorBidi" w:hAnsiTheme="majorBidi" w:cstheme="majorBidi"/>
          <w:sz w:val="24"/>
          <w:szCs w:val="24"/>
        </w:rPr>
        <w:t>pre-existing</w:t>
      </w:r>
      <w:r w:rsidRPr="0054624D">
        <w:rPr>
          <w:rFonts w:asciiTheme="majorBidi" w:hAnsiTheme="majorBidi" w:cstheme="majorBidi"/>
          <w:sz w:val="24"/>
          <w:szCs w:val="24"/>
        </w:rPr>
        <w:t xml:space="preserv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that do not conform to these guidelines should take the following actions to reduce disruption to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egistrants </w:t>
      </w:r>
      <w:r w:rsidRPr="0054624D">
        <w:rPr>
          <w:rFonts w:asciiTheme="majorBidi" w:hAnsiTheme="majorBidi" w:cstheme="majorBidi"/>
          <w:sz w:val="24"/>
          <w:szCs w:val="24"/>
        </w:rPr>
        <w:t>and Internet consumers:</w:t>
      </w:r>
    </w:p>
    <w:p w14:paraId="43D5F0FC" w14:textId="01433B39"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Make clear in their registration policy whether registered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names or currently activated labels, which do not conform to the </w:t>
      </w:r>
      <w:r w:rsidR="00BB6A7B" w:rsidRPr="0054624D">
        <w:rPr>
          <w:rFonts w:asciiTheme="majorBidi" w:hAnsiTheme="majorBidi" w:cstheme="majorBidi"/>
          <w:sz w:val="24"/>
          <w:szCs w:val="24"/>
        </w:rPr>
        <w:t>guidelines,</w:t>
      </w:r>
      <w:r w:rsidRPr="0054624D">
        <w:rPr>
          <w:rFonts w:asciiTheme="majorBidi" w:hAnsiTheme="majorBidi" w:cstheme="majorBidi"/>
          <w:sz w:val="24"/>
          <w:szCs w:val="24"/>
        </w:rPr>
        <w:t xml:space="preserve">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TLD zone file.</w:t>
      </w:r>
    </w:p>
    <w:p w14:paraId="018ADB40" w14:textId="5721AA52"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In cases where non-conforming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zone file, make clear any additional restrictions placed on usage.</w:t>
      </w:r>
    </w:p>
    <w:p w14:paraId="4709E8B6"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that may influence the lifecycle of the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such as restrictions on renewals, transfers and change of registrant</w:t>
      </w:r>
    </w:p>
    <w:p w14:paraId="62316C60"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on the activation or usage of variants.</w:t>
      </w:r>
    </w:p>
    <w:p w14:paraId="1D179783" w14:textId="1FA5D30F"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 xml:space="preserve">Clearly state whether the </w:t>
      </w:r>
      <w:r w:rsidR="00BB6A7B" w:rsidRPr="0054624D">
        <w:rPr>
          <w:rFonts w:asciiTheme="majorBidi" w:hAnsiTheme="majorBidi" w:cstheme="majorBidi"/>
          <w:sz w:val="24"/>
          <w:szCs w:val="24"/>
        </w:rPr>
        <w:t>continuing</w:t>
      </w:r>
      <w:r w:rsidRPr="0054624D">
        <w:rPr>
          <w:rFonts w:asciiTheme="majorBidi" w:hAnsiTheme="majorBidi" w:cstheme="majorBidi"/>
          <w:sz w:val="24"/>
          <w:szCs w:val="24"/>
        </w:rPr>
        <w:t xml:space="preserve"> publication in the zone file of 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w:t>
      </w:r>
      <w:r w:rsidR="00744FA4" w:rsidRPr="0054624D">
        <w:rPr>
          <w:rFonts w:asciiTheme="majorBidi" w:hAnsiTheme="majorBidi" w:cstheme="majorBidi"/>
          <w:sz w:val="24"/>
          <w:szCs w:val="24"/>
        </w:rPr>
        <w:t xml:space="preserve">will </w:t>
      </w:r>
      <w:r w:rsidRPr="0054624D">
        <w:rPr>
          <w:rFonts w:asciiTheme="majorBidi" w:hAnsiTheme="majorBidi" w:cstheme="majorBidi"/>
          <w:sz w:val="24"/>
          <w:szCs w:val="24"/>
        </w:rPr>
        <w:t>cease after a period of time.</w:t>
      </w:r>
    </w:p>
    <w:p w14:paraId="2D1C4100" w14:textId="1993A606" w:rsidR="00D12FB2" w:rsidRPr="0054624D" w:rsidRDefault="00D12FB2" w:rsidP="00D12FB2">
      <w:pPr>
        <w:pStyle w:val="ListParagraph"/>
        <w:numPr>
          <w:ilvl w:val="3"/>
          <w:numId w:val="23"/>
        </w:numPr>
        <w:ind w:left="2160" w:hanging="540"/>
        <w:rPr>
          <w:rFonts w:asciiTheme="majorBidi" w:hAnsiTheme="majorBidi" w:cstheme="majorBidi"/>
          <w:sz w:val="24"/>
          <w:szCs w:val="24"/>
        </w:rPr>
      </w:pPr>
      <w:r w:rsidRPr="0054624D">
        <w:rPr>
          <w:rFonts w:asciiTheme="majorBidi" w:hAnsiTheme="majorBidi" w:cstheme="majorBidi"/>
          <w:sz w:val="24"/>
          <w:szCs w:val="24"/>
        </w:rPr>
        <w:t xml:space="preserve">If publication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into the zone file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 xml:space="preserve">cease, then clearly state the date at which the labels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be removed from the zone file.</w:t>
      </w:r>
    </w:p>
    <w:p w14:paraId="2FF6709F" w14:textId="625E878B"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Publish relevant changes to the TLD's registration policy at a publicly accessible location on the TLD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egistry's </w:t>
      </w:r>
      <w:r w:rsidRPr="0054624D">
        <w:rPr>
          <w:rFonts w:asciiTheme="majorBidi" w:hAnsiTheme="majorBidi" w:cstheme="majorBidi"/>
          <w:sz w:val="24"/>
          <w:szCs w:val="24"/>
        </w:rPr>
        <w:t>website.</w:t>
      </w:r>
    </w:p>
    <w:p w14:paraId="1C4B5284" w14:textId="03CE3F08" w:rsidR="00D12FB2" w:rsidRPr="0054624D" w:rsidRDefault="00D12FB2" w:rsidP="00044765">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Encourage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egistrars </w:t>
      </w:r>
      <w:r w:rsidRPr="0054624D">
        <w:rPr>
          <w:rFonts w:asciiTheme="majorBidi" w:hAnsiTheme="majorBidi" w:cstheme="majorBidi"/>
          <w:sz w:val="24"/>
          <w:szCs w:val="24"/>
        </w:rPr>
        <w:t xml:space="preserve">to notify registrants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 of the change of policy and of all relevant dates and conditions which may apply to such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2AF6025D" w:rsidR="00BF090D" w:rsidRPr="0054624D"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 xml:space="preserve">must use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xml:space="preserve">; (b) Registries with existing legacy IDN tables already </w:t>
      </w:r>
      <w:r w:rsidR="003A00EC" w:rsidRPr="0054624D">
        <w:rPr>
          <w:rFonts w:asciiTheme="majorBidi" w:hAnsiTheme="majorBidi" w:cstheme="majorBidi"/>
          <w:sz w:val="24"/>
          <w:szCs w:val="24"/>
        </w:rPr>
        <w:lastRenderedPageBreak/>
        <w:t>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086E5306"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r w:rsidR="00336B8F" w:rsidRPr="0054624D">
        <w:rPr>
          <w:vertAlign w:val="superscript"/>
        </w:rPr>
        <w:footnoteReference w:id="2"/>
      </w:r>
      <w:r w:rsidRPr="0054624D">
        <w:rPr>
          <w:rFonts w:asciiTheme="majorBidi" w:hAnsiTheme="majorBidi" w:cstheme="majorBidi"/>
          <w:sz w:val="24"/>
          <w:szCs w:val="24"/>
        </w:rPr>
        <w:t>and/or stability</w:t>
      </w:r>
      <w:r w:rsidR="00336B8F" w:rsidRPr="0054624D">
        <w:rPr>
          <w:vertAlign w:val="superscript"/>
        </w:rPr>
        <w:footnoteReference w:id="3"/>
      </w:r>
      <w:r w:rsidRPr="0054624D">
        <w:rPr>
          <w:rFonts w:asciiTheme="majorBidi" w:hAnsiTheme="majorBidi" w:cstheme="majorBidi"/>
          <w:sz w:val="24"/>
          <w:szCs w:val="24"/>
        </w:rPr>
        <w:t xml:space="preserve">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4E7336E4" w:rsidR="00336B8F" w:rsidRPr="0054624D" w:rsidRDefault="00EB0C29" w:rsidP="0054624D">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77777777"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 This documentation </w:t>
      </w:r>
      <w:commentRangeStart w:id="11"/>
      <w:r w:rsidR="006F39CB" w:rsidRPr="00941B80">
        <w:rPr>
          <w:rFonts w:asciiTheme="majorBidi" w:hAnsiTheme="majorBidi" w:cstheme="majorBidi"/>
          <w:sz w:val="24"/>
          <w:szCs w:val="24"/>
        </w:rPr>
        <w:t>must</w:t>
      </w:r>
      <w:r w:rsidRPr="0054624D">
        <w:rPr>
          <w:rFonts w:asciiTheme="majorBidi" w:hAnsiTheme="majorBidi" w:cstheme="majorBidi"/>
          <w:sz w:val="24"/>
          <w:szCs w:val="24"/>
        </w:rPr>
        <w:t xml:space="preserve"> </w:t>
      </w:r>
      <w:commentRangeEnd w:id="11"/>
      <w:r w:rsidR="00AF7420">
        <w:rPr>
          <w:rStyle w:val="CommentReference"/>
        </w:rPr>
        <w:commentReference w:id="11"/>
      </w:r>
      <w:r w:rsidRPr="0054624D">
        <w:rPr>
          <w:rFonts w:asciiTheme="majorBidi" w:hAnsiTheme="majorBidi" w:cstheme="majorBidi"/>
          <w:sz w:val="24"/>
          <w:szCs w:val="24"/>
        </w:rPr>
        <w:t xml:space="preserve">include references to the linguistic and orthographic sources used in establishing policies and </w:t>
      </w:r>
      <w:r w:rsidR="00D37F2E" w:rsidRPr="0054624D">
        <w:rPr>
          <w:rFonts w:asciiTheme="majorBidi" w:hAnsiTheme="majorBidi" w:cstheme="majorBidi"/>
          <w:sz w:val="24"/>
          <w:szCs w:val="24"/>
        </w:rPr>
        <w:t>IDN tables</w:t>
      </w:r>
      <w:r w:rsidRPr="0054624D">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lastRenderedPageBreak/>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73A4063E" w14:textId="345F931D"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12"/>
      <w:r w:rsidRPr="0054624D">
        <w:rPr>
          <w:rFonts w:asciiTheme="majorBidi" w:hAnsiTheme="majorBidi" w:cstheme="majorBidi"/>
          <w:color w:val="212121"/>
          <w:sz w:val="24"/>
          <w:szCs w:val="24"/>
          <w:lang w:val="en-CA"/>
        </w:rPr>
        <w:t>Only IDN Variant Labels with a disposition of "</w:t>
      </w:r>
      <w:proofErr w:type="spellStart"/>
      <w:r w:rsidRPr="0054624D">
        <w:rPr>
          <w:rFonts w:asciiTheme="majorBidi" w:hAnsiTheme="majorBidi" w:cstheme="majorBidi"/>
          <w:color w:val="212121"/>
          <w:sz w:val="24"/>
          <w:szCs w:val="24"/>
          <w:lang w:val="en-CA"/>
        </w:rPr>
        <w:t>allocatable</w:t>
      </w:r>
      <w:proofErr w:type="spellEnd"/>
      <w:r w:rsidRPr="0054624D">
        <w:rPr>
          <w:rFonts w:asciiTheme="majorBidi" w:hAnsiTheme="majorBidi" w:cstheme="majorBidi"/>
          <w:color w:val="212121"/>
          <w:sz w:val="24"/>
          <w:szCs w:val="24"/>
          <w:lang w:val="en-CA"/>
        </w:rPr>
        <w:t xml:space="preserve">" may be included in the DNS.  </w:t>
      </w:r>
      <w:commentRangeEnd w:id="12"/>
      <w:r w:rsidR="00694C30">
        <w:rPr>
          <w:rStyle w:val="CommentReference"/>
          <w:rFonts w:asciiTheme="minorHAnsi" w:hAnsiTheme="minorHAnsi" w:cstheme="minorBidi"/>
        </w:rPr>
        <w:commentReference w:id="12"/>
      </w:r>
      <w:commentRangeStart w:id="13"/>
      <w:r w:rsidRPr="0054624D">
        <w:rPr>
          <w:rFonts w:asciiTheme="majorBidi" w:hAnsiTheme="majorBidi" w:cstheme="majorBidi"/>
          <w:color w:val="212121"/>
          <w:sz w:val="24"/>
          <w:szCs w:val="24"/>
          <w:lang w:val="en-CA"/>
        </w:rPr>
        <w:t xml:space="preserve">IDN Variant Labels must only be delegated into the DNS ("activated") as requested by the registrant (or corresponding registrar), except in cases where a registry-side approach is explicitly expressed in the IDN policies for a </w:t>
      </w:r>
      <w:proofErr w:type="gramStart"/>
      <w:r w:rsidRPr="0054624D">
        <w:rPr>
          <w:rFonts w:asciiTheme="majorBidi" w:hAnsiTheme="majorBidi" w:cstheme="majorBidi"/>
          <w:color w:val="212121"/>
          <w:sz w:val="24"/>
          <w:szCs w:val="24"/>
          <w:lang w:val="en-CA"/>
        </w:rPr>
        <w:t>particular language/script</w:t>
      </w:r>
      <w:proofErr w:type="gramEnd"/>
      <w:r w:rsidRPr="0054624D">
        <w:rPr>
          <w:rFonts w:asciiTheme="majorBidi" w:hAnsiTheme="majorBidi" w:cstheme="majorBidi"/>
          <w:color w:val="212121"/>
          <w:sz w:val="24"/>
          <w:szCs w:val="24"/>
          <w:lang w:val="en-CA"/>
        </w:rPr>
        <w:t>.</w:t>
      </w:r>
      <w:commentRangeEnd w:id="13"/>
      <w:r w:rsidR="00694C30">
        <w:rPr>
          <w:rStyle w:val="CommentReference"/>
          <w:rFonts w:asciiTheme="minorHAnsi" w:hAnsiTheme="minorHAnsi" w:cstheme="minorBidi"/>
        </w:rPr>
        <w:commentReference w:id="13"/>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14"/>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xml:space="preserve">, the registry must carefully take into consideration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14"/>
      <w:r w:rsidR="00694C30">
        <w:rPr>
          <w:rStyle w:val="CommentReference"/>
          <w:rFonts w:asciiTheme="minorHAnsi" w:hAnsiTheme="minorHAnsi" w:cstheme="minorBidi"/>
        </w:rPr>
        <w:commentReference w:id="14"/>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15"/>
      <w:r w:rsidRPr="0054624D">
        <w:rPr>
          <w:rFonts w:asciiTheme="majorBidi" w:hAnsiTheme="majorBidi" w:cstheme="majorBidi"/>
          <w:color w:val="212121"/>
          <w:sz w:val="24"/>
          <w:szCs w:val="24"/>
          <w:lang w:val="en-CA"/>
        </w:rPr>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15"/>
      <w:r w:rsidR="00694C30">
        <w:rPr>
          <w:rStyle w:val="CommentReference"/>
          <w:rFonts w:asciiTheme="minorHAnsi" w:hAnsiTheme="minorHAnsi" w:cstheme="minorBidi"/>
        </w:rPr>
        <w:commentReference w:id="15"/>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77777777" w:rsidR="00C65EC9" w:rsidRPr="0054624D" w:rsidRDefault="00EC034B" w:rsidP="00EE3844">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T</w:t>
      </w:r>
      <w:r w:rsidR="00C65EC9" w:rsidRPr="0054624D">
        <w:rPr>
          <w:rFonts w:asciiTheme="majorBidi" w:hAnsiTheme="majorBidi" w:cstheme="majorBidi"/>
          <w:bCs/>
          <w:sz w:val="24"/>
          <w:szCs w:val="24"/>
          <w:lang w:val="en-CA"/>
        </w:rPr>
        <w:t xml:space="preserve">LD registries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have uniform variant rules that properly account for symmetry and transitivity properties of all variant sets. 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16"/>
      <w:r w:rsidRPr="0054624D">
        <w:rPr>
          <w:rFonts w:asciiTheme="majorBidi" w:hAnsiTheme="majorBidi" w:cstheme="majorBidi"/>
          <w:iCs/>
          <w:sz w:val="24"/>
          <w:szCs w:val="24"/>
        </w:rPr>
        <w:t xml:space="preserve">may </w:t>
      </w:r>
      <w:commentRangeEnd w:id="16"/>
      <w:r w:rsidR="0097388B">
        <w:rPr>
          <w:rStyle w:val="CommentReference"/>
        </w:rPr>
        <w:commentReference w:id="16"/>
      </w:r>
      <w:r w:rsidRPr="0054624D">
        <w:rPr>
          <w:rFonts w:asciiTheme="majorBidi" w:hAnsiTheme="majorBidi" w:cstheme="majorBidi"/>
          <w:iCs/>
          <w:sz w:val="24"/>
          <w:szCs w:val="24"/>
        </w:rPr>
        <w:t xml:space="preserve">apply whole-label evaluation rules to new registrations that minimize whole-script </w:t>
      </w:r>
      <w:proofErr w:type="spellStart"/>
      <w:r w:rsidR="00DC7840" w:rsidRPr="0054624D">
        <w:rPr>
          <w:rFonts w:asciiTheme="majorBidi" w:hAnsiTheme="majorBidi" w:cstheme="majorBidi"/>
          <w:iCs/>
          <w:sz w:val="24"/>
          <w:szCs w:val="24"/>
        </w:rPr>
        <w:t>confusables</w:t>
      </w:r>
      <w:proofErr w:type="spellEnd"/>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w:t>
      </w:r>
      <w:r w:rsidRPr="0054624D">
        <w:rPr>
          <w:rFonts w:asciiTheme="majorBidi" w:hAnsiTheme="majorBidi" w:cstheme="majorBidi"/>
          <w:iCs/>
          <w:sz w:val="24"/>
          <w:szCs w:val="24"/>
        </w:rPr>
        <w:lastRenderedPageBreak/>
        <w:t xml:space="preserve">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17"/>
      <w:r w:rsidRPr="0054624D">
        <w:rPr>
          <w:rFonts w:asciiTheme="majorBidi" w:hAnsiTheme="majorBidi" w:cstheme="majorBidi"/>
          <w:b/>
          <w:sz w:val="24"/>
          <w:szCs w:val="24"/>
        </w:rPr>
        <w:t>Limitations of IDN tables and policies</w:t>
      </w:r>
      <w:commentRangeEnd w:id="17"/>
      <w:r w:rsidR="003838BC">
        <w:rPr>
          <w:rStyle w:val="CommentReference"/>
        </w:rPr>
        <w:commentReference w:id="17"/>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18"/>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18"/>
      <w:r w:rsidR="00633EB9">
        <w:rPr>
          <w:rStyle w:val="CommentReference"/>
        </w:rPr>
        <w:commentReference w:id="18"/>
      </w:r>
      <w:r w:rsidRPr="0054624D">
        <w:rPr>
          <w:rFonts w:asciiTheme="majorBidi" w:hAnsiTheme="majorBidi" w:cstheme="majorBidi"/>
          <w:iCs/>
          <w:sz w:val="24"/>
          <w:szCs w:val="24"/>
        </w:rPr>
        <w:t xml:space="preserve"> </w:t>
      </w:r>
      <w:commentRangeStart w:id="19"/>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19"/>
      <w:r w:rsidR="00633EB9">
        <w:rPr>
          <w:rStyle w:val="CommentReference"/>
        </w:rPr>
        <w:commentReference w:id="19"/>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 xml:space="preserve">Integrated Issues </w:t>
              </w:r>
              <w:r w:rsidRPr="0054624D">
                <w:rPr>
                  <w:rStyle w:val="Hyperlink"/>
                  <w:rFonts w:asciiTheme="majorBidi" w:hAnsiTheme="majorBidi" w:cstheme="majorBidi"/>
                  <w:sz w:val="24"/>
                  <w:szCs w:val="24"/>
                </w:rPr>
                <w:lastRenderedPageBreak/>
                <w:t>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03C13884"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"Variant Code Point" </w:t>
            </w:r>
            <w:r w:rsidRPr="0054624D">
              <w:rPr>
                <w:rFonts w:asciiTheme="majorBidi" w:hAnsiTheme="majorBidi" w:cstheme="majorBidi"/>
                <w:sz w:val="24"/>
                <w:szCs w:val="24"/>
              </w:rPr>
              <w:lastRenderedPageBreak/>
              <w:t>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w:t>
            </w:r>
            <w:proofErr w:type="gramStart"/>
            <w:r w:rsidRPr="0054624D">
              <w:rPr>
                <w:rFonts w:asciiTheme="majorBidi" w:hAnsiTheme="majorBidi" w:cstheme="majorBidi"/>
                <w:sz w:val="24"/>
                <w:szCs w:val="24"/>
              </w:rPr>
              <w:t xml:space="preserve">labels </w:t>
            </w:r>
            <w:r w:rsidR="007953D1" w:rsidRPr="0054624D">
              <w:rPr>
                <w:rFonts w:asciiTheme="majorBidi" w:hAnsiTheme="majorBidi" w:cstheme="majorBidi"/>
                <w:sz w:val="24"/>
                <w:szCs w:val="24"/>
              </w:rPr>
              <w:t>.</w:t>
            </w:r>
            <w:proofErr w:type="gramEnd"/>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xml:space="preserv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 xml:space="preserve">given </w:t>
            </w:r>
            <w:r w:rsidR="00793C19" w:rsidRPr="0054624D">
              <w:rPr>
                <w:rFonts w:asciiTheme="majorBidi" w:hAnsiTheme="majorBidi" w:cstheme="majorBidi"/>
                <w:sz w:val="24"/>
                <w:szCs w:val="24"/>
              </w:rPr>
              <w:t xml:space="preserve"> IDN</w:t>
            </w:r>
            <w:proofErr w:type="gramEnd"/>
            <w:r w:rsidR="00793C19" w:rsidRPr="0054624D">
              <w:rPr>
                <w:rFonts w:asciiTheme="majorBidi" w:hAnsiTheme="majorBidi" w:cstheme="majorBidi"/>
                <w:sz w:val="24"/>
                <w:szCs w:val="24"/>
              </w:rPr>
              <w:t xml:space="preserve">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6DF8C3B8" w14:textId="77777777" w:rsidR="00694C30" w:rsidRDefault="00AD53C6" w:rsidP="00694C30">
      <w:r>
        <w:rPr>
          <w:rStyle w:val="CommentReference"/>
        </w:rPr>
        <w:annotationRef/>
      </w:r>
      <w:r w:rsidR="00694C30">
        <w:t>20170518 meeting:</w:t>
      </w:r>
    </w:p>
    <w:p w14:paraId="5B33E994" w14:textId="77777777" w:rsidR="00694C30" w:rsidRDefault="00694C30" w:rsidP="00694C30"/>
    <w:p w14:paraId="6CE91C61" w14:textId="65788284" w:rsidR="00AD53C6" w:rsidRDefault="00694C30" w:rsidP="00694C30">
      <w:pPr>
        <w:rPr>
          <w:i/>
          <w:iCs/>
        </w:rPr>
      </w:pPr>
      <w:r>
        <w:rPr>
          <w:i/>
          <w:iCs/>
        </w:rPr>
        <w:t>As a start, add a “scope” sub-section in the guidelines to say that labels not directly registered are out of scope to address the comment from NIC Chile</w:t>
      </w:r>
    </w:p>
    <w:p w14:paraId="705B23C3" w14:textId="74C0F38B" w:rsidR="00694C30" w:rsidRDefault="00694C30" w:rsidP="00694C30">
      <w:pPr>
        <w:rPr>
          <w:i/>
          <w:iCs/>
        </w:rPr>
      </w:pPr>
    </w:p>
    <w:p w14:paraId="1255A7E2" w14:textId="77777777" w:rsidR="00694C30" w:rsidRDefault="00694C30" w:rsidP="00694C30">
      <w:pPr>
        <w:rPr>
          <w:i/>
          <w:iCs/>
        </w:rPr>
      </w:pPr>
      <w:r>
        <w:rPr>
          <w:i/>
          <w:iCs/>
        </w:rPr>
        <w:t xml:space="preserve">Consult with </w:t>
      </w:r>
      <w:proofErr w:type="spellStart"/>
      <w:r>
        <w:rPr>
          <w:i/>
          <w:iCs/>
        </w:rPr>
        <w:t>Patrik</w:t>
      </w:r>
      <w:proofErr w:type="spellEnd"/>
      <w:r>
        <w:rPr>
          <w:i/>
          <w:iCs/>
        </w:rPr>
        <w:t xml:space="preserve"> (SSAC) to get feedback to finalize the response to NIC Chile</w:t>
      </w:r>
    </w:p>
    <w:p w14:paraId="294C1B07" w14:textId="77777777" w:rsidR="00694C30" w:rsidRPr="00694C30" w:rsidRDefault="00694C30" w:rsidP="00694C30">
      <w:pPr>
        <w:rPr>
          <w:i/>
          <w:iCs/>
        </w:rPr>
      </w:pPr>
    </w:p>
  </w:comment>
  <w:comment w:id="1" w:author="Sarmad Hussain" w:date="2017-06-14T18:10:00Z" w:initials="SH">
    <w:p w14:paraId="6DDA0287" w14:textId="2B43B354" w:rsidR="00694C30" w:rsidRDefault="00694C30">
      <w:pPr>
        <w:pStyle w:val="CommentText"/>
      </w:pPr>
      <w:r>
        <w:rPr>
          <w:rStyle w:val="CommentReference"/>
        </w:rPr>
        <w:annotationRef/>
      </w:r>
      <w:r>
        <w:t>20170525 meeting</w:t>
      </w:r>
    </w:p>
    <w:p w14:paraId="5F43642C" w14:textId="0531CDE7" w:rsidR="00694C30" w:rsidRDefault="00694C30">
      <w:pPr>
        <w:pStyle w:val="CommentText"/>
      </w:pPr>
    </w:p>
    <w:p w14:paraId="62B4D3E8" w14:textId="32F2F5AA" w:rsidR="00694C30" w:rsidRDefault="00694C30">
      <w:pPr>
        <w:pStyle w:val="CommentText"/>
      </w:pPr>
      <w:r>
        <w:t>Reference to RFC 2119 removed and add definitions of the words used in the document directly</w:t>
      </w:r>
    </w:p>
    <w:p w14:paraId="2DC73C79" w14:textId="08A53902" w:rsidR="00694C30" w:rsidRDefault="00694C30">
      <w:pPr>
        <w:pStyle w:val="CommentText"/>
      </w:pPr>
    </w:p>
    <w:p w14:paraId="4588BDE5" w14:textId="77777777" w:rsidR="00694C30" w:rsidRDefault="00694C30">
      <w:pPr>
        <w:pStyle w:val="CommentText"/>
      </w:pPr>
    </w:p>
  </w:comment>
  <w:comment w:id="3" w:author="Sarmad Hussain" w:date="2017-06-14T18:28:00Z" w:initials="SH">
    <w:p w14:paraId="7040C0D7" w14:textId="77777777" w:rsidR="0097388B" w:rsidRDefault="0097388B" w:rsidP="0097388B">
      <w:pPr>
        <w:pStyle w:val="CommentText"/>
      </w:pPr>
      <w:r>
        <w:rPr>
          <w:rStyle w:val="CommentReference"/>
        </w:rPr>
        <w:annotationRef/>
      </w:r>
      <w:r>
        <w:t>20170608 meeting</w:t>
      </w:r>
    </w:p>
    <w:p w14:paraId="7F32FB00" w14:textId="77777777" w:rsidR="0097388B" w:rsidRDefault="0097388B" w:rsidP="0097388B">
      <w:pPr>
        <w:pStyle w:val="CommentText"/>
      </w:pPr>
    </w:p>
    <w:p w14:paraId="4152E3AC" w14:textId="05523B0B" w:rsidR="0097388B" w:rsidRDefault="0097388B" w:rsidP="0097388B">
      <w:pPr>
        <w:pStyle w:val="CommentText"/>
      </w:pPr>
      <w:r>
        <w:t>RySG2 comment accepted</w:t>
      </w:r>
    </w:p>
  </w:comment>
  <w:comment w:id="5" w:author="Sarmad Hussain" w:date="2017-04-03T12:55:00Z" w:initials="SH">
    <w:p w14:paraId="5D166C98" w14:textId="77777777" w:rsidR="007712CC" w:rsidRDefault="00631CD2" w:rsidP="007712CC">
      <w:pPr>
        <w:pStyle w:val="CommentText"/>
      </w:pPr>
      <w:r>
        <w:rPr>
          <w:rStyle w:val="CommentReference"/>
        </w:rPr>
        <w:annotationRef/>
      </w:r>
      <w:r w:rsidR="007712CC">
        <w:t>20170608 meeting</w:t>
      </w:r>
    </w:p>
    <w:p w14:paraId="1B5511CB" w14:textId="77777777" w:rsidR="007712CC" w:rsidRDefault="007712CC" w:rsidP="007712CC">
      <w:pPr>
        <w:pStyle w:val="CommentText"/>
      </w:pPr>
    </w:p>
    <w:p w14:paraId="3547857A" w14:textId="0710FC3B" w:rsidR="00631CD2" w:rsidRDefault="00631CD2" w:rsidP="007712CC">
      <w:pPr>
        <w:pStyle w:val="CommentText"/>
      </w:pPr>
      <w:r>
        <w:t>Overlap with #5</w:t>
      </w:r>
      <w:r w:rsidR="007712CC">
        <w:t xml:space="preserve"> – WG to review</w:t>
      </w:r>
    </w:p>
  </w:comment>
  <w:comment w:id="6" w:author="Sarmad Hussain" w:date="2017-06-14T18:27:00Z" w:initials="SH">
    <w:p w14:paraId="2DE5C898" w14:textId="2D0175AE" w:rsidR="0097388B" w:rsidRDefault="0097388B">
      <w:pPr>
        <w:pStyle w:val="CommentText"/>
      </w:pPr>
      <w:r>
        <w:rPr>
          <w:rStyle w:val="CommentReference"/>
        </w:rPr>
        <w:annotationRef/>
      </w:r>
      <w:r>
        <w:t>20170608 meeting</w:t>
      </w:r>
    </w:p>
    <w:p w14:paraId="2C0C5267" w14:textId="67743A9C" w:rsidR="0097388B" w:rsidRDefault="0097388B">
      <w:pPr>
        <w:pStyle w:val="CommentText"/>
      </w:pPr>
    </w:p>
    <w:p w14:paraId="70F95008" w14:textId="72238D09" w:rsidR="0097388B" w:rsidRDefault="0097388B">
      <w:pPr>
        <w:pStyle w:val="CommentText"/>
      </w:pPr>
      <w:r>
        <w:t>RySG3 comment accepted</w:t>
      </w:r>
    </w:p>
  </w:comment>
  <w:comment w:id="9" w:author="Sarmad Hussain" w:date="2017-06-14T18:29:00Z" w:initials="SH">
    <w:p w14:paraId="1197284F" w14:textId="280C439D" w:rsidR="007C1C22" w:rsidRDefault="007C1C22">
      <w:pPr>
        <w:pStyle w:val="CommentText"/>
      </w:pPr>
      <w:r>
        <w:rPr>
          <w:rStyle w:val="CommentReference"/>
        </w:rPr>
        <w:annotationRef/>
      </w:r>
      <w:r>
        <w:t>20170608 meeting</w:t>
      </w:r>
    </w:p>
    <w:p w14:paraId="798A97BA" w14:textId="5DBECC70" w:rsidR="007C1C22" w:rsidRDefault="007C1C22">
      <w:pPr>
        <w:pStyle w:val="CommentText"/>
      </w:pPr>
    </w:p>
    <w:p w14:paraId="7BB5D66D" w14:textId="38BAC2B7" w:rsidR="007C1C22" w:rsidRDefault="007C1C22">
      <w:pPr>
        <w:pStyle w:val="CommentText"/>
      </w:pPr>
      <w:r>
        <w:t xml:space="preserve">Make this recommendation less verbose – though the content is ok.  </w:t>
      </w:r>
    </w:p>
    <w:p w14:paraId="6FCCABA3" w14:textId="73296BA7" w:rsidR="007C1C22" w:rsidRDefault="007C1C22">
      <w:pPr>
        <w:pStyle w:val="CommentText"/>
      </w:pPr>
    </w:p>
    <w:p w14:paraId="1713D5B0" w14:textId="667E1950" w:rsidR="007C1C22" w:rsidRDefault="007C1C22">
      <w:pPr>
        <w:pStyle w:val="CommentText"/>
      </w:pPr>
      <w:r>
        <w:t xml:space="preserve">Add text suggesting </w:t>
      </w:r>
      <w:r>
        <w:rPr>
          <w:bCs/>
        </w:rPr>
        <w:t>the guideline does not require the existing non-compliant domain names to be removed for further clarification</w:t>
      </w:r>
      <w:bookmarkStart w:id="10" w:name="_GoBack"/>
      <w:bookmarkEnd w:id="10"/>
    </w:p>
  </w:comment>
  <w:comment w:id="11" w:author="Sarmad Hussain" w:date="2017-04-06T16:31:00Z" w:initials="SH">
    <w:p w14:paraId="7B9CF773" w14:textId="20E2F27C" w:rsidR="00AF7420" w:rsidRDefault="00AF7420">
      <w:pPr>
        <w:pStyle w:val="CommentText"/>
      </w:pPr>
      <w:r>
        <w:rPr>
          <w:rStyle w:val="CommentReference"/>
        </w:rPr>
        <w:annotationRef/>
      </w:r>
      <w:r>
        <w:t xml:space="preserve">Do we mean “must” here?  </w:t>
      </w:r>
    </w:p>
  </w:comment>
  <w:comment w:id="12" w:author="Sarmad Hussain" w:date="2017-06-14T18:15:00Z" w:initials="SH">
    <w:p w14:paraId="33996352" w14:textId="77777777" w:rsidR="00694C30" w:rsidRDefault="00694C30" w:rsidP="00694C30">
      <w:pPr>
        <w:pStyle w:val="CommentText"/>
      </w:pPr>
      <w:r>
        <w:rPr>
          <w:rStyle w:val="CommentReference"/>
        </w:rPr>
        <w:annotationRef/>
      </w:r>
      <w:r>
        <w:rPr>
          <w:rStyle w:val="CommentReference"/>
        </w:rPr>
        <w:annotationRef/>
      </w:r>
      <w:r>
        <w:t>20170601 meeting</w:t>
      </w:r>
    </w:p>
    <w:p w14:paraId="3E6D1EAC" w14:textId="77777777" w:rsidR="00694C30" w:rsidRDefault="00694C30">
      <w:pPr>
        <w:pStyle w:val="CommentText"/>
      </w:pPr>
    </w:p>
    <w:p w14:paraId="49CE5809" w14:textId="379085E3" w:rsidR="00694C30" w:rsidRDefault="00694C30">
      <w:pPr>
        <w:pStyle w:val="CommentText"/>
      </w:pPr>
      <w:r>
        <w:t>Separate into a separate recommendation, e.g. 13 (a)</w:t>
      </w:r>
    </w:p>
  </w:comment>
  <w:comment w:id="13" w:author="Sarmad Hussain" w:date="2017-06-14T18:16:00Z" w:initials="SH">
    <w:p w14:paraId="7F07E7B9" w14:textId="77777777" w:rsidR="00694C30" w:rsidRDefault="00694C30" w:rsidP="00694C30">
      <w:pPr>
        <w:pStyle w:val="CommentText"/>
      </w:pPr>
      <w:r>
        <w:rPr>
          <w:rStyle w:val="CommentReference"/>
        </w:rPr>
        <w:annotationRef/>
      </w:r>
      <w:r>
        <w:rPr>
          <w:rStyle w:val="CommentReference"/>
        </w:rPr>
        <w:annotationRef/>
      </w:r>
      <w:r>
        <w:t>20170601 meeting</w:t>
      </w:r>
    </w:p>
    <w:p w14:paraId="610CE273" w14:textId="77777777" w:rsidR="00694C30" w:rsidRDefault="00694C30">
      <w:pPr>
        <w:pStyle w:val="CommentText"/>
      </w:pPr>
    </w:p>
    <w:p w14:paraId="076AFB33" w14:textId="78DA12B7" w:rsidR="00694C30" w:rsidRDefault="00694C30">
      <w:pPr>
        <w:pStyle w:val="CommentText"/>
      </w:pPr>
      <w:r>
        <w:t>Split into 13 (b)</w:t>
      </w:r>
    </w:p>
  </w:comment>
  <w:comment w:id="14" w:author="Sarmad Hussain" w:date="2017-06-14T18:16:00Z" w:initials="SH">
    <w:p w14:paraId="3D452B1A" w14:textId="77777777" w:rsidR="00694C30" w:rsidRDefault="00694C30">
      <w:pPr>
        <w:pStyle w:val="CommentText"/>
      </w:pPr>
      <w:r>
        <w:rPr>
          <w:rStyle w:val="CommentReference"/>
        </w:rPr>
        <w:annotationRef/>
      </w:r>
      <w:r>
        <w:t>20170601 meeting</w:t>
      </w:r>
    </w:p>
    <w:p w14:paraId="3831C649" w14:textId="77777777" w:rsidR="00694C30" w:rsidRDefault="00694C30">
      <w:pPr>
        <w:pStyle w:val="CommentText"/>
      </w:pPr>
    </w:p>
    <w:p w14:paraId="44068999" w14:textId="6AB24760" w:rsidR="00694C30" w:rsidRDefault="00633EB9">
      <w:pPr>
        <w:pStyle w:val="CommentText"/>
      </w:pPr>
      <w:r>
        <w:t xml:space="preserve">Review this paragraph.  </w:t>
      </w:r>
      <w:r w:rsidR="00694C30">
        <w:t>For the relevant documents, point to their specific sections instead of general references to them</w:t>
      </w:r>
    </w:p>
  </w:comment>
  <w:comment w:id="15" w:author="Sarmad Hussain" w:date="2017-06-14T18:12:00Z" w:initials="SH">
    <w:p w14:paraId="48E363CF" w14:textId="77777777" w:rsidR="00694C30" w:rsidRDefault="00694C30">
      <w:pPr>
        <w:pStyle w:val="CommentText"/>
      </w:pPr>
      <w:r>
        <w:rPr>
          <w:rStyle w:val="CommentReference"/>
        </w:rPr>
        <w:annotationRef/>
      </w:r>
      <w:r>
        <w:t xml:space="preserve">20170525 meeting </w:t>
      </w:r>
    </w:p>
    <w:p w14:paraId="00AD24C6" w14:textId="77777777" w:rsidR="00694C30" w:rsidRDefault="00694C30">
      <w:pPr>
        <w:pStyle w:val="CommentText"/>
      </w:pPr>
    </w:p>
    <w:p w14:paraId="774EBAE0" w14:textId="59374613" w:rsidR="00694C30" w:rsidRDefault="00694C30">
      <w:pPr>
        <w:pStyle w:val="CommentText"/>
      </w:pPr>
      <w:r>
        <w:t xml:space="preserve">Merge with previous paragraph.  Review to add other scripts, e.g. Arabic.  </w:t>
      </w:r>
      <w:r w:rsidR="00633EB9">
        <w:t>Possibly move to a footnote.</w:t>
      </w:r>
    </w:p>
  </w:comment>
  <w:comment w:id="16" w:author="Sarmad Hussain" w:date="2017-06-14T18:23:00Z" w:initials="SH">
    <w:p w14:paraId="09AD2423" w14:textId="72C1D2BC" w:rsidR="0097388B" w:rsidRDefault="0097388B" w:rsidP="0097388B">
      <w:pPr>
        <w:pStyle w:val="CommentText"/>
      </w:pPr>
      <w:r>
        <w:rPr>
          <w:rStyle w:val="CommentReference"/>
        </w:rPr>
        <w:annotationRef/>
      </w:r>
      <w:r>
        <w:t>20170608 meeting</w:t>
      </w:r>
    </w:p>
    <w:p w14:paraId="10BE5EFA" w14:textId="077BD5A7" w:rsidR="0097388B" w:rsidRDefault="0097388B" w:rsidP="0097388B">
      <w:pPr>
        <w:pStyle w:val="CommentText"/>
      </w:pPr>
    </w:p>
    <w:p w14:paraId="34C022F0" w14:textId="39D4AD0D" w:rsidR="0097388B" w:rsidRDefault="0097388B"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17" w:author="Sarmad Hussain" w:date="2017-04-03T12:30:00Z" w:initials="SH">
    <w:p w14:paraId="0521555E" w14:textId="1E2B969D" w:rsidR="003838BC" w:rsidRDefault="003838BC">
      <w:pPr>
        <w:pStyle w:val="CommentText"/>
      </w:pPr>
      <w:r>
        <w:rPr>
          <w:rStyle w:val="CommentReference"/>
        </w:rPr>
        <w:annotationRef/>
      </w:r>
      <w:r>
        <w:t>Move after 14</w:t>
      </w:r>
    </w:p>
  </w:comment>
  <w:comment w:id="18" w:author="Sarmad Hussain" w:date="2017-06-14T18:21:00Z" w:initials="SH">
    <w:p w14:paraId="249DEBA8" w14:textId="77777777" w:rsidR="00633EB9" w:rsidRDefault="00633EB9">
      <w:pPr>
        <w:pStyle w:val="CommentText"/>
      </w:pPr>
      <w:r>
        <w:rPr>
          <w:rStyle w:val="CommentReference"/>
        </w:rPr>
        <w:annotationRef/>
      </w:r>
      <w:r>
        <w:t>20170601 meeting</w:t>
      </w:r>
    </w:p>
    <w:p w14:paraId="4CB59E33" w14:textId="77777777" w:rsidR="00633EB9" w:rsidRDefault="00633EB9">
      <w:pPr>
        <w:pStyle w:val="CommentText"/>
      </w:pPr>
    </w:p>
    <w:p w14:paraId="42F6B4D4" w14:textId="492A089B" w:rsidR="00633EB9" w:rsidRDefault="00633EB9">
      <w:pPr>
        <w:pStyle w:val="CommentText"/>
      </w:pPr>
      <w:r>
        <w:t>Split the recommendation into two parts, e.g. 17 (a)</w:t>
      </w:r>
    </w:p>
  </w:comment>
  <w:comment w:id="19" w:author="Sarmad Hussain" w:date="2017-06-14T18:21:00Z" w:initials="SH">
    <w:p w14:paraId="4DD48702" w14:textId="77777777" w:rsidR="00633EB9" w:rsidRDefault="00633EB9" w:rsidP="00633EB9">
      <w:pPr>
        <w:pStyle w:val="CommentText"/>
      </w:pPr>
      <w:r>
        <w:rPr>
          <w:rStyle w:val="CommentReference"/>
        </w:rPr>
        <w:annotationRef/>
      </w:r>
      <w:r>
        <w:t>20170601 meeting</w:t>
      </w:r>
    </w:p>
    <w:p w14:paraId="6D4C3D2D" w14:textId="77777777" w:rsidR="00633EB9" w:rsidRDefault="00633EB9" w:rsidP="00633EB9">
      <w:pPr>
        <w:pStyle w:val="CommentText"/>
      </w:pPr>
    </w:p>
    <w:p w14:paraId="437DDA2F" w14:textId="1C807964" w:rsidR="00633EB9" w:rsidRDefault="00633EB9" w:rsidP="00633EB9">
      <w:pPr>
        <w:pStyle w:val="CommentText"/>
      </w:pPr>
      <w:r>
        <w:t>Split the recommendation into two parts, e.g. 17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4C1B07" w15:done="0"/>
  <w15:commentEx w15:paraId="4588BDE5" w15:done="0"/>
  <w15:commentEx w15:paraId="4152E3AC" w15:done="0"/>
  <w15:commentEx w15:paraId="3547857A" w15:done="0"/>
  <w15:commentEx w15:paraId="70F95008" w15:done="0"/>
  <w15:commentEx w15:paraId="1713D5B0" w15:done="0"/>
  <w15:commentEx w15:paraId="7B9CF773" w15:done="0"/>
  <w15:commentEx w15:paraId="49CE5809" w15:done="0"/>
  <w15:commentEx w15:paraId="076AFB33" w15:done="0"/>
  <w15:commentEx w15:paraId="44068999" w15:done="0"/>
  <w15:commentEx w15:paraId="774EBAE0" w15:done="0"/>
  <w15:commentEx w15:paraId="34C022F0" w15:done="0"/>
  <w15:commentEx w15:paraId="0521555E" w15:done="0"/>
  <w15:commentEx w15:paraId="42F6B4D4" w15:done="0"/>
  <w15:commentEx w15:paraId="437DDA2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6938A" w14:textId="77777777" w:rsidR="001B6E23" w:rsidRDefault="001B6E23" w:rsidP="006D010D">
      <w:pPr>
        <w:spacing w:after="0" w:line="240" w:lineRule="auto"/>
      </w:pPr>
      <w:r>
        <w:separator/>
      </w:r>
    </w:p>
  </w:endnote>
  <w:endnote w:type="continuationSeparator" w:id="0">
    <w:p w14:paraId="22AEEE3D" w14:textId="77777777" w:rsidR="001B6E23" w:rsidRDefault="001B6E23"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0F1A67DD" w14:textId="5D038754" w:rsidR="0012506D" w:rsidRDefault="00984C1A">
        <w:pPr>
          <w:pStyle w:val="Footer"/>
          <w:jc w:val="center"/>
        </w:pPr>
        <w:r>
          <w:fldChar w:fldCharType="begin"/>
        </w:r>
        <w:r>
          <w:instrText xml:space="preserve"> PAGE   \* MERGEFORMAT </w:instrText>
        </w:r>
        <w:r>
          <w:fldChar w:fldCharType="separate"/>
        </w:r>
        <w:r w:rsidR="007C1C22">
          <w:rPr>
            <w:noProof/>
          </w:rPr>
          <w:t>2</w:t>
        </w:r>
        <w:r>
          <w:rPr>
            <w:noProof/>
          </w:rPr>
          <w:fldChar w:fldCharType="end"/>
        </w:r>
      </w:p>
    </w:sdtContent>
  </w:sdt>
  <w:p w14:paraId="030F3BDE" w14:textId="77777777" w:rsidR="0012506D" w:rsidRDefault="0012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2E096" w14:textId="77777777" w:rsidR="001B6E23" w:rsidRDefault="001B6E23" w:rsidP="006D010D">
      <w:pPr>
        <w:spacing w:after="0" w:line="240" w:lineRule="auto"/>
      </w:pPr>
      <w:r>
        <w:separator/>
      </w:r>
    </w:p>
  </w:footnote>
  <w:footnote w:type="continuationSeparator" w:id="0">
    <w:p w14:paraId="35F13511" w14:textId="77777777" w:rsidR="001B6E23" w:rsidRDefault="001B6E23" w:rsidP="006D010D">
      <w:pPr>
        <w:spacing w:after="0" w:line="240" w:lineRule="auto"/>
      </w:pPr>
      <w:r>
        <w:continuationSeparator/>
      </w:r>
    </w:p>
  </w:footnote>
  <w:footnote w:id="1">
    <w:p w14:paraId="5E1717FA" w14:textId="77777777"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0C4922F6"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7D5F"/>
    <w:rsid w:val="00120562"/>
    <w:rsid w:val="00124127"/>
    <w:rsid w:val="0012506D"/>
    <w:rsid w:val="00127A93"/>
    <w:rsid w:val="00131024"/>
    <w:rsid w:val="00136D8F"/>
    <w:rsid w:val="001525B9"/>
    <w:rsid w:val="00155351"/>
    <w:rsid w:val="0016290B"/>
    <w:rsid w:val="00170F3D"/>
    <w:rsid w:val="00182480"/>
    <w:rsid w:val="00193CFB"/>
    <w:rsid w:val="001A22AE"/>
    <w:rsid w:val="001A2EF0"/>
    <w:rsid w:val="001B3898"/>
    <w:rsid w:val="001B6E23"/>
    <w:rsid w:val="001C4266"/>
    <w:rsid w:val="001C57C8"/>
    <w:rsid w:val="001D14E6"/>
    <w:rsid w:val="001E3C97"/>
    <w:rsid w:val="001F09C2"/>
    <w:rsid w:val="001F76BD"/>
    <w:rsid w:val="00202995"/>
    <w:rsid w:val="00205DC8"/>
    <w:rsid w:val="002149AC"/>
    <w:rsid w:val="00220B7C"/>
    <w:rsid w:val="00232565"/>
    <w:rsid w:val="00246C8C"/>
    <w:rsid w:val="00264D92"/>
    <w:rsid w:val="00265073"/>
    <w:rsid w:val="00281922"/>
    <w:rsid w:val="00285F61"/>
    <w:rsid w:val="002879D0"/>
    <w:rsid w:val="00292E79"/>
    <w:rsid w:val="00297F5A"/>
    <w:rsid w:val="002A2341"/>
    <w:rsid w:val="002A4343"/>
    <w:rsid w:val="002A44DD"/>
    <w:rsid w:val="002A6CD8"/>
    <w:rsid w:val="002B5FC9"/>
    <w:rsid w:val="002D1393"/>
    <w:rsid w:val="002D5AAB"/>
    <w:rsid w:val="002D7AD6"/>
    <w:rsid w:val="002F666C"/>
    <w:rsid w:val="002F6CE9"/>
    <w:rsid w:val="00303064"/>
    <w:rsid w:val="003064BC"/>
    <w:rsid w:val="0031027D"/>
    <w:rsid w:val="0031268E"/>
    <w:rsid w:val="003140CB"/>
    <w:rsid w:val="00321BCB"/>
    <w:rsid w:val="0032370F"/>
    <w:rsid w:val="00326918"/>
    <w:rsid w:val="0033155B"/>
    <w:rsid w:val="0033466C"/>
    <w:rsid w:val="00336B8F"/>
    <w:rsid w:val="00352E09"/>
    <w:rsid w:val="003638F5"/>
    <w:rsid w:val="00366F61"/>
    <w:rsid w:val="00381B0D"/>
    <w:rsid w:val="003838BC"/>
    <w:rsid w:val="00391D74"/>
    <w:rsid w:val="0039600B"/>
    <w:rsid w:val="003A00EC"/>
    <w:rsid w:val="003A29FF"/>
    <w:rsid w:val="003C1A78"/>
    <w:rsid w:val="003C51C3"/>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B49E8"/>
    <w:rsid w:val="004B73FE"/>
    <w:rsid w:val="004C1110"/>
    <w:rsid w:val="004C2241"/>
    <w:rsid w:val="004C6628"/>
    <w:rsid w:val="004D3211"/>
    <w:rsid w:val="004F543F"/>
    <w:rsid w:val="004F7370"/>
    <w:rsid w:val="00503746"/>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4E1B"/>
    <w:rsid w:val="00597BA6"/>
    <w:rsid w:val="005B7BD2"/>
    <w:rsid w:val="005C5925"/>
    <w:rsid w:val="005D37F8"/>
    <w:rsid w:val="005E09FD"/>
    <w:rsid w:val="005F1AA1"/>
    <w:rsid w:val="005F37C2"/>
    <w:rsid w:val="005F566F"/>
    <w:rsid w:val="00603F09"/>
    <w:rsid w:val="00606163"/>
    <w:rsid w:val="006102F4"/>
    <w:rsid w:val="00614A00"/>
    <w:rsid w:val="00620B9B"/>
    <w:rsid w:val="0062308C"/>
    <w:rsid w:val="006256CF"/>
    <w:rsid w:val="00631CD2"/>
    <w:rsid w:val="00633EB9"/>
    <w:rsid w:val="00641067"/>
    <w:rsid w:val="006421CA"/>
    <w:rsid w:val="00643F59"/>
    <w:rsid w:val="0064469F"/>
    <w:rsid w:val="006554F8"/>
    <w:rsid w:val="006610FF"/>
    <w:rsid w:val="00665FEE"/>
    <w:rsid w:val="00684567"/>
    <w:rsid w:val="00694C30"/>
    <w:rsid w:val="006A512F"/>
    <w:rsid w:val="006D010D"/>
    <w:rsid w:val="006D1413"/>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4223E"/>
    <w:rsid w:val="007435AD"/>
    <w:rsid w:val="00744FA4"/>
    <w:rsid w:val="0074690D"/>
    <w:rsid w:val="00747707"/>
    <w:rsid w:val="0075229F"/>
    <w:rsid w:val="00753954"/>
    <w:rsid w:val="00757C11"/>
    <w:rsid w:val="007646D4"/>
    <w:rsid w:val="007701E9"/>
    <w:rsid w:val="007712CC"/>
    <w:rsid w:val="00776C81"/>
    <w:rsid w:val="00793C19"/>
    <w:rsid w:val="007953D1"/>
    <w:rsid w:val="007A159B"/>
    <w:rsid w:val="007B27F6"/>
    <w:rsid w:val="007B46CB"/>
    <w:rsid w:val="007B7840"/>
    <w:rsid w:val="007C1C22"/>
    <w:rsid w:val="007C617F"/>
    <w:rsid w:val="007C6D64"/>
    <w:rsid w:val="007C6F0F"/>
    <w:rsid w:val="007C7F24"/>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902A67"/>
    <w:rsid w:val="00905AE3"/>
    <w:rsid w:val="00911C65"/>
    <w:rsid w:val="009245E2"/>
    <w:rsid w:val="009274A8"/>
    <w:rsid w:val="00934D70"/>
    <w:rsid w:val="00941B80"/>
    <w:rsid w:val="00955613"/>
    <w:rsid w:val="00970D79"/>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A00F5A"/>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460B"/>
    <w:rsid w:val="00C07645"/>
    <w:rsid w:val="00C11262"/>
    <w:rsid w:val="00C1589D"/>
    <w:rsid w:val="00C24B52"/>
    <w:rsid w:val="00C2614F"/>
    <w:rsid w:val="00C26C80"/>
    <w:rsid w:val="00C35EB3"/>
    <w:rsid w:val="00C36DCA"/>
    <w:rsid w:val="00C45C7F"/>
    <w:rsid w:val="00C52674"/>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7C12"/>
    <w:rsid w:val="00DF0C5C"/>
    <w:rsid w:val="00DF3428"/>
    <w:rsid w:val="00DF7BCB"/>
    <w:rsid w:val="00E00CF8"/>
    <w:rsid w:val="00E01398"/>
    <w:rsid w:val="00E034CD"/>
    <w:rsid w:val="00E0621F"/>
    <w:rsid w:val="00E07222"/>
    <w:rsid w:val="00E15EA8"/>
    <w:rsid w:val="00E32C56"/>
    <w:rsid w:val="00E345F9"/>
    <w:rsid w:val="00E34B0E"/>
    <w:rsid w:val="00E411EB"/>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01C5"/>
    <w:rsid w:val="00F82287"/>
    <w:rsid w:val="00F9614A"/>
    <w:rsid w:val="00FA1904"/>
    <w:rsid w:val="00FA25F6"/>
    <w:rsid w:val="00FB1F81"/>
    <w:rsid w:val="00FC1899"/>
    <w:rsid w:val="00FC3945"/>
    <w:rsid w:val="00FC7C0C"/>
    <w:rsid w:val="00FD4F27"/>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groups/ssac/documents" TargetMode="External"/><Relationship Id="rId18" Type="http://schemas.openxmlformats.org/officeDocument/2006/relationships/hyperlink" Target="https://archive.icann.org/en/topics/new-gtlds/chinese-vip-issues-report-03oct11-en.pdf" TargetMode="External"/><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etf.org/rfc/rfc3743.txt"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www.cdnc.org/" TargetMode="External"/><Relationship Id="rId20" Type="http://schemas.openxmlformats.org/officeDocument/2006/relationships/hyperlink" Target="http://unicode.org/reports/tr39/tr39-1.html"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tools.ietf.org/html/rfc79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topics/idn/idn-vip-integrated-issues-final-clean-20feb12-en.pdf"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36" Type="http://schemas.microsoft.com/office/2011/relationships/people" Target="people.xml"/><Relationship Id="rId10" Type="http://schemas.openxmlformats.org/officeDocument/2006/relationships/hyperlink" Target="https://www.icann.org/news/announcement-2015-07-20-en" TargetMode="External"/><Relationship Id="rId19" Type="http://schemas.openxmlformats.org/officeDocument/2006/relationships/hyperlink" Target="http://www.unicode.org/reports/tr24"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active-ux-21mar13-en.pdf" TargetMode="External"/><Relationship Id="rId22" Type="http://schemas.openxmlformats.org/officeDocument/2006/relationships/hyperlink" Target="https://tools.ietf.org/html/rfc7940" TargetMode="External"/><Relationship Id="rId27" Type="http://schemas.openxmlformats.org/officeDocument/2006/relationships/hyperlink" Target="https://www.icann.org/en/system/files/files/idn-vip-integrated-issues-final-clean-20feb12-en.pdf" TargetMode="External"/><Relationship Id="rId30" Type="http://schemas.openxmlformats.org/officeDocument/2006/relationships/hyperlink" Target="https://tools.ietf.org/html/rfc794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8576-82BB-4D6E-AFC4-35518199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8</cp:revision>
  <cp:lastPrinted>2016-12-22T11:07:00Z</cp:lastPrinted>
  <dcterms:created xsi:type="dcterms:W3CDTF">2017-06-14T13:02:00Z</dcterms:created>
  <dcterms:modified xsi:type="dcterms:W3CDTF">2017-06-14T13:30:00Z</dcterms:modified>
</cp:coreProperties>
</file>