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ins w:id="0" w:author="Sarmad Hussain" w:date="2017-10-07T14:21:00Z">
        <w:r w:rsidR="00B26081">
          <w:rPr>
            <w:rFonts w:asciiTheme="majorBidi" w:eastAsia="Times New Roman" w:hAnsiTheme="majorBidi" w:cstheme="majorBidi"/>
            <w:b/>
            <w:bCs/>
            <w:color w:val="333333"/>
            <w:kern w:val="36"/>
            <w:sz w:val="36"/>
            <w:szCs w:val="36"/>
          </w:rPr>
          <w:t>4.0</w:t>
        </w:r>
      </w:ins>
    </w:p>
    <w:p w14:paraId="44193DE7" w14:textId="77777777" w:rsidR="00974869" w:rsidRPr="0054624D" w:rsidRDefault="00974869"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ins w:id="1" w:author="Sarmad Hussain" w:date="2017-10-07T14:18:00Z"/>
          <w:rFonts w:asciiTheme="majorBidi" w:eastAsia="Times New Roman" w:hAnsiTheme="majorBidi" w:cstheme="majorBidi"/>
          <w:color w:val="333333"/>
          <w:sz w:val="24"/>
          <w:szCs w:val="24"/>
        </w:rPr>
      </w:pPr>
      <w:commentRangeStart w:id="2"/>
      <w:commentRangeStart w:id="3"/>
      <w:ins w:id="4" w:author="Sarmad Hussain" w:date="2017-10-07T14:18:00Z">
        <w:r>
          <w:rPr>
            <w:rFonts w:asciiTheme="majorBidi" w:eastAsia="Times New Roman" w:hAnsiTheme="majorBidi" w:cstheme="majorBidi"/>
            <w:color w:val="333333"/>
            <w:sz w:val="24"/>
            <w:szCs w:val="24"/>
          </w:rPr>
          <w:t xml:space="preserve">The </w:t>
        </w:r>
        <w:commentRangeEnd w:id="2"/>
        <w:r>
          <w:rPr>
            <w:rStyle w:val="CommentReference"/>
          </w:rPr>
          <w:commentReference w:id="2"/>
        </w:r>
      </w:ins>
      <w:commentRangeEnd w:id="3"/>
      <w:r w:rsidR="0073651B">
        <w:rPr>
          <w:rStyle w:val="CommentReference"/>
        </w:rPr>
        <w:commentReference w:id="3"/>
      </w:r>
      <w:ins w:id="5" w:author="Sarmad Hussain" w:date="2017-10-07T14:18:00Z">
        <w:r>
          <w:rPr>
            <w:rFonts w:asciiTheme="majorBidi" w:eastAsia="Times New Roman" w:hAnsiTheme="majorBidi" w:cstheme="majorBidi"/>
            <w:color w:val="333333"/>
            <w:sz w:val="24"/>
            <w:szCs w:val="24"/>
          </w:rPr>
          <w:t>sect</w:t>
        </w:r>
      </w:ins>
      <w:ins w:id="6" w:author="Sarmad Hussain" w:date="2017-10-07T14:20:00Z">
        <w:r>
          <w:rPr>
            <w:rFonts w:asciiTheme="majorBidi" w:eastAsia="Times New Roman" w:hAnsiTheme="majorBidi" w:cstheme="majorBidi"/>
            <w:color w:val="333333"/>
            <w:sz w:val="24"/>
            <w:szCs w:val="24"/>
          </w:rPr>
          <w:t>i</w:t>
        </w:r>
      </w:ins>
      <w:ins w:id="7" w:author="Sarmad Hussain" w:date="2017-10-07T14:18:00Z">
        <w:r>
          <w:rPr>
            <w:rFonts w:asciiTheme="majorBidi" w:eastAsia="Times New Roman" w:hAnsiTheme="majorBidi" w:cstheme="majorBidi"/>
            <w:color w:val="333333"/>
            <w:sz w:val="24"/>
            <w:szCs w:val="24"/>
          </w:rPr>
          <w:t>ons on Additional Notes and Glossary of Relevant Terms are considered an integral part of these guidelines.</w:t>
        </w:r>
      </w:ins>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ins w:id="8" w:author="Sarmad Hussain" w:date="2017-10-06T12:11:00Z"/>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ins w:id="9" w:author="Sarmad Hussain" w:date="2017-10-06T12:12:00Z"/>
          <w:rFonts w:asciiTheme="majorBidi" w:hAnsiTheme="majorBidi"/>
          <w:b/>
          <w:bCs/>
          <w:color w:val="auto"/>
        </w:rPr>
      </w:pPr>
      <w:ins w:id="10" w:author="Sarmad Hussain" w:date="2017-10-06T12:11:00Z">
        <w:r w:rsidRPr="009F4BE0">
          <w:rPr>
            <w:rFonts w:asciiTheme="majorBidi" w:hAnsiTheme="majorBidi"/>
            <w:b/>
            <w:bCs/>
            <w:color w:val="auto"/>
          </w:rPr>
          <w:t xml:space="preserve">Scope </w:t>
        </w:r>
      </w:ins>
    </w:p>
    <w:p w14:paraId="6066E20D" w14:textId="6E76BCEA" w:rsidR="009F4BE0" w:rsidRDefault="009F4BE0" w:rsidP="006A36A2">
      <w:pPr>
        <w:rPr>
          <w:ins w:id="11" w:author="Sarmad Hussain" w:date="2017-10-07T14:16:00Z"/>
          <w:rFonts w:asciiTheme="majorBidi" w:eastAsia="Times New Roman" w:hAnsiTheme="majorBidi" w:cstheme="majorBidi"/>
          <w:color w:val="333333"/>
          <w:sz w:val="24"/>
          <w:szCs w:val="24"/>
        </w:rPr>
      </w:pPr>
      <w:ins w:id="12" w:author="Sarmad Hussain" w:date="2017-10-06T12:13:00Z">
        <w:r w:rsidRPr="009F4BE0">
          <w:rPr>
            <w:rFonts w:asciiTheme="majorBidi" w:eastAsia="Times New Roman" w:hAnsiTheme="majorBidi" w:cstheme="majorBidi"/>
            <w:color w:val="333333"/>
            <w:sz w:val="24"/>
            <w:szCs w:val="24"/>
          </w:rPr>
          <w:t xml:space="preserve">With regards to the contents of the TLD zone file, the scope of this document is limited to only the </w:t>
        </w:r>
        <w:commentRangeStart w:id="13"/>
        <w:r w:rsidRPr="009F4BE0">
          <w:rPr>
            <w:rFonts w:asciiTheme="majorBidi" w:eastAsia="Times New Roman" w:hAnsiTheme="majorBidi" w:cstheme="majorBidi"/>
            <w:color w:val="333333"/>
            <w:sz w:val="24"/>
            <w:szCs w:val="24"/>
          </w:rPr>
          <w:t xml:space="preserve">owner-name of the DNS records </w:t>
        </w:r>
      </w:ins>
      <w:commentRangeEnd w:id="13"/>
      <w:r w:rsidR="00895DE0">
        <w:rPr>
          <w:rStyle w:val="CommentReference"/>
        </w:rPr>
        <w:commentReference w:id="13"/>
      </w:r>
      <w:ins w:id="14" w:author="Sarmad Hussain" w:date="2017-10-06T12:13:00Z">
        <w:r w:rsidRPr="009F4BE0">
          <w:rPr>
            <w:rFonts w:asciiTheme="majorBidi" w:eastAsia="Times New Roman" w:hAnsiTheme="majorBidi" w:cstheme="majorBidi"/>
            <w:color w:val="333333"/>
            <w:sz w:val="24"/>
            <w:szCs w:val="24"/>
          </w:rPr>
          <w:t xml:space="preserve">which are added to the zone file by the registration system. Excluded from scope are any glue records and </w:t>
        </w:r>
        <w:commentRangeStart w:id="15"/>
        <w:r w:rsidRPr="009F4BE0">
          <w:rPr>
            <w:rFonts w:asciiTheme="majorBidi" w:eastAsia="Times New Roman" w:hAnsiTheme="majorBidi" w:cstheme="majorBidi"/>
            <w:color w:val="333333"/>
            <w:sz w:val="24"/>
            <w:szCs w:val="24"/>
          </w:rPr>
          <w:t>right-hand or target names</w:t>
        </w:r>
      </w:ins>
      <w:commentRangeEnd w:id="15"/>
      <w:r w:rsidR="006D7528">
        <w:rPr>
          <w:rStyle w:val="CommentReference"/>
        </w:rPr>
        <w:commentReference w:id="15"/>
      </w:r>
      <w:ins w:id="16" w:author="Sarmad Hussain" w:date="2017-10-06T12:13:00Z">
        <w:r w:rsidRPr="009F4BE0">
          <w:rPr>
            <w:rFonts w:asciiTheme="majorBidi" w:eastAsia="Times New Roman" w:hAnsiTheme="majorBidi" w:cstheme="majorBidi"/>
            <w:color w:val="333333"/>
            <w:sz w:val="24"/>
            <w:szCs w:val="24"/>
          </w:rPr>
          <w:t>.</w:t>
        </w:r>
      </w:ins>
    </w:p>
    <w:p w14:paraId="5C3A47EE" w14:textId="2D22D94C" w:rsidR="00FA4F19" w:rsidRPr="0054624D" w:rsidDel="00FA4F19" w:rsidRDefault="00FA4F19" w:rsidP="006A36A2">
      <w:pPr>
        <w:rPr>
          <w:del w:id="17" w:author="Sarmad Hussain" w:date="2017-10-07T14:18:00Z"/>
          <w:rFonts w:asciiTheme="majorBidi" w:eastAsia="Times New Roman" w:hAnsiTheme="majorBidi" w:cstheme="majorBidi"/>
          <w:color w:val="333333"/>
          <w:sz w:val="24"/>
          <w:szCs w:val="24"/>
        </w:rPr>
      </w:pP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78E5813C"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del w:id="18" w:author="Sarmad Hussain" w:date="2017-10-07T12:48:00Z">
        <w:r w:rsidRPr="0054624D" w:rsidDel="000604A8">
          <w:rPr>
            <w:rFonts w:asciiTheme="majorBidi" w:hAnsiTheme="majorBidi" w:cstheme="majorBidi"/>
            <w:sz w:val="24"/>
            <w:szCs w:val="24"/>
          </w:rPr>
          <w:delText xml:space="preserve">The excepted registrations themselves are, however, not part of this documentation. At the end of the transitional period, code points that are prohibited by </w:delText>
        </w:r>
        <w:r w:rsidR="00E01398" w:rsidDel="000604A8">
          <w:rPr>
            <w:rFonts w:asciiTheme="majorBidi" w:hAnsiTheme="majorBidi" w:cstheme="majorBidi"/>
            <w:sz w:val="24"/>
            <w:szCs w:val="24"/>
          </w:rPr>
          <w:delText>IDNA 2008</w:delText>
        </w:r>
        <w:r w:rsidRPr="0054624D" w:rsidDel="000604A8">
          <w:rPr>
            <w:rFonts w:asciiTheme="majorBidi" w:hAnsiTheme="majorBidi" w:cstheme="majorBidi"/>
            <w:sz w:val="24"/>
            <w:szCs w:val="24"/>
          </w:rPr>
          <w:delText xml:space="preserve"> </w:delText>
        </w:r>
        <w:r w:rsidR="005C5925" w:rsidRPr="00941B80" w:rsidDel="000604A8">
          <w:rPr>
            <w:rFonts w:asciiTheme="majorBidi" w:hAnsiTheme="majorBidi" w:cstheme="majorBidi"/>
            <w:sz w:val="24"/>
            <w:szCs w:val="24"/>
          </w:rPr>
          <w:delText>must</w:delText>
        </w:r>
        <w:r w:rsidRPr="0054624D" w:rsidDel="000604A8">
          <w:rPr>
            <w:rFonts w:asciiTheme="majorBidi" w:hAnsiTheme="majorBidi" w:cstheme="majorBidi"/>
            <w:sz w:val="24"/>
            <w:szCs w:val="24"/>
          </w:rPr>
          <w:delText xml:space="preserve"> not be permitted even by exception.</w:delText>
        </w:r>
      </w:del>
      <w:del w:id="19" w:author="Sarmad Hussain" w:date="2017-10-07T13:29:00Z">
        <w:r w:rsidR="00576CB8" w:rsidDel="008A5CD2">
          <w:rPr>
            <w:rFonts w:asciiTheme="majorBidi" w:hAnsiTheme="majorBidi" w:cstheme="majorBidi"/>
            <w:sz w:val="24"/>
            <w:szCs w:val="24"/>
          </w:rPr>
          <w:delText>.</w:delText>
        </w:r>
      </w:del>
      <w:ins w:id="20" w:author="Sarmad Hussain" w:date="2017-10-07T13:29:00Z">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w:t>
        </w:r>
      </w:ins>
      <w:ins w:id="21" w:author="Sarmad Hussain" w:date="2017-10-07T13:30:00Z">
        <w:r w:rsidR="008A5CD2">
          <w:rPr>
            <w:rFonts w:asciiTheme="majorBidi" w:hAnsiTheme="majorBidi" w:cstheme="majorBidi"/>
            <w:sz w:val="24"/>
            <w:szCs w:val="24"/>
          </w:rPr>
          <w:t>8</w:t>
        </w:r>
      </w:ins>
      <w:ins w:id="22" w:author="Sarmad Hussain" w:date="2017-10-07T13:29:00Z">
        <w:r w:rsidR="008A5CD2">
          <w:rPr>
            <w:rFonts w:asciiTheme="majorBidi" w:hAnsiTheme="majorBidi" w:cstheme="majorBidi"/>
            <w:sz w:val="24"/>
            <w:szCs w:val="24"/>
          </w:rPr>
          <w:t>(a).</w:t>
        </w:r>
      </w:ins>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619CE38A" w:rsidR="00955613" w:rsidDel="00841390" w:rsidRDefault="00955613" w:rsidP="00381B0D">
      <w:pPr>
        <w:pStyle w:val="ListParagraph"/>
        <w:numPr>
          <w:ilvl w:val="0"/>
          <w:numId w:val="14"/>
        </w:numPr>
        <w:rPr>
          <w:del w:id="23" w:author="Sarmad Hussain" w:date="2017-10-07T14:07:00Z"/>
          <w:rFonts w:asciiTheme="majorBidi" w:hAnsiTheme="majorBidi" w:cstheme="majorBidi"/>
          <w:sz w:val="24"/>
          <w:szCs w:val="24"/>
        </w:rPr>
      </w:pPr>
      <w:r w:rsidRPr="0054624D">
        <w:rPr>
          <w:rFonts w:asciiTheme="majorBidi" w:hAnsiTheme="majorBidi" w:cstheme="majorBidi"/>
          <w:sz w:val="24"/>
          <w:szCs w:val="24"/>
        </w:rPr>
        <w:lastRenderedPageBreak/>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del w:id="24" w:author="Dennis Tan" w:date="2017-10-09T11:25:00Z">
        <w:r w:rsidR="00B70DD9" w:rsidDel="00F11502">
          <w:rPr>
            <w:rFonts w:asciiTheme="majorBidi" w:hAnsiTheme="majorBidi" w:cstheme="majorBidi"/>
            <w:sz w:val="24"/>
            <w:szCs w:val="24"/>
          </w:rPr>
          <w:delText xml:space="preserve"> </w:delText>
        </w:r>
      </w:del>
      <w:r w:rsidR="00B70DD9">
        <w:rPr>
          <w:rFonts w:asciiTheme="majorBidi" w:hAnsiTheme="majorBidi" w:cstheme="majorBidi"/>
          <w:sz w:val="24"/>
          <w:szCs w:val="24"/>
        </w:rPr>
        <w:t>the</w:t>
      </w:r>
      <w:ins w:id="25" w:author="Dennis Tan" w:date="2017-10-09T11:25:00Z">
        <w:r w:rsidR="00F11502">
          <w:rPr>
            <w:rFonts w:asciiTheme="majorBidi" w:hAnsiTheme="majorBidi" w:cstheme="majorBidi"/>
            <w:sz w:val="24"/>
            <w:szCs w:val="24"/>
          </w:rPr>
          <w:t xml:space="preserve"> </w:t>
        </w:r>
      </w:ins>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484A7DEE" w14:textId="77777777" w:rsidR="008F7750" w:rsidRPr="00841390" w:rsidRDefault="008F7750" w:rsidP="00841390">
      <w:pPr>
        <w:pStyle w:val="ListParagraph"/>
        <w:numPr>
          <w:ilvl w:val="0"/>
          <w:numId w:val="14"/>
        </w:numPr>
        <w:rPr>
          <w:rFonts w:asciiTheme="majorBidi" w:hAnsiTheme="majorBidi" w:cstheme="majorBidi"/>
          <w:sz w:val="24"/>
          <w:szCs w:val="24"/>
        </w:rPr>
      </w:pPr>
    </w:p>
    <w:p w14:paraId="3C2EE897" w14:textId="56F4132C" w:rsidR="008F7750" w:rsidDel="000C7872" w:rsidRDefault="008F7750" w:rsidP="000C7872">
      <w:pPr>
        <w:pStyle w:val="ListParagraph"/>
        <w:numPr>
          <w:ilvl w:val="0"/>
          <w:numId w:val="14"/>
        </w:numPr>
        <w:rPr>
          <w:del w:id="26" w:author="Sarmad Hussain" w:date="2017-10-07T13:01:00Z"/>
          <w:rFonts w:asciiTheme="majorBidi" w:hAnsiTheme="majorBidi" w:cstheme="majorBidi"/>
          <w:sz w:val="24"/>
          <w:szCs w:val="24"/>
        </w:rPr>
      </w:pPr>
      <w:del w:id="27" w:author="Sarmad Hussain" w:date="2017-10-07T13:01:00Z">
        <w:r w:rsidRPr="008F7750" w:rsidDel="000C7872">
          <w:rPr>
            <w:rFonts w:asciiTheme="majorBidi" w:hAnsiTheme="majorBidi" w:cstheme="majorBidi"/>
            <w:sz w:val="24"/>
            <w:szCs w:val="24"/>
          </w:rPr>
          <w:delText xml:space="preserve">TLD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delText>
        </w:r>
        <w:r w:rsidR="00334ED0" w:rsidDel="000C7872">
          <w:rPr>
            <w:rFonts w:asciiTheme="majorBidi" w:hAnsiTheme="majorBidi" w:cstheme="majorBidi"/>
            <w:sz w:val="24"/>
            <w:szCs w:val="24"/>
          </w:rPr>
          <w:delText>The registration policy should i</w:delText>
        </w:r>
        <w:r w:rsidRPr="008F7750" w:rsidDel="000C7872">
          <w:rPr>
            <w:rFonts w:asciiTheme="majorBidi" w:hAnsiTheme="majorBidi" w:cstheme="majorBidi"/>
            <w:sz w:val="24"/>
            <w:szCs w:val="24"/>
          </w:rPr>
          <w:delText xml:space="preserve">nclude </w:delText>
        </w:r>
        <w:bookmarkStart w:id="28" w:name="_Hlk494368642"/>
        <w:r w:rsidR="00334ED0" w:rsidDel="000C7872">
          <w:rPr>
            <w:rFonts w:asciiTheme="majorBidi" w:hAnsiTheme="majorBidi" w:cstheme="majorBidi"/>
            <w:sz w:val="24"/>
            <w:szCs w:val="24"/>
          </w:rPr>
          <w:delText>a timeline, if applicable,</w:delText>
        </w:r>
        <w:r w:rsidRPr="008F7750" w:rsidDel="000C7872">
          <w:rPr>
            <w:rFonts w:asciiTheme="majorBidi" w:hAnsiTheme="majorBidi" w:cstheme="majorBidi"/>
            <w:sz w:val="24"/>
            <w:szCs w:val="24"/>
          </w:rPr>
          <w:delText xml:space="preserve"> related to resolution of such transitional matters.</w:delText>
        </w:r>
      </w:del>
    </w:p>
    <w:bookmarkEnd w:id="28"/>
    <w:p w14:paraId="3F74DA2C" w14:textId="252C8A83" w:rsidR="002E2F13" w:rsidRPr="00B2570A" w:rsidDel="000C7872" w:rsidRDefault="002E2F13" w:rsidP="000C7872">
      <w:pPr>
        <w:pStyle w:val="ListParagraph"/>
        <w:ind w:left="360"/>
        <w:rPr>
          <w:del w:id="29" w:author="Sarmad Hussain" w:date="2017-10-07T13:02:00Z"/>
          <w:rFonts w:asciiTheme="majorBidi" w:hAnsiTheme="majorBidi" w:cstheme="majorBidi"/>
          <w:sz w:val="24"/>
          <w:szCs w:val="24"/>
        </w:rPr>
      </w:pPr>
    </w:p>
    <w:p w14:paraId="4837D9ED" w14:textId="283493A3" w:rsidR="00282E42" w:rsidRPr="00B2570A" w:rsidDel="000C7872" w:rsidRDefault="008F7750" w:rsidP="000C7872">
      <w:pPr>
        <w:pStyle w:val="ListParagraph"/>
        <w:ind w:left="360"/>
        <w:rPr>
          <w:del w:id="30" w:author="Sarmad Hussain" w:date="2017-10-07T13:02:00Z"/>
          <w:rFonts w:asciiTheme="majorBidi" w:hAnsiTheme="majorBidi" w:cstheme="majorBidi"/>
          <w:sz w:val="24"/>
          <w:szCs w:val="24"/>
        </w:rPr>
      </w:pPr>
      <w:del w:id="31" w:author="Sarmad Hussain" w:date="2017-10-07T13:02:00Z">
        <w:r w:rsidRPr="00B2570A" w:rsidDel="000C7872">
          <w:rPr>
            <w:rFonts w:asciiTheme="majorBidi" w:hAnsiTheme="majorBidi" w:cstheme="majorBidi"/>
            <w:sz w:val="24"/>
            <w:szCs w:val="24"/>
          </w:rPr>
          <w:delText xml:space="preserve">The registrant of a domain name that is </w:delText>
        </w:r>
        <w:r w:rsidR="00334ED0" w:rsidRPr="00B2570A" w:rsidDel="000C7872">
          <w:rPr>
            <w:rFonts w:asciiTheme="majorBidi" w:hAnsiTheme="majorBidi" w:cstheme="majorBidi"/>
            <w:sz w:val="24"/>
            <w:szCs w:val="24"/>
          </w:rPr>
          <w:delText>not</w:delText>
        </w:r>
        <w:r w:rsidRPr="00B2570A" w:rsidDel="000C7872">
          <w:rPr>
            <w:rFonts w:asciiTheme="majorBidi" w:hAnsiTheme="majorBidi" w:cstheme="majorBidi"/>
            <w:sz w:val="24"/>
            <w:szCs w:val="24"/>
          </w:rPr>
          <w:delText xml:space="preserve"> supported by IDNA 2008 should be notified that there may be unanticipated consequences for a user attempting to reach it, and such domain names should be replaced, held, or deleted at registry initiative.</w:delText>
        </w:r>
      </w:del>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13126D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del w:id="32" w:author="Dennis Tan" w:date="2017-10-09T11:31:00Z">
        <w:r w:rsidR="00334ED0" w:rsidDel="00A01B0E">
          <w:rPr>
            <w:rFonts w:asciiTheme="majorBidi" w:hAnsiTheme="majorBidi" w:cstheme="majorBidi"/>
            <w:sz w:val="24"/>
            <w:szCs w:val="24"/>
          </w:rPr>
          <w:delText>supporting IDNs</w:delText>
        </w:r>
        <w:r w:rsidRPr="0054624D" w:rsidDel="00A01B0E">
          <w:rPr>
            <w:rFonts w:asciiTheme="majorBidi" w:hAnsiTheme="majorBidi" w:cstheme="majorBidi"/>
            <w:sz w:val="24"/>
            <w:szCs w:val="24"/>
          </w:rPr>
          <w:delText xml:space="preserve"> </w:delText>
        </w:r>
      </w:del>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commentRangeStart w:id="33"/>
      <w:r w:rsidRPr="0054624D">
        <w:rPr>
          <w:rFonts w:asciiTheme="majorBidi" w:hAnsiTheme="majorBidi" w:cstheme="majorBidi"/>
          <w:sz w:val="24"/>
          <w:szCs w:val="24"/>
        </w:rPr>
        <w:t xml:space="preserve">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commentRangeEnd w:id="33"/>
      <w:r w:rsidR="0035469C">
        <w:rPr>
          <w:rStyle w:val="CommentReference"/>
        </w:rPr>
        <w:commentReference w:id="33"/>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78E41B08"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del w:id="34" w:author="Dennis Tan" w:date="2017-10-09T11:38:00Z">
        <w:r w:rsidRPr="00334ED0" w:rsidDel="001D1B52">
          <w:rPr>
            <w:rFonts w:asciiTheme="majorBidi" w:hAnsiTheme="majorBidi" w:cstheme="majorBidi"/>
            <w:sz w:val="24"/>
            <w:szCs w:val="24"/>
          </w:rPr>
          <w:delText>7</w:delText>
        </w:r>
      </w:del>
      <w:ins w:id="35" w:author="Dennis Tan" w:date="2017-10-09T11:38:00Z">
        <w:r w:rsidR="001D1B52">
          <w:rPr>
            <w:rFonts w:asciiTheme="majorBidi" w:hAnsiTheme="majorBidi" w:cstheme="majorBidi"/>
            <w:sz w:val="24"/>
            <w:szCs w:val="24"/>
          </w:rPr>
          <w:t>6</w:t>
        </w:r>
      </w:ins>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an 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ins w:id="36" w:author="Sarmad Hussain" w:date="2017-10-07T13:51:00Z">
        <w:r w:rsidR="00DA2CD9">
          <w:rPr>
            <w:rFonts w:asciiTheme="majorBidi" w:hAnsiTheme="majorBidi" w:cstheme="majorBidi"/>
            <w:sz w:val="24"/>
            <w:szCs w:val="24"/>
          </w:rPr>
          <w:t>Also see Additonal Note I</w:t>
        </w:r>
      </w:ins>
      <w:r w:rsidRPr="00334ED0">
        <w:rPr>
          <w:rFonts w:asciiTheme="majorBidi" w:hAnsiTheme="majorBidi" w:cstheme="majorBidi"/>
          <w:sz w:val="24"/>
          <w:szCs w:val="24"/>
        </w:rPr>
        <w:t xml:space="preserve">; </w:t>
      </w:r>
    </w:p>
    <w:p w14:paraId="3BA3F11F" w14:textId="0E48DD61"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del w:id="37" w:author="Dennis Tan" w:date="2017-10-09T11:39:00Z">
        <w:r w:rsidRPr="0054624D" w:rsidDel="00BD6125">
          <w:rPr>
            <w:rFonts w:asciiTheme="majorBidi" w:hAnsiTheme="majorBidi" w:cstheme="majorBidi"/>
            <w:sz w:val="24"/>
            <w:szCs w:val="24"/>
          </w:rPr>
          <w:delText xml:space="preserve">legacy </w:delText>
        </w:r>
      </w:del>
      <w:r w:rsidRPr="0054624D">
        <w:rPr>
          <w:rFonts w:asciiTheme="majorBidi" w:hAnsiTheme="majorBidi" w:cstheme="majorBidi"/>
          <w:sz w:val="24"/>
          <w:szCs w:val="24"/>
        </w:rPr>
        <w:t>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2B321844" w:rsidR="000C7872" w:rsidRPr="00841390" w:rsidRDefault="003A00EC" w:rsidP="00841390">
      <w:pPr>
        <w:pStyle w:val="ListParagraph"/>
        <w:numPr>
          <w:ilvl w:val="1"/>
          <w:numId w:val="27"/>
        </w:numPr>
        <w:rPr>
          <w:ins w:id="38" w:author="Sarmad Hussain" w:date="2017-10-07T13:03:00Z"/>
          <w:rFonts w:asciiTheme="majorBidi" w:hAnsiTheme="majorBidi" w:cstheme="majorBidi"/>
          <w:sz w:val="24"/>
          <w:szCs w:val="24"/>
        </w:rPr>
      </w:pPr>
      <w:commentRangeStart w:id="39"/>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del w:id="40" w:author="Sarmad Hussain" w:date="2017-10-07T13:03:00Z">
        <w:r w:rsidR="00757C11" w:rsidRPr="0054624D" w:rsidDel="000C7872">
          <w:rPr>
            <w:rFonts w:asciiTheme="majorBidi" w:hAnsiTheme="majorBidi" w:cstheme="majorBidi"/>
            <w:sz w:val="24"/>
            <w:szCs w:val="24"/>
          </w:rPr>
          <w:delText>code point</w:delText>
        </w:r>
        <w:r w:rsidRPr="0054624D" w:rsidDel="000C7872">
          <w:rPr>
            <w:rFonts w:asciiTheme="majorBidi" w:hAnsiTheme="majorBidi" w:cstheme="majorBidi"/>
            <w:sz w:val="24"/>
            <w:szCs w:val="24"/>
          </w:rPr>
          <w:delText>s</w:delText>
        </w:r>
      </w:del>
      <w:ins w:id="41" w:author="Sarmad Hussain" w:date="2017-10-07T13:03:00Z">
        <w:r w:rsidR="000C7872">
          <w:rPr>
            <w:rFonts w:asciiTheme="majorBidi" w:hAnsiTheme="majorBidi" w:cstheme="majorBidi"/>
            <w:sz w:val="24"/>
            <w:szCs w:val="24"/>
          </w:rPr>
          <w:t>rules</w:t>
        </w:r>
      </w:ins>
      <w:r w:rsidRPr="0054624D">
        <w:rPr>
          <w:rFonts w:asciiTheme="majorBidi" w:hAnsiTheme="majorBidi" w:cstheme="majorBidi"/>
          <w:sz w:val="24"/>
          <w:szCs w:val="24"/>
        </w:rPr>
        <w:t xml:space="preserve"> and any applicable </w:t>
      </w:r>
      <w:del w:id="42" w:author="Sarmad Hussain" w:date="2017-10-07T13:04:00Z">
        <w:r w:rsidRPr="0054624D" w:rsidDel="000C7872">
          <w:rPr>
            <w:rFonts w:asciiTheme="majorBidi" w:hAnsiTheme="majorBidi" w:cstheme="majorBidi"/>
            <w:sz w:val="24"/>
            <w:szCs w:val="24"/>
          </w:rPr>
          <w:delText>whole-label evaluation</w:delText>
        </w:r>
      </w:del>
      <w:ins w:id="43" w:author="Sarmad Hussain" w:date="2017-10-07T13:04:00Z">
        <w:r w:rsidR="000C7872">
          <w:rPr>
            <w:rFonts w:asciiTheme="majorBidi" w:hAnsiTheme="majorBidi" w:cstheme="majorBidi"/>
            <w:sz w:val="24"/>
            <w:szCs w:val="24"/>
          </w:rPr>
          <w:t>contextual</w:t>
        </w:r>
      </w:ins>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commentRangeEnd w:id="39"/>
      <w:r w:rsidR="0010605D">
        <w:rPr>
          <w:rStyle w:val="CommentReference"/>
        </w:rPr>
        <w:commentReference w:id="39"/>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316C4B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w:t>
      </w:r>
      <w:del w:id="44" w:author="Dennis Tan" w:date="2017-10-09T11:54:00Z">
        <w:r w:rsidRPr="0054624D" w:rsidDel="00A818C7">
          <w:rPr>
            <w:rFonts w:asciiTheme="majorBidi" w:hAnsiTheme="majorBidi" w:cstheme="majorBidi"/>
            <w:sz w:val="24"/>
            <w:szCs w:val="24"/>
          </w:rPr>
          <w:delText>Registry Operators</w:delText>
        </w:r>
      </w:del>
      <w:ins w:id="45" w:author="Dennis Tan" w:date="2017-10-09T11:54:00Z">
        <w:r w:rsidR="00A818C7">
          <w:rPr>
            <w:rFonts w:asciiTheme="majorBidi" w:hAnsiTheme="majorBidi" w:cstheme="majorBidi"/>
            <w:sz w:val="24"/>
            <w:szCs w:val="24"/>
          </w:rPr>
          <w:t>registries</w:t>
        </w:r>
      </w:ins>
      <w:r w:rsidRPr="0054624D">
        <w:rPr>
          <w:rFonts w:asciiTheme="majorBidi" w:hAnsiTheme="majorBidi" w:cstheme="majorBidi"/>
          <w:sz w:val="24"/>
          <w:szCs w:val="24"/>
        </w:rPr>
        <w:t xml:space="preserve">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ins w:id="46"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7D16F09B"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ins w:id="47" w:author="Sarmad Hussain" w:date="2017-10-01T13:28:00Z">
        <w:r w:rsidR="00576CB8">
          <w:rPr>
            <w:rFonts w:asciiTheme="majorBidi" w:hAnsiTheme="majorBidi" w:cstheme="majorBidi"/>
            <w:sz w:val="24"/>
            <w:szCs w:val="24"/>
          </w:rPr>
          <w:t>Also see 1</w:t>
        </w:r>
      </w:ins>
      <w:ins w:id="48" w:author="Sarmad Hussain" w:date="2017-10-07T13:30:00Z">
        <w:r w:rsidR="008A5CD2">
          <w:rPr>
            <w:rFonts w:asciiTheme="majorBidi" w:hAnsiTheme="majorBidi" w:cstheme="majorBidi"/>
            <w:sz w:val="24"/>
            <w:szCs w:val="24"/>
          </w:rPr>
          <w:t>8</w:t>
        </w:r>
      </w:ins>
      <w:ins w:id="49" w:author="Sarmad Hussain" w:date="2017-10-01T13:28:00Z">
        <w:r w:rsidR="00576CB8">
          <w:rPr>
            <w:rFonts w:asciiTheme="majorBidi" w:hAnsiTheme="majorBidi" w:cstheme="majorBidi"/>
            <w:sz w:val="24"/>
            <w:szCs w:val="24"/>
          </w:rPr>
          <w:t>(b).</w:t>
        </w:r>
      </w:ins>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ins w:id="50" w:author="Sarmad Hussain" w:date="2017-10-07T14:01:00Z"/>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ins w:id="51" w:author="Sarmad Hussain" w:date="2017-10-07T14:01:00Z"/>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ins w:id="52" w:author="Sarmad Hussain" w:date="2017-10-01T13:27:00Z">
        <w:r w:rsidR="00576CB8">
          <w:rPr>
            <w:rFonts w:asciiTheme="majorBidi" w:hAnsiTheme="majorBidi" w:cstheme="majorBidi"/>
            <w:sz w:val="24"/>
            <w:szCs w:val="24"/>
          </w:rPr>
          <w:t xml:space="preserve">  Also see 1</w:t>
        </w:r>
      </w:ins>
      <w:ins w:id="53" w:author="Sarmad Hussain" w:date="2017-10-07T13:31:00Z">
        <w:r w:rsidR="008A5CD2">
          <w:rPr>
            <w:rFonts w:asciiTheme="majorBidi" w:hAnsiTheme="majorBidi" w:cstheme="majorBidi"/>
            <w:sz w:val="24"/>
            <w:szCs w:val="24"/>
          </w:rPr>
          <w:t>8</w:t>
        </w:r>
      </w:ins>
      <w:ins w:id="54" w:author="Sarmad Hussain" w:date="2017-10-01T13:27:00Z">
        <w:r w:rsidR="00576CB8">
          <w:rPr>
            <w:rFonts w:asciiTheme="majorBidi" w:hAnsiTheme="majorBidi" w:cstheme="majorBidi"/>
            <w:sz w:val="24"/>
            <w:szCs w:val="24"/>
          </w:rPr>
          <w:t>(c).</w:t>
        </w:r>
      </w:ins>
    </w:p>
    <w:p w14:paraId="5356451A" w14:textId="2FC1C2D6" w:rsidR="00D001C8" w:rsidRPr="00AD10FC" w:rsidRDefault="00D001C8" w:rsidP="007B4B0B">
      <w:pPr>
        <w:pStyle w:val="Heading3"/>
        <w:spacing w:after="0" w:afterAutospacing="0"/>
      </w:pPr>
      <w:r w:rsidRPr="00AD10FC">
        <w:t>Harmonization of variant rules across same-script IDN tables</w:t>
      </w:r>
    </w:p>
    <w:p w14:paraId="68305790" w14:textId="0FF726A3"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IDN tables by the registry. </w:t>
      </w:r>
      <w:r w:rsidR="00A43A8D">
        <w:rPr>
          <w:rFonts w:asciiTheme="majorBidi" w:hAnsiTheme="majorBidi" w:cstheme="majorBidi"/>
          <w:sz w:val="24"/>
          <w:szCs w:val="24"/>
        </w:rPr>
        <w:t>Also see Additonal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2B5452C3" w:rsidR="00D001C8" w:rsidRPr="005E6BFD" w:rsidRDefault="00D001C8" w:rsidP="007B4B0B">
      <w:pPr>
        <w:pStyle w:val="Heading3"/>
        <w:spacing w:after="0" w:afterAutospacing="0"/>
      </w:pPr>
      <w:r w:rsidRPr="005E6BFD">
        <w:t>Within-script homoglyph</w:t>
      </w:r>
      <w:ins w:id="55" w:author="Sarmad Hussain" w:date="2017-10-06T12:04:00Z">
        <w:r w:rsidR="000A0A2D" w:rsidRPr="005E6BFD">
          <w:t>s</w:t>
        </w:r>
      </w:ins>
      <w:r w:rsidRPr="005E6BFD">
        <w:t xml:space="preserve"> </w:t>
      </w:r>
      <w:del w:id="56" w:author="Sarmad Hussain" w:date="2017-10-06T12:04:00Z">
        <w:r w:rsidRPr="005E6BFD" w:rsidDel="000A0A2D">
          <w:delText xml:space="preserve">labels </w:delText>
        </w:r>
      </w:del>
    </w:p>
    <w:p w14:paraId="19991A82" w14:textId="046A21F6" w:rsidR="00D001C8" w:rsidRDefault="005E6BFD" w:rsidP="005E6BFD">
      <w:pPr>
        <w:pStyle w:val="ListParagraph"/>
        <w:numPr>
          <w:ilvl w:val="0"/>
          <w:numId w:val="14"/>
        </w:numPr>
        <w:rPr>
          <w:rFonts w:asciiTheme="majorBidi" w:hAnsiTheme="majorBidi" w:cstheme="majorBidi"/>
          <w:iCs/>
          <w:sz w:val="24"/>
          <w:szCs w:val="24"/>
        </w:rPr>
      </w:pPr>
      <w:ins w:id="57" w:author="Sarmad Hussain" w:date="2017-10-06T12:07:00Z">
        <w:r>
          <w:rPr>
            <w:rFonts w:asciiTheme="majorBidi" w:hAnsiTheme="majorBidi" w:cstheme="majorBidi"/>
            <w:iCs/>
            <w:sz w:val="24"/>
            <w:szCs w:val="24"/>
          </w:rPr>
          <w:t xml:space="preserve">TLD </w:t>
        </w:r>
      </w:ins>
      <w:ins w:id="58" w:author="Sarmad Hussain" w:date="2017-10-06T12:03:00Z">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ins>
      <w:ins w:id="59" w:author="Sarmad Hussain" w:date="2017-10-06T12:06:00Z">
        <w:r w:rsidR="000A0A2D">
          <w:rPr>
            <w:rFonts w:asciiTheme="majorBidi" w:hAnsiTheme="majorBidi" w:cstheme="majorBidi"/>
            <w:iCs/>
            <w:sz w:val="24"/>
            <w:szCs w:val="24"/>
          </w:rPr>
          <w:t>specifically</w:t>
        </w:r>
      </w:ins>
      <w:ins w:id="60" w:author="Sarmad Hussain" w:date="2017-10-06T12:03:00Z">
        <w:r w:rsidR="000A0A2D" w:rsidRPr="000A0A2D">
          <w:rPr>
            <w:rFonts w:asciiTheme="majorBidi" w:hAnsiTheme="majorBidi" w:cstheme="majorBidi"/>
            <w:iCs/>
            <w:sz w:val="24"/>
            <w:szCs w:val="24"/>
          </w:rPr>
          <w:t xml:space="preserve"> arising due to homoglyphic characters.  Also see Additonal Note IV.</w:t>
        </w:r>
      </w:ins>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464A5A69"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ins w:id="61" w:author="Sarmad Hussain" w:date="2017-10-01T13:26:00Z">
        <w:r w:rsidR="00A43A8D">
          <w:rPr>
            <w:rFonts w:asciiTheme="majorBidi" w:hAnsiTheme="majorBidi" w:cstheme="majorBidi"/>
            <w:sz w:val="24"/>
            <w:szCs w:val="24"/>
          </w:rPr>
          <w:t>Also see Additonal Note IV.</w:t>
        </w:r>
      </w:ins>
    </w:p>
    <w:p w14:paraId="038E416A" w14:textId="088FBDA9" w:rsidR="00D001C8" w:rsidRPr="005E6BFD" w:rsidRDefault="00D001C8" w:rsidP="00FA4F19">
      <w:pPr>
        <w:pStyle w:val="Heading3"/>
        <w:spacing w:after="0" w:afterAutospacing="0"/>
      </w:pPr>
      <w:commentRangeStart w:id="62"/>
      <w:commentRangeStart w:id="63"/>
      <w:del w:id="64" w:author="Sarmad Hussain" w:date="2017-10-07T14:10:00Z">
        <w:r w:rsidRPr="005E6BFD" w:rsidDel="0053545B">
          <w:delText xml:space="preserve">Cross-script </w:delText>
        </w:r>
      </w:del>
      <w:del w:id="65" w:author="Sarmad Hussain" w:date="2017-10-07T13:37:00Z">
        <w:r w:rsidRPr="005E6BFD" w:rsidDel="000B2914">
          <w:delText xml:space="preserve">homoglyph </w:delText>
        </w:r>
      </w:del>
      <w:del w:id="66" w:author="Sarmad Hussain" w:date="2017-10-07T14:10:00Z">
        <w:r w:rsidRPr="005E6BFD" w:rsidDel="0053545B">
          <w:delText>labels</w:delText>
        </w:r>
      </w:del>
      <w:ins w:id="67" w:author="Sarmad Hussain" w:date="2017-10-07T14:10:00Z">
        <w:r w:rsidR="0053545B" w:rsidRPr="0053545B">
          <w:t>Whole-</w:t>
        </w:r>
      </w:ins>
      <w:ins w:id="68" w:author="Sarmad Hussain" w:date="2017-10-07T14:15:00Z">
        <w:r w:rsidR="00FA4F19">
          <w:t>s</w:t>
        </w:r>
      </w:ins>
      <w:ins w:id="69" w:author="Sarmad Hussain" w:date="2017-10-07T14:10:00Z">
        <w:r w:rsidR="0053545B" w:rsidRPr="0053545B">
          <w:t xml:space="preserve">cript </w:t>
        </w:r>
      </w:ins>
      <w:ins w:id="70" w:author="Sarmad Hussain" w:date="2017-10-07T14:15:00Z">
        <w:r w:rsidR="00FA4F19">
          <w:t>c</w:t>
        </w:r>
      </w:ins>
      <w:ins w:id="71" w:author="Sarmad Hussain" w:date="2017-10-07T14:10:00Z">
        <w:r w:rsidR="0053545B" w:rsidRPr="0053545B">
          <w:t>onfusables</w:t>
        </w:r>
      </w:ins>
      <w:commentRangeEnd w:id="62"/>
      <w:ins w:id="72" w:author="Sarmad Hussain" w:date="2017-10-07T14:13:00Z">
        <w:r w:rsidR="00FA4F19">
          <w:rPr>
            <w:rStyle w:val="CommentReference"/>
            <w:rFonts w:asciiTheme="minorHAnsi" w:eastAsiaTheme="minorHAnsi" w:hAnsiTheme="minorHAnsi" w:cstheme="minorBidi"/>
            <w:b w:val="0"/>
            <w:bCs w:val="0"/>
          </w:rPr>
          <w:commentReference w:id="62"/>
        </w:r>
      </w:ins>
      <w:commentRangeEnd w:id="63"/>
      <w:r w:rsidR="001F7973">
        <w:rPr>
          <w:rStyle w:val="CommentReference"/>
          <w:rFonts w:asciiTheme="minorHAnsi" w:eastAsiaTheme="minorHAnsi" w:hAnsiTheme="minorHAnsi" w:cstheme="minorBidi"/>
          <w:b w:val="0"/>
          <w:bCs w:val="0"/>
        </w:rPr>
        <w:commentReference w:id="63"/>
      </w:r>
    </w:p>
    <w:p w14:paraId="5A006091" w14:textId="3A418699"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ins w:id="73" w:author="Sarmad Hussain" w:date="2017-10-07T13:31:00Z">
        <w:r w:rsidR="008A5CD2">
          <w:rPr>
            <w:rFonts w:asciiTheme="majorBidi" w:hAnsiTheme="majorBidi" w:cstheme="majorBidi"/>
            <w:sz w:val="24"/>
            <w:szCs w:val="24"/>
          </w:rPr>
          <w:t>Also see 18 (d) and Additonal Note V.</w:t>
        </w:r>
      </w:ins>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52726907"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at publically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7B0EE367"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del w:id="74" w:author="Sarmad Hussain" w:date="2017-10-07T13:21:00Z">
        <w:r w:rsidDel="006F77A0">
          <w:rPr>
            <w:rFonts w:asciiTheme="majorBidi" w:hAnsiTheme="majorBidi" w:cstheme="majorBidi"/>
            <w:sz w:val="24"/>
            <w:szCs w:val="24"/>
          </w:rPr>
          <w:delText>rules</w:delText>
        </w:r>
      </w:del>
      <w:ins w:id="75" w:author="Sarmad Hussain" w:date="2017-10-07T13:21:00Z">
        <w:r w:rsidR="006F77A0">
          <w:rPr>
            <w:rFonts w:asciiTheme="majorBidi" w:hAnsiTheme="majorBidi" w:cstheme="majorBidi"/>
            <w:sz w:val="24"/>
            <w:szCs w:val="24"/>
          </w:rPr>
          <w:t>policy</w:t>
        </w:r>
      </w:ins>
      <w:r w:rsidR="005E6BFD">
        <w:rPr>
          <w:rFonts w:asciiTheme="majorBidi" w:hAnsiTheme="majorBidi" w:cstheme="majorBidi"/>
          <w:sz w:val="24"/>
          <w:szCs w:val="24"/>
        </w:rPr>
        <w:t>, if applicable</w:t>
      </w:r>
    </w:p>
    <w:p w14:paraId="509457B3" w14:textId="3CC2E290"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del w:id="76" w:author="Sarmad Hussain" w:date="2017-10-07T13:21:00Z">
        <w:r w:rsidR="000D373A" w:rsidDel="006F77A0">
          <w:rPr>
            <w:rFonts w:asciiTheme="majorBidi" w:hAnsiTheme="majorBidi" w:cstheme="majorBidi"/>
            <w:sz w:val="24"/>
            <w:szCs w:val="24"/>
          </w:rPr>
          <w:delText>rules</w:delText>
        </w:r>
      </w:del>
      <w:ins w:id="77" w:author="Sarmad Hussain" w:date="2017-10-07T13:21:00Z">
        <w:r w:rsidR="006F77A0">
          <w:rPr>
            <w:rFonts w:asciiTheme="majorBidi" w:hAnsiTheme="majorBidi" w:cstheme="majorBidi"/>
            <w:sz w:val="24"/>
            <w:szCs w:val="24"/>
          </w:rPr>
          <w:t>policy</w:t>
        </w:r>
      </w:ins>
      <w:r w:rsidR="005E6BFD">
        <w:rPr>
          <w:rFonts w:asciiTheme="majorBidi" w:hAnsiTheme="majorBidi" w:cstheme="majorBidi"/>
          <w:sz w:val="24"/>
          <w:szCs w:val="24"/>
        </w:rPr>
        <w:t>, if applicable</w:t>
      </w:r>
    </w:p>
    <w:p w14:paraId="7BED96FD" w14:textId="47C5FDCB" w:rsidR="000C7872" w:rsidRDefault="005E6BFD" w:rsidP="000C7872">
      <w:pPr>
        <w:pStyle w:val="ListParagraph"/>
        <w:numPr>
          <w:ilvl w:val="0"/>
          <w:numId w:val="31"/>
        </w:numPr>
        <w:rPr>
          <w:ins w:id="78" w:author="Sarmad Hussain" w:date="2017-10-07T13:02:00Z"/>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ins w:id="79" w:author="Sarmad Hussain" w:date="2017-10-07T13:22:00Z">
        <w:r w:rsidR="006F77A0">
          <w:rPr>
            <w:rFonts w:asciiTheme="majorBidi" w:hAnsiTheme="majorBidi" w:cstheme="majorBidi"/>
            <w:sz w:val="24"/>
            <w:szCs w:val="24"/>
          </w:rPr>
          <w:t>, if applicable</w:t>
        </w:r>
      </w:ins>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ee Additonal Note V</w:t>
      </w:r>
      <w:ins w:id="80" w:author="Sarmad Hussain" w:date="2017-10-07T13:02:00Z">
        <w:r w:rsidR="000C7872" w:rsidRPr="000C7872">
          <w:rPr>
            <w:rFonts w:asciiTheme="majorBidi" w:hAnsiTheme="majorBidi" w:cstheme="majorBidi"/>
            <w:sz w:val="24"/>
            <w:szCs w:val="24"/>
          </w:rPr>
          <w:t xml:space="preserve"> </w:t>
        </w:r>
      </w:ins>
    </w:p>
    <w:p w14:paraId="6DF97CCE" w14:textId="676D11D7" w:rsidR="008A34DA" w:rsidRPr="007B4B0B" w:rsidDel="00D7697A" w:rsidRDefault="000C7872" w:rsidP="007B4B0B">
      <w:pPr>
        <w:pStyle w:val="ListParagraph"/>
        <w:numPr>
          <w:ilvl w:val="0"/>
          <w:numId w:val="31"/>
        </w:numPr>
        <w:rPr>
          <w:del w:id="81" w:author="Sarmad Hussain" w:date="2017-10-07T14:03:00Z"/>
          <w:rFonts w:asciiTheme="majorBidi" w:hAnsiTheme="majorBidi" w:cstheme="majorBidi"/>
          <w:sz w:val="24"/>
          <w:szCs w:val="24"/>
        </w:rPr>
      </w:pPr>
      <w:ins w:id="82" w:author="Sarmad Hussain" w:date="2017-10-07T13:02:00Z">
        <w:r w:rsidRPr="007B4B0B">
          <w:rPr>
            <w:rFonts w:asciiTheme="majorBidi" w:hAnsiTheme="majorBidi" w:cstheme="majorBidi"/>
            <w:sz w:val="24"/>
            <w:szCs w:val="24"/>
          </w:rPr>
          <w:t>IDN Table</w:t>
        </w:r>
      </w:ins>
      <w:ins w:id="83" w:author="Sarmad Hussain" w:date="2017-10-07T13:32:00Z">
        <w:r w:rsidR="000B2914" w:rsidRPr="007B4B0B">
          <w:rPr>
            <w:rFonts w:asciiTheme="majorBidi" w:hAnsiTheme="majorBidi" w:cstheme="majorBidi"/>
            <w:sz w:val="24"/>
            <w:szCs w:val="24"/>
          </w:rPr>
          <w:t xml:space="preserve"> as per Guideline </w:t>
        </w:r>
      </w:ins>
      <w:ins w:id="84" w:author="Sarmad Hussain" w:date="2017-10-07T13:33:00Z">
        <w:r w:rsidR="000B2914" w:rsidRPr="007B4B0B">
          <w:rPr>
            <w:rFonts w:asciiTheme="majorBidi" w:hAnsiTheme="majorBidi" w:cstheme="majorBidi"/>
            <w:sz w:val="24"/>
            <w:szCs w:val="24"/>
          </w:rPr>
          <w:t>6</w:t>
        </w:r>
      </w:ins>
      <w:ins w:id="85" w:author="Sarmad Hussain" w:date="2017-10-07T13:32:00Z">
        <w:r w:rsidR="000B2914" w:rsidRPr="007B4B0B">
          <w:rPr>
            <w:rFonts w:asciiTheme="majorBidi" w:hAnsiTheme="majorBidi" w:cstheme="majorBidi"/>
            <w:sz w:val="24"/>
            <w:szCs w:val="24"/>
          </w:rPr>
          <w:t xml:space="preserve"> above</w:t>
        </w:r>
      </w:ins>
      <w:ins w:id="86" w:author="Sarmad Hussain" w:date="2017-10-07T13:02:00Z">
        <w:r w:rsidRPr="007B4B0B">
          <w:rPr>
            <w:rFonts w:asciiTheme="majorBidi" w:hAnsiTheme="majorBidi" w:cstheme="majorBidi"/>
            <w:sz w:val="24"/>
            <w:szCs w:val="24"/>
          </w:rPr>
          <w:t>.</w:t>
        </w:r>
      </w:ins>
    </w:p>
    <w:p w14:paraId="5D61B0B7" w14:textId="77777777" w:rsidR="00E37E96" w:rsidRPr="00E37E96" w:rsidRDefault="00E37E96" w:rsidP="007B4B0B">
      <w:pPr>
        <w:pStyle w:val="ListParagraph"/>
        <w:numPr>
          <w:ilvl w:val="0"/>
          <w:numId w:val="31"/>
        </w:numPr>
      </w:pP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28F7FE3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commentRangeStart w:id="87"/>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w:t>
      </w:r>
      <w:commentRangeEnd w:id="87"/>
      <w:r w:rsidR="00900287">
        <w:rPr>
          <w:rStyle w:val="CommentReference"/>
        </w:rPr>
        <w:commentReference w:id="87"/>
      </w:r>
      <w:r w:rsidRPr="00092B41">
        <w:rPr>
          <w:rFonts w:asciiTheme="majorBidi" w:hAnsiTheme="majorBidi" w:cstheme="majorBidi"/>
          <w:sz w:val="24"/>
          <w:szCs w:val="24"/>
        </w:rPr>
        <w:t xml:space="preserve">months from the publication of these guidelines to implement the LGR format for IDN tables.    </w:t>
      </w:r>
    </w:p>
    <w:p w14:paraId="10E5C655" w14:textId="66B3EB51"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sequences in one 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commentRangeStart w:id="88"/>
      <w:r>
        <w:rPr>
          <w:rFonts w:asciiTheme="majorBidi" w:hAnsiTheme="majorBidi" w:cstheme="majorBidi"/>
          <w:iCs/>
          <w:sz w:val="24"/>
          <w:szCs w:val="24"/>
        </w:rPr>
        <w:t>variant</w:t>
      </w:r>
      <w:commentRangeEnd w:id="88"/>
      <w:r w:rsidR="0053669D">
        <w:rPr>
          <w:rStyle w:val="CommentReference"/>
        </w:rPr>
        <w:commentReference w:id="88"/>
      </w:r>
      <w:r>
        <w:rPr>
          <w:rFonts w:asciiTheme="majorBidi" w:hAnsiTheme="majorBidi" w:cstheme="majorBidi"/>
          <w:iCs/>
          <w:sz w:val="24"/>
          <w:szCs w:val="24"/>
        </w:rPr>
        <w:t xml:space="preserve"> code point sequences</w:t>
      </w:r>
      <w:r w:rsidRPr="001142C2">
        <w:rPr>
          <w:rFonts w:asciiTheme="majorBidi" w:hAnsiTheme="majorBidi" w:cstheme="majorBidi"/>
          <w:iCs/>
          <w:sz w:val="24"/>
          <w:szCs w:val="24"/>
        </w:rPr>
        <w:t xml:space="preserve"> in another IDN table implemented under the same TLD.</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225B5633"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It is important to understand that not all visual confusing similarity issues can be addressed by IDN tables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96145B">
      <w:pPr>
        <w:pStyle w:val="Heading1"/>
        <w:numPr>
          <w:ilvl w:val="0"/>
          <w:numId w:val="0"/>
        </w:numPr>
        <w:rPr>
          <w:sz w:val="36"/>
          <w:szCs w:val="36"/>
        </w:rPr>
      </w:pPr>
      <w:r w:rsidRPr="0054624D">
        <w:rPr>
          <w:sz w:val="36"/>
          <w:szCs w:val="36"/>
        </w:rPr>
        <w:t xml:space="preserve">Appendix B: </w:t>
      </w:r>
      <w:commentRangeStart w:id="89"/>
      <w:r w:rsidRPr="0054624D">
        <w:rPr>
          <w:sz w:val="36"/>
          <w:szCs w:val="36"/>
        </w:rPr>
        <w:t xml:space="preserve">Glossary </w:t>
      </w:r>
      <w:commentRangeEnd w:id="89"/>
      <w:r w:rsidR="007B4B0B" w:rsidRPr="0096145B">
        <w:rPr>
          <w:sz w:val="36"/>
          <w:szCs w:val="36"/>
        </w:rPr>
        <w:commentReference w:id="89"/>
      </w:r>
      <w:r w:rsidRPr="0054624D">
        <w:rPr>
          <w:sz w:val="36"/>
          <w:szCs w:val="36"/>
        </w:rPr>
        <w:t>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46E8D7" w14:textId="6DDD55EA" w:rsidR="00AD65C3" w:rsidRDefault="00970D79" w:rsidP="0012506D">
            <w:pPr>
              <w:rPr>
                <w:ins w:id="90" w:author="Sarmad Hussain" w:date="2017-10-06T12:38:00Z"/>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140F1B4E" w14:textId="097DF0FD" w:rsidR="001F0EE5" w:rsidRPr="0054624D" w:rsidRDefault="001F0EE5" w:rsidP="0012506D">
            <w:pPr>
              <w:rPr>
                <w:rFonts w:asciiTheme="majorBidi" w:hAnsiTheme="majorBidi" w:cstheme="majorBidi"/>
                <w:sz w:val="24"/>
                <w:szCs w:val="24"/>
              </w:rPr>
            </w:pPr>
            <w:ins w:id="91" w:author="Sarmad Hussain" w:date="2017-10-06T12:38:00Z">
              <w:r>
                <w:rPr>
                  <w:rFonts w:asciiTheme="majorBidi" w:hAnsiTheme="majorBidi" w:cstheme="majorBidi"/>
                  <w:sz w:val="24"/>
                  <w:szCs w:val="24"/>
                </w:rPr>
                <w:t>IDNA2003 has been superseded by IDAN2008</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826E19F"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ins w:id="92" w:author="Sarmad Hussain" w:date="2017-10-07T13:47:00Z">
              <w:r w:rsidR="00E06B6D">
                <w:rPr>
                  <w:rFonts w:asciiTheme="majorBidi" w:hAnsiTheme="majorBidi" w:cstheme="majorBidi"/>
                  <w:sz w:val="24"/>
                  <w:szCs w:val="24"/>
                </w:rPr>
                <w:t xml:space="preserve"> </w:t>
              </w:r>
              <w:r w:rsidR="00E06B6D" w:rsidRPr="005E0985">
                <w:rPr>
                  <w:rFonts w:asciiTheme="majorBidi" w:hAnsiTheme="majorBidi" w:cstheme="majorBidi"/>
                  <w:sz w:val="24"/>
                  <w:szCs w:val="24"/>
                </w:rPr>
                <w:t xml:space="preserve"> </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A5955CD" w14:textId="77777777" w:rsidR="00CF56A8" w:rsidRDefault="00AD65C3" w:rsidP="00E06B6D">
            <w:pPr>
              <w:rPr>
                <w:ins w:id="93" w:author="Sarmad Hussain" w:date="2017-10-07T13:48:00Z"/>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ins w:id="94" w:author="Sarmad Hussain" w:date="2017-10-07T13:48:00Z">
              <w:r w:rsidR="00CF56A8" w:rsidRPr="005E0985">
                <w:rPr>
                  <w:rFonts w:asciiTheme="majorBidi" w:hAnsiTheme="majorBidi" w:cstheme="majorBidi"/>
                  <w:sz w:val="24"/>
                  <w:szCs w:val="24"/>
                </w:rPr>
                <w:t xml:space="preserve"> </w:t>
              </w:r>
            </w:ins>
          </w:p>
          <w:p w14:paraId="2FB49685" w14:textId="41252DC2" w:rsidR="005E0985" w:rsidRPr="0054624D" w:rsidRDefault="00CF56A8" w:rsidP="00E06B6D">
            <w:pPr>
              <w:rPr>
                <w:rFonts w:asciiTheme="majorBidi" w:hAnsiTheme="majorBidi" w:cstheme="majorBidi"/>
                <w:sz w:val="24"/>
                <w:szCs w:val="24"/>
              </w:rPr>
            </w:pPr>
            <w:ins w:id="95" w:author="Sarmad Hussain" w:date="2017-10-07T13:48:00Z">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code points or labels</w:t>
            </w:r>
            <w:r w:rsidR="00FD6FC6" w:rsidRPr="0054624D">
              <w:rPr>
                <w:rFonts w:asciiTheme="majorBidi" w:hAnsiTheme="majorBidi" w:cstheme="majorBidi"/>
                <w:sz w:val="24"/>
                <w:szCs w:val="24"/>
              </w:rPr>
              <w:t xml:space="preserve"> </w:t>
            </w:r>
            <w:r w:rsidRPr="0054624D">
              <w:rPr>
                <w:rFonts w:asciiTheme="majorBidi" w:hAnsiTheme="majorBidi" w:cstheme="majorBidi"/>
                <w:sz w:val="24"/>
                <w:szCs w:val="24"/>
              </w:rPr>
              <w:t>are considered to be the same (i.e. a variant) of another.  Because of the wide-ranging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IDN Variant Code Point, IDN Variant Label</w:t>
            </w:r>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Additonal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combition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96"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ins w:id="97" w:author="Sarmad Hussain" w:date="2017-07-12T23:23:00Z"/>
                <w:rFonts w:asciiTheme="majorBidi" w:hAnsiTheme="majorBidi"/>
                <w:sz w:val="24"/>
                <w:szCs w:val="24"/>
              </w:rPr>
            </w:pPr>
            <w:ins w:id="98" w:author="Sarmad Hussain" w:date="2017-09-28T11:07:00Z">
              <w:r>
                <w:rPr>
                  <w:rFonts w:asciiTheme="majorBidi" w:hAnsiTheme="majorBidi"/>
                  <w:sz w:val="24"/>
                  <w:szCs w:val="24"/>
                </w:rPr>
                <w:t>Whole-Script Confulsables</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99"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ins w:id="100" w:author="Sarmad Hussain" w:date="2017-07-12T23:23:00Z"/>
                <w:rFonts w:asciiTheme="majorBidi" w:hAnsiTheme="majorBidi"/>
                <w:sz w:val="24"/>
                <w:szCs w:val="24"/>
              </w:rPr>
            </w:pPr>
            <w:ins w:id="101" w:author="Sarmad Hussain" w:date="2017-09-28T11:07:00Z">
              <w:r w:rsidRPr="00F37E3C">
                <w:rPr>
                  <w:rFonts w:asciiTheme="majorBidi" w:hAnsiTheme="majorBidi"/>
                  <w:sz w:val="24"/>
                  <w:szCs w:val="24"/>
                </w:rPr>
                <w:t xml:space="preserve">It may be possible to compose an entire </w:t>
              </w:r>
            </w:ins>
            <w:ins w:id="102" w:author="Sarmad Hussain" w:date="2017-09-28T11:10:00Z">
              <w:r w:rsidR="00504DE8">
                <w:rPr>
                  <w:rFonts w:asciiTheme="majorBidi" w:hAnsiTheme="majorBidi"/>
                  <w:sz w:val="24"/>
                  <w:szCs w:val="24"/>
                </w:rPr>
                <w:t>label</w:t>
              </w:r>
            </w:ins>
            <w:ins w:id="103" w:author="Sarmad Hussain" w:date="2017-09-28T11:07:00Z">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ins>
            <w:ins w:id="104" w:author="Sarmad Hussain" w:date="2017-09-28T11:10:00Z">
              <w:r w:rsidR="00504DE8">
                <w:rPr>
                  <w:rFonts w:asciiTheme="majorBidi" w:hAnsiTheme="majorBidi"/>
                  <w:sz w:val="24"/>
                  <w:szCs w:val="24"/>
                </w:rPr>
                <w:t xml:space="preserve">a label in </w:t>
              </w:r>
            </w:ins>
            <w:ins w:id="105" w:author="Sarmad Hussain" w:date="2017-09-28T11:08:00Z">
              <w:r>
                <w:rPr>
                  <w:rFonts w:asciiTheme="majorBidi" w:hAnsiTheme="majorBidi"/>
                  <w:sz w:val="24"/>
                  <w:szCs w:val="24"/>
                </w:rPr>
                <w:t>another script</w:t>
              </w:r>
            </w:ins>
            <w:ins w:id="106" w:author="Sarmad Hussain" w:date="2017-09-28T11:07:00Z">
              <w:r>
                <w:rPr>
                  <w:rFonts w:asciiTheme="majorBidi" w:hAnsiTheme="majorBidi"/>
                  <w:sz w:val="24"/>
                  <w:szCs w:val="24"/>
                </w:rPr>
                <w:t xml:space="preserve">, such </w:t>
              </w:r>
            </w:ins>
            <w:ins w:id="107" w:author="Sarmad Hussain" w:date="2017-09-28T11:09:00Z">
              <w:r>
                <w:rPr>
                  <w:rFonts w:asciiTheme="majorBidi" w:hAnsiTheme="majorBidi"/>
                  <w:sz w:val="24"/>
                  <w:szCs w:val="24"/>
                </w:rPr>
                <w:t xml:space="preserve">as </w:t>
              </w:r>
            </w:ins>
            <w:ins w:id="108" w:author="Sarmad Hussain" w:date="2017-09-28T11:07:00Z">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-script confusables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ins w:id="109" w:author="Sarmad Hussain" w:date="2017-07-12T23:23:00Z"/>
                <w:rFonts w:asciiTheme="majorBidi" w:hAnsiTheme="majorBidi" w:cstheme="majorBidi"/>
                <w:sz w:val="24"/>
                <w:szCs w:val="24"/>
              </w:rPr>
            </w:pPr>
            <w:ins w:id="110" w:author="Sarmad Hussain" w:date="2017-09-28T11:11:00Z">
              <w:r>
                <w:rPr>
                  <w:rFonts w:asciiTheme="majorBidi" w:hAnsiTheme="majorBidi" w:cstheme="majorBidi"/>
                  <w:sz w:val="24"/>
                  <w:szCs w:val="24"/>
                </w:rPr>
                <w:t xml:space="preserve">Definition derived from </w:t>
              </w:r>
              <w:commentRangeStart w:id="111"/>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504DE8">
                <w:rPr>
                  <w:rFonts w:asciiTheme="majorBidi" w:hAnsiTheme="majorBidi" w:cstheme="majorBidi"/>
                  <w:sz w:val="24"/>
                  <w:szCs w:val="24"/>
                </w:rPr>
                <w:instrText>http://unicode.org/reports/tr36/#Mixed_Script_Spoofing</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526CE6">
              <w:rPr>
                <w:rStyle w:val="Hyperlink"/>
                <w:rFonts w:asciiTheme="majorBidi" w:hAnsiTheme="majorBidi" w:cstheme="majorBidi"/>
                <w:sz w:val="24"/>
                <w:szCs w:val="24"/>
              </w:rPr>
              <w:t>http://unicode.org/reports/tr36/#Mixed_Script_Spoofing</w:t>
            </w:r>
            <w:ins w:id="112" w:author="Sarmad Hussain" w:date="2017-09-28T11:11:00Z">
              <w:r>
                <w:rPr>
                  <w:rFonts w:asciiTheme="majorBidi" w:hAnsiTheme="majorBidi" w:cstheme="majorBidi"/>
                  <w:sz w:val="24"/>
                  <w:szCs w:val="24"/>
                </w:rPr>
                <w:fldChar w:fldCharType="end"/>
              </w:r>
              <w:r>
                <w:rPr>
                  <w:rFonts w:asciiTheme="majorBidi" w:hAnsiTheme="majorBidi" w:cstheme="majorBidi"/>
                  <w:sz w:val="24"/>
                  <w:szCs w:val="24"/>
                </w:rPr>
                <w:t xml:space="preserve"> </w:t>
              </w:r>
            </w:ins>
            <w:commentRangeEnd w:id="111"/>
            <w:r w:rsidR="00C26BDF">
              <w:rPr>
                <w:rStyle w:val="CommentReference"/>
              </w:rPr>
              <w:commentReference w:id="111"/>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13"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bookmarkStart w:id="114" w:name="_GoBack"/>
      <w:bookmarkEnd w:id="114"/>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rmad Hussain" w:date="2017-10-07T14:18:00Z" w:initials="SH">
    <w:p w14:paraId="78A68AB2" w14:textId="21CFBB6F" w:rsidR="00926C8B" w:rsidRDefault="00926C8B">
      <w:pPr>
        <w:pStyle w:val="CommentText"/>
      </w:pPr>
      <w:r>
        <w:rPr>
          <w:rStyle w:val="CommentReference"/>
        </w:rPr>
        <w:annotationRef/>
      </w:r>
      <w:r>
        <w:t>This is suggested to be added to ensure that the additional information is considered an essential part of the guidelines and not just optional notes</w:t>
      </w:r>
    </w:p>
  </w:comment>
  <w:comment w:id="3" w:author="Dennis Tan" w:date="2017-10-09T10:50:00Z" w:initials="DT">
    <w:p w14:paraId="45413F36" w14:textId="1A73FBB9" w:rsidR="0073651B" w:rsidRDefault="0073651B">
      <w:pPr>
        <w:pStyle w:val="CommentText"/>
      </w:pPr>
      <w:r>
        <w:rPr>
          <w:rStyle w:val="CommentReference"/>
        </w:rPr>
        <w:annotationRef/>
      </w:r>
      <w:r>
        <w:t>Agreed.</w:t>
      </w:r>
    </w:p>
  </w:comment>
  <w:comment w:id="13" w:author="Dennis Tan" w:date="2017-10-09T11:02:00Z" w:initials="DT">
    <w:p w14:paraId="16E28189" w14:textId="35AE39E9" w:rsidR="00895DE0" w:rsidRDefault="00895DE0">
      <w:pPr>
        <w:pStyle w:val="CommentText"/>
      </w:pPr>
      <w:r>
        <w:rPr>
          <w:rStyle w:val="CommentReference"/>
        </w:rPr>
        <w:annotationRef/>
      </w:r>
      <w:r>
        <w:t xml:space="preserve">Is this term “owner-name” </w:t>
      </w:r>
      <w:r w:rsidR="003F47B5">
        <w:t xml:space="preserve">widely used? </w:t>
      </w:r>
    </w:p>
  </w:comment>
  <w:comment w:id="15" w:author="Dennis Tan" w:date="2017-10-09T11:07:00Z" w:initials="DT">
    <w:p w14:paraId="563072B7" w14:textId="7EF7DFA3" w:rsidR="006D7528" w:rsidRDefault="006D7528">
      <w:pPr>
        <w:pStyle w:val="CommentText"/>
      </w:pPr>
      <w:r>
        <w:rPr>
          <w:rStyle w:val="CommentReference"/>
        </w:rPr>
        <w:annotationRef/>
      </w:r>
      <w:r>
        <w:t>Are these well-understood terms?</w:t>
      </w:r>
    </w:p>
  </w:comment>
  <w:comment w:id="33" w:author="Dennis Tan" w:date="2017-10-09T11:42:00Z" w:initials="DT">
    <w:p w14:paraId="09007BB1" w14:textId="48326422" w:rsidR="0035469C" w:rsidRDefault="0035469C">
      <w:pPr>
        <w:pStyle w:val="CommentText"/>
      </w:pPr>
      <w:r>
        <w:rPr>
          <w:rStyle w:val="CommentReference"/>
        </w:rPr>
        <w:annotationRef/>
      </w:r>
      <w:r>
        <w:t>This is similar to 6.c</w:t>
      </w:r>
      <w:r w:rsidR="0010605D">
        <w:t xml:space="preserve">. I would suggest to replace this sentence with 6.c and remove 6.c from 6. </w:t>
      </w:r>
    </w:p>
  </w:comment>
  <w:comment w:id="39" w:author="Dennis Tan" w:date="2017-10-09T11:44:00Z" w:initials="DT">
    <w:p w14:paraId="50384B6F" w14:textId="6B5DD0C0" w:rsidR="0010605D" w:rsidRDefault="0010605D">
      <w:pPr>
        <w:pStyle w:val="CommentText"/>
      </w:pPr>
      <w:r>
        <w:rPr>
          <w:rStyle w:val="CommentReference"/>
        </w:rPr>
        <w:annotationRef/>
      </w:r>
      <w:r>
        <w:t>I would remove 6.c from this guideline to replace the last sentence in 5.</w:t>
      </w:r>
    </w:p>
  </w:comment>
  <w:comment w:id="62" w:author="Sarmad Hussain" w:date="2017-10-07T14:13:00Z" w:initials="SH">
    <w:p w14:paraId="5079013F" w14:textId="204A7FDD" w:rsidR="00FA4F19" w:rsidRDefault="00FA4F19">
      <w:pPr>
        <w:pStyle w:val="CommentText"/>
      </w:pPr>
      <w:r>
        <w:rPr>
          <w:rStyle w:val="CommentReference"/>
        </w:rPr>
        <w:annotationRef/>
      </w:r>
      <w:r>
        <w:t>This change was not discussed but is suggested for consideration – the heading has been changed to match the contents of the guideline – and we now also have a definition of Whole-Script Comfusables in the glossary – so it will make it clearer</w:t>
      </w:r>
    </w:p>
  </w:comment>
  <w:comment w:id="63" w:author="Dennis Tan" w:date="2017-10-09T14:57:00Z" w:initials="DT">
    <w:p w14:paraId="457C3A3E" w14:textId="44BA749B" w:rsidR="001F7973" w:rsidRDefault="001F7973">
      <w:pPr>
        <w:pStyle w:val="CommentText"/>
      </w:pPr>
      <w:r>
        <w:rPr>
          <w:rStyle w:val="CommentReference"/>
        </w:rPr>
        <w:annotationRef/>
      </w:r>
      <w:r>
        <w:t>I’m fine with the title change.</w:t>
      </w:r>
    </w:p>
  </w:comment>
  <w:comment w:id="87" w:author="Sarmad Hussain" w:date="2017-10-07T13:47:00Z" w:initials="SH">
    <w:p w14:paraId="2D7ADA1C" w14:textId="5CE29DC9" w:rsidR="00900287" w:rsidRDefault="00900287">
      <w:pPr>
        <w:pStyle w:val="CommentText"/>
      </w:pPr>
      <w:r>
        <w:rPr>
          <w:rStyle w:val="CommentReference"/>
        </w:rPr>
        <w:annotationRef/>
      </w:r>
      <w:r>
        <w:t>Ask RySG</w:t>
      </w:r>
    </w:p>
  </w:comment>
  <w:comment w:id="88" w:author="Dennis Tan" w:date="2017-10-09T13:56:00Z" w:initials="DT">
    <w:p w14:paraId="71464949" w14:textId="322553B4" w:rsidR="0053669D" w:rsidRDefault="0053669D">
      <w:pPr>
        <w:pStyle w:val="CommentText"/>
      </w:pPr>
      <w:r>
        <w:rPr>
          <w:rStyle w:val="CommentReference"/>
        </w:rPr>
        <w:annotationRef/>
      </w:r>
      <w:r>
        <w:t>Non-variant?</w:t>
      </w:r>
    </w:p>
  </w:comment>
  <w:comment w:id="89" w:author="Sarmad Hussain" w:date="2017-10-07T14:05:00Z" w:initials="SH">
    <w:p w14:paraId="54FAD74E" w14:textId="3F46807B" w:rsidR="007B4B0B" w:rsidRDefault="007B4B0B">
      <w:pPr>
        <w:pStyle w:val="CommentText"/>
      </w:pPr>
      <w:r>
        <w:rPr>
          <w:rStyle w:val="CommentReference"/>
        </w:rPr>
        <w:annotationRef/>
      </w:r>
      <w:r>
        <w:t>Will be redone in alphabetical order</w:t>
      </w:r>
    </w:p>
  </w:comment>
  <w:comment w:id="111" w:author="Dennis Tan" w:date="2017-10-09T15:22:00Z" w:initials="DT">
    <w:p w14:paraId="2475F093" w14:textId="62008219" w:rsidR="00C26BDF" w:rsidRDefault="00C26BDF">
      <w:pPr>
        <w:pStyle w:val="CommentText"/>
      </w:pPr>
      <w:r>
        <w:rPr>
          <w:rStyle w:val="CommentReference"/>
        </w:rPr>
        <w:annotationRef/>
      </w:r>
      <w:r>
        <w:t>Should this be a reference to TR39 instead of TR36?</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A68AB2" w15:done="0"/>
  <w15:commentEx w15:paraId="45413F36" w15:paraIdParent="78A68AB2" w15:done="0"/>
  <w15:commentEx w15:paraId="16E28189" w15:done="0"/>
  <w15:commentEx w15:paraId="563072B7" w15:done="0"/>
  <w15:commentEx w15:paraId="09007BB1" w15:done="0"/>
  <w15:commentEx w15:paraId="50384B6F" w15:done="0"/>
  <w15:commentEx w15:paraId="5079013F" w15:done="0"/>
  <w15:commentEx w15:paraId="457C3A3E" w15:paraIdParent="5079013F" w15:done="0"/>
  <w15:commentEx w15:paraId="2D7ADA1C" w15:done="0"/>
  <w15:commentEx w15:paraId="71464949" w15:done="0"/>
  <w15:commentEx w15:paraId="54FAD74E" w15:done="0"/>
  <w15:commentEx w15:paraId="2475F09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A8ED2" w14:textId="77777777" w:rsidR="00844209" w:rsidRDefault="00844209" w:rsidP="006D010D">
      <w:pPr>
        <w:spacing w:after="0" w:line="240" w:lineRule="auto"/>
      </w:pPr>
      <w:r>
        <w:separator/>
      </w:r>
    </w:p>
  </w:endnote>
  <w:endnote w:type="continuationSeparator" w:id="0">
    <w:p w14:paraId="4CCA5148" w14:textId="77777777" w:rsidR="00844209" w:rsidRDefault="00844209"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82982"/>
      <w:docPartObj>
        <w:docPartGallery w:val="Page Numbers (Bottom of Page)"/>
        <w:docPartUnique/>
      </w:docPartObj>
    </w:sdtPr>
    <w:sdtContent>
      <w:p w14:paraId="5413C9F9" w14:textId="7C9823D8" w:rsidR="001142C2" w:rsidRDefault="001142C2">
        <w:pPr>
          <w:pStyle w:val="Footer"/>
          <w:jc w:val="center"/>
        </w:pPr>
        <w:r>
          <w:fldChar w:fldCharType="begin"/>
        </w:r>
        <w:r>
          <w:instrText xml:space="preserve"> PAGE   \* MERGEFORMAT </w:instrText>
        </w:r>
        <w:r>
          <w:fldChar w:fldCharType="separate"/>
        </w:r>
        <w:r w:rsidR="00844209">
          <w:rPr>
            <w:noProof/>
          </w:rPr>
          <w:t>1</w:t>
        </w:r>
        <w:r>
          <w:rPr>
            <w:noProof/>
          </w:rPr>
          <w:fldChar w:fldCharType="end"/>
        </w:r>
      </w:p>
    </w:sdtContent>
  </w:sdt>
  <w:p w14:paraId="1638324C" w14:textId="77777777" w:rsidR="001142C2" w:rsidRDefault="001142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724AC" w14:textId="77777777" w:rsidR="00844209" w:rsidRDefault="00844209" w:rsidP="006D010D">
      <w:pPr>
        <w:spacing w:after="0" w:line="240" w:lineRule="auto"/>
      </w:pPr>
      <w:r>
        <w:separator/>
      </w:r>
    </w:p>
  </w:footnote>
  <w:footnote w:type="continuationSeparator" w:id="0">
    <w:p w14:paraId="316B53CF" w14:textId="77777777" w:rsidR="00844209" w:rsidRDefault="00844209" w:rsidP="006D010D">
      <w:pPr>
        <w:spacing w:after="0" w:line="240" w:lineRule="auto"/>
      </w:pPr>
      <w:r>
        <w:continuationSeparator/>
      </w:r>
    </w:p>
  </w:footnote>
  <w:footnote w:id="1">
    <w:p w14:paraId="0F9787A4" w14:textId="49416D8E" w:rsidR="001142C2" w:rsidRPr="007B4B0B" w:rsidRDefault="001142C2">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hideSpellingErrors/>
  <w:hideGrammaticalErrors/>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7CB0"/>
    <w:rsid w:val="000C5580"/>
    <w:rsid w:val="000C7872"/>
    <w:rsid w:val="000D032A"/>
    <w:rsid w:val="000D3390"/>
    <w:rsid w:val="000D373A"/>
    <w:rsid w:val="000D413A"/>
    <w:rsid w:val="000D5943"/>
    <w:rsid w:val="000E0FC1"/>
    <w:rsid w:val="000E3859"/>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D43"/>
    <w:rsid w:val="00416C15"/>
    <w:rsid w:val="0042543E"/>
    <w:rsid w:val="00430318"/>
    <w:rsid w:val="00433E49"/>
    <w:rsid w:val="00434667"/>
    <w:rsid w:val="004417F9"/>
    <w:rsid w:val="00446245"/>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3180"/>
    <w:rsid w:val="005B7BD2"/>
    <w:rsid w:val="005C5925"/>
    <w:rsid w:val="005D37F8"/>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651B"/>
    <w:rsid w:val="007370A3"/>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3D19"/>
    <w:rsid w:val="007F35E0"/>
    <w:rsid w:val="00800214"/>
    <w:rsid w:val="00805BC3"/>
    <w:rsid w:val="008100CC"/>
    <w:rsid w:val="008137D3"/>
    <w:rsid w:val="00816AA6"/>
    <w:rsid w:val="0082707C"/>
    <w:rsid w:val="0083061A"/>
    <w:rsid w:val="0083220E"/>
    <w:rsid w:val="00841390"/>
    <w:rsid w:val="00842B90"/>
    <w:rsid w:val="00844209"/>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18C7"/>
    <w:rsid w:val="00A856A4"/>
    <w:rsid w:val="00AA1A1F"/>
    <w:rsid w:val="00AA4B0C"/>
    <w:rsid w:val="00AA57F6"/>
    <w:rsid w:val="00AA6E2B"/>
    <w:rsid w:val="00AB3DEB"/>
    <w:rsid w:val="00AB47C5"/>
    <w:rsid w:val="00AB6248"/>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90084"/>
    <w:rsid w:val="00BA0864"/>
    <w:rsid w:val="00BA1F13"/>
    <w:rsid w:val="00BA5BAC"/>
    <w:rsid w:val="00BB515D"/>
    <w:rsid w:val="00BB619B"/>
    <w:rsid w:val="00BB6A7B"/>
    <w:rsid w:val="00BC0AC7"/>
    <w:rsid w:val="00BC19B4"/>
    <w:rsid w:val="00BC4059"/>
    <w:rsid w:val="00BD0FCC"/>
    <w:rsid w:val="00BD5B76"/>
    <w:rsid w:val="00BD6125"/>
    <w:rsid w:val="00BE1DAF"/>
    <w:rsid w:val="00BE36A3"/>
    <w:rsid w:val="00BE4084"/>
    <w:rsid w:val="00BF090D"/>
    <w:rsid w:val="00BF28CE"/>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6CCB"/>
    <w:rsid w:val="00D374DF"/>
    <w:rsid w:val="00D37F2E"/>
    <w:rsid w:val="00D422F0"/>
    <w:rsid w:val="00D534A2"/>
    <w:rsid w:val="00D561B2"/>
    <w:rsid w:val="00D61A4D"/>
    <w:rsid w:val="00D7697A"/>
    <w:rsid w:val="00D831C6"/>
    <w:rsid w:val="00D84B83"/>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E0FF1"/>
    <w:rsid w:val="00EE1515"/>
    <w:rsid w:val="00EE3844"/>
    <w:rsid w:val="00F02A21"/>
    <w:rsid w:val="00F11502"/>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s://www.icann.org/en/system/files/files/idn-vip-integrated-issues-final-clean-20feb12-en.pdf" TargetMode="External"/><Relationship Id="rId22"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4" Type="http://schemas.openxmlformats.org/officeDocument/2006/relationships/hyperlink" Target="https://tools.ietf.org/html/rfc7940" TargetMode="External"/><Relationship Id="rId25" Type="http://schemas.openxmlformats.org/officeDocument/2006/relationships/hyperlink" Target="https://tools.ietf.org/html/rfc7940" TargetMode="External"/><Relationship Id="rId26"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28" Type="http://schemas.openxmlformats.org/officeDocument/2006/relationships/footer" Target="footer1.xml"/><Relationship Id="rId29" Type="http://schemas.openxmlformats.org/officeDocument/2006/relationships/fontTable" Target="fontTable.xml"/><Relationship Id="rId30" Type="http://schemas.microsoft.com/office/2011/relationships/people" Target="people.xml"/><Relationship Id="rId31" Type="http://schemas.openxmlformats.org/officeDocument/2006/relationships/theme" Target="theme/theme1.xml"/><Relationship Id="rId10" Type="http://schemas.openxmlformats.org/officeDocument/2006/relationships/hyperlink" Target="https://www.icann.org/news/announcement-2015-07-20-en" TargetMode="External"/><Relationship Id="rId11" Type="http://schemas.openxmlformats.org/officeDocument/2006/relationships/hyperlink" Target="https://www.icann.org/resources/pages/idn-guidelines-2011-09-02-en" TargetMode="External"/><Relationship Id="rId12" Type="http://schemas.openxmlformats.org/officeDocument/2006/relationships/hyperlink" Target="https://www.icann.org/resources/pages/second-level-lgr-2015-06-21-en" TargetMode="External"/><Relationship Id="rId13" Type="http://schemas.openxmlformats.org/officeDocument/2006/relationships/hyperlink" Target="http://www.unicode.org/reports/tr24" TargetMode="External"/><Relationship Id="rId14" Type="http://schemas.openxmlformats.org/officeDocument/2006/relationships/hyperlink" Target="http://unicode.org/reports/tr39/tr39-1.html" TargetMode="External"/><Relationship Id="rId15" Type="http://schemas.openxmlformats.org/officeDocument/2006/relationships/hyperlink" Target="http://unicode.org/glossary/" TargetMode="External"/><Relationship Id="rId16" Type="http://schemas.openxmlformats.org/officeDocument/2006/relationships/hyperlink" Target="https://tools.ietf.org/html/rfc7940" TargetMode="External"/><Relationship Id="rId17" Type="http://schemas.openxmlformats.org/officeDocument/2006/relationships/hyperlink" Target="https://www.icann.org/en/system/files/files/idn-vip-integrated-issues-final-clean-20feb12-en.pdf" TargetMode="External"/><Relationship Id="rId18" Type="http://schemas.openxmlformats.org/officeDocument/2006/relationships/hyperlink" Target="https://www.icann.org/en/system/files/files/idn-vip-integrated-issues-final-clean-20feb12-en.pdf" TargetMode="External"/><Relationship Id="rId19" Type="http://schemas.openxmlformats.org/officeDocument/2006/relationships/hyperlink" Target="https://www.icann.org/en/system/files/files/idn-vip-integrated-issues-final-clean-20feb12-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095E-4325-CF43-9D0E-ADD82DED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2906</Words>
  <Characters>16569</Characters>
  <Application>Microsoft Macintosh Word</Application>
  <DocSecurity>0</DocSecurity>
  <Lines>138</Lines>
  <Paragraphs>38</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Guidelines for the Implementation of Internationalized Domain Names 4.0</vt:lpstr>
      <vt:lpstr/>
      <vt:lpstr>Introduction</vt:lpstr>
      <vt:lpstr>    Document Version</vt:lpstr>
      <vt:lpstr>    Scope </vt:lpstr>
      <vt:lpstr/>
      <vt:lpstr>IDN Guidelines</vt:lpstr>
      <vt:lpstr>    Transition</vt:lpstr>
      <vt:lpstr>    </vt:lpstr>
      <vt:lpstr>    </vt:lpstr>
      <vt:lpstr>    </vt:lpstr>
      <vt:lpstr>    Format of IDN Tables</vt:lpstr>
      <vt:lpstr>    Consistency of IDN Tables and Practices</vt:lpstr>
      <vt:lpstr>    IDN Variant Labels</vt:lpstr>
      <vt:lpstr>        Harmonization of variant rules across same-script IDN tables</vt:lpstr>
      <vt:lpstr>    Similarity and Confusability of Labels</vt:lpstr>
      <vt:lpstr>        Within-script homoglyphs </vt:lpstr>
      <vt:lpstr>        Commingling of cross-script code points in a single label</vt:lpstr>
      <vt:lpstr>        Whole-script confusables  </vt:lpstr>
      <vt:lpstr>    Publishing IDN Registration Policy and Rules </vt:lpstr>
      <vt:lpstr>    Terminology</vt:lpstr>
      <vt:lpstr>    Additional Notes</vt:lpstr>
      <vt:lpstr>Appendix A: Members of IDN Guidelines WG</vt:lpstr>
      <vt:lpstr>        </vt:lpstr>
      <vt:lpstr/>
      <vt:lpstr>Appendix B: Glossary  of Relevant Terms</vt:lpstr>
    </vt:vector>
  </TitlesOfParts>
  <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Dennis Tan</cp:lastModifiedBy>
  <cp:revision>2</cp:revision>
  <cp:lastPrinted>2017-10-05T11:05:00Z</cp:lastPrinted>
  <dcterms:created xsi:type="dcterms:W3CDTF">2017-10-09T14:42:00Z</dcterms:created>
  <dcterms:modified xsi:type="dcterms:W3CDTF">2017-10-09T19:22:00Z</dcterms:modified>
</cp:coreProperties>
</file>