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D58FB" w14:textId="77777777" w:rsidR="00D23BF8" w:rsidRPr="006D010D"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 </w:t>
      </w:r>
      <w:r w:rsidR="00D23BF8" w:rsidRPr="00D23BF8">
        <w:rPr>
          <w:rFonts w:asciiTheme="majorBidi" w:eastAsia="Times New Roman" w:hAnsiTheme="majorBidi" w:cstheme="majorBidi"/>
          <w:b/>
          <w:bCs/>
          <w:color w:val="333333"/>
          <w:kern w:val="36"/>
          <w:sz w:val="36"/>
          <w:szCs w:val="36"/>
          <w:highlight w:val="yellow"/>
        </w:rPr>
        <w:t>Interim Version for Community Feedback</w:t>
      </w:r>
    </w:p>
    <w:p w14:paraId="420B934A" w14:textId="77777777" w:rsidR="00131024" w:rsidRDefault="00131024" w:rsidP="00131024">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p w14:paraId="511E4C55" w14:textId="77777777" w:rsidR="00131024" w:rsidRPr="00ED6811" w:rsidRDefault="00131024" w:rsidP="003064BC">
      <w:pPr>
        <w:rPr>
          <w:rFonts w:asciiTheme="majorBidi" w:eastAsia="Times New Roman" w:hAnsiTheme="majorBidi" w:cstheme="majorBidi"/>
          <w:i/>
          <w:iCs/>
          <w:color w:val="333333"/>
          <w:sz w:val="24"/>
          <w:szCs w:val="24"/>
        </w:rPr>
      </w:pPr>
      <w:r w:rsidRPr="00ED6811">
        <w:rPr>
          <w:rFonts w:asciiTheme="majorBidi" w:eastAsia="Times New Roman" w:hAnsiTheme="majorBidi" w:cstheme="majorBidi"/>
          <w:i/>
          <w:iCs/>
          <w:color w:val="333333"/>
          <w:sz w:val="24"/>
          <w:szCs w:val="24"/>
        </w:rPr>
        <w:t>This is an interim report drafted to get community feedback on the issues and corresponding recommendations being suggested by the IDN Implementation Guidelines WG.</w:t>
      </w:r>
    </w:p>
    <w:p w14:paraId="1263398A" w14:textId="77777777" w:rsidR="006D010D" w:rsidRPr="00BE4084" w:rsidRDefault="006D010D" w:rsidP="00F46D0E">
      <w:pPr>
        <w:pStyle w:val="Heading1"/>
        <w:rPr>
          <w:sz w:val="36"/>
          <w:szCs w:val="36"/>
        </w:rPr>
      </w:pPr>
      <w:r w:rsidRPr="00BE4084">
        <w:rPr>
          <w:sz w:val="36"/>
          <w:szCs w:val="36"/>
        </w:rPr>
        <w:t>Introduction</w:t>
      </w:r>
    </w:p>
    <w:p w14:paraId="03A322C0" w14:textId="77777777" w:rsidR="00451D83" w:rsidDel="00451D83" w:rsidRDefault="00451D83" w:rsidP="00451D83">
      <w:pPr>
        <w:shd w:val="clear" w:color="auto" w:fill="FFFFFF"/>
        <w:spacing w:before="100" w:beforeAutospacing="1" w:after="100" w:afterAutospacing="1" w:line="240" w:lineRule="auto"/>
        <w:rPr>
          <w:del w:id="0" w:author="Sarmad Hussain" w:date="2016-05-19T08:55:00Z"/>
          <w:rFonts w:asciiTheme="majorBidi" w:eastAsia="Times New Roman" w:hAnsiTheme="majorBidi" w:cstheme="majorBidi"/>
          <w:color w:val="333333"/>
          <w:sz w:val="24"/>
          <w:szCs w:val="24"/>
        </w:rPr>
      </w:pPr>
      <w:del w:id="1" w:author="Sarmad Hussain" w:date="2016-05-19T08:55:00Z">
        <w:r w:rsidDel="00451D83">
          <w:rPr>
            <w:rFonts w:asciiTheme="majorBidi" w:eastAsia="Times New Roman" w:hAnsiTheme="majorBidi" w:cstheme="majorBidi"/>
            <w:color w:val="333333"/>
            <w:sz w:val="24"/>
            <w:szCs w:val="24"/>
          </w:rPr>
          <w:delText xml:space="preserve">//Legacy text (to be edited): </w:delText>
        </w:r>
        <w:r w:rsidRPr="00CD440F" w:rsidDel="00451D83">
          <w:rPr>
            <w:rFonts w:asciiTheme="majorBidi" w:eastAsia="Times New Roman" w:hAnsiTheme="majorBidi" w:cstheme="majorBidi"/>
            <w:i/>
            <w:iCs/>
            <w:color w:val="333333"/>
            <w:sz w:val="24"/>
            <w:szCs w:val="24"/>
          </w:rPr>
          <w:delText>Internationalized Domain Names (IDNs) Implementation Guidelines (IDN Guidelines or the Guidelines) address the IDN registration policies and practices, designed to minimize the risk of cybersquatting and consumer confusion, and respect the interests of communities using local languages and scripts.</w:delText>
        </w:r>
        <w:r w:rsidRPr="00F46D0E" w:rsidDel="00451D83">
          <w:rPr>
            <w:rFonts w:asciiTheme="majorBidi" w:eastAsia="Times New Roman" w:hAnsiTheme="majorBidi" w:cstheme="majorBidi"/>
            <w:color w:val="333333"/>
            <w:sz w:val="24"/>
            <w:szCs w:val="24"/>
          </w:rPr>
          <w:delText xml:space="preserve"> </w:delText>
        </w:r>
      </w:del>
    </w:p>
    <w:p w14:paraId="2478DB65" w14:textId="77777777" w:rsidR="00451D83" w:rsidRPr="00F46D0E" w:rsidDel="00451D83" w:rsidRDefault="00451D83" w:rsidP="00451D83">
      <w:pPr>
        <w:shd w:val="clear" w:color="auto" w:fill="FFFFFF"/>
        <w:spacing w:before="100" w:beforeAutospacing="1" w:after="100" w:afterAutospacing="1" w:line="240" w:lineRule="auto"/>
        <w:rPr>
          <w:del w:id="2" w:author="Sarmad Hussain" w:date="2016-05-19T08:55:00Z"/>
          <w:rFonts w:asciiTheme="majorBidi" w:eastAsia="Times New Roman" w:hAnsiTheme="majorBidi" w:cstheme="majorBidi"/>
          <w:color w:val="333333"/>
          <w:sz w:val="24"/>
          <w:szCs w:val="24"/>
        </w:rPr>
      </w:pPr>
      <w:del w:id="3" w:author="Sarmad Hussain" w:date="2016-05-19T08:55:00Z">
        <w:r w:rsidRPr="00F46D0E" w:rsidDel="00451D83">
          <w:rPr>
            <w:rFonts w:asciiTheme="majorBidi" w:eastAsia="Times New Roman" w:hAnsiTheme="majorBidi" w:cstheme="majorBidi"/>
            <w:color w:val="333333"/>
            <w:sz w:val="24"/>
            <w:szCs w:val="24"/>
          </w:rPr>
          <w:delText>These guidelines are contractually binding for both</w:delText>
        </w:r>
        <w:r w:rsidDel="00451D83">
          <w:rPr>
            <w:rFonts w:asciiTheme="majorBidi" w:eastAsia="Times New Roman" w:hAnsiTheme="majorBidi" w:cstheme="majorBidi"/>
            <w:color w:val="333333"/>
            <w:sz w:val="24"/>
            <w:szCs w:val="24"/>
          </w:rPr>
          <w:delText xml:space="preserve"> registries and registrars offering</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generic Top Level Domains (gTLDs) with IDNs at the second level and recommended for IDN ccTLDs.</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 xml:space="preserve">For example, it part of the </w:delText>
        </w:r>
        <w:r w:rsidDel="00451D83">
          <w:fldChar w:fldCharType="begin"/>
        </w:r>
        <w:r w:rsidDel="00451D83">
          <w:delInstrText xml:space="preserve"> HYPERLINK "https://newgtlds.icann.org/sites/default/files/agreements/agreement-approved-09jan14-en.htm" </w:delInstrText>
        </w:r>
        <w:r w:rsidDel="00451D83">
          <w:fldChar w:fldCharType="separate"/>
        </w:r>
        <w:r w:rsidRPr="00E50E64" w:rsidDel="00451D83">
          <w:rPr>
            <w:rStyle w:val="Hyperlink"/>
            <w:rFonts w:asciiTheme="majorBidi" w:eastAsia="Times New Roman" w:hAnsiTheme="majorBidi" w:cstheme="majorBidi"/>
            <w:sz w:val="24"/>
            <w:szCs w:val="24"/>
          </w:rPr>
          <w:delText>Registry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(Specification 6 Clause 1.4) </w:delText>
        </w:r>
        <w:r w:rsidRPr="00F46D0E" w:rsidDel="00451D83">
          <w:rPr>
            <w:rFonts w:asciiTheme="majorBidi" w:eastAsia="Times New Roman" w:hAnsiTheme="majorBidi" w:cstheme="majorBidi"/>
            <w:color w:val="333333"/>
            <w:sz w:val="24"/>
            <w:szCs w:val="24"/>
          </w:rPr>
          <w:delText xml:space="preserve">and </w:delText>
        </w:r>
        <w:r w:rsidDel="00451D83">
          <w:fldChar w:fldCharType="begin"/>
        </w:r>
        <w:r w:rsidDel="00451D83">
          <w:delInstrText xml:space="preserve"> HYPERLINK "https://www.icann.org/resources/pages/approved-with-specs-2013-09-17-en" </w:delInstrText>
        </w:r>
        <w:r w:rsidDel="00451D83">
          <w:fldChar w:fldCharType="separate"/>
        </w:r>
        <w:r w:rsidRPr="005444A2" w:rsidDel="00451D83">
          <w:rPr>
            <w:rStyle w:val="Hyperlink"/>
            <w:rFonts w:asciiTheme="majorBidi" w:eastAsia="Times New Roman" w:hAnsiTheme="majorBidi" w:cstheme="majorBidi"/>
            <w:sz w:val="24"/>
            <w:szCs w:val="24"/>
          </w:rPr>
          <w:delText>2013 Registrar Accreditation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(Additional Registrar Operation Specification Clause 3) and through the </w:delText>
        </w:r>
        <w:r w:rsidDel="00451D83">
          <w:fldChar w:fldCharType="begin"/>
        </w:r>
        <w:r w:rsidDel="00451D83">
          <w:delInstrText xml:space="preserve"> HYPERLINK "https://www.icann.org/en/system/files/files/idn-cctld-implementation-plan-05nov13-en.pdf" </w:delInstrText>
        </w:r>
        <w:r w:rsidDel="00451D83">
          <w:fldChar w:fldCharType="separate"/>
        </w:r>
        <w:r w:rsidRPr="005444A2" w:rsidDel="00451D83">
          <w:rPr>
            <w:rStyle w:val="Hyperlink"/>
            <w:rFonts w:asciiTheme="majorBidi" w:eastAsia="Times New Roman" w:hAnsiTheme="majorBidi" w:cstheme="majorBidi"/>
            <w:sz w:val="24"/>
            <w:szCs w:val="24"/>
          </w:rPr>
          <w:delText>Final Implementation Plan for the IDN ccTLD Fast Track Process</w:delText>
        </w:r>
        <w:r w:rsidDel="00451D83">
          <w:rPr>
            <w:rStyle w:val="Hyperlink"/>
            <w:rFonts w:asciiTheme="majorBidi" w:eastAsia="Times New Roman" w:hAnsiTheme="majorBidi" w:cstheme="majorBidi"/>
            <w:sz w:val="24"/>
            <w:szCs w:val="24"/>
          </w:rPr>
          <w:fldChar w:fldCharType="end"/>
        </w:r>
        <w:r w:rsidRPr="00F46D0E" w:rsidDel="00451D83">
          <w:rPr>
            <w:rFonts w:asciiTheme="majorBidi" w:eastAsia="Times New Roman" w:hAnsiTheme="majorBidi" w:cstheme="majorBidi"/>
            <w:color w:val="333333"/>
            <w:sz w:val="24"/>
            <w:szCs w:val="24"/>
          </w:rPr>
          <w:delText xml:space="preserve">. </w:delText>
        </w:r>
        <w:r w:rsidRPr="00F46D0E" w:rsidDel="00451D83">
          <w:rPr>
            <w:rFonts w:asciiTheme="majorBidi" w:eastAsia="Times New Roman" w:hAnsiTheme="majorBidi" w:cstheme="majorBidi"/>
            <w:color w:val="333333"/>
            <w:sz w:val="24"/>
            <w:szCs w:val="24"/>
          </w:rPr>
          <w:tab/>
        </w:r>
      </w:del>
    </w:p>
    <w:p w14:paraId="4B857BA5" w14:textId="16C640C2" w:rsidR="00451D83" w:rsidRPr="00451D83" w:rsidRDefault="00451D83" w:rsidP="00451D83">
      <w:pPr>
        <w:rPr>
          <w:rFonts w:asciiTheme="majorBidi" w:hAnsiTheme="majorBidi" w:cstheme="majorBidi"/>
          <w:sz w:val="24"/>
          <w:szCs w:val="24"/>
        </w:rPr>
      </w:pPr>
      <w:r w:rsidRPr="00451D83">
        <w:rPr>
          <w:rFonts w:asciiTheme="majorBidi" w:eastAsia="Times New Roman" w:hAnsiTheme="majorBidi" w:cstheme="majorBidi"/>
          <w:color w:val="333333"/>
          <w:sz w:val="24"/>
          <w:szCs w:val="24"/>
        </w:rPr>
        <w:t xml:space="preserve">This version of the Internationalized Domain Names (IDNs) Implementation Guidelines (“IDN Guidelines” or the “Guidelines”) reviews version 3.0 of the Guidelines following the expansion of the DNS under the 2012 New gTLD Program. The IDN Guidelines are written for </w:t>
      </w:r>
      <w:del w:id="4" w:author="Sarmad Hussain" w:date="2016-05-19T17:03:00Z">
        <w:r w:rsidRPr="00451D83" w:rsidDel="001C57C8">
          <w:rPr>
            <w:rFonts w:asciiTheme="majorBidi" w:eastAsia="Times New Roman" w:hAnsiTheme="majorBidi" w:cstheme="majorBidi"/>
            <w:color w:val="333333"/>
            <w:sz w:val="24"/>
            <w:szCs w:val="24"/>
          </w:rPr>
          <w:delText>g</w:delText>
        </w:r>
      </w:del>
      <w:r w:rsidRPr="00451D83">
        <w:rPr>
          <w:rFonts w:asciiTheme="majorBidi" w:eastAsia="Times New Roman" w:hAnsiTheme="majorBidi" w:cstheme="majorBidi"/>
          <w:color w:val="333333"/>
          <w:sz w:val="24"/>
          <w:szCs w:val="24"/>
        </w:rPr>
        <w:t>TLD registries</w:t>
      </w:r>
      <w:ins w:id="5" w:author="Sarmad Hussain" w:date="2016-05-19T17:03:00Z">
        <w:r w:rsidR="001C57C8">
          <w:rPr>
            <w:rFonts w:asciiTheme="majorBidi" w:eastAsia="Times New Roman" w:hAnsiTheme="majorBidi" w:cstheme="majorBidi"/>
            <w:color w:val="333333"/>
            <w:sz w:val="24"/>
            <w:szCs w:val="24"/>
          </w:rPr>
          <w:t xml:space="preserve"> and registrars</w:t>
        </w:r>
      </w:ins>
      <w:r w:rsidRPr="00451D83">
        <w:rPr>
          <w:rFonts w:asciiTheme="majorBidi" w:eastAsia="Times New Roman" w:hAnsiTheme="majorBidi" w:cstheme="majorBidi"/>
          <w:color w:val="333333"/>
          <w:sz w:val="24"/>
          <w:szCs w:val="24"/>
        </w:rPr>
        <w:t>, however</w:t>
      </w:r>
      <w:r w:rsidRPr="00451D83">
        <w:rPr>
          <w:rFonts w:asciiTheme="majorBidi" w:hAnsiTheme="majorBidi" w:cstheme="majorBidi"/>
          <w:sz w:val="24"/>
          <w:szCs w:val="24"/>
        </w:rPr>
        <w:t xml:space="preserve"> the IDN Guidelines are also intended as a support document for other registries establishing IDN policies</w:t>
      </w:r>
      <w:del w:id="6" w:author="Sarmad Hussain" w:date="2016-05-19T17:04:00Z">
        <w:r w:rsidRPr="00451D83" w:rsidDel="001C57C8">
          <w:rPr>
            <w:rFonts w:asciiTheme="majorBidi" w:hAnsiTheme="majorBidi" w:cstheme="majorBidi"/>
            <w:sz w:val="24"/>
            <w:szCs w:val="24"/>
          </w:rPr>
          <w:delText xml:space="preserve"> (e.g. ccTLDs)</w:delText>
        </w:r>
      </w:del>
      <w:r w:rsidRPr="00451D83">
        <w:rPr>
          <w:rFonts w:asciiTheme="majorBidi" w:hAnsiTheme="majorBidi" w:cstheme="majorBidi"/>
          <w:sz w:val="24"/>
          <w:szCs w:val="24"/>
        </w:rPr>
        <w:t>.</w:t>
      </w:r>
    </w:p>
    <w:p w14:paraId="5AE54D7E" w14:textId="77777777" w:rsidR="00451D83" w:rsidRPr="00451D83" w:rsidRDefault="00451D83" w:rsidP="00451D83">
      <w:pPr>
        <w:shd w:val="clear" w:color="auto" w:fill="FFFFFF"/>
        <w:spacing w:before="100" w:beforeAutospacing="1" w:after="100" w:afterAutospacing="1"/>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document supersedes </w:t>
      </w:r>
      <w:hyperlink r:id="rId7" w:history="1">
        <w:r w:rsidRPr="00451D83">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 It was prepared by members of the IDN Guidelines Working Group (IDNGWG) constituted following the </w:t>
      </w:r>
      <w:hyperlink r:id="rId8" w:history="1">
        <w:r w:rsidRPr="00451D83">
          <w:rPr>
            <w:rStyle w:val="Hyperlink"/>
            <w:rFonts w:asciiTheme="majorBidi" w:eastAsia="Times New Roman" w:hAnsiTheme="majorBidi" w:cstheme="majorBidi"/>
            <w:sz w:val="24"/>
            <w:szCs w:val="24"/>
          </w:rPr>
          <w:t>Call for Community Experts</w:t>
        </w:r>
      </w:hyperlink>
      <w:r w:rsidRPr="00451D83">
        <w:rPr>
          <w:rFonts w:asciiTheme="majorBidi" w:eastAsia="Times New Roman" w:hAnsiTheme="majorBidi" w:cstheme="majorBidi"/>
          <w:color w:val="333333"/>
          <w:sz w:val="24"/>
          <w:szCs w:val="24"/>
        </w:rPr>
        <w:t>, and comprises of the following members:</w:t>
      </w:r>
    </w:p>
    <w:p w14:paraId="29DAD1D6"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6D010D" w:rsidRPr="00F46D0E" w14:paraId="7DB507EE" w14:textId="77777777" w:rsidTr="00BC4059">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AB0CA4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4C9680"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3699BF" w14:textId="77777777" w:rsidR="006D010D" w:rsidRPr="006D010D" w:rsidRDefault="00BC4059" w:rsidP="006D010D">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006D010D" w:rsidRPr="006D010D">
              <w:rPr>
                <w:rFonts w:asciiTheme="majorBidi" w:eastAsia="Times New Roman" w:hAnsiTheme="majorBidi" w:cstheme="majorBidi"/>
                <w:b/>
                <w:bCs/>
                <w:color w:val="333333"/>
                <w:sz w:val="24"/>
                <w:szCs w:val="24"/>
              </w:rPr>
              <w:t xml:space="preserve">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1DE46AD6"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FE239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CBB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D417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30C1C03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E364F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52DA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D6066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40DE777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6F8E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7C5B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287A0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38B42167"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9A2C6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573C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56B03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4786A9D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7245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lastRenderedPageBreak/>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2A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90C94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38C20F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2DAEE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9B0CE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4A32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F7149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D88D0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A7F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F297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6F93D3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DD0A6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E57B7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BF7BB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A4F163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AE7A3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37D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51705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19F65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64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78174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20D1B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87DB47C"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0BCB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68F2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DB10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3F227D4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1C99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FB02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41B66DAA"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99D8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92C7CC3"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2ABAFD43" w14:textId="77777777" w:rsidR="006D010D" w:rsidRPr="006D010D" w:rsidRDefault="006D010D" w:rsidP="00BE4084">
      <w:pPr>
        <w:pStyle w:val="Heading1"/>
        <w:rPr>
          <w:sz w:val="36"/>
          <w:szCs w:val="36"/>
        </w:rPr>
      </w:pPr>
      <w:r w:rsidRPr="006D010D">
        <w:rPr>
          <w:sz w:val="36"/>
          <w:szCs w:val="36"/>
        </w:rPr>
        <w:t>IDN Guidelines</w:t>
      </w:r>
    </w:p>
    <w:p w14:paraId="6292C48F"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38B9E42" w14:textId="77777777" w:rsidR="00F46D0E" w:rsidRDefault="002D7AD6" w:rsidP="00BE4084">
      <w:pPr>
        <w:rPr>
          <w:rFonts w:asciiTheme="majorBidi" w:hAnsiTheme="majorBidi" w:cstheme="majorBidi"/>
          <w:sz w:val="24"/>
          <w:szCs w:val="24"/>
        </w:rPr>
      </w:pPr>
      <w:r w:rsidRPr="00BE4084">
        <w:rPr>
          <w:rFonts w:asciiTheme="majorBidi" w:hAnsiTheme="majorBidi" w:cstheme="majorBidi"/>
          <w:sz w:val="24"/>
          <w:szCs w:val="24"/>
        </w:rPr>
        <w:t xml:space="preserve">IDNA2008 has been adopted by the registries and registrars offering IDNs at the second level.  WG should identify and recommend how to address any residual issues from IDNA2003.  </w:t>
      </w:r>
      <w:r w:rsidR="00F46D0E" w:rsidRPr="00BE4084">
        <w:rPr>
          <w:rFonts w:asciiTheme="majorBidi" w:hAnsiTheme="majorBidi" w:cstheme="majorBidi"/>
          <w:sz w:val="24"/>
          <w:szCs w:val="24"/>
        </w:rPr>
        <w:t xml:space="preserve"> </w:t>
      </w:r>
    </w:p>
    <w:p w14:paraId="0E430A91" w14:textId="77777777" w:rsidR="005444A2" w:rsidRDefault="005444A2" w:rsidP="00BE4084">
      <w:pPr>
        <w:rPr>
          <w:rFonts w:asciiTheme="majorBidi" w:hAnsiTheme="majorBidi" w:cstheme="majorBidi"/>
          <w:sz w:val="24"/>
          <w:szCs w:val="24"/>
        </w:rPr>
      </w:pPr>
    </w:p>
    <w:p w14:paraId="3CF9262E" w14:textId="72289AC0" w:rsidR="005444A2" w:rsidDel="00665FEE" w:rsidRDefault="005444A2" w:rsidP="00C90BD5">
      <w:pPr>
        <w:rPr>
          <w:del w:id="7" w:author="Sarmad Hussain" w:date="2016-05-19T17:04:00Z"/>
          <w:rFonts w:asciiTheme="majorBidi" w:hAnsiTheme="majorBidi" w:cstheme="majorBidi"/>
          <w:i/>
          <w:iCs/>
          <w:sz w:val="24"/>
          <w:szCs w:val="24"/>
        </w:rPr>
      </w:pPr>
      <w:del w:id="8" w:author="Sarmad Hussain" w:date="2016-05-19T17:04:00Z">
        <w:r w:rsidDel="00665FEE">
          <w:rPr>
            <w:rFonts w:asciiTheme="majorBidi" w:hAnsiTheme="majorBidi" w:cstheme="majorBidi"/>
            <w:sz w:val="24"/>
            <w:szCs w:val="24"/>
          </w:rPr>
          <w:delText>//</w:delText>
        </w:r>
        <w:r w:rsidR="00C90BD5" w:rsidDel="00665FEE">
          <w:rPr>
            <w:rFonts w:asciiTheme="majorBidi" w:hAnsiTheme="majorBidi" w:cstheme="majorBidi"/>
            <w:sz w:val="24"/>
            <w:szCs w:val="24"/>
          </w:rPr>
          <w:delText>current</w:delText>
        </w:r>
        <w:r w:rsidDel="00665FEE">
          <w:rPr>
            <w:rFonts w:asciiTheme="majorBidi" w:hAnsiTheme="majorBidi" w:cstheme="majorBidi"/>
            <w:sz w:val="24"/>
            <w:szCs w:val="24"/>
          </w:rPr>
          <w:delText xml:space="preserve"> recommendation 1: </w:delText>
        </w:r>
        <w:r w:rsidRPr="005444A2" w:rsidDel="00665FEE">
          <w:rPr>
            <w:rFonts w:asciiTheme="majorBidi" w:hAnsiTheme="majorBidi" w:cstheme="majorBidi"/>
            <w:i/>
            <w:iCs/>
            <w:sz w:val="24"/>
            <w:szCs w:val="24"/>
          </w:rPr>
          <w:delText>Top-level domain ("TLD") registries supporting Internationalized Domain Names ("IDNs") will do so in strict compliance with the requirements of the IETF protocol for Internationalized Domain Names in Applications. The initial version of this protocol was defined in RFCs 3454, 3490, 3491, and 3492. A revised version is defined in RFCs 5890, 5891, 5892, 5893, and 5894. Both will be in parallel use in applications for an indeterminate transitional period but registries will conform fully with IDNA2008 in the shortest practicable order.</w:delText>
        </w:r>
      </w:del>
    </w:p>
    <w:p w14:paraId="0B45A25A" w14:textId="30BE9C5F" w:rsidR="00451D83" w:rsidRPr="00665FEE" w:rsidRDefault="00451D83" w:rsidP="00665FEE">
      <w:pPr>
        <w:pStyle w:val="ListParagraph"/>
        <w:numPr>
          <w:ilvl w:val="0"/>
          <w:numId w:val="14"/>
        </w:numPr>
        <w:rPr>
          <w:ins w:id="9" w:author="Sarmad Hussain" w:date="2016-05-19T08:57:00Z"/>
          <w:rFonts w:ascii="Arial" w:hAnsi="Arial" w:cs="Arial"/>
          <w:lang w:val="en-CA"/>
        </w:rPr>
      </w:pPr>
      <w:ins w:id="10" w:author="Sarmad Hussain" w:date="2016-05-19T08:57:00Z">
        <w:r w:rsidRPr="00665FEE">
          <w:rPr>
            <w:rFonts w:ascii="Arial" w:hAnsi="Arial" w:cs="Arial"/>
            <w:lang w:val="en-CA"/>
          </w:rPr>
          <w:t>Top-level domain ("TLD") registries supporting Internationalized Domain Names ("IDNs") will do so in strict compliance with the requirements of the IETF protocol for Internationalized Domain Names in Applications, as defined in RFCs 5890, 5891, 5892, 5893, and 5894.</w:t>
        </w:r>
      </w:ins>
    </w:p>
    <w:p w14:paraId="09721FFB" w14:textId="56597955" w:rsidR="00451D83" w:rsidRPr="00DE7C12" w:rsidDel="00665FEE" w:rsidRDefault="00451D83" w:rsidP="00C90BD5">
      <w:pPr>
        <w:rPr>
          <w:del w:id="11" w:author="Sarmad Hussain" w:date="2016-05-19T17:07:00Z"/>
          <w:rFonts w:asciiTheme="majorBidi" w:hAnsiTheme="majorBidi" w:cstheme="majorBidi"/>
          <w:sz w:val="24"/>
          <w:szCs w:val="24"/>
        </w:rPr>
      </w:pPr>
    </w:p>
    <w:p w14:paraId="7A418605" w14:textId="030E5D72" w:rsidR="00C90BD5" w:rsidRPr="00665FEE" w:rsidRDefault="005444A2" w:rsidP="00665FEE">
      <w:pPr>
        <w:pStyle w:val="ListParagraph"/>
        <w:numPr>
          <w:ilvl w:val="0"/>
          <w:numId w:val="14"/>
        </w:numPr>
        <w:rPr>
          <w:rFonts w:ascii="Arial" w:hAnsi="Arial" w:cs="Arial"/>
          <w:lang w:val="en-CA"/>
        </w:rPr>
      </w:pPr>
      <w:del w:id="12" w:author="Sarmad Hussain" w:date="2016-05-19T17:05:00Z">
        <w:r w:rsidRPr="00665FEE" w:rsidDel="00665FEE">
          <w:rPr>
            <w:rFonts w:ascii="Arial" w:hAnsi="Arial" w:cs="Arial"/>
            <w:lang w:val="en-CA"/>
          </w:rPr>
          <w:delText>//</w:delText>
        </w:r>
        <w:r w:rsidR="00C90BD5" w:rsidRPr="00665FEE" w:rsidDel="00665FEE">
          <w:rPr>
            <w:rFonts w:ascii="Arial" w:hAnsi="Arial" w:cs="Arial"/>
            <w:lang w:val="en-CA"/>
          </w:rPr>
          <w:delText>current</w:delText>
        </w:r>
        <w:r w:rsidRPr="00665FEE" w:rsidDel="00665FEE">
          <w:rPr>
            <w:rFonts w:ascii="Arial" w:hAnsi="Arial" w:cs="Arial"/>
            <w:lang w:val="en-CA"/>
          </w:rPr>
          <w:delText xml:space="preserve"> recommendation 2: </w:delText>
        </w:r>
      </w:del>
      <w:r w:rsidRPr="00665FEE">
        <w:rPr>
          <w:rFonts w:ascii="Arial" w:hAnsi="Arial" w:cs="Arial"/>
          <w:lang w:val="en-CA"/>
        </w:rPr>
        <w:t xml:space="preserve">No code point permitted in IDNA2003 but disallowed in IDNA2008 will be accepted for registration regardless of the extent to which such code points appear in names registered prior to the protocol revision. The registrant of a </w:t>
      </w:r>
      <w:r w:rsidRPr="00665FEE">
        <w:rPr>
          <w:rFonts w:ascii="Arial" w:hAnsi="Arial" w:cs="Arial"/>
          <w:lang w:val="en-CA"/>
        </w:rPr>
        <w:lastRenderedPageBreak/>
        <w:t>domain that is no longer supported by IDNA2008 should be notified that there may be unanticipated consequences for a user attempting to reach it, and such names should be replaced, held, or deleted at registry initiative.</w:t>
      </w:r>
    </w:p>
    <w:p w14:paraId="7ED1507B" w14:textId="25B61BE9" w:rsidR="007D5182" w:rsidDel="00665FEE" w:rsidRDefault="007D5182" w:rsidP="00C90BD5">
      <w:pPr>
        <w:rPr>
          <w:del w:id="13" w:author="Sarmad Hussain" w:date="2016-05-19T17:06:00Z"/>
          <w:rFonts w:asciiTheme="majorBidi" w:hAnsiTheme="majorBidi" w:cstheme="majorBidi"/>
          <w:i/>
          <w:iCs/>
          <w:sz w:val="24"/>
          <w:szCs w:val="24"/>
        </w:rPr>
      </w:pPr>
    </w:p>
    <w:p w14:paraId="06F5ABF4" w14:textId="5F19BF9A" w:rsidR="007D5182" w:rsidRPr="007D5182" w:rsidDel="00665FEE" w:rsidRDefault="007D5182" w:rsidP="00C90BD5">
      <w:pPr>
        <w:rPr>
          <w:del w:id="14" w:author="Sarmad Hussain" w:date="2016-05-19T17:05:00Z"/>
          <w:rFonts w:asciiTheme="majorBidi" w:hAnsiTheme="majorBidi" w:cstheme="majorBidi"/>
          <w:sz w:val="24"/>
          <w:szCs w:val="24"/>
        </w:rPr>
      </w:pPr>
    </w:p>
    <w:p w14:paraId="3EBF639B" w14:textId="7E3B861F" w:rsidR="00955613" w:rsidRPr="00665FEE" w:rsidRDefault="00955613" w:rsidP="00665FEE">
      <w:pPr>
        <w:pStyle w:val="ListParagraph"/>
        <w:numPr>
          <w:ilvl w:val="0"/>
          <w:numId w:val="14"/>
        </w:numPr>
        <w:rPr>
          <w:rFonts w:ascii="Arial" w:hAnsi="Arial" w:cs="Arial"/>
          <w:lang w:val="en-CA"/>
        </w:rPr>
      </w:pPr>
      <w:del w:id="15" w:author="Sarmad Hussain" w:date="2016-05-19T17:06:00Z">
        <w:r w:rsidRPr="00665FEE" w:rsidDel="00665FEE">
          <w:rPr>
            <w:rFonts w:ascii="Arial" w:hAnsi="Arial" w:cs="Arial"/>
            <w:lang w:val="en-CA"/>
          </w:rPr>
          <w:delText xml:space="preserve">//current recommendation 7: </w:delText>
        </w:r>
      </w:del>
      <w:r w:rsidRPr="00665FEE">
        <w:rPr>
          <w:rFonts w:ascii="Arial" w:hAnsi="Arial" w:cs="Arial"/>
          <w:lang w:val="en-CA"/>
        </w:rPr>
        <w:t>When a preexisting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4F5CF977" w14:textId="4C954142" w:rsidR="00955613" w:rsidRPr="00665FEE" w:rsidRDefault="00955613" w:rsidP="00665FEE">
      <w:pPr>
        <w:pStyle w:val="ListParagraph"/>
        <w:numPr>
          <w:ilvl w:val="0"/>
          <w:numId w:val="14"/>
        </w:numPr>
        <w:rPr>
          <w:rFonts w:ascii="Arial" w:hAnsi="Arial" w:cs="Arial"/>
          <w:lang w:val="en-CA"/>
        </w:rPr>
      </w:pPr>
      <w:del w:id="16" w:author="Sarmad Hussain" w:date="2016-05-19T17:06:00Z">
        <w:r w:rsidRPr="00665FEE" w:rsidDel="00665FEE">
          <w:rPr>
            <w:rFonts w:ascii="Arial" w:hAnsi="Arial" w:cs="Arial"/>
            <w:lang w:val="en-CA"/>
          </w:rPr>
          <w:delText xml:space="preserve">//current recommendation 8: </w:delText>
        </w:r>
      </w:del>
      <w:r w:rsidRPr="00665FEE">
        <w:rPr>
          <w:rFonts w:ascii="Arial" w:hAnsi="Arial" w:cs="Arial"/>
          <w:lang w:val="en-CA"/>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CDB20FF" w14:textId="77777777" w:rsidR="00C90BD5" w:rsidRDefault="00C90BD5" w:rsidP="00C90BD5">
      <w:pPr>
        <w:rPr>
          <w:rFonts w:asciiTheme="majorBidi" w:hAnsiTheme="majorBidi" w:cstheme="majorBidi"/>
          <w:sz w:val="24"/>
          <w:szCs w:val="24"/>
        </w:rPr>
      </w:pPr>
      <w:r>
        <w:rPr>
          <w:rFonts w:asciiTheme="majorBidi" w:hAnsiTheme="majorBidi" w:cstheme="majorBidi"/>
          <w:sz w:val="24"/>
          <w:szCs w:val="24"/>
        </w:rPr>
        <w:t>//Also relevant are Appendix A (</w:t>
      </w:r>
      <w:r w:rsidRPr="00C90BD5">
        <w:rPr>
          <w:rFonts w:asciiTheme="majorBidi" w:hAnsiTheme="majorBidi" w:cstheme="majorBidi"/>
          <w:sz w:val="24"/>
          <w:szCs w:val="24"/>
        </w:rPr>
        <w:t>Comparison of IDNA2003 with IDNA2008</w:t>
      </w:r>
      <w:r>
        <w:rPr>
          <w:rFonts w:asciiTheme="majorBidi" w:hAnsiTheme="majorBidi" w:cstheme="majorBidi"/>
          <w:sz w:val="24"/>
          <w:szCs w:val="24"/>
        </w:rPr>
        <w:t>) and Appendix B (</w:t>
      </w:r>
      <w:r w:rsidRPr="00C90BD5">
        <w:rPr>
          <w:rFonts w:asciiTheme="majorBidi" w:hAnsiTheme="majorBidi" w:cstheme="majorBidi"/>
          <w:sz w:val="24"/>
          <w:szCs w:val="24"/>
        </w:rPr>
        <w:t>Additional transitional issues</w:t>
      </w:r>
      <w:r>
        <w:rPr>
          <w:rFonts w:asciiTheme="majorBidi" w:hAnsiTheme="majorBidi" w:cstheme="majorBidi"/>
          <w:sz w:val="24"/>
          <w:szCs w:val="24"/>
        </w:rPr>
        <w:t xml:space="preserve">) of </w:t>
      </w:r>
      <w:hyperlink r:id="rId9" w:history="1">
        <w:r w:rsidRPr="00C90BD5">
          <w:rPr>
            <w:rStyle w:val="Hyperlink"/>
            <w:rFonts w:asciiTheme="majorBidi" w:hAnsiTheme="majorBidi" w:cstheme="majorBidi"/>
            <w:sz w:val="24"/>
            <w:szCs w:val="24"/>
          </w:rPr>
          <w:t>version 3.0</w:t>
        </w:r>
      </w:hyperlink>
      <w:r>
        <w:rPr>
          <w:rFonts w:asciiTheme="majorBidi" w:hAnsiTheme="majorBidi" w:cstheme="majorBidi"/>
          <w:sz w:val="24"/>
          <w:szCs w:val="24"/>
        </w:rPr>
        <w:t>.</w:t>
      </w:r>
    </w:p>
    <w:p w14:paraId="79D85F3E" w14:textId="77777777" w:rsidR="00665FEE" w:rsidRDefault="00665FEE" w:rsidP="00665FEE">
      <w:pPr>
        <w:rPr>
          <w:ins w:id="17" w:author="Sarmad Hussain" w:date="2016-05-19T17:05:00Z"/>
          <w:rFonts w:asciiTheme="majorBidi" w:hAnsiTheme="majorBidi" w:cstheme="majorBidi"/>
          <w:sz w:val="24"/>
          <w:szCs w:val="24"/>
        </w:rPr>
      </w:pPr>
      <w:ins w:id="18" w:author="Sarmad Hussain" w:date="2016-05-19T17:05:00Z">
        <w:r>
          <w:rPr>
            <w:rFonts w:asciiTheme="majorBidi" w:hAnsiTheme="majorBidi" w:cstheme="majorBidi"/>
            <w:sz w:val="24"/>
            <w:szCs w:val="24"/>
          </w:rPr>
          <w:t>//</w:t>
        </w:r>
        <w:commentRangeStart w:id="19"/>
        <w:r>
          <w:rPr>
            <w:rFonts w:asciiTheme="majorBidi" w:hAnsiTheme="majorBidi" w:cstheme="majorBidi"/>
            <w:sz w:val="24"/>
            <w:szCs w:val="24"/>
          </w:rPr>
          <w:t>suggested revision</w:t>
        </w:r>
        <w:commentRangeEnd w:id="19"/>
        <w:r>
          <w:rPr>
            <w:rStyle w:val="CommentReference"/>
          </w:rPr>
          <w:commentReference w:id="19"/>
        </w:r>
        <w:r>
          <w:rPr>
            <w:rFonts w:asciiTheme="majorBidi" w:hAnsiTheme="majorBidi" w:cstheme="majorBidi"/>
            <w:sz w:val="24"/>
            <w:szCs w:val="24"/>
          </w:rPr>
          <w:t>:</w:t>
        </w:r>
      </w:ins>
    </w:p>
    <w:p w14:paraId="7CCAC7BA" w14:textId="77777777" w:rsidR="00665FEE" w:rsidRPr="007D5182" w:rsidRDefault="00665FEE" w:rsidP="00665FEE">
      <w:pPr>
        <w:rPr>
          <w:ins w:id="20" w:author="Sarmad Hussain" w:date="2016-05-19T17:05:00Z"/>
          <w:rFonts w:asciiTheme="majorBidi" w:hAnsiTheme="majorBidi" w:cstheme="majorBidi"/>
          <w:sz w:val="24"/>
          <w:szCs w:val="24"/>
        </w:rPr>
      </w:pPr>
      <w:ins w:id="21" w:author="Sarmad Hussain" w:date="2016-05-19T17:05:00Z">
        <w:r w:rsidRPr="007D5182">
          <w:rPr>
            <w:rFonts w:asciiTheme="majorBidi" w:hAnsiTheme="majorBidi" w:cstheme="majorBidi"/>
            <w:sz w:val="24"/>
            <w:szCs w:val="24"/>
          </w:rPr>
          <w:t>In the case of code points permitted in IDNA2008 but disallowed in IDNA2003, those allowed for use in the Root Zone, typically for scripts added in Unicode versions since 2003, should be allowed in labels at other levels. Code points, however, added to IDNA2008 for other reasons should generally be disallowed in the interests of a good user experience and respecting the Longevity Principle in the Procedure.</w:t>
        </w:r>
      </w:ins>
    </w:p>
    <w:p w14:paraId="3D8DBD84" w14:textId="77777777" w:rsidR="00C90BD5" w:rsidRDefault="00C90BD5" w:rsidP="00C90BD5">
      <w:pPr>
        <w:rPr>
          <w:rFonts w:asciiTheme="majorBidi" w:hAnsiTheme="majorBidi" w:cstheme="majorBidi"/>
          <w:sz w:val="24"/>
          <w:szCs w:val="24"/>
        </w:rPr>
      </w:pPr>
    </w:p>
    <w:p w14:paraId="01AC337E" w14:textId="042BFC76" w:rsidR="00E668BF" w:rsidRPr="00E668BF" w:rsidDel="00665FEE" w:rsidRDefault="00E668BF" w:rsidP="00C90BD5">
      <w:pPr>
        <w:rPr>
          <w:del w:id="22" w:author="Sarmad Hussain" w:date="2016-05-19T17:07:00Z"/>
          <w:rFonts w:asciiTheme="majorBidi" w:hAnsiTheme="majorBidi" w:cstheme="majorBidi"/>
          <w:b/>
          <w:bCs/>
          <w:sz w:val="24"/>
          <w:szCs w:val="24"/>
        </w:rPr>
      </w:pPr>
      <w:del w:id="23" w:author="Sarmad Hussain" w:date="2016-05-19T17:07:00Z">
        <w:r w:rsidRPr="00E668BF" w:rsidDel="00665FEE">
          <w:rPr>
            <w:rFonts w:asciiTheme="majorBidi" w:hAnsiTheme="majorBidi" w:cstheme="majorBidi"/>
            <w:b/>
            <w:bCs/>
            <w:sz w:val="24"/>
            <w:szCs w:val="24"/>
          </w:rPr>
          <w:delText>Recommendation:</w:delText>
        </w:r>
      </w:del>
    </w:p>
    <w:p w14:paraId="464027A3" w14:textId="77777777" w:rsidR="00E668BF" w:rsidRPr="00C90BD5" w:rsidRDefault="00E668BF" w:rsidP="00C90BD5">
      <w:pPr>
        <w:rPr>
          <w:rFonts w:asciiTheme="majorBidi" w:hAnsiTheme="majorBidi" w:cstheme="majorBidi"/>
          <w:sz w:val="24"/>
          <w:szCs w:val="24"/>
        </w:rPr>
      </w:pPr>
    </w:p>
    <w:p w14:paraId="263D8145"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2094F183" w14:textId="77777777" w:rsidR="000237C2" w:rsidRDefault="002D7AD6" w:rsidP="00E668BF">
      <w:pPr>
        <w:rPr>
          <w:rFonts w:asciiTheme="majorBidi" w:hAnsiTheme="majorBidi" w:cstheme="majorBidi"/>
          <w:sz w:val="24"/>
          <w:szCs w:val="24"/>
        </w:rPr>
      </w:pPr>
      <w:r w:rsidRPr="00BE4084">
        <w:rPr>
          <w:rFonts w:asciiTheme="majorBidi" w:hAnsiTheme="majorBidi" w:cstheme="majorBidi"/>
          <w:sz w:val="24"/>
          <w:szCs w:val="24"/>
        </w:rPr>
        <w:t>There has been considerable terminology introduced through the work on Label Generation Rules, relevant RFCs and additional IDN work at ICANN for definition and adoption.</w:t>
      </w:r>
      <w:r w:rsidR="00C90BD5">
        <w:rPr>
          <w:rFonts w:asciiTheme="majorBidi" w:hAnsiTheme="majorBidi" w:cstheme="majorBidi"/>
          <w:sz w:val="24"/>
          <w:szCs w:val="24"/>
        </w:rPr>
        <w:t xml:space="preserve">  </w:t>
      </w:r>
      <w:r w:rsidR="000237C2">
        <w:rPr>
          <w:rFonts w:asciiTheme="majorBidi" w:hAnsiTheme="majorBidi" w:cstheme="majorBidi"/>
          <w:sz w:val="24"/>
          <w:szCs w:val="24"/>
        </w:rPr>
        <w:t xml:space="preserve">These include, but are not limited to, the following: RFC </w:t>
      </w:r>
      <w:hyperlink r:id="rId12" w:history="1">
        <w:r w:rsidR="000237C2" w:rsidRPr="009A3273">
          <w:rPr>
            <w:rStyle w:val="Hyperlink"/>
            <w:rFonts w:asciiTheme="majorBidi" w:hAnsiTheme="majorBidi" w:cstheme="majorBidi"/>
            <w:sz w:val="24"/>
            <w:szCs w:val="24"/>
          </w:rPr>
          <w:t>5564</w:t>
        </w:r>
      </w:hyperlink>
      <w:r w:rsidR="000237C2">
        <w:rPr>
          <w:rFonts w:asciiTheme="majorBidi" w:hAnsiTheme="majorBidi" w:cstheme="majorBidi"/>
          <w:sz w:val="24"/>
          <w:szCs w:val="24"/>
        </w:rPr>
        <w:t xml:space="preserve">, </w:t>
      </w:r>
      <w:hyperlink r:id="rId13" w:history="1">
        <w:r w:rsidR="000237C2" w:rsidRPr="009A3273">
          <w:rPr>
            <w:rStyle w:val="Hyperlink"/>
            <w:rFonts w:asciiTheme="majorBidi" w:hAnsiTheme="majorBidi" w:cstheme="majorBidi"/>
            <w:sz w:val="24"/>
            <w:szCs w:val="24"/>
          </w:rPr>
          <w:t>5890</w:t>
        </w:r>
      </w:hyperlink>
      <w:r w:rsidR="000237C2">
        <w:rPr>
          <w:rFonts w:asciiTheme="majorBidi" w:hAnsiTheme="majorBidi" w:cstheme="majorBidi"/>
          <w:sz w:val="24"/>
          <w:szCs w:val="24"/>
        </w:rPr>
        <w:t xml:space="preserve">, </w:t>
      </w:r>
      <w:hyperlink r:id="rId14" w:history="1">
        <w:r w:rsidR="000237C2" w:rsidRPr="009A3273">
          <w:rPr>
            <w:rStyle w:val="Hyperlink"/>
            <w:rFonts w:asciiTheme="majorBidi" w:hAnsiTheme="majorBidi" w:cstheme="majorBidi"/>
            <w:sz w:val="24"/>
            <w:szCs w:val="24"/>
          </w:rPr>
          <w:t>5891</w:t>
        </w:r>
      </w:hyperlink>
      <w:r w:rsidR="000237C2">
        <w:rPr>
          <w:rFonts w:asciiTheme="majorBidi" w:hAnsiTheme="majorBidi" w:cstheme="majorBidi"/>
          <w:sz w:val="24"/>
          <w:szCs w:val="24"/>
        </w:rPr>
        <w:t xml:space="preserve">, </w:t>
      </w:r>
      <w:hyperlink r:id="rId15" w:history="1">
        <w:r w:rsidR="000237C2" w:rsidRPr="009A3273">
          <w:rPr>
            <w:rStyle w:val="Hyperlink"/>
            <w:rFonts w:asciiTheme="majorBidi" w:hAnsiTheme="majorBidi" w:cstheme="majorBidi"/>
            <w:sz w:val="24"/>
            <w:szCs w:val="24"/>
          </w:rPr>
          <w:t>5892</w:t>
        </w:r>
      </w:hyperlink>
      <w:r w:rsidR="000237C2">
        <w:rPr>
          <w:rFonts w:asciiTheme="majorBidi" w:hAnsiTheme="majorBidi" w:cstheme="majorBidi"/>
          <w:sz w:val="24"/>
          <w:szCs w:val="24"/>
        </w:rPr>
        <w:t xml:space="preserve">, </w:t>
      </w:r>
      <w:hyperlink r:id="rId16" w:history="1">
        <w:r w:rsidR="000237C2" w:rsidRPr="009A3273">
          <w:rPr>
            <w:rStyle w:val="Hyperlink"/>
            <w:rFonts w:asciiTheme="majorBidi" w:hAnsiTheme="majorBidi" w:cstheme="majorBidi"/>
            <w:sz w:val="24"/>
            <w:szCs w:val="24"/>
          </w:rPr>
          <w:t>5893</w:t>
        </w:r>
      </w:hyperlink>
      <w:r w:rsidR="000237C2">
        <w:rPr>
          <w:rFonts w:asciiTheme="majorBidi" w:hAnsiTheme="majorBidi" w:cstheme="majorBidi"/>
          <w:sz w:val="24"/>
          <w:szCs w:val="24"/>
        </w:rPr>
        <w:t xml:space="preserve">, </w:t>
      </w:r>
      <w:hyperlink r:id="rId17" w:history="1">
        <w:r w:rsidR="000237C2" w:rsidRPr="009A3273">
          <w:rPr>
            <w:rStyle w:val="Hyperlink"/>
            <w:rFonts w:asciiTheme="majorBidi" w:hAnsiTheme="majorBidi" w:cstheme="majorBidi"/>
            <w:sz w:val="24"/>
            <w:szCs w:val="24"/>
          </w:rPr>
          <w:t>5894</w:t>
        </w:r>
      </w:hyperlink>
      <w:r w:rsidR="000237C2">
        <w:rPr>
          <w:rFonts w:asciiTheme="majorBidi" w:hAnsiTheme="majorBidi" w:cstheme="majorBidi"/>
          <w:sz w:val="24"/>
          <w:szCs w:val="24"/>
        </w:rPr>
        <w:t xml:space="preserve">, </w:t>
      </w:r>
      <w:hyperlink r:id="rId18" w:history="1">
        <w:r w:rsidR="000237C2" w:rsidRPr="009A3273">
          <w:rPr>
            <w:rStyle w:val="Hyperlink"/>
            <w:rFonts w:asciiTheme="majorBidi" w:hAnsiTheme="majorBidi" w:cstheme="majorBidi"/>
            <w:sz w:val="24"/>
            <w:szCs w:val="24"/>
          </w:rPr>
          <w:t>5895</w:t>
        </w:r>
      </w:hyperlink>
      <w:r w:rsidR="000237C2">
        <w:rPr>
          <w:rFonts w:asciiTheme="majorBidi" w:hAnsiTheme="majorBidi" w:cstheme="majorBidi"/>
          <w:sz w:val="24"/>
          <w:szCs w:val="24"/>
        </w:rPr>
        <w:t xml:space="preserve">, </w:t>
      </w:r>
      <w:hyperlink r:id="rId19" w:history="1">
        <w:r w:rsidR="000237C2" w:rsidRPr="009A3273">
          <w:rPr>
            <w:rStyle w:val="Hyperlink"/>
            <w:rFonts w:asciiTheme="majorBidi" w:hAnsiTheme="majorBidi" w:cstheme="majorBidi"/>
            <w:sz w:val="24"/>
            <w:szCs w:val="24"/>
          </w:rPr>
          <w:t>5992</w:t>
        </w:r>
      </w:hyperlink>
      <w:r w:rsidR="000237C2">
        <w:rPr>
          <w:rFonts w:asciiTheme="majorBidi" w:hAnsiTheme="majorBidi" w:cstheme="majorBidi"/>
          <w:sz w:val="24"/>
          <w:szCs w:val="24"/>
        </w:rPr>
        <w:t xml:space="preserve">, </w:t>
      </w:r>
      <w:hyperlink r:id="rId20" w:history="1">
        <w:r w:rsidR="000237C2" w:rsidRPr="009A3273">
          <w:rPr>
            <w:rStyle w:val="Hyperlink"/>
            <w:rFonts w:asciiTheme="majorBidi" w:hAnsiTheme="majorBidi" w:cstheme="majorBidi"/>
            <w:sz w:val="24"/>
            <w:szCs w:val="24"/>
          </w:rPr>
          <w:t>6912</w:t>
        </w:r>
      </w:hyperlink>
      <w:r w:rsidR="00E668BF">
        <w:rPr>
          <w:rFonts w:asciiTheme="majorBidi" w:hAnsiTheme="majorBidi" w:cstheme="majorBidi"/>
          <w:sz w:val="24"/>
          <w:szCs w:val="24"/>
        </w:rPr>
        <w:t xml:space="preserve">.  Additional work includes the </w:t>
      </w:r>
      <w:hyperlink r:id="rId21" w:history="1">
        <w:r w:rsidR="00E668BF" w:rsidRPr="00E668BF">
          <w:rPr>
            <w:rStyle w:val="Hyperlink"/>
            <w:rFonts w:asciiTheme="majorBidi" w:hAnsiTheme="majorBidi" w:cstheme="majorBidi"/>
            <w:sz w:val="24"/>
            <w:szCs w:val="24"/>
          </w:rPr>
          <w:t>Procedure</w:t>
        </w:r>
      </w:hyperlink>
      <w:r w:rsidR="00E668BF">
        <w:rPr>
          <w:rFonts w:asciiTheme="majorBidi" w:hAnsiTheme="majorBidi" w:cstheme="majorBidi"/>
          <w:sz w:val="24"/>
          <w:szCs w:val="24"/>
        </w:rPr>
        <w:t xml:space="preserve"> and </w:t>
      </w:r>
      <w:hyperlink r:id="rId22" w:history="1">
        <w:r w:rsidR="00E668BF" w:rsidRPr="00E668BF">
          <w:rPr>
            <w:rStyle w:val="Hyperlink"/>
            <w:rFonts w:asciiTheme="majorBidi" w:hAnsiTheme="majorBidi" w:cstheme="majorBidi"/>
            <w:sz w:val="24"/>
            <w:szCs w:val="24"/>
          </w:rPr>
          <w:t>additional supporting documents</w:t>
        </w:r>
      </w:hyperlink>
      <w:r w:rsidR="00E668BF">
        <w:rPr>
          <w:rFonts w:asciiTheme="majorBidi" w:hAnsiTheme="majorBidi" w:cstheme="majorBidi"/>
          <w:sz w:val="24"/>
          <w:szCs w:val="24"/>
        </w:rPr>
        <w:t xml:space="preserve"> to develop the root zone LGR, the </w:t>
      </w:r>
      <w:hyperlink r:id="rId23" w:history="1">
        <w:r w:rsidR="00E668BF" w:rsidRPr="00E668BF">
          <w:rPr>
            <w:rStyle w:val="Hyperlink"/>
            <w:rFonts w:asciiTheme="majorBidi" w:hAnsiTheme="majorBidi" w:cstheme="majorBidi"/>
            <w:sz w:val="24"/>
            <w:szCs w:val="24"/>
          </w:rPr>
          <w:t>User Experience Study</w:t>
        </w:r>
      </w:hyperlink>
      <w:r w:rsidR="00E668BF">
        <w:rPr>
          <w:rFonts w:asciiTheme="majorBidi" w:hAnsiTheme="majorBidi" w:cstheme="majorBidi"/>
          <w:sz w:val="24"/>
          <w:szCs w:val="24"/>
        </w:rPr>
        <w:t xml:space="preserve"> for IDN variant TLDs, the </w:t>
      </w:r>
      <w:hyperlink r:id="rId24" w:history="1">
        <w:r w:rsidR="00E668BF" w:rsidRPr="00E668BF">
          <w:rPr>
            <w:rStyle w:val="Hyperlink"/>
            <w:rFonts w:asciiTheme="majorBidi" w:hAnsiTheme="majorBidi" w:cstheme="majorBidi"/>
            <w:sz w:val="24"/>
            <w:szCs w:val="24"/>
          </w:rPr>
          <w:t>Maximal Starting Repertoire (MSR)</w:t>
        </w:r>
      </w:hyperlink>
      <w:r w:rsidR="00E668BF">
        <w:rPr>
          <w:rFonts w:asciiTheme="majorBidi" w:hAnsiTheme="majorBidi" w:cstheme="majorBidi"/>
          <w:sz w:val="24"/>
          <w:szCs w:val="24"/>
        </w:rPr>
        <w:t xml:space="preserve"> and the </w:t>
      </w:r>
      <w:hyperlink r:id="rId25" w:history="1">
        <w:r w:rsidR="00E668BF" w:rsidRPr="00E668BF">
          <w:rPr>
            <w:rStyle w:val="Hyperlink"/>
            <w:rFonts w:asciiTheme="majorBidi" w:hAnsiTheme="majorBidi" w:cstheme="majorBidi"/>
            <w:sz w:val="24"/>
            <w:szCs w:val="24"/>
          </w:rPr>
          <w:t>root zone LGR</w:t>
        </w:r>
      </w:hyperlink>
      <w:r w:rsidR="00E668BF">
        <w:rPr>
          <w:rFonts w:asciiTheme="majorBidi" w:hAnsiTheme="majorBidi" w:cstheme="majorBidi"/>
          <w:sz w:val="24"/>
          <w:szCs w:val="24"/>
        </w:rPr>
        <w:t xml:space="preserve">.  </w:t>
      </w:r>
    </w:p>
    <w:p w14:paraId="0D01DFF9" w14:textId="77777777" w:rsidR="00C90BD5" w:rsidRDefault="00C90BD5" w:rsidP="00E668BF">
      <w:pPr>
        <w:rPr>
          <w:rFonts w:asciiTheme="majorBidi" w:hAnsiTheme="majorBidi" w:cstheme="majorBidi"/>
          <w:sz w:val="24"/>
          <w:szCs w:val="24"/>
        </w:rPr>
      </w:pPr>
      <w:r>
        <w:rPr>
          <w:rFonts w:asciiTheme="majorBidi" w:hAnsiTheme="majorBidi" w:cstheme="majorBidi"/>
          <w:sz w:val="24"/>
          <w:szCs w:val="24"/>
        </w:rPr>
        <w:t xml:space="preserve">IDNGWG has identified the relevant terms </w:t>
      </w:r>
      <w:r w:rsidR="00E668BF">
        <w:rPr>
          <w:rFonts w:asciiTheme="majorBidi" w:hAnsiTheme="majorBidi" w:cstheme="majorBidi"/>
          <w:sz w:val="24"/>
          <w:szCs w:val="24"/>
        </w:rPr>
        <w:t>and documented it in</w:t>
      </w:r>
      <w:r>
        <w:rPr>
          <w:rFonts w:asciiTheme="majorBidi" w:hAnsiTheme="majorBidi" w:cstheme="majorBidi"/>
          <w:sz w:val="24"/>
          <w:szCs w:val="24"/>
        </w:rPr>
        <w:t xml:space="preserve"> Appendix A.</w:t>
      </w:r>
    </w:p>
    <w:p w14:paraId="1BF9FB79" w14:textId="77777777" w:rsidR="00E668BF" w:rsidRDefault="00E668BF" w:rsidP="00E668BF">
      <w:pPr>
        <w:rPr>
          <w:rFonts w:asciiTheme="majorBidi" w:hAnsiTheme="majorBidi" w:cstheme="majorBidi"/>
          <w:sz w:val="24"/>
          <w:szCs w:val="24"/>
        </w:rPr>
      </w:pPr>
    </w:p>
    <w:p w14:paraId="60310448" w14:textId="77777777" w:rsidR="00E668BF" w:rsidRPr="00E668BF" w:rsidRDefault="00E668BF" w:rsidP="00E668BF">
      <w:pPr>
        <w:rPr>
          <w:rFonts w:asciiTheme="majorBidi" w:hAnsiTheme="majorBidi" w:cstheme="majorBidi"/>
          <w:b/>
          <w:bCs/>
          <w:sz w:val="24"/>
          <w:szCs w:val="24"/>
        </w:rPr>
      </w:pPr>
      <w:r w:rsidRPr="00E668BF">
        <w:rPr>
          <w:rFonts w:asciiTheme="majorBidi" w:hAnsiTheme="majorBidi" w:cstheme="majorBidi"/>
          <w:b/>
          <w:bCs/>
          <w:sz w:val="24"/>
          <w:szCs w:val="24"/>
        </w:rPr>
        <w:t>Recommendation:</w:t>
      </w:r>
    </w:p>
    <w:p w14:paraId="4D907319" w14:textId="77777777" w:rsidR="004C1110" w:rsidRPr="003642A4" w:rsidRDefault="004C1110" w:rsidP="004C1110">
      <w:pPr>
        <w:rPr>
          <w:ins w:id="24" w:author="Sarmad Hussain" w:date="2016-06-15T15:29:00Z"/>
          <w:rFonts w:asciiTheme="majorBidi" w:hAnsiTheme="majorBidi" w:cstheme="majorBidi"/>
          <w:sz w:val="24"/>
          <w:szCs w:val="24"/>
          <w:u w:val="single"/>
        </w:rPr>
      </w:pPr>
      <w:ins w:id="25" w:author="Sarmad Hussain" w:date="2016-06-15T15:29:00Z">
        <w:r>
          <w:rPr>
            <w:rFonts w:asciiTheme="majorBidi" w:hAnsiTheme="majorBidi" w:cstheme="majorBidi"/>
            <w:b/>
            <w:bCs/>
            <w:sz w:val="24"/>
            <w:szCs w:val="24"/>
          </w:rPr>
          <w:lastRenderedPageBreak/>
          <w:t xml:space="preserve">Option 1: </w:t>
        </w:r>
        <w:r>
          <w:rPr>
            <w:rFonts w:asciiTheme="majorBidi" w:hAnsiTheme="majorBidi" w:cstheme="majorBidi"/>
            <w:sz w:val="24"/>
            <w:szCs w:val="24"/>
          </w:rPr>
          <w:t>Any relevant terminology used in the guidelines is explained inline, when the term is introduced, with no explicit section on terminology/glossary.</w:t>
        </w:r>
      </w:ins>
    </w:p>
    <w:p w14:paraId="399C64B8" w14:textId="77777777" w:rsidR="004C1110" w:rsidRDefault="004C1110" w:rsidP="004C1110">
      <w:pPr>
        <w:rPr>
          <w:ins w:id="26" w:author="Sarmad Hussain" w:date="2016-06-15T15:29:00Z"/>
          <w:rFonts w:asciiTheme="majorBidi" w:hAnsiTheme="majorBidi" w:cstheme="majorBidi"/>
          <w:b/>
          <w:bCs/>
          <w:sz w:val="24"/>
          <w:szCs w:val="24"/>
        </w:rPr>
      </w:pPr>
    </w:p>
    <w:p w14:paraId="3FD0AA21" w14:textId="77777777" w:rsidR="004C1110" w:rsidRPr="003642A4" w:rsidRDefault="004C1110" w:rsidP="004C1110">
      <w:pPr>
        <w:rPr>
          <w:ins w:id="27" w:author="Sarmad Hussain" w:date="2016-06-15T15:29:00Z"/>
          <w:rFonts w:asciiTheme="majorBidi" w:hAnsiTheme="majorBidi" w:cstheme="majorBidi"/>
          <w:sz w:val="24"/>
          <w:szCs w:val="24"/>
        </w:rPr>
      </w:pPr>
      <w:ins w:id="28" w:author="Sarmad Hussain" w:date="2016-06-15T15:29:00Z">
        <w:r>
          <w:rPr>
            <w:rFonts w:asciiTheme="majorBidi" w:hAnsiTheme="majorBidi" w:cstheme="majorBidi"/>
            <w:b/>
            <w:bCs/>
            <w:sz w:val="24"/>
            <w:szCs w:val="24"/>
          </w:rPr>
          <w:t xml:space="preserve">Option 2: </w:t>
        </w:r>
        <w:r>
          <w:rPr>
            <w:rFonts w:asciiTheme="majorBidi" w:hAnsiTheme="majorBidi" w:cstheme="majorBidi"/>
            <w:sz w:val="24"/>
            <w:szCs w:val="24"/>
          </w:rPr>
          <w:t xml:space="preserve">Any relevant terminology used in the guidelines are defined in a separate terminology/glossary section in the document with the intention that these definitions will be adopted by the community and used consistently across it.  </w:t>
        </w:r>
      </w:ins>
    </w:p>
    <w:p w14:paraId="431B922C" w14:textId="77777777" w:rsidR="004C1110" w:rsidRDefault="004C1110" w:rsidP="004C1110">
      <w:pPr>
        <w:rPr>
          <w:ins w:id="29" w:author="Sarmad Hussain" w:date="2016-06-15T15:29:00Z"/>
          <w:rFonts w:asciiTheme="majorBidi" w:hAnsiTheme="majorBidi" w:cstheme="majorBidi"/>
          <w:b/>
          <w:bCs/>
          <w:sz w:val="24"/>
          <w:szCs w:val="24"/>
        </w:rPr>
      </w:pPr>
    </w:p>
    <w:p w14:paraId="13C38831" w14:textId="77777777" w:rsidR="004C1110" w:rsidRPr="00447185" w:rsidRDefault="004C1110" w:rsidP="004C1110">
      <w:pPr>
        <w:rPr>
          <w:ins w:id="30" w:author="Sarmad Hussain" w:date="2016-06-15T15:29:00Z"/>
          <w:rFonts w:asciiTheme="majorBidi" w:hAnsiTheme="majorBidi" w:cstheme="majorBidi"/>
          <w:sz w:val="24"/>
          <w:szCs w:val="24"/>
        </w:rPr>
      </w:pPr>
      <w:ins w:id="31" w:author="Sarmad Hussain" w:date="2016-06-15T15:29:00Z">
        <w:r>
          <w:rPr>
            <w:rFonts w:asciiTheme="majorBidi" w:hAnsiTheme="majorBidi" w:cstheme="majorBidi"/>
            <w:b/>
            <w:bCs/>
            <w:sz w:val="24"/>
            <w:szCs w:val="24"/>
          </w:rPr>
          <w:t xml:space="preserve">Option 2: </w:t>
        </w:r>
        <w:r>
          <w:rPr>
            <w:rFonts w:asciiTheme="majorBidi" w:hAnsiTheme="majorBidi" w:cstheme="majorBidi"/>
            <w:sz w:val="24"/>
            <w:szCs w:val="24"/>
          </w:rPr>
          <w:t xml:space="preserve">WG, with input from the community, identifies a broader list of terms relevant to the IDN implementation beyond, and not limited to, the terms used in the guidelines document and define these in a separate terminology/glossary section in the document with the intention that these definitions will be adopted by the community and used consistently across it.  </w:t>
        </w:r>
      </w:ins>
    </w:p>
    <w:p w14:paraId="537E2841" w14:textId="77777777" w:rsidR="00C90BD5" w:rsidRPr="00F46D0E" w:rsidRDefault="00C90BD5" w:rsidP="00C90BD5">
      <w:pPr>
        <w:rPr>
          <w:rFonts w:asciiTheme="majorBidi" w:hAnsiTheme="majorBidi" w:cstheme="majorBidi"/>
          <w:sz w:val="24"/>
          <w:szCs w:val="24"/>
        </w:rPr>
      </w:pPr>
    </w:p>
    <w:p w14:paraId="29DB273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Format of IDN Tables</w:t>
      </w:r>
    </w:p>
    <w:p w14:paraId="577D695D" w14:textId="021D548D" w:rsidR="002D7AD6" w:rsidRDefault="002D7AD6" w:rsidP="00717243">
      <w:pPr>
        <w:rPr>
          <w:rFonts w:asciiTheme="majorBidi" w:hAnsiTheme="majorBidi" w:cstheme="majorBidi"/>
          <w:sz w:val="24"/>
          <w:szCs w:val="24"/>
        </w:rPr>
      </w:pPr>
      <w:del w:id="32" w:author="Tan Tanaka, Dennis" w:date="2016-06-14T22:20:00Z">
        <w:r w:rsidRPr="00BE4084" w:rsidDel="00B079FF">
          <w:rPr>
            <w:rFonts w:asciiTheme="majorBidi" w:hAnsiTheme="majorBidi" w:cstheme="majorBidi"/>
            <w:sz w:val="24"/>
            <w:szCs w:val="24"/>
          </w:rPr>
          <w:delText>Based on work by the community, a formal</w:delText>
        </w:r>
      </w:del>
      <w:ins w:id="33" w:author="Tan Tanaka, Dennis" w:date="2016-06-14T22:20:00Z">
        <w:r w:rsidR="00B079FF">
          <w:rPr>
            <w:rFonts w:asciiTheme="majorBidi" w:hAnsiTheme="majorBidi" w:cstheme="majorBidi"/>
            <w:sz w:val="24"/>
            <w:szCs w:val="24"/>
          </w:rPr>
          <w:t xml:space="preserve">An alternate </w:t>
        </w:r>
      </w:ins>
      <w:del w:id="34" w:author="Tan Tanaka, Dennis" w:date="2016-06-14T22:21:00Z">
        <w:r w:rsidRPr="00BE4084" w:rsidDel="00B079FF">
          <w:rPr>
            <w:rFonts w:asciiTheme="majorBidi" w:hAnsiTheme="majorBidi" w:cstheme="majorBidi"/>
            <w:sz w:val="24"/>
            <w:szCs w:val="24"/>
          </w:rPr>
          <w:delText xml:space="preserve"> machine readable </w:delText>
        </w:r>
      </w:del>
      <w:hyperlink r:id="rId26" w:history="1">
        <w:r w:rsidR="00717243" w:rsidRPr="00717243">
          <w:rPr>
            <w:rStyle w:val="Hyperlink"/>
            <w:rFonts w:asciiTheme="majorBidi" w:hAnsiTheme="majorBidi" w:cstheme="majorBidi"/>
            <w:sz w:val="24"/>
            <w:szCs w:val="24"/>
          </w:rPr>
          <w:t>specification</w:t>
        </w:r>
        <w:r w:rsidRPr="00717243">
          <w:rPr>
            <w:rStyle w:val="Hyperlink"/>
            <w:rFonts w:asciiTheme="majorBidi" w:hAnsiTheme="majorBidi" w:cstheme="majorBidi"/>
            <w:sz w:val="24"/>
            <w:szCs w:val="24"/>
          </w:rPr>
          <w:t xml:space="preserve"> for representing IDN tables</w:t>
        </w:r>
      </w:hyperlink>
      <w:r w:rsidRPr="00BE4084">
        <w:rPr>
          <w:rFonts w:asciiTheme="majorBidi" w:hAnsiTheme="majorBidi" w:cstheme="majorBidi"/>
          <w:sz w:val="24"/>
          <w:szCs w:val="24"/>
        </w:rPr>
        <w:t xml:space="preserve"> (</w:t>
      </w:r>
      <w:ins w:id="35" w:author="Tan Tanaka, Dennis" w:date="2016-06-14T22:18:00Z">
        <w:r w:rsidR="00641067">
          <w:rPr>
            <w:rFonts w:asciiTheme="majorBidi" w:hAnsiTheme="majorBidi" w:cstheme="majorBidi"/>
            <w:sz w:val="24"/>
            <w:szCs w:val="24"/>
          </w:rPr>
          <w:t>i.e.</w:t>
        </w:r>
      </w:ins>
      <w:del w:id="36" w:author="Tan Tanaka, Dennis" w:date="2016-06-14T22:18:00Z">
        <w:r w:rsidRPr="00BE4084" w:rsidDel="00641067">
          <w:rPr>
            <w:rFonts w:asciiTheme="majorBidi" w:hAnsiTheme="majorBidi" w:cstheme="majorBidi"/>
            <w:sz w:val="24"/>
            <w:szCs w:val="24"/>
          </w:rPr>
          <w:delText>aka</w:delText>
        </w:r>
      </w:del>
      <w:r w:rsidRPr="00BE4084">
        <w:rPr>
          <w:rFonts w:asciiTheme="majorBidi" w:hAnsiTheme="majorBidi" w:cstheme="majorBidi"/>
          <w:sz w:val="24"/>
          <w:szCs w:val="24"/>
        </w:rPr>
        <w:t xml:space="preserve"> Label Generation Rule</w:t>
      </w:r>
      <w:ins w:id="37" w:author="Tan Tanaka, Dennis" w:date="2016-06-14T22:35:00Z">
        <w:r w:rsidR="008C6C58">
          <w:rPr>
            <w:rFonts w:asciiTheme="majorBidi" w:hAnsiTheme="majorBidi" w:cstheme="majorBidi"/>
            <w:sz w:val="24"/>
            <w:szCs w:val="24"/>
          </w:rPr>
          <w:t>sets</w:t>
        </w:r>
      </w:ins>
      <w:del w:id="38" w:author="Tan Tanaka, Dennis" w:date="2016-06-14T22:35:00Z">
        <w:r w:rsidRPr="00BE4084" w:rsidDel="008C6C58">
          <w:rPr>
            <w:rFonts w:asciiTheme="majorBidi" w:hAnsiTheme="majorBidi" w:cstheme="majorBidi"/>
            <w:sz w:val="24"/>
            <w:szCs w:val="24"/>
          </w:rPr>
          <w:delText>s</w:delText>
        </w:r>
      </w:del>
      <w:r w:rsidRPr="00BE4084">
        <w:rPr>
          <w:rFonts w:asciiTheme="majorBidi" w:hAnsiTheme="majorBidi" w:cstheme="majorBidi"/>
          <w:sz w:val="24"/>
          <w:szCs w:val="24"/>
        </w:rPr>
        <w:t xml:space="preserve"> or LGR) is now available</w:t>
      </w:r>
      <w:del w:id="39" w:author="Tan Tanaka, Dennis" w:date="2016-06-14T22:23:00Z">
        <w:r w:rsidR="00717243" w:rsidDel="00B079FF">
          <w:rPr>
            <w:rFonts w:asciiTheme="majorBidi" w:hAnsiTheme="majorBidi" w:cstheme="majorBidi"/>
            <w:sz w:val="24"/>
            <w:szCs w:val="24"/>
          </w:rPr>
          <w:delText xml:space="preserve"> and being converted to a standards track RFC by IETF</w:delText>
        </w:r>
      </w:del>
      <w:r w:rsidRPr="00BE4084">
        <w:rPr>
          <w:rFonts w:asciiTheme="majorBidi" w:hAnsiTheme="majorBidi" w:cstheme="majorBidi"/>
          <w:sz w:val="24"/>
          <w:szCs w:val="24"/>
        </w:rPr>
        <w:t>.</w:t>
      </w:r>
      <w:del w:id="40" w:author="Tan Tanaka, Dennis" w:date="2016-06-14T22:35:00Z">
        <w:r w:rsidRPr="00BE4084" w:rsidDel="008C6C58">
          <w:rPr>
            <w:rFonts w:asciiTheme="majorBidi" w:hAnsiTheme="majorBidi" w:cstheme="majorBidi"/>
            <w:sz w:val="24"/>
            <w:szCs w:val="24"/>
          </w:rPr>
          <w:delText xml:space="preserve">  This format should be encouraged for adoption at second level</w:delText>
        </w:r>
      </w:del>
      <w:del w:id="41" w:author="Tan Tanaka, Dennis" w:date="2016-06-14T22:28:00Z">
        <w:r w:rsidRPr="00BE4084" w:rsidDel="00B079FF">
          <w:rPr>
            <w:rFonts w:asciiTheme="majorBidi" w:hAnsiTheme="majorBidi" w:cstheme="majorBidi"/>
            <w:sz w:val="24"/>
            <w:szCs w:val="24"/>
          </w:rPr>
          <w:delText>, as it is being done for Root Zone LGR.</w:delText>
        </w:r>
      </w:del>
      <w:r w:rsidRPr="00BE4084">
        <w:rPr>
          <w:rFonts w:asciiTheme="majorBidi" w:hAnsiTheme="majorBidi" w:cstheme="majorBidi"/>
          <w:sz w:val="24"/>
          <w:szCs w:val="24"/>
        </w:rPr>
        <w:t xml:space="preserve"> </w:t>
      </w:r>
    </w:p>
    <w:p w14:paraId="013FE796" w14:textId="77777777" w:rsidR="00717243" w:rsidRPr="00717243" w:rsidRDefault="00717243" w:rsidP="00717243">
      <w:pPr>
        <w:rPr>
          <w:rFonts w:asciiTheme="majorBidi" w:hAnsiTheme="majorBidi" w:cstheme="majorBidi"/>
          <w:sz w:val="24"/>
          <w:szCs w:val="24"/>
        </w:rPr>
      </w:pPr>
      <w:commentRangeStart w:id="42"/>
      <w:r>
        <w:rPr>
          <w:rFonts w:asciiTheme="majorBidi" w:hAnsiTheme="majorBidi" w:cstheme="majorBidi"/>
          <w:sz w:val="24"/>
          <w:szCs w:val="24"/>
        </w:rPr>
        <w:t>//current recommendation 3</w:t>
      </w:r>
      <w:commentRangeEnd w:id="42"/>
      <w:r w:rsidR="00AA1A1F">
        <w:rPr>
          <w:rStyle w:val="CommentReference"/>
        </w:rPr>
        <w:commentReference w:id="42"/>
      </w:r>
      <w:r>
        <w:rPr>
          <w:rFonts w:asciiTheme="majorBidi" w:hAnsiTheme="majorBidi" w:cstheme="majorBidi"/>
          <w:sz w:val="24"/>
          <w:szCs w:val="24"/>
        </w:rPr>
        <w:t xml:space="preserve">: </w:t>
      </w:r>
      <w:r w:rsidRPr="00717243">
        <w:rPr>
          <w:rFonts w:asciiTheme="majorBidi" w:hAnsiTheme="majorBidi" w:cstheme="majorBidi"/>
          <w:i/>
          <w:iCs/>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6FC128CB" w14:textId="7FF2EE21" w:rsidR="008616F1" w:rsidRDefault="008616F1" w:rsidP="008616F1">
      <w:pPr>
        <w:rPr>
          <w:rFonts w:asciiTheme="majorBidi" w:hAnsiTheme="majorBidi" w:cstheme="majorBidi"/>
          <w:i/>
          <w:iCs/>
          <w:sz w:val="24"/>
          <w:szCs w:val="24"/>
        </w:rPr>
      </w:pPr>
      <w:moveToRangeStart w:id="43" w:author="Tan Tanaka, Dennis" w:date="2016-06-14T22:42:00Z" w:name="move453707493"/>
      <w:commentRangeStart w:id="44"/>
      <w:moveTo w:id="45" w:author="Tan Tanaka, Dennis" w:date="2016-06-14T22:42:00Z">
        <w:r>
          <w:rPr>
            <w:rFonts w:asciiTheme="majorBidi" w:hAnsiTheme="majorBidi" w:cstheme="majorBidi"/>
            <w:sz w:val="24"/>
            <w:szCs w:val="24"/>
          </w:rPr>
          <w:t xml:space="preserve">//current recommendation 4: </w:t>
        </w:r>
        <w:r w:rsidRPr="00717243">
          <w:rPr>
            <w:rFonts w:asciiTheme="majorBidi" w:hAnsiTheme="majorBidi" w:cstheme="majorBidi"/>
            <w:i/>
            <w:iCs/>
            <w:sz w:val="24"/>
            <w:szCs w:val="24"/>
          </w:rPr>
          <w:t xml:space="preserve">All such code point listings will be placed in the IANA Repository for IDN TLD Practices in tabular </w:t>
        </w:r>
      </w:moveTo>
      <w:ins w:id="46" w:author="Tan Tanaka, Dennis" w:date="2016-06-14T22:58:00Z">
        <w:r w:rsidR="008137D3">
          <w:rPr>
            <w:rFonts w:asciiTheme="majorBidi" w:hAnsiTheme="majorBidi" w:cstheme="majorBidi"/>
            <w:i/>
            <w:iCs/>
            <w:sz w:val="24"/>
            <w:szCs w:val="24"/>
          </w:rPr>
          <w:t>or Label Generation Ruleset (</w:t>
        </w:r>
      </w:ins>
      <w:ins w:id="47" w:author="Tan Tanaka, Dennis" w:date="2016-06-14T22:59:00Z">
        <w:r w:rsidR="00725CCA">
          <w:rPr>
            <w:rFonts w:asciiTheme="majorBidi" w:hAnsiTheme="majorBidi" w:cstheme="majorBidi"/>
            <w:i/>
            <w:iCs/>
            <w:sz w:val="24"/>
            <w:szCs w:val="24"/>
          </w:rPr>
          <w:t xml:space="preserve">i.e. </w:t>
        </w:r>
        <w:commentRangeStart w:id="48"/>
        <w:r w:rsidR="00725CCA">
          <w:rPr>
            <w:rFonts w:asciiTheme="majorBidi" w:hAnsiTheme="majorBidi" w:cstheme="majorBidi"/>
            <w:i/>
            <w:iCs/>
            <w:sz w:val="24"/>
            <w:szCs w:val="24"/>
          </w:rPr>
          <w:t>draft-ietf-lager-specification-13</w:t>
        </w:r>
      </w:ins>
      <w:commentRangeEnd w:id="48"/>
      <w:ins w:id="49" w:author="Tan Tanaka, Dennis" w:date="2016-06-14T23:04:00Z">
        <w:r w:rsidR="00725CCA">
          <w:rPr>
            <w:rStyle w:val="CommentReference"/>
          </w:rPr>
          <w:commentReference w:id="48"/>
        </w:r>
      </w:ins>
      <w:ins w:id="50" w:author="Tan Tanaka, Dennis" w:date="2016-06-14T22:59:00Z">
        <w:r w:rsidR="00725CCA">
          <w:rPr>
            <w:rFonts w:asciiTheme="majorBidi" w:hAnsiTheme="majorBidi" w:cstheme="majorBidi"/>
            <w:i/>
            <w:iCs/>
            <w:sz w:val="24"/>
            <w:szCs w:val="24"/>
          </w:rPr>
          <w:t xml:space="preserve">) </w:t>
        </w:r>
      </w:ins>
      <w:moveTo w:id="51" w:author="Tan Tanaka, Dennis" w:date="2016-06-14T22:42:00Z">
        <w:r w:rsidRPr="00717243">
          <w:rPr>
            <w:rFonts w:asciiTheme="majorBidi" w:hAnsiTheme="majorBidi" w:cstheme="majorBidi"/>
            <w:i/>
            <w:iCs/>
            <w:sz w:val="24"/>
            <w:szCs w:val="24"/>
          </w:rPr>
          <w:t>format together with any rules applied to the registration of names containing those code points, before any such registration may be accepted.</w:t>
        </w:r>
      </w:moveTo>
      <w:commentRangeEnd w:id="44"/>
      <w:r>
        <w:rPr>
          <w:rStyle w:val="CommentReference"/>
        </w:rPr>
        <w:commentReference w:id="44"/>
      </w:r>
    </w:p>
    <w:p w14:paraId="0BA40DF5" w14:textId="77777777" w:rsidR="00717243" w:rsidRDefault="00717243" w:rsidP="00717243">
      <w:pPr>
        <w:rPr>
          <w:rFonts w:asciiTheme="majorBidi" w:hAnsiTheme="majorBidi" w:cstheme="majorBidi"/>
          <w:sz w:val="24"/>
          <w:szCs w:val="24"/>
        </w:rPr>
      </w:pPr>
      <w:bookmarkStart w:id="52" w:name="_GoBack"/>
      <w:bookmarkEnd w:id="52"/>
      <w:moveToRangeEnd w:id="43"/>
    </w:p>
    <w:p w14:paraId="2FB826C7" w14:textId="77777777" w:rsidR="00955613" w:rsidRPr="00955613" w:rsidRDefault="00955613" w:rsidP="0071724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46B47D2B" w14:textId="77777777" w:rsidR="00717243" w:rsidRPr="00F46D0E" w:rsidRDefault="00717243" w:rsidP="00717243">
      <w:pPr>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77777777" w:rsidR="002D7AD6" w:rsidRDefault="002D7AD6" w:rsidP="00BE4084">
      <w:pPr>
        <w:rPr>
          <w:rFonts w:asciiTheme="majorBidi" w:hAnsiTheme="majorBidi" w:cstheme="majorBidi"/>
          <w:sz w:val="24"/>
          <w:szCs w:val="24"/>
        </w:rPr>
      </w:pPr>
      <w:r w:rsidRPr="00BE4084">
        <w:rPr>
          <w:rFonts w:asciiTheme="majorBidi" w:hAnsiTheme="majorBidi" w:cstheme="majorBidi"/>
          <w:sz w:val="24"/>
          <w:szCs w:val="24"/>
        </w:rPr>
        <w:t>The content should be made more consistent across registries and across levels for predictable user experience.  This could be done by sharing the LGRs across registries, considering reference IDN tables and other relevant work.</w:t>
      </w:r>
    </w:p>
    <w:p w14:paraId="3EB84E69" w14:textId="46A2D48E" w:rsidR="00955613" w:rsidDel="008616F1" w:rsidRDefault="00955613" w:rsidP="00955613">
      <w:pPr>
        <w:rPr>
          <w:rFonts w:asciiTheme="majorBidi" w:hAnsiTheme="majorBidi" w:cstheme="majorBidi"/>
          <w:i/>
          <w:iCs/>
          <w:sz w:val="24"/>
          <w:szCs w:val="24"/>
        </w:rPr>
      </w:pPr>
      <w:moveFromRangeStart w:id="53" w:author="Tan Tanaka, Dennis" w:date="2016-06-14T22:42:00Z" w:name="move453707493"/>
      <w:moveFrom w:id="54" w:author="Tan Tanaka, Dennis" w:date="2016-06-14T22:42:00Z">
        <w:r w:rsidDel="008616F1">
          <w:rPr>
            <w:rFonts w:asciiTheme="majorBidi" w:hAnsiTheme="majorBidi" w:cstheme="majorBidi"/>
            <w:sz w:val="24"/>
            <w:szCs w:val="24"/>
          </w:rPr>
          <w:t xml:space="preserve">//current recommendation 4: </w:t>
        </w:r>
        <w:r w:rsidRPr="00717243" w:rsidDel="008616F1">
          <w:rPr>
            <w:rFonts w:asciiTheme="majorBidi" w:hAnsiTheme="majorBidi" w:cstheme="majorBidi"/>
            <w:i/>
            <w:iCs/>
            <w:sz w:val="24"/>
            <w:szCs w:val="24"/>
          </w:rPr>
          <w:t>All such code point listings will be placed in the IANA Repository for IDN TLD Practices in tabular format together with any rules applied to the registration of names containing those code points, before any such registration may be accepted.</w:t>
        </w:r>
      </w:moveFrom>
    </w:p>
    <w:moveFromRangeEnd w:id="53"/>
    <w:p w14:paraId="3FA4F9D8"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lastRenderedPageBreak/>
        <w:t xml:space="preserve">//current recommendation 6: </w:t>
      </w:r>
      <w:r w:rsidRPr="00955613">
        <w:rPr>
          <w:rFonts w:asciiTheme="majorBidi" w:hAnsiTheme="majorBidi" w:cstheme="majorBidi"/>
          <w:i/>
          <w:iCs/>
          <w:sz w:val="24"/>
          <w:szCs w:val="24"/>
        </w:rPr>
        <w:t>Any information fundamental to the understanding of a registry's IDN policies that is not published by the IANA will be made directly available online by the registry. The registry should also encourage its registrars to call attention to these policies for all prospective IDN registrants. This documentation will include references to the linguistic and orthographic sources used in establishing policies and code point repertoires. If material is provided both via the IANA and other channels the registry must ensure that its substance is concordant across all platforms.</w:t>
      </w:r>
    </w:p>
    <w:p w14:paraId="3711BC4B"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9: </w:t>
      </w:r>
      <w:r w:rsidRPr="00955613">
        <w:rPr>
          <w:rFonts w:asciiTheme="majorBidi" w:hAnsiTheme="majorBidi" w:cstheme="majorBidi"/>
          <w:i/>
          <w:iCs/>
          <w:sz w:val="24"/>
          <w:szCs w:val="24"/>
        </w:rPr>
        <w:t>TLD registries should collaborate on issues of shared interest, for example, by forming a consortium to coordinate contact with external communities, elicit the assistance of support groups, and establish global fora.</w:t>
      </w:r>
    </w:p>
    <w:p w14:paraId="3E716782" w14:textId="77777777" w:rsidR="00955613" w:rsidRPr="00955613" w:rsidRDefault="00955613" w:rsidP="00955613">
      <w:pPr>
        <w:rPr>
          <w:rFonts w:asciiTheme="majorBidi" w:hAnsiTheme="majorBidi" w:cstheme="majorBidi"/>
          <w:i/>
          <w:iCs/>
          <w:sz w:val="24"/>
          <w:szCs w:val="24"/>
        </w:rPr>
      </w:pPr>
    </w:p>
    <w:p w14:paraId="1F9CAD0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8A6FEB2" w14:textId="77777777" w:rsidR="002D7AD6" w:rsidRPr="00F46D0E" w:rsidRDefault="002D7AD6" w:rsidP="00BE4084">
      <w:pPr>
        <w:pStyle w:val="ListParagraph"/>
        <w:ind w:left="360"/>
        <w:rPr>
          <w:rFonts w:asciiTheme="majorBidi" w:hAnsiTheme="majorBidi" w:cstheme="majorBidi"/>
          <w:sz w:val="24"/>
          <w:szCs w:val="24"/>
        </w:rPr>
      </w:pPr>
    </w:p>
    <w:p w14:paraId="1985D6F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IDN Variants</w:t>
      </w:r>
    </w:p>
    <w:p w14:paraId="3E95B06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0F9E43DB" w14:textId="77777777" w:rsidR="00955613" w:rsidRDefault="00955613" w:rsidP="00955613">
      <w:pPr>
        <w:rPr>
          <w:rFonts w:asciiTheme="majorBidi" w:hAnsiTheme="majorBidi" w:cstheme="majorBidi"/>
          <w:sz w:val="24"/>
          <w:szCs w:val="24"/>
        </w:rPr>
      </w:pPr>
    </w:p>
    <w:p w14:paraId="459DDE82"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46DF2AC" w14:textId="77777777" w:rsidR="00955613" w:rsidRPr="00F46D0E" w:rsidRDefault="00955613" w:rsidP="00955613">
      <w:pPr>
        <w:rPr>
          <w:rFonts w:asciiTheme="majorBidi" w:hAnsiTheme="majorBidi" w:cstheme="majorBidi"/>
          <w:sz w:val="24"/>
          <w:szCs w:val="24"/>
        </w:rPr>
      </w:pPr>
    </w:p>
    <w:p w14:paraId="19039B56"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32185439" w14:textId="77777777" w:rsidR="00955613" w:rsidRP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5: </w:t>
      </w:r>
      <w:r w:rsidRPr="00955613">
        <w:rPr>
          <w:rFonts w:asciiTheme="majorBidi" w:hAnsiTheme="majorBidi" w:cstheme="majorBidi"/>
          <w:i/>
          <w:iCs/>
          <w:sz w:val="24"/>
          <w:szCs w:val="24"/>
        </w:rPr>
        <w:t xml:space="preserve">All code points in a single label will be taken from the same script as determined by the Unicode Standard Annex #24: Script Names </w:t>
      </w:r>
      <w:hyperlink r:id="rId27" w:history="1">
        <w:r w:rsidRPr="00955613">
          <w:rPr>
            <w:rStyle w:val="Hyperlink"/>
            <w:rFonts w:asciiTheme="majorBidi" w:hAnsiTheme="majorBidi" w:cstheme="majorBidi"/>
            <w:i/>
            <w:iCs/>
            <w:sz w:val="24"/>
            <w:szCs w:val="24"/>
          </w:rPr>
          <w:t>http://www.unicode.org/reports/tr24</w:t>
        </w:r>
      </w:hyperlink>
      <w:r w:rsidRPr="00955613">
        <w:rPr>
          <w:rFonts w:asciiTheme="majorBidi" w:hAnsiTheme="majorBidi" w:cstheme="majorBidi"/>
          <w:i/>
          <w:iCs/>
          <w:sz w:val="24"/>
          <w:szCs w:val="24"/>
        </w:rPr>
        <w:t>. Exceptions to this guideline are permissible for languages with established orthographies and conventions that require the commingled use of multiple scripts. Even in the case of this exception, visually confusable characters from different scripts will not be allowed to co-exist in a single set of permissible code points unless a corresponding policy and character table is clearly defined.</w:t>
      </w:r>
    </w:p>
    <w:p w14:paraId="6A63E53F" w14:textId="77777777" w:rsidR="00955613" w:rsidRDefault="00955613" w:rsidP="00955613">
      <w:pPr>
        <w:rPr>
          <w:rFonts w:asciiTheme="majorBidi" w:hAnsiTheme="majorBidi" w:cstheme="majorBidi"/>
          <w:sz w:val="24"/>
          <w:szCs w:val="24"/>
        </w:rPr>
      </w:pPr>
    </w:p>
    <w:p w14:paraId="155E9A3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694F4B9B" w14:textId="77777777" w:rsidR="00955613" w:rsidRPr="00F46D0E" w:rsidRDefault="00955613" w:rsidP="00955613">
      <w:pPr>
        <w:rPr>
          <w:rFonts w:asciiTheme="majorBidi" w:hAnsiTheme="majorBidi" w:cstheme="majorBidi"/>
          <w:sz w:val="24"/>
          <w:szCs w:val="24"/>
        </w:rPr>
      </w:pPr>
    </w:p>
    <w:p w14:paraId="22145D6A" w14:textId="77777777"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lastRenderedPageBreak/>
        <w:t>Registration Data</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64358EBB" w14:textId="77777777" w:rsidR="005F566F" w:rsidRDefault="005F566F" w:rsidP="005F566F">
      <w:pPr>
        <w:rPr>
          <w:rFonts w:asciiTheme="majorBidi" w:hAnsiTheme="majorBidi" w:cstheme="majorBidi"/>
          <w:sz w:val="24"/>
          <w:szCs w:val="24"/>
        </w:rPr>
      </w:pPr>
    </w:p>
    <w:p w14:paraId="75B1771F"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3433D347" w14:textId="77777777"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1AAAB86D" w14:textId="77777777" w:rsidR="005F566F" w:rsidRDefault="005F566F" w:rsidP="005F566F">
      <w:pPr>
        <w:rPr>
          <w:rFonts w:asciiTheme="majorBidi" w:hAnsiTheme="majorBidi" w:cstheme="majorBidi"/>
          <w:sz w:val="24"/>
          <w:szCs w:val="24"/>
        </w:rPr>
      </w:pPr>
    </w:p>
    <w:p w14:paraId="2271DC21"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0516B01D" w14:textId="77777777" w:rsidR="00C90BD5" w:rsidRPr="00CA2E21" w:rsidRDefault="005F566F" w:rsidP="00CA2E21">
      <w:pPr>
        <w:rPr>
          <w:rFonts w:asciiTheme="majorBidi" w:hAnsiTheme="majorBidi" w:cstheme="majorBidi"/>
          <w:sz w:val="24"/>
          <w:szCs w:val="24"/>
        </w:rPr>
      </w:pPr>
      <w:r>
        <w:rPr>
          <w:sz w:val="36"/>
          <w:szCs w:val="36"/>
        </w:rPr>
        <w:br w:type="column"/>
      </w:r>
      <w:r w:rsidR="00C90BD5" w:rsidRPr="00C90BD5">
        <w:rPr>
          <w:sz w:val="36"/>
          <w:szCs w:val="36"/>
        </w:rPr>
        <w:lastRenderedPageBreak/>
        <w:t>Appendix A: Glossary of Relevant Terms</w:t>
      </w:r>
    </w:p>
    <w:p w14:paraId="526EFF02" w14:textId="77777777" w:rsidR="00C90BD5" w:rsidRDefault="00C90BD5" w:rsidP="00C90BD5">
      <w:pPr>
        <w:rPr>
          <w:rFonts w:ascii="Arial" w:hAnsi="Arial" w:cs="Arial"/>
          <w:color w:val="999999"/>
          <w:sz w:val="18"/>
          <w:szCs w:val="18"/>
        </w:rPr>
      </w:pPr>
    </w:p>
    <w:tbl>
      <w:tblPr>
        <w:tblW w:w="0" w:type="auto"/>
        <w:tblCellMar>
          <w:left w:w="0" w:type="dxa"/>
          <w:right w:w="0" w:type="dxa"/>
        </w:tblCellMar>
        <w:tblLook w:val="04A0" w:firstRow="1" w:lastRow="0" w:firstColumn="1" w:lastColumn="0" w:noHBand="0" w:noVBand="1"/>
      </w:tblPr>
      <w:tblGrid>
        <w:gridCol w:w="2238"/>
        <w:gridCol w:w="1339"/>
        <w:gridCol w:w="3046"/>
        <w:gridCol w:w="1510"/>
        <w:gridCol w:w="1211"/>
      </w:tblGrid>
      <w:tr w:rsidR="00C90BD5" w:rsidRPr="00C90BD5" w14:paraId="72391AB7" w14:textId="77777777"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739CB9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Other Related Terms</w:t>
            </w:r>
          </w:p>
        </w:tc>
      </w:tr>
      <w:tr w:rsidR="00C90BD5" w:rsidRPr="00C90BD5" w14:paraId="7064DB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C2CB9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Writing System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08B23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A1D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D69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2DFD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85FBC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51D9B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Whole Label Evaluation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19ED7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WLE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7B99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865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E181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9CA7BC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DB854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 Disposition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93D4A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9D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8280F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9A701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41FBDE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FAF980"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42989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E5953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9C16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9CB02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55BFD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C56E6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 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287E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7D05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5901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99B8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F26F1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ACF96D"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E99E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7D281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77AE2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60158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B7E467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12499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9D4A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F5A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"Variant" is an ambiguous term, as it can refer to</w:t>
            </w:r>
            <w:r w:rsidRPr="00C90BD5">
              <w:rPr>
                <w:rStyle w:val="Strong"/>
                <w:rFonts w:asciiTheme="majorBidi" w:hAnsiTheme="majorBidi" w:cstheme="majorBidi"/>
                <w:sz w:val="24"/>
                <w:szCs w:val="24"/>
              </w:rPr>
              <w:t>Variant Code Point</w:t>
            </w:r>
            <w:r w:rsidRPr="00C90BD5">
              <w:rPr>
                <w:rStyle w:val="apple-converted-space"/>
                <w:rFonts w:asciiTheme="majorBidi" w:hAnsiTheme="majorBidi" w:cstheme="majorBidi"/>
                <w:sz w:val="24"/>
                <w:szCs w:val="24"/>
              </w:rPr>
              <w:t> </w:t>
            </w:r>
            <w:r w:rsidRPr="00C90BD5">
              <w:rPr>
                <w:rFonts w:asciiTheme="majorBidi" w:hAnsiTheme="majorBidi" w:cstheme="majorBidi"/>
                <w:sz w:val="24"/>
                <w:szCs w:val="24"/>
              </w:rPr>
              <w:t>or</w:t>
            </w:r>
            <w:r w:rsidRPr="00C90BD5">
              <w:rPr>
                <w:rStyle w:val="apple-converted-space"/>
                <w:rFonts w:asciiTheme="majorBidi" w:hAnsiTheme="majorBidi" w:cstheme="majorBidi"/>
                <w:sz w:val="24"/>
                <w:szCs w:val="24"/>
              </w:rPr>
              <w:t> </w:t>
            </w:r>
            <w:r w:rsidRPr="00C90BD5">
              <w:rPr>
                <w:rStyle w:val="Strong"/>
                <w:rFonts w:asciiTheme="majorBidi" w:hAnsiTheme="majorBidi" w:cstheme="majorBidi"/>
                <w:sz w:val="24"/>
                <w:szCs w:val="24"/>
              </w:rPr>
              <w:t>Variant Label</w:t>
            </w:r>
            <w:r w:rsidRPr="00C90BD5">
              <w:rPr>
                <w:rFonts w:asciiTheme="majorBidi" w:hAnsiTheme="majorBidi" w:cstheme="majorBidi"/>
                <w:sz w:val="24"/>
                <w:szCs w:val="24"/>
              </w:rPr>
              <w:t>, and therefore it should be further qualified whenever it is used.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C12A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24D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654DE3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614978"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U-Label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4C7A8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46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58A3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64CE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7F2D0E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DF0DC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Script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212F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75E7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90CDE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817B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D1C83A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44E65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Punycode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4568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D362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8837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D7928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716698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2AD3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Maximal Starting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ECA70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MSR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D13F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7BA1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CEC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A80D5C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DBBBE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LGR Specification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3A46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86819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277CD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EC1F7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091A7A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053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Language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07B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FF96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3BD43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48B69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ACE906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DA9C7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Reserved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194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4EFA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89D7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294F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1FF4FD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8624A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Delegated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3993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EDDD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5EB86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D6015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020F3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A692A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Blocked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55805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2A4C5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BECC2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AA5F9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BE4E04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B18139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B506D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D41E4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9B52A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1BEB2F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A1D9C6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7D249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Allocatable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1870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D6E18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CFC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E20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5F70B50"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051F5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Activated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89007D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8AE9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3D02F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682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8541D5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79CA4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Generation Ruleset / Label Generation Rules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5244A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LGR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FED3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DB51A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D97B1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E0F768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F743DE"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F34F4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3510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B520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B767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37DA4C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443B7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942A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6FE4E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AC534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044F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9147FD5"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26660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24827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AEE9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4E0E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7C5D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CB7A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78E9F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Internationalized Domain Name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39B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4FBC5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8D0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611E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795E3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14F7B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7028E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DD3440"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"internationalized domain name" (IDN) is a domain name that contains at least one A-label or U-label, but that otherwise may contain any mixture of NR-LDH labels, A-labels, or U-labels.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A66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A727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A-Label, U-Label</w:t>
            </w:r>
          </w:p>
        </w:tc>
      </w:tr>
      <w:tr w:rsidR="00C90BD5" w:rsidRPr="00C90BD5" w14:paraId="11480B4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4C3BE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Homoglyph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A25DB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F1FEA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C46B2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504A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5EACE3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4EA9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08C0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D0D52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E9F9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8C92D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394E9B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F550E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Cross-Script Variant Code Points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2E31D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3B0995"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Variant code points across related scripts, e.g. U+0441 CYRILLIC SMALL LETTER ES 'c' and U+0063 LATIN SMALL LETTER C 'c'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EB52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B59EA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EAC5B5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D6613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55CC8D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9085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687E8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9ED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6754F3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39469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55E0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7F555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F9AF5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C77F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FD909E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6CC8B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5D2F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F740D2"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 xml:space="preserve">An "A-label" is the ASCII-Compatible Encoding form of an IDNA-valid string. It must be a complete label: IDNA is defined for labels, not for parts of them and not for complete domain names. This means, by definition, that every A-label will begin with the </w:t>
            </w:r>
            <w:r w:rsidRPr="00C90BD5">
              <w:rPr>
                <w:rFonts w:asciiTheme="majorBidi" w:hAnsiTheme="majorBidi" w:cstheme="majorBidi"/>
              </w:rPr>
              <w:lastRenderedPageBreak/>
              <w:t>IDNA ACE prefix, "xn--", followed by a string that is a valid output of the Punycode algorithm [RFC3492] and hence a maximum of 59 ASCII characters in length. The prefix and string together must conform to all requirements for a label that can be stored in the DNS including conformance to the rules for LDH labels. If and only if a string meeting the above requirements can be decoded into a U-label is it an 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7E7C1A"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lastRenderedPageBreak/>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6BB3AF"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U-Label</w:t>
            </w:r>
          </w:p>
        </w:tc>
      </w:tr>
      <w:tr w:rsidR="00C90BD5" w:rsidRPr="00C90BD5" w14:paraId="28B99A9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5EC2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5D8C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D6A3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A3A700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E9C1B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D589D7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6D73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E2559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F971E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420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BC6AC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76F4048"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CF9C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2624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5ABAB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BA20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90D60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bl>
    <w:p w14:paraId="5201C20D" w14:textId="77777777" w:rsidR="00C90BD5" w:rsidRPr="00BE4084" w:rsidRDefault="00C90BD5" w:rsidP="00BE4084">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Sarmad Hussain" w:date="2016-05-19T09:04:00Z" w:initials="SH">
    <w:p w14:paraId="0A5D34AB" w14:textId="77777777" w:rsidR="00665FEE" w:rsidRDefault="00665FEE" w:rsidP="00665FEE">
      <w:pPr>
        <w:pStyle w:val="CommentText"/>
      </w:pPr>
      <w:r>
        <w:rPr>
          <w:rStyle w:val="CommentReference"/>
        </w:rPr>
        <w:annotationRef/>
      </w:r>
      <w:r>
        <w:t xml:space="preserve">Chris Dillon: </w:t>
      </w:r>
      <w:r w:rsidRPr="007D5182">
        <w:t>The word “respecting” is meant to cause discussion. We may want to consider “in the spirit of” or a weaker form of words. This touches on an interesting issue — the Procedure is binding at the Top Level, but what is its relationship to the other levels?</w:t>
      </w:r>
    </w:p>
  </w:comment>
  <w:comment w:id="42" w:author="Tan Tanaka, Dennis" w:date="2016-06-14T23:12:00Z" w:initials="TTD">
    <w:p w14:paraId="5A02F77C" w14:textId="44CBEEDE" w:rsidR="00AA1A1F" w:rsidRDefault="00AA1A1F">
      <w:pPr>
        <w:pStyle w:val="CommentText"/>
      </w:pPr>
      <w:r>
        <w:rPr>
          <w:rStyle w:val="CommentReference"/>
        </w:rPr>
        <w:annotationRef/>
      </w:r>
      <w:r>
        <w:t xml:space="preserve">I left recommendation #3 unchanged because this recommendation is not about format but about registry obligation to publish such list(s) (regardless of format), albeit the mandatory language or script declaration.  </w:t>
      </w:r>
    </w:p>
  </w:comment>
  <w:comment w:id="48" w:author="Tan Tanaka, Dennis" w:date="2016-06-14T23:04:00Z" w:initials="TTD">
    <w:p w14:paraId="25A65E01" w14:textId="663EFEEC" w:rsidR="00725CCA" w:rsidRDefault="00725CCA">
      <w:pPr>
        <w:pStyle w:val="CommentText"/>
      </w:pPr>
      <w:r>
        <w:rPr>
          <w:rStyle w:val="CommentReference"/>
        </w:rPr>
        <w:annotationRef/>
      </w:r>
      <w:r>
        <w:t>Question to the wg: what would we do if the draft doesn’t make it as standard by the time this wg is ready to publish the recommendations up for public comment?. Are we comfortable using a draft (i.e. document with expiration date) as a recommended artifact to use?</w:t>
      </w:r>
    </w:p>
  </w:comment>
  <w:comment w:id="44" w:author="Tan Tanaka, Dennis" w:date="2016-06-14T22:42:00Z" w:initials="TTD">
    <w:p w14:paraId="6046F273" w14:textId="737417B9" w:rsidR="008616F1" w:rsidRDefault="008616F1">
      <w:pPr>
        <w:pStyle w:val="CommentText"/>
      </w:pPr>
      <w:r>
        <w:rPr>
          <w:rStyle w:val="CommentReference"/>
        </w:rPr>
        <w:annotationRef/>
      </w:r>
      <w:r>
        <w:t>Moved to Section 2.3 for better fit (i.e. format of IDN tables)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D34AB" w15:done="0"/>
  <w15:commentEx w15:paraId="5A02F77C" w15:done="0"/>
  <w15:commentEx w15:paraId="25A65E01" w15:done="0"/>
  <w15:commentEx w15:paraId="6046F2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3DB33" w14:textId="77777777" w:rsidR="00973B83" w:rsidRDefault="00973B83" w:rsidP="006D010D">
      <w:pPr>
        <w:spacing w:after="0" w:line="240" w:lineRule="auto"/>
      </w:pPr>
      <w:r>
        <w:separator/>
      </w:r>
    </w:p>
  </w:endnote>
  <w:endnote w:type="continuationSeparator" w:id="0">
    <w:p w14:paraId="2C7DB67E" w14:textId="77777777" w:rsidR="00973B83" w:rsidRDefault="00973B83"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9E706" w14:textId="77777777" w:rsidR="00973B83" w:rsidRDefault="00973B83" w:rsidP="006D010D">
      <w:pPr>
        <w:spacing w:after="0" w:line="240" w:lineRule="auto"/>
      </w:pPr>
      <w:r>
        <w:separator/>
      </w:r>
    </w:p>
  </w:footnote>
  <w:footnote w:type="continuationSeparator" w:id="0">
    <w:p w14:paraId="2E12DD26" w14:textId="77777777" w:rsidR="00973B83" w:rsidRDefault="00973B83" w:rsidP="006D0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2"/>
  </w:num>
  <w:num w:numId="13">
    <w:abstractNumId w:val="3"/>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Tan Tanaka, Dennis">
    <w15:presenceInfo w15:providerId="None" w15:userId="Tan Tanaka, 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237C2"/>
    <w:rsid w:val="000D3390"/>
    <w:rsid w:val="00131024"/>
    <w:rsid w:val="001525B9"/>
    <w:rsid w:val="00182480"/>
    <w:rsid w:val="001C57C8"/>
    <w:rsid w:val="002D7AD6"/>
    <w:rsid w:val="003064BC"/>
    <w:rsid w:val="00451D83"/>
    <w:rsid w:val="004C1110"/>
    <w:rsid w:val="004C6628"/>
    <w:rsid w:val="005444A2"/>
    <w:rsid w:val="005B7BD2"/>
    <w:rsid w:val="005F566F"/>
    <w:rsid w:val="00641067"/>
    <w:rsid w:val="006554F8"/>
    <w:rsid w:val="00665FEE"/>
    <w:rsid w:val="006D010D"/>
    <w:rsid w:val="00717243"/>
    <w:rsid w:val="00725CCA"/>
    <w:rsid w:val="007D5182"/>
    <w:rsid w:val="008137D3"/>
    <w:rsid w:val="0083220E"/>
    <w:rsid w:val="008616F1"/>
    <w:rsid w:val="00893B82"/>
    <w:rsid w:val="008C6C58"/>
    <w:rsid w:val="00955613"/>
    <w:rsid w:val="00973B83"/>
    <w:rsid w:val="009A3273"/>
    <w:rsid w:val="00A17AB9"/>
    <w:rsid w:val="00AA1A1F"/>
    <w:rsid w:val="00B079FF"/>
    <w:rsid w:val="00BC4059"/>
    <w:rsid w:val="00BE4084"/>
    <w:rsid w:val="00C45C7F"/>
    <w:rsid w:val="00C90BD5"/>
    <w:rsid w:val="00CA2E21"/>
    <w:rsid w:val="00CD2C5B"/>
    <w:rsid w:val="00CD440F"/>
    <w:rsid w:val="00D23BF8"/>
    <w:rsid w:val="00DC5B96"/>
    <w:rsid w:val="00DE7C12"/>
    <w:rsid w:val="00DF7BCB"/>
    <w:rsid w:val="00E50E64"/>
    <w:rsid w:val="00E668BF"/>
    <w:rsid w:val="00E926E2"/>
    <w:rsid w:val="00ED6811"/>
    <w:rsid w:val="00F317D4"/>
    <w:rsid w:val="00F43ECE"/>
    <w:rsid w:val="00F46D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www.rfc-editor.org/rfc/rfc5890.txt" TargetMode="External"/><Relationship Id="rId18" Type="http://schemas.openxmlformats.org/officeDocument/2006/relationships/hyperlink" Target="https://www.rfc-editor.org/rfc/rfc5895.txt" TargetMode="External"/><Relationship Id="rId26" Type="http://schemas.openxmlformats.org/officeDocument/2006/relationships/hyperlink" Target="https://tools.ietf.org/html/draft-ietf-lager-specification-13" TargetMode="External"/><Relationship Id="rId3" Type="http://schemas.openxmlformats.org/officeDocument/2006/relationships/settings" Target="settings.xml"/><Relationship Id="rId21" Type="http://schemas.openxmlformats.org/officeDocument/2006/relationships/hyperlink" Target="https://www.icann.org/en/system/files/files/draft-lgr-procedure-20mar13-en.pdf" TargetMode="External"/><Relationship Id="rId7" Type="http://schemas.openxmlformats.org/officeDocument/2006/relationships/hyperlink" Target="https://www.icann.org/resources/pages/idn-guidelines-2011-09-02-en" TargetMode="External"/><Relationship Id="rId12" Type="http://schemas.openxmlformats.org/officeDocument/2006/relationships/hyperlink" Target="https://www.rfc-editor.org/rfc/rfc5564.txt" TargetMode="External"/><Relationship Id="rId17" Type="http://schemas.openxmlformats.org/officeDocument/2006/relationships/hyperlink" Target="https://www.rfc-editor.org/rfc/rfc5894.txt" TargetMode="External"/><Relationship Id="rId25" Type="http://schemas.openxmlformats.org/officeDocument/2006/relationships/hyperlink" Target="https://www.icann.org/resources/pages/root-zone-lgr-2015-06-21-en" TargetMode="External"/><Relationship Id="rId2" Type="http://schemas.openxmlformats.org/officeDocument/2006/relationships/styles" Target="styles.xml"/><Relationship Id="rId16" Type="http://schemas.openxmlformats.org/officeDocument/2006/relationships/hyperlink" Target="https://www.rfc-editor.org/rfc/rfc5893.txt" TargetMode="External"/><Relationship Id="rId20" Type="http://schemas.openxmlformats.org/officeDocument/2006/relationships/hyperlink" Target="https://www.rfc-editor.org/rfc/rfc6912.txt"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icann.org/resources/pages/msr-2015-06-21-en" TargetMode="External"/><Relationship Id="rId5" Type="http://schemas.openxmlformats.org/officeDocument/2006/relationships/footnotes" Target="footnotes.xml"/><Relationship Id="rId15" Type="http://schemas.openxmlformats.org/officeDocument/2006/relationships/hyperlink" Target="https://www.rfc-editor.org/rfc/rfc5892.txt" TargetMode="External"/><Relationship Id="rId23" Type="http://schemas.openxmlformats.org/officeDocument/2006/relationships/hyperlink" Target="https://www.icann.org/en/system/files/files/active-ux-21mar13-en.pdf"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rfc-editor.org/rfc/rfc5992.txt" TargetMode="External"/><Relationship Id="rId4" Type="http://schemas.openxmlformats.org/officeDocument/2006/relationships/webSettings" Target="web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www.rfc-editor.org/rfc/rfc5891.txt" TargetMode="External"/><Relationship Id="rId22" Type="http://schemas.openxmlformats.org/officeDocument/2006/relationships/hyperlink" Target="https://community.icann.org/display/croscomlgrprocedure/Document+Repository" TargetMode="External"/><Relationship Id="rId27" Type="http://schemas.openxmlformats.org/officeDocument/2006/relationships/hyperlink" Target="http://www.unicode.org/reports/tr2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2</cp:revision>
  <dcterms:created xsi:type="dcterms:W3CDTF">2016-06-15T22:31:00Z</dcterms:created>
  <dcterms:modified xsi:type="dcterms:W3CDTF">2016-06-15T22:31:00Z</dcterms:modified>
</cp:coreProperties>
</file>