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A8F865F" w:rsidR="00E51489" w:rsidRPr="001874B9" w:rsidRDefault="00A400C5"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r>
        <w:rPr>
          <w:rFonts w:asciiTheme="majorBidi" w:eastAsia="Times New Roman" w:hAnsiTheme="majorBidi" w:cstheme="majorBidi"/>
          <w:b/>
          <w:bCs/>
          <w:i/>
          <w:iCs/>
          <w:color w:val="333333"/>
          <w:kern w:val="36"/>
          <w:sz w:val="28"/>
          <w:szCs w:val="28"/>
        </w:rPr>
        <w:t>&lt;Date&gt;</w:t>
      </w: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247128E2"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r w:rsidR="000334A0">
        <w:rPr>
          <w:rFonts w:asciiTheme="majorBidi" w:hAnsiTheme="majorBidi" w:cstheme="majorBidi"/>
          <w:sz w:val="24"/>
          <w:szCs w:val="24"/>
        </w:rPr>
        <w:t xml:space="preserve">RFC 7940: </w:t>
      </w:r>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r w:rsidR="00B60C8A">
        <w:rPr>
          <w:rFonts w:asciiTheme="majorBidi" w:hAnsiTheme="majorBidi" w:cstheme="majorBidi"/>
          <w:sz w:val="24"/>
          <w:szCs w:val="24"/>
        </w:rPr>
        <w:t xml:space="preserve"> Using</w:t>
      </w:r>
      <w:r w:rsidR="00583960">
        <w:rPr>
          <w:rFonts w:asciiTheme="majorBidi" w:hAnsiTheme="majorBidi" w:cstheme="majorBidi"/>
          <w:sz w:val="24"/>
          <w:szCs w:val="24"/>
        </w:rPr>
        <w:t xml:space="preserve"> </w:t>
      </w:r>
      <w:r w:rsidR="00CA5D81">
        <w:rPr>
          <w:rFonts w:asciiTheme="majorBidi" w:hAnsiTheme="majorBidi" w:cstheme="majorBidi"/>
          <w:sz w:val="24"/>
          <w:szCs w:val="24"/>
        </w:rPr>
        <w:t xml:space="preserve">XML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0EE28A7E" w:rsidR="00955613" w:rsidRPr="0054624D" w:rsidRDefault="00955613" w:rsidP="002B74DF">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r w:rsidR="002B74DF">
        <w:rPr>
          <w:rFonts w:asciiTheme="majorBidi" w:hAnsiTheme="majorBidi" w:cstheme="majorBidi"/>
          <w:sz w:val="24"/>
          <w:szCs w:val="24"/>
        </w:rPr>
        <w:t>. Registries may form or join an existing</w:t>
      </w:r>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r w:rsidR="002B74DF">
        <w:rPr>
          <w:rFonts w:asciiTheme="majorBidi" w:hAnsiTheme="majorBidi" w:cstheme="majorBidi"/>
          <w:sz w:val="24"/>
          <w:szCs w:val="24"/>
        </w:rPr>
        <w:t xml:space="preserve"> </w:t>
      </w:r>
      <w:r w:rsidR="002B74DF" w:rsidRPr="002B74DF">
        <w:rPr>
          <w:rFonts w:asciiTheme="majorBidi" w:hAnsiTheme="majorBidi" w:cstheme="majorBidi"/>
          <w:sz w:val="24"/>
          <w:szCs w:val="24"/>
        </w:rPr>
        <w:t xml:space="preserve">The maturity and needs of </w:t>
      </w:r>
      <w:proofErr w:type="gramStart"/>
      <w:r w:rsidR="002B74DF" w:rsidRPr="002B74DF">
        <w:rPr>
          <w:rFonts w:asciiTheme="majorBidi" w:hAnsiTheme="majorBidi" w:cstheme="majorBidi"/>
          <w:sz w:val="24"/>
          <w:szCs w:val="24"/>
        </w:rPr>
        <w:t>particular IDN</w:t>
      </w:r>
      <w:proofErr w:type="gramEnd"/>
      <w:r w:rsidR="002B74DF" w:rsidRPr="002B74DF">
        <w:rPr>
          <w:rFonts w:asciiTheme="majorBidi" w:hAnsiTheme="majorBidi" w:cstheme="majorBidi"/>
          <w:sz w:val="24"/>
          <w:szCs w:val="24"/>
        </w:rPr>
        <w:t xml:space="preserve"> communities will vary greatly. Therefore, while collaboration is considered good practice, the assessment of the importance and utility of such consortia is left to the Registry Operator.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76AFBFFC"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Internet users of a language or script community, or ii) to abide by</w:t>
      </w:r>
      <w:r w:rsidR="003300AF">
        <w:rPr>
          <w:rFonts w:asciiTheme="majorBidi" w:hAnsiTheme="majorBidi" w:cstheme="majorBidi"/>
          <w:sz w:val="24"/>
          <w:szCs w:val="24"/>
        </w:rPr>
        <w:t xml:space="preserve"> </w:t>
      </w:r>
      <w:r w:rsidR="00B96D13">
        <w:rPr>
          <w:rFonts w:asciiTheme="majorBidi" w:hAnsiTheme="majorBidi" w:cstheme="majorBidi"/>
          <w:sz w:val="24"/>
          <w:szCs w:val="24"/>
        </w:rPr>
        <w:t xml:space="preserve">language or script </w:t>
      </w:r>
      <w:r w:rsidRPr="00114A51">
        <w:rPr>
          <w:rFonts w:asciiTheme="majorBidi" w:hAnsiTheme="majorBidi" w:cstheme="majorBidi"/>
          <w:sz w:val="24"/>
          <w:szCs w:val="24"/>
        </w:rPr>
        <w:t xml:space="preserve">established conventions, a TLD Registry may </w:t>
      </w:r>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 xml:space="preserve">activate </w:t>
      </w:r>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IDN Variant Label</w:t>
      </w:r>
      <w:r w:rsidR="00576D94">
        <w:rPr>
          <w:rFonts w:asciiTheme="majorBidi" w:hAnsiTheme="majorBidi" w:cstheme="majorBidi"/>
          <w:sz w:val="24"/>
          <w:szCs w:val="24"/>
        </w:rPr>
        <w:t>s</w:t>
      </w:r>
      <w:r w:rsidRPr="00114A51">
        <w:rPr>
          <w:rFonts w:asciiTheme="majorBidi" w:hAnsiTheme="majorBidi" w:cstheme="majorBidi"/>
          <w:sz w:val="24"/>
          <w:szCs w:val="24"/>
        </w:rPr>
        <w:t xml:space="preserve"> at its discretion</w:t>
      </w:r>
      <w:r w:rsidR="00576D94">
        <w:rPr>
          <w:rFonts w:asciiTheme="majorBidi" w:hAnsiTheme="majorBidi" w:cstheme="majorBidi"/>
          <w:sz w:val="24"/>
          <w:szCs w:val="24"/>
        </w:rPr>
        <w:t>, according to its policies</w:t>
      </w:r>
      <w:r w:rsidRPr="00114A51">
        <w:rPr>
          <w:rFonts w:asciiTheme="majorBidi" w:hAnsiTheme="majorBidi" w:cstheme="majorBidi"/>
          <w:sz w:val="24"/>
          <w:szCs w:val="24"/>
        </w:rPr>
        <w:t xml:space="preserve">. In such cases, the TLD Registry must </w:t>
      </w:r>
      <w:r w:rsidR="00B60C8A">
        <w:rPr>
          <w:rFonts w:asciiTheme="majorBidi" w:hAnsiTheme="majorBidi" w:cstheme="majorBidi"/>
          <w:sz w:val="24"/>
          <w:szCs w:val="24"/>
        </w:rPr>
        <w:t xml:space="preserve">have mechanism to </w:t>
      </w:r>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of IDN Variant Labels to</w:t>
      </w:r>
      <w:r w:rsidR="00F36330" w:rsidRPr="00114A51">
        <w:rPr>
          <w:rFonts w:asciiTheme="majorBidi" w:hAnsiTheme="majorBidi" w:cstheme="majorBidi"/>
          <w:sz w:val="24"/>
          <w:szCs w:val="24"/>
        </w:rPr>
        <w:t xml:space="preserve"> </w:t>
      </w:r>
      <w:r w:rsidR="00B60C8A">
        <w:rPr>
          <w:rFonts w:asciiTheme="majorBidi" w:hAnsiTheme="majorBidi" w:cstheme="majorBidi"/>
          <w:sz w:val="24"/>
          <w:szCs w:val="24"/>
        </w:rPr>
        <w:t>a</w:t>
      </w:r>
      <w:r w:rsidR="00576D94">
        <w:rPr>
          <w:rFonts w:asciiTheme="majorBidi" w:hAnsiTheme="majorBidi" w:cstheme="majorBidi"/>
          <w:sz w:val="24"/>
          <w:szCs w:val="24"/>
        </w:rPr>
        <w:t xml:space="preserve"> minimum</w:t>
      </w:r>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ins w:id="0" w:author="Sarmad Hussain" w:date="2018-04-20T23:16:00Z">
        <w:r w:rsidR="00E928B9">
          <w:rPr>
            <w:rFonts w:asciiTheme="majorBidi" w:hAnsiTheme="majorBidi" w:cstheme="majorBidi"/>
            <w:sz w:val="24"/>
            <w:szCs w:val="24"/>
          </w:rPr>
          <w:t xml:space="preserve"> and Additional Note V.</w:t>
        </w:r>
      </w:ins>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6629212B"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w:t>
      </w:r>
      <w:del w:id="1" w:author="Sarmad Hussain" w:date="2018-04-19T10:57:00Z">
        <w:r w:rsidRPr="00D001C8" w:rsidDel="00F426D3">
          <w:rPr>
            <w:rFonts w:asciiTheme="majorBidi" w:hAnsiTheme="majorBidi" w:cstheme="majorBidi"/>
            <w:bCs/>
            <w:sz w:val="24"/>
            <w:szCs w:val="24"/>
            <w:lang w:val="en-CA"/>
          </w:rPr>
          <w:delText xml:space="preserve">same-script </w:delText>
        </w:r>
      </w:del>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r w:rsidR="00814BBB">
        <w:rPr>
          <w:rFonts w:asciiTheme="majorBidi" w:hAnsiTheme="majorBidi" w:cstheme="majorBidi"/>
          <w:sz w:val="24"/>
          <w:szCs w:val="24"/>
        </w:rPr>
        <w:t xml:space="preserve"> I and II</w:t>
      </w:r>
      <w:r w:rsidR="00A43A8D">
        <w:rPr>
          <w:rFonts w:asciiTheme="majorBidi" w:hAnsiTheme="majorBidi" w:cstheme="majorBidi"/>
          <w:sz w:val="24"/>
          <w:szCs w:val="24"/>
        </w:rPr>
        <w:t>.</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0588D9FE"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lastRenderedPageBreak/>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r w:rsidR="00814BBB">
        <w:rPr>
          <w:rFonts w:asciiTheme="majorBidi" w:hAnsiTheme="majorBidi" w:cstheme="majorBidi"/>
          <w:iCs/>
          <w:sz w:val="24"/>
          <w:szCs w:val="24"/>
        </w:rPr>
        <w:t>III</w:t>
      </w:r>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3F63A6D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1"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ins w:id="2" w:author="Dennis Tan" w:date="2018-04-03T14:50:00Z">
        <w:r w:rsidR="004A0AAF">
          <w:rPr>
            <w:rFonts w:asciiTheme="majorBidi" w:hAnsiTheme="majorBidi" w:cstheme="majorBidi"/>
            <w:bCs/>
            <w:sz w:val="24"/>
            <w:szCs w:val="24"/>
            <w:lang w:val="en-CA"/>
          </w:rPr>
          <w:t xml:space="preserve">Unicode </w:t>
        </w:r>
      </w:ins>
      <w:r w:rsidRPr="0054624D">
        <w:rPr>
          <w:rFonts w:asciiTheme="majorBidi" w:hAnsiTheme="majorBidi" w:cstheme="majorBidi"/>
          <w:bCs/>
          <w:sz w:val="24"/>
          <w:szCs w:val="24"/>
          <w:lang w:val="en-CA"/>
        </w:rPr>
        <w:t xml:space="preserve">scripts. </w:t>
      </w:r>
      <w:ins w:id="3" w:author="Sarmad Hussain" w:date="2018-04-20T23:19:00Z">
        <w:r w:rsidR="00E928B9">
          <w:rPr>
            <w:rFonts w:asciiTheme="majorBidi" w:hAnsiTheme="majorBidi" w:cstheme="majorBidi"/>
            <w:bCs/>
            <w:sz w:val="24"/>
            <w:szCs w:val="24"/>
            <w:lang w:val="en-CA"/>
          </w:rPr>
          <w:t xml:space="preserve">Also </w:t>
        </w:r>
      </w:ins>
      <w:ins w:id="4" w:author="Sarmad Hussain" w:date="2018-04-20T23:20:00Z">
        <w:r w:rsidR="00E928B9">
          <w:rPr>
            <w:rFonts w:asciiTheme="majorBidi" w:hAnsiTheme="majorBidi" w:cstheme="majorBidi"/>
            <w:bCs/>
            <w:sz w:val="24"/>
            <w:szCs w:val="24"/>
            <w:lang w:val="en-CA"/>
          </w:rPr>
          <w:t xml:space="preserve">see </w:t>
        </w:r>
      </w:ins>
      <w:ins w:id="5" w:author="Sarmad Hussain" w:date="2018-04-20T23:21:00Z">
        <w:r w:rsidR="00E928B9">
          <w:rPr>
            <w:rFonts w:asciiTheme="majorBidi" w:hAnsiTheme="majorBidi" w:cstheme="majorBidi"/>
            <w:bCs/>
            <w:sz w:val="24"/>
            <w:szCs w:val="24"/>
            <w:lang w:val="en-CA"/>
          </w:rPr>
          <w:t>Additional Note</w:t>
        </w:r>
      </w:ins>
      <w:ins w:id="6" w:author="Sarmad Hussain" w:date="2018-04-20T23:22:00Z">
        <w:r w:rsidR="00E928B9">
          <w:rPr>
            <w:rFonts w:asciiTheme="majorBidi" w:hAnsiTheme="majorBidi" w:cstheme="majorBidi"/>
            <w:bCs/>
            <w:sz w:val="24"/>
            <w:szCs w:val="24"/>
            <w:lang w:val="en-CA"/>
          </w:rPr>
          <w:t>s</w:t>
        </w:r>
      </w:ins>
      <w:ins w:id="7" w:author="Sarmad Hussain" w:date="2018-04-20T23:21:00Z">
        <w:r w:rsidR="00E928B9">
          <w:rPr>
            <w:rFonts w:asciiTheme="majorBidi" w:hAnsiTheme="majorBidi" w:cstheme="majorBidi"/>
            <w:bCs/>
            <w:sz w:val="24"/>
            <w:szCs w:val="24"/>
            <w:lang w:val="en-CA"/>
          </w:rPr>
          <w:t xml:space="preserve"> VI</w:t>
        </w:r>
      </w:ins>
      <w:ins w:id="8" w:author="Sarmad Hussain" w:date="2018-04-20T23:22:00Z">
        <w:r w:rsidR="00E928B9">
          <w:rPr>
            <w:rFonts w:asciiTheme="majorBidi" w:hAnsiTheme="majorBidi" w:cstheme="majorBidi"/>
            <w:bCs/>
            <w:sz w:val="24"/>
            <w:szCs w:val="24"/>
            <w:lang w:val="en-CA"/>
          </w:rPr>
          <w:t xml:space="preserve"> and VIII</w:t>
        </w:r>
      </w:ins>
      <w:ins w:id="9" w:author="Sarmad Hussain" w:date="2018-04-20T23:21:00Z">
        <w:r w:rsidR="00E928B9">
          <w:rPr>
            <w:rFonts w:asciiTheme="majorBidi" w:hAnsiTheme="majorBidi" w:cstheme="majorBidi"/>
            <w:bCs/>
            <w:sz w:val="24"/>
            <w:szCs w:val="24"/>
            <w:lang w:val="en-CA"/>
          </w:rPr>
          <w:t>.</w:t>
        </w:r>
      </w:ins>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3DF7ACC"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ins w:id="10" w:author="Dennis Tan" w:date="2018-04-03T15:25:00Z">
        <w:r w:rsidR="00AC61A9">
          <w:rPr>
            <w:rFonts w:asciiTheme="majorBidi" w:hAnsiTheme="majorBidi" w:cstheme="majorBidi"/>
            <w:iCs/>
            <w:sz w:val="24"/>
            <w:szCs w:val="24"/>
          </w:rPr>
          <w:t xml:space="preserve">Unicode </w:t>
        </w:r>
      </w:ins>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r w:rsidR="00814BBB">
        <w:rPr>
          <w:rFonts w:asciiTheme="majorBidi" w:hAnsiTheme="majorBidi" w:cstheme="majorBidi"/>
          <w:sz w:val="24"/>
          <w:szCs w:val="24"/>
        </w:rPr>
        <w:t>III</w:t>
      </w:r>
      <w:r w:rsidR="00A43A8D">
        <w:rPr>
          <w:rFonts w:asciiTheme="majorBidi" w:hAnsiTheme="majorBidi" w:cstheme="majorBidi"/>
          <w:sz w:val="24"/>
          <w:szCs w:val="24"/>
        </w:rPr>
        <w:t>.</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2870479D"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r w:rsidR="00814BBB">
        <w:rPr>
          <w:rFonts w:asciiTheme="majorBidi" w:hAnsiTheme="majorBidi" w:cstheme="majorBidi"/>
          <w:iCs/>
          <w:sz w:val="24"/>
          <w:szCs w:val="24"/>
        </w:rPr>
        <w:t>(</w:t>
      </w:r>
      <w:hyperlink r:id="rId12" w:history="1">
        <w:r w:rsidR="00814BBB" w:rsidRPr="00CD24E8">
          <w:rPr>
            <w:rStyle w:val="Hyperlink"/>
            <w:rFonts w:asciiTheme="majorBidi" w:hAnsiTheme="majorBidi" w:cstheme="majorBidi"/>
            <w:sz w:val="24"/>
            <w:szCs w:val="24"/>
          </w:rPr>
          <w:t>http://unicode.org/reports/tr39</w:t>
        </w:r>
      </w:hyperlink>
      <w:r w:rsidR="00814BBB">
        <w:rPr>
          <w:rFonts w:asciiTheme="majorBidi" w:hAnsiTheme="majorBidi" w:cstheme="majorBidi"/>
          <w:iCs/>
          <w:sz w:val="24"/>
          <w:szCs w:val="24"/>
        </w:rPr>
        <w:t>)</w:t>
      </w:r>
      <w:r w:rsidR="00915D5A" w:rsidRPr="00CD24E8">
        <w:rPr>
          <w:rFonts w:asciiTheme="majorBidi" w:hAnsiTheme="majorBidi" w:cstheme="majorBidi"/>
          <w:iCs/>
          <w:sz w:val="24"/>
          <w:szCs w:val="24"/>
        </w:rPr>
        <w:t>,</w:t>
      </w:r>
      <w:r w:rsidR="00814BBB">
        <w:rPr>
          <w:rFonts w:asciiTheme="majorBidi" w:hAnsiTheme="majorBidi" w:cstheme="majorBidi"/>
          <w:iCs/>
          <w:sz w:val="24"/>
          <w:szCs w:val="24"/>
        </w:rPr>
        <w:t xml:space="preserve"> </w:t>
      </w:r>
      <w:r w:rsidR="00915D5A" w:rsidRPr="00CD24E8">
        <w:rPr>
          <w:rFonts w:asciiTheme="majorBidi" w:hAnsiTheme="majorBidi" w:cstheme="majorBidi"/>
          <w:iCs/>
          <w:sz w:val="24"/>
          <w:szCs w:val="24"/>
        </w:rPr>
        <w:t xml:space="preserve">and Unicode Technical Report #36: Unicode </w:t>
      </w:r>
      <w:proofErr w:type="spellStart"/>
      <w:r w:rsidR="00915D5A" w:rsidRPr="00CD24E8">
        <w:rPr>
          <w:rFonts w:asciiTheme="majorBidi" w:hAnsiTheme="majorBidi" w:cstheme="majorBidi"/>
          <w:iCs/>
          <w:sz w:val="24"/>
          <w:szCs w:val="24"/>
        </w:rPr>
        <w:t>Securiry</w:t>
      </w:r>
      <w:proofErr w:type="spellEnd"/>
      <w:r w:rsidR="00915D5A" w:rsidRPr="00CD24E8">
        <w:rPr>
          <w:rFonts w:asciiTheme="majorBidi" w:hAnsiTheme="majorBidi" w:cstheme="majorBidi"/>
          <w:iCs/>
          <w:sz w:val="24"/>
          <w:szCs w:val="24"/>
        </w:rPr>
        <w:t xml:space="preserve"> Considerations </w:t>
      </w:r>
      <w:r w:rsidR="00814BBB">
        <w:rPr>
          <w:rFonts w:asciiTheme="majorBidi" w:hAnsiTheme="majorBidi" w:cstheme="majorBidi"/>
          <w:iCs/>
          <w:sz w:val="24"/>
          <w:szCs w:val="24"/>
        </w:rPr>
        <w:t>(</w:t>
      </w:r>
      <w:hyperlink r:id="rId13" w:history="1">
        <w:r w:rsidR="00814BBB" w:rsidRPr="00CD24E8">
          <w:rPr>
            <w:rStyle w:val="Hyperlink"/>
            <w:rFonts w:asciiTheme="majorBidi" w:hAnsiTheme="majorBidi" w:cstheme="majorBidi"/>
            <w:sz w:val="24"/>
            <w:szCs w:val="24"/>
          </w:rPr>
          <w:t>http://unicode.org/reports/tr36</w:t>
        </w:r>
      </w:hyperlink>
      <w:r w:rsidR="00814BBB">
        <w:rPr>
          <w:rFonts w:asciiTheme="majorBidi" w:hAnsiTheme="majorBidi" w:cstheme="majorBidi"/>
          <w:iCs/>
          <w:sz w:val="24"/>
          <w:szCs w:val="24"/>
        </w:rPr>
        <w:t>)</w:t>
      </w:r>
      <w:r w:rsidRPr="008A5CD2">
        <w:rPr>
          <w:rFonts w:asciiTheme="majorBidi" w:hAnsiTheme="majorBidi" w:cstheme="majorBidi"/>
          <w:iCs/>
          <w:sz w:val="24"/>
          <w:szCs w:val="24"/>
        </w:rPr>
        <w:t>.</w:t>
      </w:r>
      <w:r w:rsidR="00814BBB">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r w:rsidR="00814BBB">
        <w:rPr>
          <w:rFonts w:asciiTheme="majorBidi" w:hAnsiTheme="majorBidi" w:cstheme="majorBidi"/>
          <w:sz w:val="24"/>
          <w:szCs w:val="24"/>
        </w:rPr>
        <w:t>IV</w:t>
      </w:r>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23BFBDF8"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w:t>
      </w:r>
      <w:r w:rsidR="00814BBB">
        <w:rPr>
          <w:rFonts w:asciiTheme="majorBidi" w:hAnsiTheme="majorBidi" w:cstheme="majorBidi"/>
          <w:sz w:val="24"/>
          <w:szCs w:val="24"/>
        </w:rPr>
        <w:t>IV</w:t>
      </w:r>
      <w:r w:rsidR="00814BBB"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r w:rsidR="00AD4904">
        <w:rPr>
          <w:rFonts w:asciiTheme="majorBidi" w:hAnsiTheme="majorBidi" w:cstheme="majorBidi"/>
          <w:sz w:val="24"/>
          <w:szCs w:val="24"/>
        </w:rPr>
        <w:t>.</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10E5C655" w14:textId="214F0BC2"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w:t>
      </w:r>
      <w:del w:id="11" w:author="Sarmad Hussain" w:date="2018-04-19T10:57:00Z">
        <w:r w:rsidR="000F04D2" w:rsidDel="00F426D3">
          <w:rPr>
            <w:rFonts w:asciiTheme="majorBidi" w:hAnsiTheme="majorBidi" w:cstheme="majorBidi"/>
            <w:iCs/>
            <w:sz w:val="24"/>
            <w:szCs w:val="24"/>
          </w:rPr>
          <w:delText xml:space="preserve">using a particular script </w:delText>
        </w:r>
      </w:del>
      <w:r w:rsidR="000F04D2">
        <w:rPr>
          <w:rFonts w:asciiTheme="majorBidi" w:hAnsiTheme="majorBidi" w:cstheme="majorBidi"/>
          <w:iCs/>
          <w:sz w:val="24"/>
          <w:szCs w:val="24"/>
        </w:rPr>
        <w:t xml:space="preserve">under the same TLD must be collectively considered for analysis of variants of code points for each of these </w:t>
      </w:r>
      <w:r w:rsidR="000F04D2">
        <w:rPr>
          <w:rFonts w:asciiTheme="majorBidi" w:hAnsiTheme="majorBidi" w:cstheme="majorBidi"/>
          <w:iCs/>
          <w:sz w:val="24"/>
          <w:szCs w:val="24"/>
        </w:rPr>
        <w:lastRenderedPageBreak/>
        <w:t xml:space="preserve">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2E4345DF" w:rsidR="00F52702" w:rsidRDefault="00F52702" w:rsidP="00B2570A">
      <w:pPr>
        <w:pStyle w:val="ListParagraph"/>
        <w:numPr>
          <w:ilvl w:val="0"/>
          <w:numId w:val="30"/>
        </w:numPr>
        <w:rPr>
          <w:ins w:id="12" w:author="Sarmad Hussain" w:date="2018-04-20T23:16:00Z"/>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65DC57F2" w14:textId="63C03F9B" w:rsidR="00E928B9" w:rsidRDefault="00E928B9" w:rsidP="00B2570A">
      <w:pPr>
        <w:pStyle w:val="ListParagraph"/>
        <w:numPr>
          <w:ilvl w:val="0"/>
          <w:numId w:val="30"/>
        </w:numPr>
        <w:rPr>
          <w:ins w:id="13" w:author="Sarmad Hussain" w:date="2018-04-20T23:21:00Z"/>
          <w:rFonts w:asciiTheme="majorBidi" w:hAnsiTheme="majorBidi" w:cstheme="majorBidi"/>
          <w:sz w:val="24"/>
          <w:szCs w:val="24"/>
        </w:rPr>
      </w:pPr>
      <w:ins w:id="14" w:author="Sarmad Hussain" w:date="2018-04-20T23:16:00Z">
        <w:r>
          <w:rPr>
            <w:rFonts w:asciiTheme="majorBidi" w:hAnsiTheme="majorBidi" w:cstheme="majorBidi"/>
            <w:sz w:val="24"/>
            <w:szCs w:val="24"/>
          </w:rPr>
          <w:t xml:space="preserve">For example, </w:t>
        </w:r>
      </w:ins>
      <w:ins w:id="15" w:author="Sarmad Hussain" w:date="2018-04-20T23:17:00Z">
        <w:r>
          <w:rPr>
            <w:rFonts w:asciiTheme="majorBidi" w:hAnsiTheme="majorBidi" w:cstheme="majorBidi"/>
            <w:sz w:val="24"/>
            <w:szCs w:val="24"/>
          </w:rPr>
          <w:t>automatic activation may be considered acceptable practice</w:t>
        </w:r>
      </w:ins>
      <w:ins w:id="16" w:author="Sarmad Hussain" w:date="2018-04-20T23:18:00Z">
        <w:r>
          <w:rPr>
            <w:rFonts w:asciiTheme="majorBidi" w:hAnsiTheme="majorBidi" w:cstheme="majorBidi"/>
            <w:sz w:val="24"/>
            <w:szCs w:val="24"/>
          </w:rPr>
          <w:t xml:space="preserve"> for Chinese language.</w:t>
        </w:r>
      </w:ins>
    </w:p>
    <w:p w14:paraId="615518B7" w14:textId="2C9CF66E" w:rsidR="00E928B9" w:rsidRDefault="00E928B9" w:rsidP="00B2570A">
      <w:pPr>
        <w:pStyle w:val="ListParagraph"/>
        <w:numPr>
          <w:ilvl w:val="0"/>
          <w:numId w:val="30"/>
        </w:numPr>
        <w:rPr>
          <w:ins w:id="17" w:author="Sarmad Hussain" w:date="2018-04-20T23:25:00Z"/>
          <w:rFonts w:asciiTheme="majorBidi" w:hAnsiTheme="majorBidi" w:cstheme="majorBidi"/>
          <w:sz w:val="24"/>
          <w:szCs w:val="24"/>
        </w:rPr>
      </w:pPr>
      <w:ins w:id="18" w:author="Sarmad Hussain" w:date="2018-04-20T23:21:00Z">
        <w:r>
          <w:rPr>
            <w:rFonts w:asciiTheme="majorBidi" w:hAnsiTheme="majorBidi" w:cstheme="majorBidi"/>
            <w:sz w:val="24"/>
            <w:szCs w:val="24"/>
          </w:rPr>
          <w:t xml:space="preserve">For example, Japanese </w:t>
        </w:r>
      </w:ins>
      <w:ins w:id="19" w:author="Sarmad Hussain" w:date="2018-04-20T23:28:00Z">
        <w:r w:rsidR="00C83E41">
          <w:rPr>
            <w:rFonts w:asciiTheme="majorBidi" w:hAnsiTheme="majorBidi" w:cstheme="majorBidi"/>
            <w:sz w:val="24"/>
            <w:szCs w:val="24"/>
          </w:rPr>
          <w:t xml:space="preserve">language </w:t>
        </w:r>
      </w:ins>
      <w:ins w:id="20" w:author="Sarmad Hussain" w:date="2018-04-20T23:21:00Z">
        <w:r>
          <w:rPr>
            <w:rFonts w:asciiTheme="majorBidi" w:hAnsiTheme="majorBidi" w:cstheme="majorBidi"/>
            <w:sz w:val="24"/>
            <w:szCs w:val="24"/>
          </w:rPr>
          <w:t>normally mixes</w:t>
        </w:r>
      </w:ins>
      <w:ins w:id="21" w:author="Sarmad Hussain" w:date="2018-04-20T23:22:00Z">
        <w:r>
          <w:rPr>
            <w:rFonts w:asciiTheme="majorBidi" w:hAnsiTheme="majorBidi" w:cstheme="majorBidi"/>
            <w:sz w:val="24"/>
            <w:szCs w:val="24"/>
          </w:rPr>
          <w:t xml:space="preserve"> </w:t>
        </w:r>
      </w:ins>
      <w:ins w:id="22" w:author="Sarmad Hussain" w:date="2018-04-20T23:23:00Z">
        <w:r>
          <w:rPr>
            <w:rFonts w:asciiTheme="majorBidi" w:hAnsiTheme="majorBidi" w:cstheme="majorBidi"/>
            <w:sz w:val="24"/>
            <w:szCs w:val="24"/>
          </w:rPr>
          <w:t xml:space="preserve">Hiragana, Katakana and </w:t>
        </w:r>
      </w:ins>
      <w:ins w:id="23" w:author="Sarmad Hussain" w:date="2018-04-27T14:48:00Z">
        <w:r w:rsidR="00FC4BEF">
          <w:rPr>
            <w:rFonts w:asciiTheme="majorBidi" w:hAnsiTheme="majorBidi" w:cstheme="majorBidi"/>
            <w:sz w:val="24"/>
            <w:szCs w:val="24"/>
          </w:rPr>
          <w:t>Han</w:t>
        </w:r>
      </w:ins>
      <w:ins w:id="24" w:author="Sarmad Hussain" w:date="2018-04-20T23:23:00Z">
        <w:r>
          <w:rPr>
            <w:rFonts w:asciiTheme="majorBidi" w:hAnsiTheme="majorBidi" w:cstheme="majorBidi"/>
            <w:sz w:val="24"/>
            <w:szCs w:val="24"/>
          </w:rPr>
          <w:t xml:space="preserve"> scripts.  </w:t>
        </w:r>
      </w:ins>
      <w:ins w:id="25" w:author="Sarmad Hussain" w:date="2018-04-27T14:37:00Z">
        <w:r w:rsidR="00487EA8">
          <w:rPr>
            <w:rFonts w:asciiTheme="majorBidi" w:hAnsiTheme="majorBidi" w:cstheme="majorBidi"/>
            <w:sz w:val="24"/>
            <w:szCs w:val="24"/>
          </w:rPr>
          <w:t xml:space="preserve">Also, </w:t>
        </w:r>
      </w:ins>
      <w:ins w:id="26" w:author="Sarmad Hussain" w:date="2018-04-27T14:46:00Z">
        <w:r w:rsidR="00FC4BEF">
          <w:rPr>
            <w:rFonts w:asciiTheme="majorBidi" w:hAnsiTheme="majorBidi" w:cstheme="majorBidi"/>
            <w:sz w:val="24"/>
            <w:szCs w:val="24"/>
          </w:rPr>
          <w:t>for</w:t>
        </w:r>
      </w:ins>
      <w:ins w:id="27" w:author="Sarmad Hussain" w:date="2018-04-27T14:49:00Z">
        <w:r w:rsidR="00557F33">
          <w:rPr>
            <w:rFonts w:asciiTheme="majorBidi" w:hAnsiTheme="majorBidi" w:cstheme="majorBidi"/>
            <w:sz w:val="24"/>
            <w:szCs w:val="24"/>
          </w:rPr>
          <w:t xml:space="preserve"> </w:t>
        </w:r>
      </w:ins>
      <w:ins w:id="28" w:author="Sarmad Hussain" w:date="2018-04-20T23:25:00Z">
        <w:r>
          <w:rPr>
            <w:rFonts w:asciiTheme="majorBidi" w:hAnsiTheme="majorBidi" w:cstheme="majorBidi"/>
            <w:sz w:val="24"/>
            <w:szCs w:val="24"/>
          </w:rPr>
          <w:t xml:space="preserve">Chinese, Japanese and Korean </w:t>
        </w:r>
      </w:ins>
      <w:ins w:id="29" w:author="Sarmad Hussain" w:date="2018-04-21T18:41:00Z">
        <w:r w:rsidR="007655EA">
          <w:rPr>
            <w:rFonts w:asciiTheme="majorBidi" w:hAnsiTheme="majorBidi" w:cstheme="majorBidi"/>
            <w:sz w:val="24"/>
            <w:szCs w:val="24"/>
          </w:rPr>
          <w:t>language</w:t>
        </w:r>
      </w:ins>
      <w:ins w:id="30" w:author="Sarmad Hussain" w:date="2018-04-27T14:46:00Z">
        <w:r w:rsidR="00FC4BEF">
          <w:rPr>
            <w:rFonts w:asciiTheme="majorBidi" w:hAnsiTheme="majorBidi" w:cstheme="majorBidi"/>
            <w:sz w:val="24"/>
            <w:szCs w:val="24"/>
          </w:rPr>
          <w:t>s, the</w:t>
        </w:r>
      </w:ins>
      <w:ins w:id="31" w:author="Sarmad Hussain" w:date="2018-04-21T18:41:00Z">
        <w:r w:rsidR="007655EA">
          <w:rPr>
            <w:rFonts w:asciiTheme="majorBidi" w:hAnsiTheme="majorBidi" w:cstheme="majorBidi"/>
            <w:sz w:val="24"/>
            <w:szCs w:val="24"/>
          </w:rPr>
          <w:t xml:space="preserve"> IDN tables</w:t>
        </w:r>
      </w:ins>
      <w:ins w:id="32" w:author="Sarmad Hussain" w:date="2018-04-20T23:25:00Z">
        <w:r w:rsidR="00280B12">
          <w:rPr>
            <w:rFonts w:asciiTheme="majorBidi" w:hAnsiTheme="majorBidi" w:cstheme="majorBidi"/>
            <w:sz w:val="24"/>
            <w:szCs w:val="24"/>
          </w:rPr>
          <w:t xml:space="preserve"> </w:t>
        </w:r>
      </w:ins>
      <w:ins w:id="33" w:author="Sarmad Hussain" w:date="2018-04-27T11:43:00Z">
        <w:r w:rsidR="00B26E91">
          <w:rPr>
            <w:rFonts w:asciiTheme="majorBidi" w:hAnsiTheme="majorBidi" w:cstheme="majorBidi"/>
            <w:sz w:val="24"/>
            <w:szCs w:val="24"/>
          </w:rPr>
          <w:t>commonly mix</w:t>
        </w:r>
      </w:ins>
      <w:ins w:id="34" w:author="Sarmad Hussain" w:date="2018-04-20T23:25:00Z">
        <w:r>
          <w:rPr>
            <w:rFonts w:asciiTheme="majorBidi" w:hAnsiTheme="majorBidi" w:cstheme="majorBidi"/>
            <w:sz w:val="24"/>
            <w:szCs w:val="24"/>
          </w:rPr>
          <w:t xml:space="preserve"> “a-z” Latin letters.</w:t>
        </w:r>
        <w:bookmarkStart w:id="35" w:name="_GoBack"/>
        <w:bookmarkEnd w:id="35"/>
      </w:ins>
    </w:p>
    <w:p w14:paraId="4A8E8EBA" w14:textId="30D3B633" w:rsidR="00E928B9" w:rsidRPr="00B2570A" w:rsidRDefault="00E928B9" w:rsidP="00B2570A">
      <w:pPr>
        <w:pStyle w:val="ListParagraph"/>
        <w:numPr>
          <w:ilvl w:val="0"/>
          <w:numId w:val="30"/>
        </w:numPr>
        <w:rPr>
          <w:rFonts w:asciiTheme="majorBidi" w:hAnsiTheme="majorBidi" w:cstheme="majorBidi"/>
          <w:sz w:val="24"/>
          <w:szCs w:val="24"/>
        </w:rPr>
      </w:pPr>
      <w:ins w:id="36" w:author="Sarmad Hussain" w:date="2018-04-20T23:25:00Z">
        <w:r>
          <w:rPr>
            <w:rFonts w:asciiTheme="majorBidi" w:hAnsiTheme="majorBidi" w:cstheme="majorBidi"/>
            <w:sz w:val="24"/>
            <w:szCs w:val="24"/>
          </w:rPr>
          <w:t xml:space="preserve">This guideline does not </w:t>
        </w:r>
      </w:ins>
      <w:ins w:id="37" w:author="Sarmad Hussain" w:date="2018-04-21T18:16:00Z">
        <w:r w:rsidR="008405F4">
          <w:rPr>
            <w:rFonts w:asciiTheme="majorBidi" w:hAnsiTheme="majorBidi" w:cstheme="majorBidi"/>
            <w:sz w:val="24"/>
            <w:szCs w:val="24"/>
          </w:rPr>
          <w:t xml:space="preserve">aim to </w:t>
        </w:r>
      </w:ins>
      <w:ins w:id="38" w:author="Sarmad Hussain" w:date="2018-04-20T23:25:00Z">
        <w:r>
          <w:rPr>
            <w:rFonts w:asciiTheme="majorBidi" w:hAnsiTheme="majorBidi" w:cstheme="majorBidi"/>
            <w:sz w:val="24"/>
            <w:szCs w:val="24"/>
          </w:rPr>
          <w:t xml:space="preserve">preclude </w:t>
        </w:r>
      </w:ins>
      <w:ins w:id="39" w:author="Sarmad Hussain" w:date="2018-04-21T18:09:00Z">
        <w:r w:rsidR="008405F4">
          <w:rPr>
            <w:rFonts w:asciiTheme="majorBidi" w:hAnsiTheme="majorBidi" w:cstheme="majorBidi"/>
            <w:sz w:val="24"/>
            <w:szCs w:val="24"/>
          </w:rPr>
          <w:t xml:space="preserve">the </w:t>
        </w:r>
      </w:ins>
      <w:ins w:id="40" w:author="Sarmad Hussain" w:date="2018-04-20T23:25:00Z">
        <w:r>
          <w:rPr>
            <w:rFonts w:asciiTheme="majorBidi" w:hAnsiTheme="majorBidi" w:cstheme="majorBidi"/>
            <w:sz w:val="24"/>
            <w:szCs w:val="24"/>
          </w:rPr>
          <w:t xml:space="preserve">use of </w:t>
        </w:r>
      </w:ins>
      <w:ins w:id="41" w:author="Sarmad Hussain" w:date="2018-04-20T23:26:00Z">
        <w:r w:rsidR="00C83E41">
          <w:rPr>
            <w:rFonts w:asciiTheme="majorBidi" w:hAnsiTheme="majorBidi" w:cstheme="majorBidi"/>
            <w:sz w:val="24"/>
            <w:szCs w:val="24"/>
          </w:rPr>
          <w:t xml:space="preserve">relevant </w:t>
        </w:r>
      </w:ins>
      <w:ins w:id="42" w:author="Sarmad Hussain" w:date="2018-04-21T18:16:00Z">
        <w:r w:rsidR="008405F4">
          <w:rPr>
            <w:rFonts w:asciiTheme="majorBidi" w:hAnsiTheme="majorBidi" w:cstheme="majorBidi"/>
            <w:sz w:val="24"/>
            <w:szCs w:val="24"/>
          </w:rPr>
          <w:t xml:space="preserve">subset of </w:t>
        </w:r>
      </w:ins>
      <w:ins w:id="43" w:author="Sarmad Hussain" w:date="2018-04-20T23:26:00Z">
        <w:r w:rsidR="00C83E41">
          <w:rPr>
            <w:rFonts w:asciiTheme="majorBidi" w:hAnsiTheme="majorBidi" w:cstheme="majorBidi"/>
            <w:sz w:val="24"/>
            <w:szCs w:val="24"/>
          </w:rPr>
          <w:t xml:space="preserve">code points </w:t>
        </w:r>
      </w:ins>
      <w:ins w:id="44" w:author="Sarmad Hussain" w:date="2018-04-21T18:22:00Z">
        <w:r w:rsidR="007337F4">
          <w:rPr>
            <w:rFonts w:asciiTheme="majorBidi" w:hAnsiTheme="majorBidi" w:cstheme="majorBidi"/>
            <w:sz w:val="24"/>
            <w:szCs w:val="24"/>
          </w:rPr>
          <w:t xml:space="preserve">with “common” or “inherited” </w:t>
        </w:r>
      </w:ins>
      <w:ins w:id="45" w:author="Sarmad Hussain" w:date="2018-04-27T14:41:00Z">
        <w:r w:rsidR="00F638FC">
          <w:rPr>
            <w:rFonts w:asciiTheme="majorBidi" w:hAnsiTheme="majorBidi" w:cstheme="majorBidi"/>
            <w:sz w:val="24"/>
            <w:szCs w:val="24"/>
          </w:rPr>
          <w:t>script</w:t>
        </w:r>
      </w:ins>
      <w:ins w:id="46" w:author="Sarmad Hussain" w:date="2018-04-21T18:22:00Z">
        <w:r w:rsidR="007337F4">
          <w:rPr>
            <w:rFonts w:asciiTheme="majorBidi" w:hAnsiTheme="majorBidi" w:cstheme="majorBidi"/>
            <w:sz w:val="24"/>
            <w:szCs w:val="24"/>
          </w:rPr>
          <w:t xml:space="preserve"> </w:t>
        </w:r>
      </w:ins>
      <w:ins w:id="47" w:author="Sarmad Hussain" w:date="2018-04-27T14:42:00Z">
        <w:r w:rsidR="00650EF1">
          <w:rPr>
            <w:rFonts w:asciiTheme="majorBidi" w:hAnsiTheme="majorBidi" w:cstheme="majorBidi"/>
            <w:sz w:val="24"/>
            <w:szCs w:val="24"/>
          </w:rPr>
          <w:t>propert</w:t>
        </w:r>
      </w:ins>
      <w:ins w:id="48" w:author="Sarmad Hussain" w:date="2018-04-27T14:43:00Z">
        <w:r w:rsidR="00647E7F">
          <w:rPr>
            <w:rFonts w:asciiTheme="majorBidi" w:hAnsiTheme="majorBidi" w:cstheme="majorBidi"/>
            <w:sz w:val="24"/>
            <w:szCs w:val="24"/>
          </w:rPr>
          <w:t>y</w:t>
        </w:r>
      </w:ins>
      <w:ins w:id="49" w:author="Sarmad Hussain" w:date="2018-04-27T14:42:00Z">
        <w:r w:rsidR="00650EF1">
          <w:rPr>
            <w:rFonts w:asciiTheme="majorBidi" w:hAnsiTheme="majorBidi" w:cstheme="majorBidi"/>
            <w:sz w:val="24"/>
            <w:szCs w:val="24"/>
          </w:rPr>
          <w:t xml:space="preserve"> </w:t>
        </w:r>
      </w:ins>
      <w:ins w:id="50" w:author="Sarmad Hussain" w:date="2018-04-21T18:33:00Z">
        <w:r w:rsidR="00D25ECA">
          <w:rPr>
            <w:rFonts w:asciiTheme="majorBidi" w:hAnsiTheme="majorBidi" w:cstheme="majorBidi"/>
            <w:sz w:val="24"/>
            <w:szCs w:val="24"/>
          </w:rPr>
          <w:t xml:space="preserve">in the Unicode standard </w:t>
        </w:r>
      </w:ins>
      <w:ins w:id="51" w:author="Sarmad Hussain" w:date="2018-04-21T18:32:00Z">
        <w:r w:rsidR="00D25ECA">
          <w:rPr>
            <w:rFonts w:asciiTheme="majorBidi" w:hAnsiTheme="majorBidi" w:cstheme="majorBidi"/>
            <w:sz w:val="24"/>
            <w:szCs w:val="24"/>
          </w:rPr>
          <w:t>with</w:t>
        </w:r>
      </w:ins>
      <w:ins w:id="52" w:author="Sarmad Hussain" w:date="2018-04-21T18:22:00Z">
        <w:r w:rsidR="007337F4">
          <w:rPr>
            <w:rFonts w:asciiTheme="majorBidi" w:hAnsiTheme="majorBidi" w:cstheme="majorBidi"/>
            <w:sz w:val="24"/>
            <w:szCs w:val="24"/>
          </w:rPr>
          <w:t xml:space="preserve"> the </w:t>
        </w:r>
        <w:proofErr w:type="gramStart"/>
        <w:r w:rsidR="007337F4">
          <w:rPr>
            <w:rFonts w:asciiTheme="majorBidi" w:hAnsiTheme="majorBidi" w:cstheme="majorBidi"/>
            <w:sz w:val="24"/>
            <w:szCs w:val="24"/>
          </w:rPr>
          <w:t>particular language</w:t>
        </w:r>
        <w:proofErr w:type="gramEnd"/>
        <w:r w:rsidR="007337F4">
          <w:rPr>
            <w:rFonts w:asciiTheme="majorBidi" w:hAnsiTheme="majorBidi" w:cstheme="majorBidi"/>
            <w:sz w:val="24"/>
            <w:szCs w:val="24"/>
          </w:rPr>
          <w:t xml:space="preserve"> and script</w:t>
        </w:r>
      </w:ins>
      <w:ins w:id="53" w:author="Sarmad Hussain" w:date="2018-04-21T18:24:00Z">
        <w:r w:rsidR="007337F4">
          <w:rPr>
            <w:rFonts w:asciiTheme="majorBidi" w:hAnsiTheme="majorBidi" w:cstheme="majorBidi"/>
            <w:sz w:val="24"/>
            <w:szCs w:val="24"/>
          </w:rPr>
          <w:t>,</w:t>
        </w:r>
      </w:ins>
      <w:ins w:id="54" w:author="Sarmad Hussain" w:date="2018-04-21T18:20:00Z">
        <w:r w:rsidR="007337F4">
          <w:rPr>
            <w:rFonts w:asciiTheme="majorBidi" w:hAnsiTheme="majorBidi" w:cstheme="majorBidi"/>
            <w:sz w:val="24"/>
            <w:szCs w:val="24"/>
          </w:rPr>
          <w:t xml:space="preserve"> </w:t>
        </w:r>
      </w:ins>
      <w:ins w:id="55" w:author="Sarmad Hussain" w:date="2018-04-20T23:26:00Z">
        <w:r w:rsidR="00C83E41">
          <w:rPr>
            <w:rFonts w:asciiTheme="majorBidi" w:hAnsiTheme="majorBidi" w:cstheme="majorBidi"/>
            <w:sz w:val="24"/>
            <w:szCs w:val="24"/>
          </w:rPr>
          <w:t>e.g.</w:t>
        </w:r>
      </w:ins>
      <w:ins w:id="56" w:author="Sarmad Hussain" w:date="2018-04-21T18:24:00Z">
        <w:r w:rsidR="007337F4">
          <w:rPr>
            <w:rFonts w:asciiTheme="majorBidi" w:hAnsiTheme="majorBidi" w:cstheme="majorBidi"/>
            <w:sz w:val="24"/>
            <w:szCs w:val="24"/>
          </w:rPr>
          <w:t>,</w:t>
        </w:r>
      </w:ins>
      <w:ins w:id="57" w:author="Sarmad Hussain" w:date="2018-04-20T23:26:00Z">
        <w:r w:rsidR="00C83E41">
          <w:rPr>
            <w:rFonts w:asciiTheme="majorBidi" w:hAnsiTheme="majorBidi" w:cstheme="majorBidi"/>
            <w:sz w:val="24"/>
            <w:szCs w:val="24"/>
          </w:rPr>
          <w:t xml:space="preserve"> digit</w:t>
        </w:r>
      </w:ins>
      <w:ins w:id="58" w:author="Sarmad Hussain" w:date="2018-04-20T23:27:00Z">
        <w:r w:rsidR="00C83E41">
          <w:rPr>
            <w:rFonts w:asciiTheme="majorBidi" w:hAnsiTheme="majorBidi" w:cstheme="majorBidi"/>
            <w:sz w:val="24"/>
            <w:szCs w:val="24"/>
          </w:rPr>
          <w:t>s and hyphen.</w:t>
        </w:r>
      </w:ins>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The resulting string is a valid label</w:t>
            </w:r>
            <w:ins w:id="59" w:author="Sarmad Hussain" w:date="2018-04-08T12:16:00Z">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ins>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w:t>
            </w:r>
            <w:proofErr w:type="gramStart"/>
            <w:r w:rsidRPr="0054624D">
              <w:rPr>
                <w:rFonts w:asciiTheme="majorBidi" w:hAnsiTheme="majorBidi" w:cstheme="majorBidi"/>
                <w:sz w:val="24"/>
                <w:szCs w:val="24"/>
              </w:rPr>
              <w:t>similar to</w:t>
            </w:r>
            <w:proofErr w:type="gramEnd"/>
            <w:r w:rsidRPr="0054624D">
              <w:rPr>
                <w:rFonts w:asciiTheme="majorBidi" w:hAnsiTheme="majorBidi" w:cstheme="majorBidi"/>
                <w:sz w:val="24"/>
                <w:szCs w:val="24"/>
              </w:rPr>
              <w:t xml:space="preserve">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9"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1"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2"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3"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xml:space="preserve">. In displaying Unicode character data, one or more glyphs may be selected to depict a </w:t>
            </w:r>
            <w:proofErr w:type="gramStart"/>
            <w:r w:rsidRPr="0054624D">
              <w:rPr>
                <w:rFonts w:asciiTheme="majorBidi" w:hAnsiTheme="majorBidi" w:cstheme="majorBidi"/>
                <w:color w:val="000000"/>
                <w:sz w:val="24"/>
                <w:szCs w:val="24"/>
                <w:shd w:val="clear" w:color="auto" w:fill="FFFFFE"/>
              </w:rPr>
              <w:t>particular character</w:t>
            </w:r>
            <w:proofErr w:type="gramEnd"/>
            <w:r w:rsidRPr="0054624D">
              <w:rPr>
                <w:rFonts w:asciiTheme="majorBidi" w:hAnsiTheme="majorBidi" w:cstheme="majorBidi"/>
                <w:color w:val="000000"/>
                <w:sz w:val="24"/>
                <w:szCs w:val="24"/>
                <w:shd w:val="clear" w:color="auto" w:fill="FFFFFE"/>
              </w:rPr>
              <w:t>.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4"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w:t>
            </w:r>
            <w:proofErr w:type="gramStart"/>
            <w:r w:rsidRPr="0054624D">
              <w:rPr>
                <w:rFonts w:asciiTheme="majorBidi" w:hAnsiTheme="majorBidi" w:cstheme="majorBidi"/>
                <w:sz w:val="24"/>
                <w:szCs w:val="24"/>
              </w:rPr>
              <w:t>are considered to be</w:t>
            </w:r>
            <w:proofErr w:type="gramEnd"/>
            <w:r w:rsidRPr="0054624D">
              <w:rPr>
                <w:rFonts w:asciiTheme="majorBidi" w:hAnsiTheme="majorBidi" w:cstheme="majorBidi"/>
                <w:sz w:val="24"/>
                <w:szCs w:val="24"/>
              </w:rPr>
              <w:t xml:space="preserv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ins w:id="60" w:author="Sarmad Hussain" w:date="2018-04-08T12:20:00Z">
              <w:r w:rsidR="00FF7FF8">
                <w:rPr>
                  <w:rFonts w:asciiTheme="majorBidi" w:hAnsiTheme="majorBidi" w:cstheme="majorBidi"/>
                  <w:sz w:val="24"/>
                  <w:szCs w:val="24"/>
                </w:rPr>
                <w:t xml:space="preserve">“rule” element </w:t>
              </w:r>
            </w:ins>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6"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7"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FB39B" w14:textId="77777777" w:rsidR="006C0CC6" w:rsidRDefault="006C0CC6" w:rsidP="006D010D">
      <w:pPr>
        <w:spacing w:after="0" w:line="240" w:lineRule="auto"/>
      </w:pPr>
      <w:r>
        <w:separator/>
      </w:r>
    </w:p>
  </w:endnote>
  <w:endnote w:type="continuationSeparator" w:id="0">
    <w:p w14:paraId="002C28FC" w14:textId="77777777" w:rsidR="006C0CC6" w:rsidRDefault="006C0CC6"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62055CA4" w:rsidR="00C62D9B" w:rsidRDefault="00C62D9B">
        <w:pPr>
          <w:pStyle w:val="Footer"/>
          <w:jc w:val="center"/>
        </w:pPr>
        <w:r>
          <w:fldChar w:fldCharType="begin"/>
        </w:r>
        <w:r>
          <w:instrText xml:space="preserve"> PAGE   \* MERGEFORMAT </w:instrText>
        </w:r>
        <w:r>
          <w:fldChar w:fldCharType="separate"/>
        </w:r>
        <w:r w:rsidR="00557F33">
          <w:rPr>
            <w:noProof/>
          </w:rPr>
          <w:t>1</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94AA6" w14:textId="77777777" w:rsidR="006C0CC6" w:rsidRDefault="006C0CC6" w:rsidP="006D010D">
      <w:pPr>
        <w:spacing w:after="0" w:line="240" w:lineRule="auto"/>
      </w:pPr>
      <w:r>
        <w:separator/>
      </w:r>
    </w:p>
  </w:footnote>
  <w:footnote w:type="continuationSeparator" w:id="0">
    <w:p w14:paraId="61C4329C" w14:textId="77777777" w:rsidR="006C0CC6" w:rsidRDefault="006C0CC6"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70ABE"/>
    <w:rsid w:val="0007160D"/>
    <w:rsid w:val="000811B8"/>
    <w:rsid w:val="00082F09"/>
    <w:rsid w:val="00084C59"/>
    <w:rsid w:val="00092B41"/>
    <w:rsid w:val="000A0A2D"/>
    <w:rsid w:val="000A37FF"/>
    <w:rsid w:val="000A5528"/>
    <w:rsid w:val="000B036B"/>
    <w:rsid w:val="000B2914"/>
    <w:rsid w:val="000B2D64"/>
    <w:rsid w:val="000B7CB0"/>
    <w:rsid w:val="000C490D"/>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10E6"/>
    <w:rsid w:val="00124127"/>
    <w:rsid w:val="0012506D"/>
    <w:rsid w:val="00127A93"/>
    <w:rsid w:val="00130492"/>
    <w:rsid w:val="00131024"/>
    <w:rsid w:val="0013129A"/>
    <w:rsid w:val="00136D8F"/>
    <w:rsid w:val="00147372"/>
    <w:rsid w:val="001525B9"/>
    <w:rsid w:val="00155351"/>
    <w:rsid w:val="00160056"/>
    <w:rsid w:val="001614EA"/>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4D92"/>
    <w:rsid w:val="00265073"/>
    <w:rsid w:val="00270E87"/>
    <w:rsid w:val="00270F55"/>
    <w:rsid w:val="00280B12"/>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0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B0E95"/>
    <w:rsid w:val="003C1A78"/>
    <w:rsid w:val="003C51C3"/>
    <w:rsid w:val="003C6642"/>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62C09"/>
    <w:rsid w:val="004728DF"/>
    <w:rsid w:val="0048283B"/>
    <w:rsid w:val="0048677A"/>
    <w:rsid w:val="00487EA8"/>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57F33"/>
    <w:rsid w:val="00564492"/>
    <w:rsid w:val="00564E64"/>
    <w:rsid w:val="005675D3"/>
    <w:rsid w:val="00576BAB"/>
    <w:rsid w:val="00576CB8"/>
    <w:rsid w:val="00576D94"/>
    <w:rsid w:val="00580A66"/>
    <w:rsid w:val="00583960"/>
    <w:rsid w:val="0058476D"/>
    <w:rsid w:val="00586297"/>
    <w:rsid w:val="0058641E"/>
    <w:rsid w:val="00586841"/>
    <w:rsid w:val="005870AF"/>
    <w:rsid w:val="005872EF"/>
    <w:rsid w:val="00593092"/>
    <w:rsid w:val="00594E1B"/>
    <w:rsid w:val="00597BA6"/>
    <w:rsid w:val="005A171C"/>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066AE"/>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47E7F"/>
    <w:rsid w:val="00650EF1"/>
    <w:rsid w:val="006543F0"/>
    <w:rsid w:val="006554F8"/>
    <w:rsid w:val="006562DB"/>
    <w:rsid w:val="00656AA7"/>
    <w:rsid w:val="006610FF"/>
    <w:rsid w:val="00662070"/>
    <w:rsid w:val="00665FEE"/>
    <w:rsid w:val="00682110"/>
    <w:rsid w:val="00684567"/>
    <w:rsid w:val="00694C30"/>
    <w:rsid w:val="006A36A2"/>
    <w:rsid w:val="006A512F"/>
    <w:rsid w:val="006B0F83"/>
    <w:rsid w:val="006C0CC6"/>
    <w:rsid w:val="006C0F26"/>
    <w:rsid w:val="006C2415"/>
    <w:rsid w:val="006D010D"/>
    <w:rsid w:val="006D1413"/>
    <w:rsid w:val="006D26F0"/>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17BCD"/>
    <w:rsid w:val="0072068F"/>
    <w:rsid w:val="00721073"/>
    <w:rsid w:val="00723520"/>
    <w:rsid w:val="00724992"/>
    <w:rsid w:val="00725CCA"/>
    <w:rsid w:val="00732DE2"/>
    <w:rsid w:val="007337F4"/>
    <w:rsid w:val="0073651B"/>
    <w:rsid w:val="007370A3"/>
    <w:rsid w:val="00737A92"/>
    <w:rsid w:val="0074223E"/>
    <w:rsid w:val="007435AD"/>
    <w:rsid w:val="00744FA4"/>
    <w:rsid w:val="0074690D"/>
    <w:rsid w:val="00747707"/>
    <w:rsid w:val="0075229F"/>
    <w:rsid w:val="00752BCB"/>
    <w:rsid w:val="00753954"/>
    <w:rsid w:val="00757C11"/>
    <w:rsid w:val="007646D4"/>
    <w:rsid w:val="007655EA"/>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7BF9"/>
    <w:rsid w:val="00800214"/>
    <w:rsid w:val="00805BC3"/>
    <w:rsid w:val="008100CC"/>
    <w:rsid w:val="008137D3"/>
    <w:rsid w:val="00814BBB"/>
    <w:rsid w:val="0081592F"/>
    <w:rsid w:val="00816AA6"/>
    <w:rsid w:val="00823A5C"/>
    <w:rsid w:val="0082707C"/>
    <w:rsid w:val="0083061A"/>
    <w:rsid w:val="0083220E"/>
    <w:rsid w:val="008405F4"/>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339B"/>
    <w:rsid w:val="008E6042"/>
    <w:rsid w:val="008F0524"/>
    <w:rsid w:val="008F7750"/>
    <w:rsid w:val="00900287"/>
    <w:rsid w:val="00900B4E"/>
    <w:rsid w:val="0090194C"/>
    <w:rsid w:val="00901990"/>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6E91"/>
    <w:rsid w:val="00B27532"/>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0C68"/>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83E41"/>
    <w:rsid w:val="00C9016E"/>
    <w:rsid w:val="00C90BD5"/>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40F"/>
    <w:rsid w:val="00CD6D6A"/>
    <w:rsid w:val="00CF0F69"/>
    <w:rsid w:val="00CF376F"/>
    <w:rsid w:val="00CF391D"/>
    <w:rsid w:val="00CF4D18"/>
    <w:rsid w:val="00CF56A8"/>
    <w:rsid w:val="00D001C8"/>
    <w:rsid w:val="00D03B3C"/>
    <w:rsid w:val="00D06E47"/>
    <w:rsid w:val="00D07930"/>
    <w:rsid w:val="00D079A4"/>
    <w:rsid w:val="00D12FB2"/>
    <w:rsid w:val="00D139AF"/>
    <w:rsid w:val="00D23BF8"/>
    <w:rsid w:val="00D25A0F"/>
    <w:rsid w:val="00D25ECA"/>
    <w:rsid w:val="00D26821"/>
    <w:rsid w:val="00D30711"/>
    <w:rsid w:val="00D320C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26711"/>
    <w:rsid w:val="00E32C56"/>
    <w:rsid w:val="00E345F9"/>
    <w:rsid w:val="00E34B0E"/>
    <w:rsid w:val="00E359E2"/>
    <w:rsid w:val="00E37321"/>
    <w:rsid w:val="00E37E96"/>
    <w:rsid w:val="00E411EB"/>
    <w:rsid w:val="00E43913"/>
    <w:rsid w:val="00E477E7"/>
    <w:rsid w:val="00E50E64"/>
    <w:rsid w:val="00E51489"/>
    <w:rsid w:val="00E51EC0"/>
    <w:rsid w:val="00E52533"/>
    <w:rsid w:val="00E54975"/>
    <w:rsid w:val="00E577B4"/>
    <w:rsid w:val="00E668BF"/>
    <w:rsid w:val="00E765DB"/>
    <w:rsid w:val="00E803D2"/>
    <w:rsid w:val="00E8118A"/>
    <w:rsid w:val="00E82585"/>
    <w:rsid w:val="00E87929"/>
    <w:rsid w:val="00E87F34"/>
    <w:rsid w:val="00E926E2"/>
    <w:rsid w:val="00E928B9"/>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26D3"/>
    <w:rsid w:val="00F43ECE"/>
    <w:rsid w:val="00F46D0E"/>
    <w:rsid w:val="00F52702"/>
    <w:rsid w:val="00F5599C"/>
    <w:rsid w:val="00F55C21"/>
    <w:rsid w:val="00F62BFB"/>
    <w:rsid w:val="00F638FC"/>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4BEF"/>
    <w:rsid w:val="00FC70F3"/>
    <w:rsid w:val="00FC7C0C"/>
    <w:rsid w:val="00FD14BA"/>
    <w:rsid w:val="00FD3813"/>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39F2FBF1-122F-0A4D-BE5C-2EE2B91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styleId="UnresolvedMention">
    <w:name w:val="Unresolved Mention"/>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unicode.org/reports/tr36"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tools.ietf.org/html/rfc7940" TargetMode="External"/><Relationship Id="rId7" Type="http://schemas.openxmlformats.org/officeDocument/2006/relationships/endnotes" Target="endnotes.xml"/><Relationship Id="rId12" Type="http://schemas.openxmlformats.org/officeDocument/2006/relationships/hyperlink" Target="http://unicode.org/reports/tr39" TargetMode="External"/><Relationship Id="rId17" Type="http://schemas.openxmlformats.org/officeDocument/2006/relationships/hyperlink" Target="https://tools.ietf.org/html/rfc7940" TargetMode="External"/><Relationship Id="rId25" Type="http://schemas.openxmlformats.org/officeDocument/2006/relationships/hyperlink" Target="https://www.icann.org/en/system/files/files/idn-vip-integrated-issues-final-clean-20feb12-en.pdf" TargetMode="Externa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tools.ietf.org/html/rfc7940"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unicode.org/reports/tr36/"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2EE97-343F-40B7-9FF6-3B459DF4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cp:revision>
  <cp:lastPrinted>2017-10-05T11:05:00Z</cp:lastPrinted>
  <dcterms:created xsi:type="dcterms:W3CDTF">2018-04-27T09:44:00Z</dcterms:created>
  <dcterms:modified xsi:type="dcterms:W3CDTF">2018-04-27T09:49:00Z</dcterms:modified>
</cp:coreProperties>
</file>