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01AB0" w14:textId="4A5C1B97"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r w:rsidR="00B26081">
        <w:rPr>
          <w:rFonts w:asciiTheme="majorBidi" w:eastAsia="Times New Roman" w:hAnsiTheme="majorBidi" w:cstheme="majorBidi"/>
          <w:b/>
          <w:bCs/>
          <w:color w:val="333333"/>
          <w:kern w:val="36"/>
          <w:sz w:val="36"/>
          <w:szCs w:val="36"/>
        </w:rPr>
        <w:t>4.0</w:t>
      </w:r>
    </w:p>
    <w:p w14:paraId="44193DE7" w14:textId="403D3CB9" w:rsidR="00974869" w:rsidRPr="00E51489" w:rsidRDefault="00974869" w:rsidP="00E51489">
      <w:pPr>
        <w:rPr>
          <w:rFonts w:asciiTheme="majorBidi" w:eastAsia="Times New Roman" w:hAnsiTheme="majorBidi" w:cstheme="majorBidi"/>
          <w:color w:val="333333"/>
          <w:sz w:val="24"/>
          <w:szCs w:val="24"/>
        </w:rPr>
      </w:pPr>
    </w:p>
    <w:p w14:paraId="2D322B2B" w14:textId="23BD0A5F" w:rsidR="007E1256" w:rsidRDefault="007E1256" w:rsidP="007E1256">
      <w:pPr>
        <w:shd w:val="clear" w:color="auto" w:fill="FFFFFF"/>
        <w:spacing w:after="161" w:line="240" w:lineRule="auto"/>
        <w:outlineLvl w:val="0"/>
        <w:rPr>
          <w:ins w:id="0" w:author="Sarmad Hussain" w:date="2017-10-14T17:41:00Z"/>
          <w:rFonts w:asciiTheme="majorBidi" w:eastAsia="Times New Roman" w:hAnsiTheme="majorBidi" w:cstheme="majorBidi"/>
          <w:b/>
          <w:bCs/>
          <w:i/>
          <w:iCs/>
          <w:color w:val="333333"/>
          <w:kern w:val="36"/>
          <w:sz w:val="28"/>
          <w:szCs w:val="28"/>
        </w:rPr>
      </w:pPr>
      <w:r w:rsidRPr="001874B9">
        <w:rPr>
          <w:rFonts w:asciiTheme="majorBidi" w:eastAsia="Times New Roman" w:hAnsiTheme="majorBidi" w:cstheme="majorBidi"/>
          <w:b/>
          <w:bCs/>
          <w:i/>
          <w:iCs/>
          <w:color w:val="333333"/>
          <w:kern w:val="36"/>
          <w:sz w:val="28"/>
          <w:szCs w:val="28"/>
        </w:rPr>
        <w:t xml:space="preserve">Final Draft for </w:t>
      </w:r>
      <w:ins w:id="1" w:author="Sarmad Hussain" w:date="2017-10-14T17:41:00Z">
        <w:r w:rsidR="00E51489">
          <w:rPr>
            <w:rFonts w:asciiTheme="majorBidi" w:eastAsia="Times New Roman" w:hAnsiTheme="majorBidi" w:cstheme="majorBidi"/>
            <w:b/>
            <w:bCs/>
            <w:i/>
            <w:iCs/>
            <w:color w:val="333333"/>
            <w:kern w:val="36"/>
            <w:sz w:val="28"/>
            <w:szCs w:val="28"/>
          </w:rPr>
          <w:t xml:space="preserve">Second </w:t>
        </w:r>
      </w:ins>
      <w:r w:rsidRPr="001874B9">
        <w:rPr>
          <w:rFonts w:asciiTheme="majorBidi" w:eastAsia="Times New Roman" w:hAnsiTheme="majorBidi" w:cstheme="majorBidi"/>
          <w:b/>
          <w:bCs/>
          <w:i/>
          <w:iCs/>
          <w:color w:val="333333"/>
          <w:kern w:val="36"/>
          <w:sz w:val="28"/>
          <w:szCs w:val="28"/>
        </w:rPr>
        <w:t>Public Comment</w:t>
      </w:r>
    </w:p>
    <w:p w14:paraId="2643A8EB" w14:textId="0BE8B66E" w:rsidR="00E51489" w:rsidRPr="001874B9" w:rsidRDefault="00E51489" w:rsidP="007E1256">
      <w:pPr>
        <w:shd w:val="clear" w:color="auto" w:fill="FFFFFF"/>
        <w:spacing w:after="161" w:line="240" w:lineRule="auto"/>
        <w:outlineLvl w:val="0"/>
        <w:rPr>
          <w:rFonts w:asciiTheme="majorBidi" w:eastAsia="Times New Roman" w:hAnsiTheme="majorBidi" w:cstheme="majorBidi"/>
          <w:b/>
          <w:bCs/>
          <w:i/>
          <w:iCs/>
          <w:color w:val="333333"/>
          <w:kern w:val="36"/>
          <w:sz w:val="28"/>
          <w:szCs w:val="28"/>
        </w:rPr>
      </w:pPr>
      <w:ins w:id="2" w:author="Sarmad Hussain" w:date="2017-10-14T17:41:00Z">
        <w:r>
          <w:rPr>
            <w:rFonts w:asciiTheme="majorBidi" w:eastAsia="Times New Roman" w:hAnsiTheme="majorBidi" w:cstheme="majorBidi"/>
            <w:b/>
            <w:bCs/>
            <w:i/>
            <w:iCs/>
            <w:color w:val="333333"/>
            <w:kern w:val="36"/>
            <w:sz w:val="28"/>
            <w:szCs w:val="28"/>
          </w:rPr>
          <w:t>18 October 2017</w:t>
        </w:r>
      </w:ins>
    </w:p>
    <w:p w14:paraId="3EA007FD" w14:textId="77777777" w:rsidR="004964CA" w:rsidRDefault="004964CA" w:rsidP="004964CA">
      <w:pPr>
        <w:rPr>
          <w:ins w:id="3" w:author="Sarmad Hussain" w:date="2017-10-18T00:36:00Z"/>
          <w:rFonts w:asciiTheme="majorBidi" w:eastAsia="Times New Roman" w:hAnsiTheme="majorBidi" w:cstheme="majorBidi"/>
          <w:color w:val="333333"/>
          <w:sz w:val="24"/>
          <w:szCs w:val="24"/>
        </w:rPr>
      </w:pPr>
    </w:p>
    <w:p w14:paraId="1C5F44B6" w14:textId="77777777" w:rsidR="004964CA" w:rsidRDefault="004964CA" w:rsidP="004964CA">
      <w:pPr>
        <w:shd w:val="clear" w:color="auto" w:fill="FBC6B7"/>
        <w:spacing w:after="161" w:line="240" w:lineRule="auto"/>
        <w:outlineLvl w:val="0"/>
        <w:rPr>
          <w:ins w:id="4" w:author="Sarmad Hussain" w:date="2017-10-18T00:36:00Z"/>
          <w:rFonts w:asciiTheme="majorBidi" w:eastAsia="Times New Roman" w:hAnsiTheme="majorBidi" w:cstheme="majorBidi"/>
          <w:i/>
          <w:iCs/>
          <w:color w:val="333333"/>
          <w:kern w:val="36"/>
          <w:sz w:val="28"/>
          <w:szCs w:val="28"/>
        </w:rPr>
      </w:pPr>
      <w:ins w:id="5" w:author="Sarmad Hussain" w:date="2017-10-18T00:36:00Z">
        <w:r>
          <w:rPr>
            <w:rFonts w:asciiTheme="majorBidi" w:eastAsia="Times New Roman" w:hAnsiTheme="majorBidi" w:cstheme="majorBidi"/>
            <w:i/>
            <w:iCs/>
            <w:color w:val="333333"/>
            <w:kern w:val="36"/>
            <w:sz w:val="28"/>
            <w:szCs w:val="28"/>
          </w:rPr>
          <w:t>In addition to the feedback on any part of this document, specific input is sought on the following items through the second public comment:</w:t>
        </w:r>
      </w:ins>
    </w:p>
    <w:p w14:paraId="0DDBBEC1" w14:textId="77777777" w:rsidR="004964CA" w:rsidRDefault="004964CA" w:rsidP="004964CA">
      <w:pPr>
        <w:pStyle w:val="ListParagraph"/>
        <w:numPr>
          <w:ilvl w:val="0"/>
          <w:numId w:val="44"/>
        </w:numPr>
        <w:shd w:val="clear" w:color="auto" w:fill="FBC6B7"/>
        <w:spacing w:after="161" w:line="240" w:lineRule="auto"/>
        <w:outlineLvl w:val="0"/>
        <w:rPr>
          <w:ins w:id="6" w:author="Sarmad Hussain" w:date="2017-10-18T00:36:00Z"/>
          <w:rFonts w:asciiTheme="majorBidi" w:eastAsia="Times New Roman" w:hAnsiTheme="majorBidi" w:cstheme="majorBidi"/>
          <w:i/>
          <w:iCs/>
          <w:color w:val="333333"/>
          <w:kern w:val="36"/>
          <w:sz w:val="28"/>
          <w:szCs w:val="28"/>
        </w:rPr>
      </w:pPr>
      <w:ins w:id="7" w:author="Sarmad Hussain" w:date="2017-10-18T00:36:00Z">
        <w:r>
          <w:rPr>
            <w:rFonts w:asciiTheme="majorBidi" w:eastAsia="Times New Roman" w:hAnsiTheme="majorBidi" w:cstheme="majorBidi"/>
            <w:i/>
            <w:iCs/>
            <w:color w:val="333333"/>
            <w:kern w:val="36"/>
            <w:sz w:val="28"/>
            <w:szCs w:val="28"/>
          </w:rPr>
          <w:t xml:space="preserve">Based on the </w:t>
        </w:r>
        <w:r>
          <w:fldChar w:fldCharType="begin"/>
        </w:r>
        <w:r>
          <w:instrText xml:space="preserve"> HYPERLINK "http://mm.icann.org/pipermail/comments-idn-guidelines-03mar17/2017-March/000000.html" </w:instrText>
        </w:r>
        <w:r>
          <w:fldChar w:fldCharType="separate"/>
        </w:r>
        <w:r>
          <w:rPr>
            <w:rStyle w:val="Hyperlink"/>
            <w:rFonts w:asciiTheme="majorBidi" w:eastAsia="Times New Roman" w:hAnsiTheme="majorBidi" w:cstheme="majorBidi"/>
            <w:i/>
            <w:iCs/>
            <w:kern w:val="36"/>
            <w:sz w:val="28"/>
            <w:szCs w:val="28"/>
          </w:rPr>
          <w:t>query by NIC Chile</w:t>
        </w:r>
        <w:r>
          <w:fldChar w:fldCharType="end"/>
        </w:r>
        <w:r>
          <w:rPr>
            <w:rFonts w:asciiTheme="majorBidi" w:eastAsia="Times New Roman" w:hAnsiTheme="majorBidi" w:cstheme="majorBidi"/>
            <w:i/>
            <w:iCs/>
            <w:color w:val="333333"/>
            <w:kern w:val="36"/>
            <w:sz w:val="28"/>
            <w:szCs w:val="28"/>
          </w:rPr>
          <w:t xml:space="preserve"> during </w:t>
        </w:r>
        <w:r>
          <w:fldChar w:fldCharType="begin"/>
        </w:r>
        <w:r>
          <w:instrText xml:space="preserve"> HYPERLINK "https://www.icann.org/public-comments/idn-guidelines-2017-03-03-en" </w:instrText>
        </w:r>
        <w:r>
          <w:fldChar w:fldCharType="separate"/>
        </w:r>
        <w:r>
          <w:rPr>
            <w:rStyle w:val="Hyperlink"/>
            <w:rFonts w:asciiTheme="majorBidi" w:eastAsia="Times New Roman" w:hAnsiTheme="majorBidi" w:cstheme="majorBidi"/>
            <w:i/>
            <w:iCs/>
            <w:kern w:val="36"/>
            <w:sz w:val="28"/>
            <w:szCs w:val="28"/>
          </w:rPr>
          <w:t>first public comment</w:t>
        </w:r>
        <w:r>
          <w:fldChar w:fldCharType="end"/>
        </w:r>
        <w:r>
          <w:rPr>
            <w:rFonts w:asciiTheme="majorBidi" w:eastAsia="Times New Roman" w:hAnsiTheme="majorBidi" w:cstheme="majorBidi"/>
            <w:i/>
            <w:iCs/>
            <w:color w:val="333333"/>
            <w:kern w:val="36"/>
            <w:sz w:val="28"/>
            <w:szCs w:val="28"/>
          </w:rPr>
          <w:t xml:space="preserve"> on the earlier version of this draft, the WG has clarified the scope of these guidelines in Section 1.2.  Is this the right scope for these guidelines?</w:t>
        </w:r>
      </w:ins>
    </w:p>
    <w:p w14:paraId="4231B446" w14:textId="77777777" w:rsidR="004964CA" w:rsidRDefault="004964CA" w:rsidP="004964CA">
      <w:pPr>
        <w:pStyle w:val="ListParagraph"/>
        <w:numPr>
          <w:ilvl w:val="0"/>
          <w:numId w:val="44"/>
        </w:numPr>
        <w:shd w:val="clear" w:color="auto" w:fill="FBC6B7"/>
        <w:spacing w:after="161" w:line="240" w:lineRule="auto"/>
        <w:outlineLvl w:val="0"/>
        <w:rPr>
          <w:ins w:id="8" w:author="Sarmad Hussain" w:date="2017-10-18T00:36:00Z"/>
          <w:rFonts w:asciiTheme="majorBidi" w:eastAsia="Times New Roman" w:hAnsiTheme="majorBidi" w:cstheme="majorBidi"/>
          <w:i/>
          <w:iCs/>
          <w:color w:val="333333"/>
          <w:kern w:val="36"/>
          <w:sz w:val="28"/>
          <w:szCs w:val="28"/>
        </w:rPr>
      </w:pPr>
      <w:ins w:id="9" w:author="Sarmad Hussain" w:date="2017-10-18T00:36:00Z">
        <w:r>
          <w:rPr>
            <w:rFonts w:asciiTheme="majorBidi" w:eastAsia="Times New Roman" w:hAnsiTheme="majorBidi" w:cstheme="majorBidi"/>
            <w:i/>
            <w:iCs/>
            <w:color w:val="333333"/>
            <w:kern w:val="36"/>
            <w:sz w:val="28"/>
            <w:szCs w:val="28"/>
          </w:rPr>
          <w:t xml:space="preserve">What is a reasonable timeline to implement Guidline 6(a), i.e. what should be the value of </w:t>
        </w:r>
        <w:r>
          <w:rPr>
            <w:rFonts w:asciiTheme="majorBidi" w:eastAsia="Times New Roman" w:hAnsiTheme="majorBidi" w:cstheme="majorBidi"/>
            <w:i/>
            <w:iCs/>
            <w:color w:val="333333"/>
            <w:kern w:val="36"/>
            <w:sz w:val="28"/>
            <w:szCs w:val="28"/>
            <w:highlight w:val="yellow"/>
          </w:rPr>
          <w:t>X</w:t>
        </w:r>
        <w:r>
          <w:rPr>
            <w:rFonts w:asciiTheme="majorBidi" w:eastAsia="Times New Roman" w:hAnsiTheme="majorBidi" w:cstheme="majorBidi"/>
            <w:i/>
            <w:iCs/>
            <w:color w:val="333333"/>
            <w:kern w:val="36"/>
            <w:sz w:val="28"/>
            <w:szCs w:val="28"/>
          </w:rPr>
          <w:t xml:space="preserve"> in Additional Note I?</w:t>
        </w:r>
      </w:ins>
    </w:p>
    <w:p w14:paraId="0D8086EE" w14:textId="77777777" w:rsidR="001874B9" w:rsidRPr="00E51489" w:rsidRDefault="001874B9" w:rsidP="00E51489">
      <w:pPr>
        <w:rPr>
          <w:rFonts w:asciiTheme="majorBidi" w:eastAsia="Times New Roman" w:hAnsiTheme="majorBidi" w:cstheme="majorBidi"/>
          <w:color w:val="333333"/>
          <w:sz w:val="24"/>
          <w:szCs w:val="24"/>
        </w:rPr>
      </w:pPr>
      <w:bookmarkStart w:id="10" w:name="_GoBack"/>
      <w:bookmarkEnd w:id="10"/>
    </w:p>
    <w:p w14:paraId="28E4DBDB" w14:textId="77777777" w:rsidR="006D010D" w:rsidRPr="0054624D" w:rsidRDefault="006D010D" w:rsidP="004B73FE">
      <w:pPr>
        <w:pStyle w:val="Heading1"/>
        <w:spacing w:before="0" w:beforeAutospacing="0" w:after="0" w:afterAutospacing="0"/>
        <w:rPr>
          <w:sz w:val="36"/>
          <w:szCs w:val="36"/>
        </w:rPr>
      </w:pPr>
      <w:r w:rsidRPr="0054624D">
        <w:rPr>
          <w:sz w:val="36"/>
          <w:szCs w:val="36"/>
        </w:rPr>
        <w:t>Introduction</w:t>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3D35287D"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w:t>
      </w:r>
      <w:del w:id="11" w:author="Dennis Tan" w:date="2017-10-17T14:19:00Z">
        <w:r w:rsidRPr="0054624D" w:rsidDel="00AC0AC7">
          <w:rPr>
            <w:rFonts w:asciiTheme="majorBidi" w:eastAsia="Times New Roman" w:hAnsiTheme="majorBidi" w:cstheme="majorBidi"/>
            <w:color w:val="333333"/>
            <w:sz w:val="24"/>
            <w:szCs w:val="24"/>
          </w:rPr>
          <w:delText>s</w:delText>
        </w:r>
      </w:del>
      <w:r w:rsidRPr="0054624D">
        <w:rPr>
          <w:rFonts w:asciiTheme="majorBidi" w:eastAsia="Times New Roman" w:hAnsiTheme="majorBidi" w:cstheme="majorBidi"/>
          <w:color w:val="333333"/>
          <w:sz w:val="24"/>
          <w:szCs w:val="24"/>
        </w:rPr>
        <w:t xml:space="preserve">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 xml:space="preserve">registries (e.g. Country Code </w:t>
      </w:r>
      <w:del w:id="12" w:author="Dennis Tan" w:date="2017-10-17T14:20:00Z">
        <w:r w:rsidR="00F2536D" w:rsidRPr="0054624D" w:rsidDel="00D85792">
          <w:rPr>
            <w:rFonts w:asciiTheme="majorBidi" w:eastAsia="Times New Roman" w:hAnsiTheme="majorBidi" w:cstheme="majorBidi"/>
            <w:color w:val="333333"/>
            <w:sz w:val="24"/>
            <w:szCs w:val="24"/>
          </w:rPr>
          <w:delText>Top Level Domain Name</w:delText>
        </w:r>
      </w:del>
      <w:ins w:id="13" w:author="Dennis Tan" w:date="2017-10-17T14:20:00Z">
        <w:r w:rsidR="00D85792">
          <w:rPr>
            <w:rFonts w:asciiTheme="majorBidi" w:eastAsia="Times New Roman" w:hAnsiTheme="majorBidi" w:cstheme="majorBidi"/>
            <w:color w:val="333333"/>
            <w:sz w:val="24"/>
            <w:szCs w:val="24"/>
          </w:rPr>
          <w:t>TLD</w:t>
        </w:r>
      </w:ins>
      <w:r w:rsidR="00F2536D" w:rsidRPr="0054624D">
        <w:rPr>
          <w:rFonts w:asciiTheme="majorBidi" w:eastAsia="Times New Roman" w:hAnsiTheme="majorBidi" w:cstheme="majorBidi"/>
          <w:color w:val="333333"/>
          <w:sz w:val="24"/>
          <w:szCs w:val="24"/>
        </w:rPr>
        <w:t xml:space="preserv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56E292E5" w14:textId="5241E233" w:rsidR="00926C8B" w:rsidRPr="0054624D" w:rsidRDefault="00926C8B" w:rsidP="00926C8B">
      <w:pPr>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The sections on Additional Notes and Glossary of Relevant Terms are considered an integral part of these guidelines.</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8"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0EFDED7E" w:rsidR="004B73FE"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9"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gTLD Program. </w:t>
      </w:r>
    </w:p>
    <w:p w14:paraId="3E8CC70D" w14:textId="49CD57F9" w:rsidR="009F4BE0" w:rsidRPr="009F4BE0" w:rsidRDefault="009F4BE0" w:rsidP="009F4BE0">
      <w:pPr>
        <w:pStyle w:val="Heading2"/>
        <w:rPr>
          <w:rFonts w:asciiTheme="majorBidi" w:hAnsiTheme="majorBidi"/>
          <w:b/>
          <w:bCs/>
          <w:color w:val="auto"/>
        </w:rPr>
      </w:pPr>
      <w:r w:rsidRPr="009F4BE0">
        <w:rPr>
          <w:rFonts w:asciiTheme="majorBidi" w:hAnsiTheme="majorBidi"/>
          <w:b/>
          <w:bCs/>
          <w:color w:val="auto"/>
        </w:rPr>
        <w:t xml:space="preserve">Scope </w:t>
      </w:r>
    </w:p>
    <w:p w14:paraId="6066E20D" w14:textId="6E76BCEA" w:rsidR="009F4BE0" w:rsidRDefault="009F4BE0" w:rsidP="006A36A2">
      <w:pPr>
        <w:rPr>
          <w:rFonts w:asciiTheme="majorBidi" w:eastAsia="Times New Roman" w:hAnsiTheme="majorBidi" w:cstheme="majorBidi"/>
          <w:color w:val="333333"/>
          <w:sz w:val="24"/>
          <w:szCs w:val="24"/>
        </w:rPr>
      </w:pPr>
      <w:r w:rsidRPr="009F4BE0">
        <w:rPr>
          <w:rFonts w:asciiTheme="majorBidi" w:eastAsia="Times New Roman" w:hAnsiTheme="majorBidi" w:cstheme="majorBidi"/>
          <w:color w:val="333333"/>
          <w:sz w:val="24"/>
          <w:szCs w:val="24"/>
        </w:rPr>
        <w:t>With regards to the contents of the TLD zone file, the scope of this document is limited to only the owner-name of the DNS records which are added to the zone file by the registration system. Excluded from scope are any glue records and right-hand or target names.</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lastRenderedPageBreak/>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5BAE6862"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r w:rsidR="008A5CD2" w:rsidRPr="008A5CD2">
        <w:rPr>
          <w:rFonts w:asciiTheme="majorBidi" w:hAnsiTheme="majorBidi" w:cstheme="majorBidi"/>
          <w:sz w:val="24"/>
          <w:szCs w:val="24"/>
        </w:rPr>
        <w:t xml:space="preserve"> </w:t>
      </w:r>
      <w:r w:rsidR="008A5CD2">
        <w:rPr>
          <w:rFonts w:asciiTheme="majorBidi" w:hAnsiTheme="majorBidi" w:cstheme="majorBidi"/>
          <w:sz w:val="24"/>
          <w:szCs w:val="24"/>
        </w:rPr>
        <w:t>Also see 18(a).</w:t>
      </w:r>
    </w:p>
    <w:p w14:paraId="53D16DC3" w14:textId="77777777" w:rsidR="0058641E" w:rsidRPr="0054624D" w:rsidRDefault="0058641E" w:rsidP="00B76601">
      <w:pPr>
        <w:pStyle w:val="ListParagraph"/>
        <w:rPr>
          <w:rFonts w:asciiTheme="majorBidi" w:hAnsiTheme="majorBidi" w:cstheme="majorBidi"/>
          <w:sz w:val="24"/>
          <w:szCs w:val="24"/>
        </w:rPr>
      </w:pPr>
    </w:p>
    <w:p w14:paraId="484A7DEE" w14:textId="4C8296F4" w:rsidR="008F7750" w:rsidRPr="00841390" w:rsidRDefault="00955613" w:rsidP="00841390">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r w:rsidR="0097388B">
        <w:rPr>
          <w:rFonts w:asciiTheme="majorBidi" w:hAnsiTheme="majorBidi" w:cstheme="majorBidi"/>
          <w:sz w:val="24"/>
          <w:szCs w:val="24"/>
        </w:rPr>
        <w:t xml:space="preserve">both </w:t>
      </w:r>
      <w:r w:rsidR="00B70DD9">
        <w:rPr>
          <w:rFonts w:asciiTheme="majorBidi" w:hAnsiTheme="majorBidi" w:cstheme="majorBidi"/>
          <w:sz w:val="24"/>
          <w:szCs w:val="24"/>
        </w:rPr>
        <w:t>the</w:t>
      </w:r>
      <w:r w:rsidR="00F11502">
        <w:rPr>
          <w:rFonts w:asciiTheme="majorBidi" w:hAnsiTheme="majorBidi" w:cstheme="majorBidi"/>
          <w:sz w:val="24"/>
          <w:szCs w:val="24"/>
        </w:rPr>
        <w:t xml:space="preserve"> </w:t>
      </w:r>
      <w:r w:rsidR="00B70DD9">
        <w:rPr>
          <w:rFonts w:asciiTheme="majorBidi" w:hAnsiTheme="majorBidi" w:cstheme="majorBidi"/>
          <w:sz w:val="24"/>
          <w:szCs w:val="24"/>
        </w:rPr>
        <w:t>third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positions are explicitly reserved to indicate encoding schemes, of which IDNA is only one instantiation. These guidelines are not intended to assist with any other instantiations.</w:t>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68D38B07"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r w:rsidR="00334ED0">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w:t>
      </w:r>
      <w:commentRangeStart w:id="14"/>
      <w:commentRangeStart w:id="15"/>
      <w:del w:id="16" w:author="Sarmad Hussain" w:date="2017-10-13T17:53:00Z">
        <w:r w:rsidRPr="0054624D" w:rsidDel="001874B9">
          <w:rPr>
            <w:rFonts w:asciiTheme="majorBidi" w:hAnsiTheme="majorBidi" w:cstheme="majorBidi"/>
            <w:sz w:val="24"/>
            <w:szCs w:val="24"/>
          </w:rPr>
          <w:delText xml:space="preserve">If registry policy treats any code point in a list as a variant of any other code point, the </w:delText>
        </w:r>
        <w:r w:rsidR="00004267" w:rsidRPr="0054624D" w:rsidDel="001874B9">
          <w:rPr>
            <w:rFonts w:asciiTheme="majorBidi" w:hAnsiTheme="majorBidi" w:cstheme="majorBidi"/>
            <w:sz w:val="24"/>
            <w:szCs w:val="24"/>
          </w:rPr>
          <w:delText xml:space="preserve">variant </w:delText>
        </w:r>
        <w:r w:rsidR="00BB6A7B" w:rsidRPr="0054624D" w:rsidDel="001874B9">
          <w:rPr>
            <w:rFonts w:asciiTheme="majorBidi" w:hAnsiTheme="majorBidi" w:cstheme="majorBidi"/>
            <w:sz w:val="24"/>
            <w:szCs w:val="24"/>
          </w:rPr>
          <w:delText>rules and</w:delText>
        </w:r>
        <w:r w:rsidRPr="0054624D" w:rsidDel="001874B9">
          <w:rPr>
            <w:rFonts w:asciiTheme="majorBidi" w:hAnsiTheme="majorBidi" w:cstheme="majorBidi"/>
            <w:sz w:val="24"/>
            <w:szCs w:val="24"/>
          </w:rPr>
          <w:delText xml:space="preserve"> the policies attached to it </w:delText>
        </w:r>
        <w:r w:rsidR="005C5925" w:rsidRPr="00941B80" w:rsidDel="001874B9">
          <w:rPr>
            <w:rFonts w:asciiTheme="majorBidi" w:hAnsiTheme="majorBidi" w:cstheme="majorBidi"/>
            <w:sz w:val="24"/>
            <w:szCs w:val="24"/>
          </w:rPr>
          <w:delText>must</w:delText>
        </w:r>
        <w:r w:rsidRPr="0054624D" w:rsidDel="001874B9">
          <w:rPr>
            <w:rFonts w:asciiTheme="majorBidi" w:hAnsiTheme="majorBidi" w:cstheme="majorBidi"/>
            <w:sz w:val="24"/>
            <w:szCs w:val="24"/>
          </w:rPr>
          <w:delText xml:space="preserve"> be clearly articulated.</w:delText>
        </w:r>
        <w:commentRangeEnd w:id="14"/>
        <w:r w:rsidR="0035469C" w:rsidDel="001874B9">
          <w:rPr>
            <w:rStyle w:val="CommentReference"/>
          </w:rPr>
          <w:commentReference w:id="14"/>
        </w:r>
      </w:del>
      <w:commentRangeEnd w:id="15"/>
      <w:r w:rsidR="001874B9">
        <w:rPr>
          <w:rStyle w:val="CommentReference"/>
        </w:rPr>
        <w:commentReference w:id="15"/>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522499F2" w:rsidR="00334ED0" w:rsidRDefault="000B2D64" w:rsidP="00EE3844">
      <w:pPr>
        <w:pStyle w:val="ListParagraph"/>
        <w:numPr>
          <w:ilvl w:val="0"/>
          <w:numId w:val="14"/>
        </w:numPr>
        <w:rPr>
          <w:rFonts w:asciiTheme="majorBidi" w:hAnsiTheme="majorBidi" w:cstheme="majorBidi"/>
          <w:sz w:val="24"/>
          <w:szCs w:val="24"/>
        </w:rPr>
      </w:pPr>
      <w:r>
        <w:rPr>
          <w:rFonts w:asciiTheme="majorBidi" w:hAnsiTheme="majorBidi" w:cstheme="majorBidi"/>
          <w:sz w:val="24"/>
          <w:szCs w:val="24"/>
        </w:rPr>
        <w:t>IDN Table</w:t>
      </w:r>
      <w:r w:rsidR="00EE3844" w:rsidRPr="0054624D">
        <w:rPr>
          <w:rFonts w:asciiTheme="majorBidi" w:hAnsiTheme="majorBidi" w:cstheme="majorBidi"/>
          <w:sz w:val="24"/>
          <w:szCs w:val="24"/>
        </w:rPr>
        <w:t>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4772A26E"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 xml:space="preserve">Except as applicable in </w:t>
      </w:r>
      <w:r w:rsidR="001D1B52">
        <w:rPr>
          <w:rFonts w:asciiTheme="majorBidi" w:hAnsiTheme="majorBidi" w:cstheme="majorBidi"/>
          <w:sz w:val="24"/>
          <w:szCs w:val="24"/>
        </w:rPr>
        <w:t>6</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w:t>
      </w:r>
      <w:r w:rsidR="00583960">
        <w:rPr>
          <w:rFonts w:asciiTheme="majorBidi" w:hAnsiTheme="majorBidi" w:cstheme="majorBidi"/>
          <w:sz w:val="24"/>
          <w:szCs w:val="24"/>
        </w:rPr>
        <w:t xml:space="preserve">(LGR) </w:t>
      </w:r>
      <w:r w:rsidRPr="00334ED0">
        <w:rPr>
          <w:rFonts w:asciiTheme="majorBidi" w:hAnsiTheme="majorBidi" w:cstheme="majorBidi"/>
          <w:sz w:val="24"/>
          <w:szCs w:val="24"/>
        </w:rPr>
        <w:t xml:space="preserve">format to represent </w:t>
      </w:r>
      <w:r w:rsidR="00EE3844" w:rsidRPr="00334ED0">
        <w:rPr>
          <w:rFonts w:asciiTheme="majorBidi" w:hAnsiTheme="majorBidi" w:cstheme="majorBidi"/>
          <w:sz w:val="24"/>
          <w:szCs w:val="24"/>
        </w:rPr>
        <w:t xml:space="preserve">an </w:t>
      </w:r>
      <w:r w:rsidR="000B2D64">
        <w:rPr>
          <w:rFonts w:asciiTheme="majorBidi" w:hAnsiTheme="majorBidi" w:cstheme="majorBidi"/>
          <w:sz w:val="24"/>
          <w:szCs w:val="24"/>
        </w:rPr>
        <w:t>IDN Table</w:t>
      </w:r>
      <w:r w:rsidR="00583960">
        <w:rPr>
          <w:rFonts w:asciiTheme="majorBidi" w:hAnsiTheme="majorBidi" w:cstheme="majorBidi"/>
          <w:sz w:val="24"/>
          <w:szCs w:val="24"/>
        </w:rPr>
        <w:t xml:space="preserve"> </w:t>
      </w:r>
      <w:r w:rsidR="00583960" w:rsidRPr="00334ED0">
        <w:rPr>
          <w:rFonts w:asciiTheme="majorBidi" w:hAnsiTheme="majorBidi" w:cstheme="majorBidi"/>
          <w:sz w:val="24"/>
          <w:szCs w:val="24"/>
        </w:rPr>
        <w:t>(RFC 7940)</w:t>
      </w:r>
      <w:r w:rsidR="00A43A8D">
        <w:rPr>
          <w:rFonts w:asciiTheme="majorBidi" w:hAnsiTheme="majorBidi" w:cstheme="majorBidi"/>
          <w:sz w:val="24"/>
          <w:szCs w:val="24"/>
        </w:rPr>
        <w:t xml:space="preserve">.  </w:t>
      </w:r>
      <w:r w:rsidR="00DA2CD9">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DA2CD9">
        <w:rPr>
          <w:rFonts w:asciiTheme="majorBidi" w:hAnsiTheme="majorBidi" w:cstheme="majorBidi"/>
          <w:sz w:val="24"/>
          <w:szCs w:val="24"/>
        </w:rPr>
        <w:t xml:space="preserve"> Note I</w:t>
      </w:r>
      <w:r w:rsidRPr="00334ED0">
        <w:rPr>
          <w:rFonts w:asciiTheme="majorBidi" w:hAnsiTheme="majorBidi" w:cstheme="majorBidi"/>
          <w:sz w:val="24"/>
          <w:szCs w:val="24"/>
        </w:rPr>
        <w:t xml:space="preserve">; </w:t>
      </w:r>
    </w:p>
    <w:p w14:paraId="3BA3F11F" w14:textId="453EAF94"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Registries with existing </w:t>
      </w:r>
      <w:r w:rsidR="000B2D64">
        <w:rPr>
          <w:rFonts w:asciiTheme="majorBidi" w:hAnsiTheme="majorBidi" w:cstheme="majorBidi"/>
          <w:sz w:val="24"/>
          <w:szCs w:val="24"/>
        </w:rPr>
        <w:t>IDN Table</w:t>
      </w:r>
      <w:r w:rsidRPr="0054624D">
        <w:rPr>
          <w:rFonts w:asciiTheme="majorBidi" w:hAnsiTheme="majorBidi" w:cstheme="majorBidi"/>
          <w:sz w:val="24"/>
          <w:szCs w:val="24"/>
        </w:rPr>
        <w:t>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43CD7DEA" w14:textId="767B0A96" w:rsidR="000C7872" w:rsidRPr="00841390" w:rsidRDefault="003A00EC" w:rsidP="0084139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w:t>
      </w:r>
      <w:r w:rsidR="000C7872">
        <w:rPr>
          <w:rFonts w:asciiTheme="majorBidi" w:hAnsiTheme="majorBidi" w:cstheme="majorBidi"/>
          <w:sz w:val="24"/>
          <w:szCs w:val="24"/>
        </w:rPr>
        <w:t>rules</w:t>
      </w:r>
      <w:r w:rsidRPr="0054624D">
        <w:rPr>
          <w:rFonts w:asciiTheme="majorBidi" w:hAnsiTheme="majorBidi" w:cstheme="majorBidi"/>
          <w:sz w:val="24"/>
          <w:szCs w:val="24"/>
        </w:rPr>
        <w:t xml:space="preserve"> and any applicable </w:t>
      </w:r>
      <w:r w:rsidR="000C7872">
        <w:rPr>
          <w:rFonts w:asciiTheme="majorBidi" w:hAnsiTheme="majorBidi" w:cstheme="majorBidi"/>
          <w:sz w:val="24"/>
          <w:szCs w:val="24"/>
        </w:rPr>
        <w:t>contextual</w:t>
      </w:r>
      <w:r w:rsidRPr="0054624D">
        <w:rPr>
          <w:rFonts w:asciiTheme="majorBidi" w:hAnsiTheme="majorBidi" w:cstheme="majorBidi"/>
          <w:sz w:val="24"/>
          <w:szCs w:val="24"/>
        </w:rPr>
        <w:t xml:space="preserve">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lastRenderedPageBreak/>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7439B106"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 xml:space="preserve">may deviate from Reference Second Level LGRs. Notwithstanding the foregoing, </w:t>
      </w:r>
      <w:r w:rsidR="00A818C7">
        <w:rPr>
          <w:rFonts w:asciiTheme="majorBidi" w:hAnsiTheme="majorBidi" w:cstheme="majorBidi"/>
          <w:sz w:val="24"/>
          <w:szCs w:val="24"/>
        </w:rPr>
        <w:t>registries</w:t>
      </w:r>
      <w:r w:rsidRPr="0054624D">
        <w:rPr>
          <w:rFonts w:asciiTheme="majorBidi" w:hAnsiTheme="majorBidi" w:cstheme="majorBidi"/>
          <w:sz w:val="24"/>
          <w:szCs w:val="24"/>
        </w:rPr>
        <w:t xml:space="preserve"> seeking to implement </w:t>
      </w:r>
      <w:r w:rsidR="000B2D64">
        <w:rPr>
          <w:rFonts w:asciiTheme="majorBidi" w:hAnsiTheme="majorBidi" w:cstheme="majorBidi"/>
          <w:sz w:val="24"/>
          <w:szCs w:val="24"/>
        </w:rPr>
        <w:t>IDN Table</w:t>
      </w:r>
      <w:r w:rsidR="00EE3844" w:rsidRPr="0054624D">
        <w:rPr>
          <w:rFonts w:asciiTheme="majorBidi" w:hAnsiTheme="majorBidi" w:cstheme="majorBidi"/>
          <w:sz w:val="24"/>
          <w:szCs w:val="24"/>
        </w:rPr>
        <w:t xml:space="preserve">s </w:t>
      </w:r>
      <w:r w:rsidRPr="0054624D">
        <w:rPr>
          <w:rFonts w:asciiTheme="majorBidi" w:hAnsiTheme="majorBidi" w:cstheme="majorBidi"/>
          <w:sz w:val="24"/>
          <w:szCs w:val="24"/>
        </w:rPr>
        <w:t>(i.e. new or modifications of existing ones) that pose any security</w:t>
      </w:r>
      <w:r w:rsidR="007A602E">
        <w:rPr>
          <w:rFonts w:asciiTheme="majorBidi" w:hAnsiTheme="majorBidi" w:cstheme="majorBidi"/>
          <w:sz w:val="24"/>
          <w:szCs w:val="24"/>
        </w:rPr>
        <w:t xml:space="preserve"> </w:t>
      </w:r>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implement</w:t>
      </w:r>
      <w:r w:rsidR="00FC70F3">
        <w:rPr>
          <w:rFonts w:asciiTheme="majorBidi" w:hAnsiTheme="majorBidi" w:cstheme="majorBidi"/>
          <w:sz w:val="24"/>
          <w:szCs w:val="24"/>
        </w:rPr>
        <w:t>ed</w:t>
      </w:r>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5BCA4FDA"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0B2D64">
        <w:rPr>
          <w:rFonts w:asciiTheme="majorBidi" w:hAnsiTheme="majorBidi" w:cstheme="majorBidi"/>
          <w:sz w:val="24"/>
          <w:szCs w:val="24"/>
        </w:rPr>
        <w:t>IDN Table</w:t>
      </w:r>
      <w:r w:rsidRPr="0054624D">
        <w:rPr>
          <w:rFonts w:asciiTheme="majorBidi" w:hAnsiTheme="majorBidi" w:cstheme="majorBidi"/>
          <w:sz w:val="24"/>
          <w:szCs w:val="24"/>
        </w:rPr>
        <w:t>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0B2D9E5C"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w:t>
      </w:r>
      <w:r w:rsidR="000B2D64">
        <w:rPr>
          <w:rFonts w:asciiTheme="majorBidi" w:hAnsiTheme="majorBidi" w:cstheme="majorBidi"/>
          <w:sz w:val="24"/>
          <w:szCs w:val="24"/>
        </w:rPr>
        <w:t>IDN Table</w:t>
      </w:r>
      <w:r w:rsidR="005F1AA1" w:rsidRPr="0054624D">
        <w:rPr>
          <w:rFonts w:asciiTheme="majorBidi" w:hAnsiTheme="majorBidi" w:cstheme="majorBidi"/>
          <w:sz w:val="24"/>
          <w:szCs w:val="24"/>
        </w:rPr>
        <w:t xml:space="preserv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r w:rsidR="00F52702" w:rsidRPr="0054624D">
        <w:rPr>
          <w:rFonts w:asciiTheme="majorBidi" w:hAnsiTheme="majorBidi" w:cstheme="majorBidi"/>
          <w:sz w:val="24"/>
          <w:szCs w:val="24"/>
        </w:rPr>
        <w:t>allocat</w:t>
      </w:r>
      <w:r w:rsidR="00F52702">
        <w:rPr>
          <w:rFonts w:asciiTheme="majorBidi" w:hAnsiTheme="majorBidi" w:cstheme="majorBidi"/>
          <w:sz w:val="24"/>
          <w:szCs w:val="24"/>
        </w:rPr>
        <w:t>able only</w:t>
      </w:r>
      <w:r w:rsidR="00F52702" w:rsidRPr="0054624D">
        <w:rPr>
          <w:rFonts w:asciiTheme="majorBidi" w:hAnsiTheme="majorBidi" w:cstheme="majorBidi"/>
          <w:sz w:val="24"/>
          <w:szCs w:val="24"/>
        </w:rPr>
        <w:t xml:space="preserve"> </w:t>
      </w:r>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r w:rsidR="00576CB8">
        <w:rPr>
          <w:rFonts w:asciiTheme="majorBidi" w:hAnsiTheme="majorBidi" w:cstheme="majorBidi"/>
          <w:sz w:val="24"/>
          <w:szCs w:val="24"/>
        </w:rPr>
        <w:t>Also see 1</w:t>
      </w:r>
      <w:r w:rsidR="008A5CD2">
        <w:rPr>
          <w:rFonts w:asciiTheme="majorBidi" w:hAnsiTheme="majorBidi" w:cstheme="majorBidi"/>
          <w:sz w:val="24"/>
          <w:szCs w:val="24"/>
        </w:rPr>
        <w:t>8</w:t>
      </w:r>
      <w:r w:rsidR="00576CB8">
        <w:rPr>
          <w:rFonts w:asciiTheme="majorBidi" w:hAnsiTheme="majorBidi" w:cstheme="majorBidi"/>
          <w:sz w:val="24"/>
          <w:szCs w:val="24"/>
        </w:rPr>
        <w:t>(b).</w:t>
      </w:r>
    </w:p>
    <w:p w14:paraId="18828E5E" w14:textId="0FE8A7A7" w:rsidR="00981A94" w:rsidRDefault="00981A94" w:rsidP="00981A94">
      <w:pPr>
        <w:pStyle w:val="PlainText"/>
        <w:shd w:val="clear" w:color="auto" w:fill="FFFFFF"/>
        <w:ind w:left="720"/>
        <w:rPr>
          <w:rFonts w:asciiTheme="majorBidi" w:hAnsiTheme="majorBidi" w:cstheme="majorBidi"/>
          <w:color w:val="212121"/>
          <w:sz w:val="24"/>
          <w:szCs w:val="24"/>
        </w:rPr>
      </w:pPr>
    </w:p>
    <w:p w14:paraId="0D7973AC" w14:textId="77777777" w:rsidR="0030281D"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TLD Registries may activate an IDN Variant Label, provided that i) such IDN Variant Label is requested by the same registrant or corresponding registrar as the Primary IDN Label, ii) such IDN Variant Label is registered to the registrant of the Primary IDN Label, and iii) such IDN Variant Label conform</w:t>
      </w:r>
      <w:r w:rsidR="000F7D20">
        <w:rPr>
          <w:rFonts w:asciiTheme="majorBidi" w:hAnsiTheme="majorBidi" w:cstheme="majorBidi"/>
          <w:sz w:val="24"/>
          <w:szCs w:val="24"/>
        </w:rPr>
        <w:t>s</w:t>
      </w:r>
      <w:r w:rsidRPr="00114A51">
        <w:rPr>
          <w:rFonts w:asciiTheme="majorBidi" w:hAnsiTheme="majorBidi" w:cstheme="majorBidi"/>
          <w:sz w:val="24"/>
          <w:szCs w:val="24"/>
        </w:rPr>
        <w:t xml:space="preserve"> 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xml:space="preserve">. </w:t>
      </w:r>
    </w:p>
    <w:p w14:paraId="70B9C90C" w14:textId="77777777" w:rsidR="0030281D" w:rsidRPr="0030281D" w:rsidRDefault="0030281D" w:rsidP="0030281D">
      <w:pPr>
        <w:pStyle w:val="ListParagraph"/>
        <w:rPr>
          <w:rFonts w:asciiTheme="majorBidi" w:hAnsiTheme="majorBidi" w:cstheme="majorBidi"/>
          <w:sz w:val="24"/>
          <w:szCs w:val="24"/>
        </w:rPr>
      </w:pPr>
    </w:p>
    <w:p w14:paraId="180DE5AA" w14:textId="11553907" w:rsidR="00114A51" w:rsidRDefault="00114A51" w:rsidP="0030281D">
      <w:pPr>
        <w:pStyle w:val="ListParagraph"/>
        <w:ind w:left="360"/>
        <w:rPr>
          <w:rFonts w:asciiTheme="majorBidi" w:hAnsiTheme="majorBidi" w:cstheme="majorBidi"/>
          <w:sz w:val="24"/>
          <w:szCs w:val="24"/>
        </w:rPr>
      </w:pPr>
      <w:r w:rsidRPr="00114A51">
        <w:rPr>
          <w:rFonts w:asciiTheme="majorBidi" w:hAnsiTheme="majorBidi" w:cstheme="majorBidi"/>
          <w:sz w:val="24"/>
          <w:szCs w:val="24"/>
        </w:rPr>
        <w:t>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r w:rsidR="00576CB8">
        <w:rPr>
          <w:rFonts w:asciiTheme="majorBidi" w:hAnsiTheme="majorBidi" w:cstheme="majorBidi"/>
          <w:sz w:val="24"/>
          <w:szCs w:val="24"/>
        </w:rPr>
        <w:t xml:space="preserve">  Also see 1</w:t>
      </w:r>
      <w:r w:rsidR="008A5CD2">
        <w:rPr>
          <w:rFonts w:asciiTheme="majorBidi" w:hAnsiTheme="majorBidi" w:cstheme="majorBidi"/>
          <w:sz w:val="24"/>
          <w:szCs w:val="24"/>
        </w:rPr>
        <w:t>8</w:t>
      </w:r>
      <w:r w:rsidR="00576CB8">
        <w:rPr>
          <w:rFonts w:asciiTheme="majorBidi" w:hAnsiTheme="majorBidi" w:cstheme="majorBidi"/>
          <w:sz w:val="24"/>
          <w:szCs w:val="24"/>
        </w:rPr>
        <w:t>(c).</w:t>
      </w:r>
    </w:p>
    <w:p w14:paraId="5356451A" w14:textId="5BC49317" w:rsidR="00D001C8" w:rsidRPr="00AD10FC" w:rsidRDefault="00D001C8" w:rsidP="007B4B0B">
      <w:pPr>
        <w:pStyle w:val="Heading3"/>
        <w:spacing w:after="0" w:afterAutospacing="0"/>
      </w:pPr>
      <w:r w:rsidRPr="00AD10FC">
        <w:t xml:space="preserve">Harmonization of variant rules across same-script </w:t>
      </w:r>
      <w:r w:rsidR="000B2D64">
        <w:t>IDN Table</w:t>
      </w:r>
      <w:r w:rsidRPr="00AD10FC">
        <w:t>s</w:t>
      </w:r>
    </w:p>
    <w:p w14:paraId="68305790" w14:textId="3D90BFCC"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lastRenderedPageBreak/>
        <w:t xml:space="preserve">TLD registries must ensure that all applicable same-script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with a variant policy for a particular TLD have uniform 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w:t>
      </w:r>
      <w:r w:rsidR="000B2D64">
        <w:rPr>
          <w:rFonts w:asciiTheme="majorBidi" w:hAnsiTheme="majorBidi" w:cstheme="majorBidi"/>
          <w:bCs/>
          <w:sz w:val="24"/>
          <w:szCs w:val="24"/>
          <w:lang w:val="en-CA"/>
        </w:rPr>
        <w:t>IDN Table</w:t>
      </w:r>
      <w:r w:rsidR="005B3180" w:rsidRPr="00172F7F">
        <w:rPr>
          <w:rFonts w:asciiTheme="majorBidi" w:hAnsiTheme="majorBidi" w:cstheme="majorBidi"/>
          <w:bCs/>
          <w:sz w:val="24"/>
          <w:szCs w:val="24"/>
          <w:lang w:val="en-CA"/>
        </w:rPr>
        <w:t>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to create new variant sets due to the introduction of additional </w:t>
      </w:r>
      <w:r w:rsidR="000B2D64">
        <w:rPr>
          <w:rFonts w:asciiTheme="majorBidi" w:hAnsiTheme="majorBidi" w:cstheme="majorBidi"/>
          <w:bCs/>
          <w:sz w:val="24"/>
          <w:szCs w:val="24"/>
          <w:lang w:val="en-CA"/>
        </w:rPr>
        <w:t>IDN Table</w:t>
      </w:r>
      <w:r w:rsidRPr="00D001C8">
        <w:rPr>
          <w:rFonts w:asciiTheme="majorBidi" w:hAnsiTheme="majorBidi" w:cstheme="majorBidi"/>
          <w:bCs/>
          <w:sz w:val="24"/>
          <w:szCs w:val="24"/>
          <w:lang w:val="en-CA"/>
        </w:rPr>
        <w:t xml:space="preserve">s by the registry.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Notes II and III.</w:t>
      </w:r>
    </w:p>
    <w:p w14:paraId="2BA58BD2" w14:textId="2FF49648" w:rsidR="00B10313"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3A1056E1" w:rsidR="00D001C8" w:rsidRPr="005E6BFD" w:rsidRDefault="00D001C8" w:rsidP="007B4B0B">
      <w:pPr>
        <w:pStyle w:val="Heading3"/>
        <w:spacing w:after="0" w:afterAutospacing="0"/>
      </w:pPr>
      <w:r w:rsidRPr="005E6BFD">
        <w:t>Within-script homoglyph</w:t>
      </w:r>
      <w:r w:rsidR="000A0A2D" w:rsidRPr="005E6BFD">
        <w:t>s</w:t>
      </w:r>
      <w:r w:rsidRPr="005E6BFD">
        <w:t xml:space="preserve"> </w:t>
      </w:r>
    </w:p>
    <w:p w14:paraId="19991A82" w14:textId="7946F8DD" w:rsidR="00D001C8" w:rsidRDefault="005E6BFD" w:rsidP="005E6BFD">
      <w:pPr>
        <w:pStyle w:val="ListParagraph"/>
        <w:numPr>
          <w:ilvl w:val="0"/>
          <w:numId w:val="14"/>
        </w:numPr>
        <w:rPr>
          <w:rFonts w:asciiTheme="majorBidi" w:hAnsiTheme="majorBidi" w:cstheme="majorBidi"/>
          <w:iCs/>
          <w:sz w:val="24"/>
          <w:szCs w:val="24"/>
        </w:rPr>
      </w:pPr>
      <w:r>
        <w:rPr>
          <w:rFonts w:asciiTheme="majorBidi" w:hAnsiTheme="majorBidi" w:cstheme="majorBidi"/>
          <w:iCs/>
          <w:sz w:val="24"/>
          <w:szCs w:val="24"/>
        </w:rPr>
        <w:t xml:space="preserve">TLD </w:t>
      </w:r>
      <w:r w:rsidR="000A0A2D" w:rsidRPr="000A0A2D">
        <w:rPr>
          <w:rFonts w:asciiTheme="majorBidi" w:hAnsiTheme="majorBidi" w:cstheme="majorBidi"/>
          <w:iCs/>
          <w:sz w:val="24"/>
          <w:szCs w:val="24"/>
        </w:rPr>
        <w:t xml:space="preserve">registries are encouraged to consider policies to minimize confusion of IDN labels with other labels within the same script, </w:t>
      </w:r>
      <w:r w:rsidR="000A0A2D">
        <w:rPr>
          <w:rFonts w:asciiTheme="majorBidi" w:hAnsiTheme="majorBidi" w:cstheme="majorBidi"/>
          <w:iCs/>
          <w:sz w:val="24"/>
          <w:szCs w:val="24"/>
        </w:rPr>
        <w:t>specifically</w:t>
      </w:r>
      <w:r w:rsidR="000A0A2D" w:rsidRPr="000A0A2D">
        <w:rPr>
          <w:rFonts w:asciiTheme="majorBidi" w:hAnsiTheme="majorBidi" w:cstheme="majorBidi"/>
          <w:iCs/>
          <w:sz w:val="24"/>
          <w:szCs w:val="24"/>
        </w:rPr>
        <w:t xml:space="preserve"> arising due to homoglyphic characters.  Also see </w:t>
      </w:r>
      <w:r w:rsidR="004518B6">
        <w:rPr>
          <w:rFonts w:asciiTheme="majorBidi" w:hAnsiTheme="majorBidi" w:cstheme="majorBidi"/>
          <w:iCs/>
          <w:sz w:val="24"/>
          <w:szCs w:val="24"/>
        </w:rPr>
        <w:t>Additional</w:t>
      </w:r>
      <w:r w:rsidR="000A0A2D" w:rsidRPr="000A0A2D">
        <w:rPr>
          <w:rFonts w:asciiTheme="majorBidi" w:hAnsiTheme="majorBidi" w:cstheme="majorBidi"/>
          <w:iCs/>
          <w:sz w:val="24"/>
          <w:szCs w:val="24"/>
        </w:rPr>
        <w:t xml:space="preserve"> Note IV.</w:t>
      </w:r>
    </w:p>
    <w:p w14:paraId="08F1BDF3" w14:textId="7F0B9042" w:rsidR="00C65EC9" w:rsidRPr="005E6BFD" w:rsidRDefault="00C65EC9" w:rsidP="007B4B0B">
      <w:pPr>
        <w:pStyle w:val="Heading3"/>
        <w:spacing w:after="0" w:afterAutospacing="0"/>
      </w:pPr>
      <w:r w:rsidRPr="005E6BFD">
        <w:t>Commingling of cross-script co</w:t>
      </w:r>
      <w:r w:rsidR="00D03B3C" w:rsidRPr="005E6BFD">
        <w:t xml:space="preserve">de points in a single </w:t>
      </w:r>
      <w:r w:rsidR="00EE3844" w:rsidRPr="005E6BFD">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3C8FA1FE" w:rsidR="00D001C8" w:rsidRDefault="00D001C8" w:rsidP="00D001C8">
      <w:pPr>
        <w:pStyle w:val="ListParagraph"/>
        <w:numPr>
          <w:ilvl w:val="0"/>
          <w:numId w:val="14"/>
        </w:numPr>
        <w:rPr>
          <w:rFonts w:asciiTheme="majorBidi" w:hAnsiTheme="majorBidi" w:cstheme="majorBidi"/>
          <w:iCs/>
          <w:sz w:val="24"/>
          <w:szCs w:val="24"/>
        </w:rPr>
      </w:pPr>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w:t>
      </w:r>
      <w:r w:rsidR="000B2D64">
        <w:rPr>
          <w:rFonts w:asciiTheme="majorBidi" w:hAnsiTheme="majorBidi" w:cstheme="majorBidi"/>
          <w:iCs/>
          <w:sz w:val="24"/>
          <w:szCs w:val="24"/>
        </w:rPr>
        <w:t>IDN Table</w:t>
      </w:r>
      <w:r w:rsidRPr="0054624D">
        <w:rPr>
          <w:rFonts w:asciiTheme="majorBidi" w:hAnsiTheme="majorBidi" w:cstheme="majorBidi"/>
          <w:iCs/>
          <w:sz w:val="24"/>
          <w:szCs w:val="24"/>
        </w:rPr>
        <w:t xml:space="preserv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r w:rsidR="00A43A8D">
        <w:rPr>
          <w:rFonts w:asciiTheme="majorBidi" w:hAnsiTheme="majorBidi" w:cstheme="majorBidi"/>
          <w:sz w:val="24"/>
          <w:szCs w:val="24"/>
        </w:rPr>
        <w:t xml:space="preserve">Also see </w:t>
      </w:r>
      <w:r w:rsidR="004518B6">
        <w:rPr>
          <w:rFonts w:asciiTheme="majorBidi" w:hAnsiTheme="majorBidi" w:cstheme="majorBidi"/>
          <w:sz w:val="24"/>
          <w:szCs w:val="24"/>
        </w:rPr>
        <w:t>Additional</w:t>
      </w:r>
      <w:r w:rsidR="00A43A8D">
        <w:rPr>
          <w:rFonts w:asciiTheme="majorBidi" w:hAnsiTheme="majorBidi" w:cstheme="majorBidi"/>
          <w:sz w:val="24"/>
          <w:szCs w:val="24"/>
        </w:rPr>
        <w:t xml:space="preserve"> Note IV.</w:t>
      </w:r>
    </w:p>
    <w:p w14:paraId="038E416A" w14:textId="7AF08EEC" w:rsidR="00D001C8" w:rsidRPr="005E6BFD" w:rsidRDefault="0053545B" w:rsidP="00FA4F19">
      <w:pPr>
        <w:pStyle w:val="Heading3"/>
        <w:spacing w:after="0" w:afterAutospacing="0"/>
      </w:pPr>
      <w:r w:rsidRPr="0053545B">
        <w:t>Whole-</w:t>
      </w:r>
      <w:r w:rsidR="00FA4F19">
        <w:t>s</w:t>
      </w:r>
      <w:r w:rsidRPr="0053545B">
        <w:t xml:space="preserve">cript </w:t>
      </w:r>
      <w:r w:rsidR="00FA4F19">
        <w:t>c</w:t>
      </w:r>
      <w:r w:rsidRPr="0053545B">
        <w:t>onfusables</w:t>
      </w:r>
    </w:p>
    <w:p w14:paraId="5A006091" w14:textId="56962CBF" w:rsidR="0090194C" w:rsidRPr="00D001C8" w:rsidRDefault="00D001C8" w:rsidP="00294E4F">
      <w:pPr>
        <w:pStyle w:val="ListParagraph"/>
        <w:numPr>
          <w:ilvl w:val="0"/>
          <w:numId w:val="14"/>
        </w:numPr>
      </w:pPr>
      <w:r w:rsidRPr="008A5CD2">
        <w:rPr>
          <w:rFonts w:asciiTheme="majorBidi" w:hAnsiTheme="majorBidi" w:cstheme="majorBidi"/>
          <w:bCs/>
          <w:sz w:val="24"/>
          <w:szCs w:val="24"/>
          <w:lang w:val="en-CA"/>
        </w:rPr>
        <w:t>TLD registries are encouraged to apply additional constraints on registrations that</w:t>
      </w:r>
      <w:r w:rsidRPr="008A5CD2">
        <w:rPr>
          <w:rFonts w:asciiTheme="majorBidi" w:hAnsiTheme="majorBidi" w:cstheme="majorBidi"/>
          <w:iCs/>
          <w:sz w:val="24"/>
          <w:szCs w:val="24"/>
        </w:rPr>
        <w:t xml:space="preserve"> minimize Whole-Script Confusables as determined by Unicode Technical Standard #39: Unicode Security Mechanisms </w:t>
      </w:r>
      <w:hyperlink r:id="rId14" w:anchor="Whole_Script_Confusables" w:history="1">
        <w:r w:rsidRPr="008A5CD2">
          <w:rPr>
            <w:rStyle w:val="Hyperlink"/>
            <w:rFonts w:asciiTheme="majorBidi" w:hAnsiTheme="majorBidi" w:cstheme="majorBidi"/>
            <w:iCs/>
            <w:sz w:val="24"/>
            <w:szCs w:val="24"/>
          </w:rPr>
          <w:t>http://unicode.org/reports/tr39/tr39-1.html#Whole_Script_Confusables</w:t>
        </w:r>
      </w:hyperlink>
      <w:r w:rsidRPr="008A5CD2">
        <w:rPr>
          <w:rFonts w:asciiTheme="majorBidi" w:hAnsiTheme="majorBidi" w:cstheme="majorBidi"/>
          <w:iCs/>
          <w:sz w:val="24"/>
          <w:szCs w:val="24"/>
        </w:rPr>
        <w:t xml:space="preserve">. </w:t>
      </w:r>
      <w:r w:rsidR="000D373A" w:rsidRPr="008A5CD2">
        <w:rPr>
          <w:rFonts w:asciiTheme="majorBidi" w:hAnsiTheme="majorBidi" w:cstheme="majorBidi"/>
          <w:iCs/>
          <w:sz w:val="24"/>
          <w:szCs w:val="24"/>
        </w:rPr>
        <w:t xml:space="preserve"> </w:t>
      </w:r>
      <w:r w:rsidR="008A5CD2">
        <w:rPr>
          <w:rFonts w:asciiTheme="majorBidi" w:hAnsiTheme="majorBidi" w:cstheme="majorBidi"/>
          <w:sz w:val="24"/>
          <w:szCs w:val="24"/>
        </w:rPr>
        <w:t xml:space="preserve">Also see 18 (d) and </w:t>
      </w:r>
      <w:r w:rsidR="004518B6">
        <w:rPr>
          <w:rFonts w:asciiTheme="majorBidi" w:hAnsiTheme="majorBidi" w:cstheme="majorBidi"/>
          <w:sz w:val="24"/>
          <w:szCs w:val="24"/>
        </w:rPr>
        <w:t>Additional</w:t>
      </w:r>
      <w:r w:rsidR="008A5CD2">
        <w:rPr>
          <w:rFonts w:asciiTheme="majorBidi" w:hAnsiTheme="majorBidi" w:cstheme="majorBidi"/>
          <w:sz w:val="24"/>
          <w:szCs w:val="24"/>
        </w:rPr>
        <w:t xml:space="preserve"> Note V.</w:t>
      </w:r>
    </w:p>
    <w:p w14:paraId="205BADC4" w14:textId="62285D95" w:rsidR="00B2570A" w:rsidRDefault="00B2570A" w:rsidP="00B2570A">
      <w:pPr>
        <w:pStyle w:val="Heading2"/>
        <w:rPr>
          <w:rFonts w:asciiTheme="majorBidi" w:hAnsiTheme="majorBidi"/>
          <w:b/>
          <w:bCs/>
          <w:color w:val="auto"/>
        </w:rPr>
      </w:pPr>
      <w:r>
        <w:rPr>
          <w:rFonts w:asciiTheme="majorBidi" w:hAnsiTheme="majorBidi"/>
          <w:b/>
          <w:bCs/>
          <w:color w:val="auto"/>
        </w:rPr>
        <w:t xml:space="preserve">Publishing IDN Registration Policy </w:t>
      </w:r>
      <w:r w:rsidR="003F4AFE">
        <w:rPr>
          <w:rFonts w:asciiTheme="majorBidi" w:hAnsiTheme="majorBidi"/>
          <w:b/>
          <w:bCs/>
          <w:color w:val="auto"/>
        </w:rPr>
        <w:t xml:space="preserve">and Rules </w:t>
      </w:r>
    </w:p>
    <w:p w14:paraId="4E0D8C39" w14:textId="363E7288" w:rsidR="00E37E96" w:rsidRDefault="00E37E96" w:rsidP="00E37E96">
      <w:pPr>
        <w:pStyle w:val="ListParagraph"/>
        <w:numPr>
          <w:ilvl w:val="0"/>
          <w:numId w:val="14"/>
        </w:numPr>
        <w:rPr>
          <w:rFonts w:asciiTheme="majorBidi" w:hAnsiTheme="majorBidi" w:cstheme="majorBidi"/>
          <w:sz w:val="24"/>
          <w:szCs w:val="24"/>
        </w:rPr>
      </w:pPr>
      <w:r w:rsidRPr="00E37E96">
        <w:rPr>
          <w:rFonts w:asciiTheme="majorBidi" w:hAnsiTheme="majorBidi" w:cstheme="majorBidi"/>
          <w:sz w:val="24"/>
          <w:szCs w:val="24"/>
        </w:rPr>
        <w:t xml:space="preserve">TLD Registries should publish policies or guidance </w:t>
      </w:r>
      <w:r w:rsidR="00B2570A">
        <w:rPr>
          <w:rFonts w:asciiTheme="majorBidi" w:hAnsiTheme="majorBidi" w:cstheme="majorBidi"/>
          <w:sz w:val="24"/>
          <w:szCs w:val="24"/>
        </w:rPr>
        <w:t>related to registration of IDN</w:t>
      </w:r>
      <w:r w:rsidR="00E051AA">
        <w:rPr>
          <w:rFonts w:asciiTheme="majorBidi" w:hAnsiTheme="majorBidi" w:cstheme="majorBidi"/>
          <w:sz w:val="24"/>
          <w:szCs w:val="24"/>
        </w:rPr>
        <w:t xml:space="preserve"> label</w:t>
      </w:r>
      <w:r w:rsidR="00B2570A">
        <w:rPr>
          <w:rFonts w:asciiTheme="majorBidi" w:hAnsiTheme="majorBidi" w:cstheme="majorBidi"/>
          <w:sz w:val="24"/>
          <w:szCs w:val="24"/>
        </w:rPr>
        <w:t>s</w:t>
      </w:r>
      <w:r w:rsidR="00E051AA">
        <w:rPr>
          <w:rFonts w:asciiTheme="majorBidi" w:hAnsiTheme="majorBidi" w:cstheme="majorBidi"/>
          <w:sz w:val="24"/>
          <w:szCs w:val="24"/>
        </w:rPr>
        <w:t xml:space="preserve"> </w:t>
      </w:r>
      <w:r w:rsidRPr="00E37E96">
        <w:rPr>
          <w:rFonts w:asciiTheme="majorBidi" w:hAnsiTheme="majorBidi" w:cstheme="majorBidi"/>
          <w:sz w:val="24"/>
          <w:szCs w:val="24"/>
        </w:rPr>
        <w:t xml:space="preserve">at publicly accessible location on the TLD Registry’s website. </w:t>
      </w:r>
      <w:r w:rsidR="00B2570A">
        <w:rPr>
          <w:rFonts w:asciiTheme="majorBidi" w:hAnsiTheme="majorBidi" w:cstheme="majorBidi"/>
          <w:sz w:val="24"/>
          <w:szCs w:val="24"/>
        </w:rPr>
        <w:t>In addition to general policies or guidance on IDN registrations, t</w:t>
      </w:r>
      <w:r>
        <w:rPr>
          <w:rFonts w:asciiTheme="majorBidi" w:hAnsiTheme="majorBidi" w:cstheme="majorBidi"/>
          <w:sz w:val="24"/>
          <w:szCs w:val="24"/>
        </w:rPr>
        <w:t xml:space="preserve">hese </w:t>
      </w:r>
      <w:r w:rsidR="003F4AFE">
        <w:rPr>
          <w:rFonts w:asciiTheme="majorBidi" w:hAnsiTheme="majorBidi" w:cstheme="majorBidi"/>
          <w:sz w:val="24"/>
          <w:szCs w:val="24"/>
        </w:rPr>
        <w:t>should</w:t>
      </w:r>
      <w:r>
        <w:rPr>
          <w:rFonts w:asciiTheme="majorBidi" w:hAnsiTheme="majorBidi" w:cstheme="majorBidi"/>
          <w:sz w:val="24"/>
          <w:szCs w:val="24"/>
        </w:rPr>
        <w:t xml:space="preserve"> include the following:</w:t>
      </w:r>
    </w:p>
    <w:p w14:paraId="1B01B141" w14:textId="563EE1D3" w:rsidR="0005192D" w:rsidRPr="0005192D" w:rsidRDefault="005E6BFD"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A</w:t>
      </w:r>
      <w:r w:rsidRPr="0005192D">
        <w:rPr>
          <w:rFonts w:asciiTheme="majorBidi" w:hAnsiTheme="majorBidi" w:cstheme="majorBidi"/>
          <w:sz w:val="24"/>
          <w:szCs w:val="24"/>
        </w:rPr>
        <w:t xml:space="preserve"> </w:t>
      </w:r>
      <w:r w:rsidR="0005192D" w:rsidRPr="0005192D">
        <w:rPr>
          <w:rFonts w:asciiTheme="majorBidi" w:hAnsiTheme="majorBidi" w:cstheme="majorBidi"/>
          <w:sz w:val="24"/>
          <w:szCs w:val="24"/>
        </w:rPr>
        <w:t>timel</w:t>
      </w:r>
      <w:r w:rsidR="003F4AFE">
        <w:rPr>
          <w:rFonts w:asciiTheme="majorBidi" w:hAnsiTheme="majorBidi" w:cstheme="majorBidi"/>
          <w:sz w:val="24"/>
          <w:szCs w:val="24"/>
        </w:rPr>
        <w:t xml:space="preserve">ine </w:t>
      </w:r>
      <w:r w:rsidR="0005192D" w:rsidRPr="0005192D">
        <w:rPr>
          <w:rFonts w:asciiTheme="majorBidi" w:hAnsiTheme="majorBidi" w:cstheme="majorBidi"/>
          <w:sz w:val="24"/>
          <w:szCs w:val="24"/>
        </w:rPr>
        <w:t>related to resoluti</w:t>
      </w:r>
      <w:r w:rsidR="0005192D">
        <w:rPr>
          <w:rFonts w:asciiTheme="majorBidi" w:hAnsiTheme="majorBidi" w:cstheme="majorBidi"/>
          <w:sz w:val="24"/>
          <w:szCs w:val="24"/>
        </w:rPr>
        <w:t>on of transitional matters</w:t>
      </w:r>
      <w:r>
        <w:rPr>
          <w:rFonts w:asciiTheme="majorBidi" w:hAnsiTheme="majorBidi" w:cstheme="majorBidi"/>
          <w:sz w:val="24"/>
          <w:szCs w:val="24"/>
        </w:rPr>
        <w:t>, if applicable</w:t>
      </w:r>
    </w:p>
    <w:p w14:paraId="6DEC3C56" w14:textId="625B1765" w:rsidR="002E2F13" w:rsidRDefault="002E2F13" w:rsidP="002E2F13">
      <w:pPr>
        <w:pStyle w:val="ListParagraph"/>
        <w:numPr>
          <w:ilvl w:val="0"/>
          <w:numId w:val="31"/>
        </w:numPr>
        <w:rPr>
          <w:rFonts w:asciiTheme="majorBidi" w:hAnsiTheme="majorBidi" w:cstheme="majorBidi"/>
          <w:sz w:val="24"/>
          <w:szCs w:val="24"/>
        </w:rPr>
      </w:pPr>
      <w:r w:rsidRPr="002E2F13">
        <w:rPr>
          <w:rFonts w:asciiTheme="majorBidi" w:hAnsiTheme="majorBidi" w:cstheme="majorBidi"/>
          <w:sz w:val="24"/>
          <w:szCs w:val="24"/>
        </w:rPr>
        <w:t xml:space="preserve">IDN Variant Label allocation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509457B3" w14:textId="584F266A" w:rsidR="00E37E96" w:rsidRDefault="002E2F13" w:rsidP="0005192D">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IDN Variant Label aut</w:t>
      </w:r>
      <w:r w:rsidR="000D373A">
        <w:rPr>
          <w:rFonts w:asciiTheme="majorBidi" w:hAnsiTheme="majorBidi" w:cstheme="majorBidi"/>
          <w:sz w:val="24"/>
          <w:szCs w:val="24"/>
        </w:rPr>
        <w:t xml:space="preserve">omatic activation </w:t>
      </w:r>
      <w:r w:rsidR="006F77A0">
        <w:rPr>
          <w:rFonts w:asciiTheme="majorBidi" w:hAnsiTheme="majorBidi" w:cstheme="majorBidi"/>
          <w:sz w:val="24"/>
          <w:szCs w:val="24"/>
        </w:rPr>
        <w:t>policy</w:t>
      </w:r>
      <w:r w:rsidR="005E6BFD">
        <w:rPr>
          <w:rFonts w:asciiTheme="majorBidi" w:hAnsiTheme="majorBidi" w:cstheme="majorBidi"/>
          <w:sz w:val="24"/>
          <w:szCs w:val="24"/>
        </w:rPr>
        <w:t>, if applicable</w:t>
      </w:r>
    </w:p>
    <w:p w14:paraId="7BED96FD" w14:textId="367291D5" w:rsidR="000C7872" w:rsidRDefault="005E6BFD" w:rsidP="000C7872">
      <w:pPr>
        <w:pStyle w:val="ListParagraph"/>
        <w:numPr>
          <w:ilvl w:val="0"/>
          <w:numId w:val="31"/>
        </w:numPr>
        <w:rPr>
          <w:rFonts w:asciiTheme="majorBidi" w:hAnsiTheme="majorBidi" w:cstheme="majorBidi"/>
          <w:sz w:val="24"/>
          <w:szCs w:val="24"/>
        </w:rPr>
      </w:pPr>
      <w:r>
        <w:rPr>
          <w:rFonts w:asciiTheme="majorBidi" w:hAnsiTheme="majorBidi" w:cstheme="majorBidi"/>
          <w:sz w:val="24"/>
          <w:szCs w:val="24"/>
        </w:rPr>
        <w:t>P</w:t>
      </w:r>
      <w:r w:rsidR="008A34DA">
        <w:rPr>
          <w:rFonts w:asciiTheme="majorBidi" w:hAnsiTheme="majorBidi" w:cstheme="majorBidi"/>
          <w:sz w:val="24"/>
          <w:szCs w:val="24"/>
        </w:rPr>
        <w:t xml:space="preserve">olicy </w:t>
      </w:r>
      <w:r w:rsidR="003F4AFE">
        <w:rPr>
          <w:rFonts w:asciiTheme="majorBidi" w:hAnsiTheme="majorBidi" w:cstheme="majorBidi"/>
          <w:sz w:val="24"/>
          <w:szCs w:val="24"/>
        </w:rPr>
        <w:t>for minimizing Whole-Script Confusables and data sources used</w:t>
      </w:r>
      <w:r w:rsidR="006F77A0">
        <w:rPr>
          <w:rFonts w:asciiTheme="majorBidi" w:hAnsiTheme="majorBidi" w:cstheme="majorBidi"/>
          <w:sz w:val="24"/>
          <w:szCs w:val="24"/>
        </w:rPr>
        <w:t>, if applicable</w:t>
      </w:r>
      <w:r w:rsidR="000D373A">
        <w:rPr>
          <w:rFonts w:asciiTheme="majorBidi" w:hAnsiTheme="majorBidi" w:cstheme="majorBidi"/>
          <w:sz w:val="24"/>
          <w:szCs w:val="24"/>
        </w:rPr>
        <w:t xml:space="preserve">.  </w:t>
      </w:r>
      <w:r w:rsidR="00446245">
        <w:rPr>
          <w:rFonts w:asciiTheme="majorBidi" w:hAnsiTheme="majorBidi" w:cstheme="majorBidi"/>
          <w:sz w:val="24"/>
          <w:szCs w:val="24"/>
        </w:rPr>
        <w:t>Also s</w:t>
      </w:r>
      <w:r w:rsidR="000D373A">
        <w:rPr>
          <w:rFonts w:asciiTheme="majorBidi" w:hAnsiTheme="majorBidi" w:cstheme="majorBidi"/>
          <w:sz w:val="24"/>
          <w:szCs w:val="24"/>
        </w:rPr>
        <w:t xml:space="preserve">ee </w:t>
      </w:r>
      <w:r w:rsidR="004518B6">
        <w:rPr>
          <w:rFonts w:asciiTheme="majorBidi" w:hAnsiTheme="majorBidi" w:cstheme="majorBidi"/>
          <w:sz w:val="24"/>
          <w:szCs w:val="24"/>
        </w:rPr>
        <w:t>Additional</w:t>
      </w:r>
      <w:r w:rsidR="000D373A">
        <w:rPr>
          <w:rFonts w:asciiTheme="majorBidi" w:hAnsiTheme="majorBidi" w:cstheme="majorBidi"/>
          <w:sz w:val="24"/>
          <w:szCs w:val="24"/>
        </w:rPr>
        <w:t xml:space="preserve"> Note V</w:t>
      </w:r>
      <w:r w:rsidR="000C7872" w:rsidRPr="000C7872">
        <w:rPr>
          <w:rFonts w:asciiTheme="majorBidi" w:hAnsiTheme="majorBidi" w:cstheme="majorBidi"/>
          <w:sz w:val="24"/>
          <w:szCs w:val="24"/>
        </w:rPr>
        <w:t xml:space="preserve"> </w:t>
      </w:r>
    </w:p>
    <w:p w14:paraId="5D61B0B7" w14:textId="141E1C4A" w:rsidR="00E37E96" w:rsidRPr="00E37E96" w:rsidRDefault="000C7872" w:rsidP="007B4B0B">
      <w:pPr>
        <w:pStyle w:val="ListParagraph"/>
        <w:numPr>
          <w:ilvl w:val="0"/>
          <w:numId w:val="31"/>
        </w:numPr>
      </w:pPr>
      <w:r w:rsidRPr="007B4B0B">
        <w:rPr>
          <w:rFonts w:asciiTheme="majorBidi" w:hAnsiTheme="majorBidi" w:cstheme="majorBidi"/>
          <w:sz w:val="24"/>
          <w:szCs w:val="24"/>
        </w:rPr>
        <w:t>IDN Table</w:t>
      </w:r>
      <w:r w:rsidR="000B2914" w:rsidRPr="007B4B0B">
        <w:rPr>
          <w:rFonts w:asciiTheme="majorBidi" w:hAnsiTheme="majorBidi" w:cstheme="majorBidi"/>
          <w:sz w:val="24"/>
          <w:szCs w:val="24"/>
        </w:rPr>
        <w:t xml:space="preserve"> as per Guideline 6 above</w:t>
      </w:r>
      <w:r w:rsidRPr="007B4B0B">
        <w:rPr>
          <w:rFonts w:asciiTheme="majorBidi" w:hAnsiTheme="majorBidi" w:cstheme="majorBidi"/>
          <w:sz w:val="24"/>
          <w:szCs w:val="24"/>
        </w:rPr>
        <w:t>.</w:t>
      </w:r>
    </w:p>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lastRenderedPageBreak/>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621611C4" w14:textId="1BB4DCC1" w:rsidR="00504DE8" w:rsidRDefault="00E051AA" w:rsidP="00504DE8">
      <w:pPr>
        <w:pStyle w:val="Heading2"/>
        <w:rPr>
          <w:rFonts w:asciiTheme="majorBidi" w:hAnsiTheme="majorBidi"/>
          <w:b/>
          <w:bCs/>
          <w:color w:val="auto"/>
        </w:rPr>
      </w:pPr>
      <w:r>
        <w:rPr>
          <w:rFonts w:asciiTheme="majorBidi" w:hAnsiTheme="majorBidi"/>
          <w:b/>
          <w:bCs/>
          <w:color w:val="auto"/>
        </w:rPr>
        <w:t>Additional</w:t>
      </w:r>
      <w:r w:rsidR="00B2570A">
        <w:rPr>
          <w:rFonts w:asciiTheme="majorBidi" w:hAnsiTheme="majorBidi"/>
          <w:b/>
          <w:bCs/>
          <w:color w:val="auto"/>
        </w:rPr>
        <w:t xml:space="preserve"> Notes</w:t>
      </w:r>
    </w:p>
    <w:p w14:paraId="05573923" w14:textId="6C747F29"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w:t>
      </w:r>
      <w:r w:rsidR="000D373A">
        <w:rPr>
          <w:rFonts w:asciiTheme="majorBidi" w:hAnsiTheme="majorBidi" w:cstheme="majorBidi"/>
          <w:sz w:val="24"/>
          <w:szCs w:val="24"/>
        </w:rPr>
        <w:t xml:space="preserve">Guideline </w:t>
      </w:r>
      <w:r w:rsidR="000B2914">
        <w:rPr>
          <w:rFonts w:asciiTheme="majorBidi" w:hAnsiTheme="majorBidi" w:cstheme="majorBidi"/>
          <w:sz w:val="24"/>
          <w:szCs w:val="24"/>
        </w:rPr>
        <w:t>6</w:t>
      </w:r>
      <w:r>
        <w:rPr>
          <w:rFonts w:asciiTheme="majorBidi" w:hAnsiTheme="majorBidi" w:cstheme="majorBidi"/>
          <w:sz w:val="24"/>
          <w:szCs w:val="24"/>
        </w:rPr>
        <w:t xml:space="preserve">(a): </w:t>
      </w:r>
      <w:r w:rsidRPr="00092B41">
        <w:rPr>
          <w:rFonts w:asciiTheme="majorBidi" w:hAnsiTheme="majorBidi" w:cstheme="majorBidi"/>
          <w:sz w:val="24"/>
          <w:szCs w:val="24"/>
        </w:rPr>
        <w:t xml:space="preserve">Registries may take </w:t>
      </w:r>
      <w:commentRangeStart w:id="17"/>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w:t>
      </w:r>
      <w:commentRangeEnd w:id="17"/>
      <w:r w:rsidR="00900287">
        <w:rPr>
          <w:rStyle w:val="CommentReference"/>
        </w:rPr>
        <w:commentReference w:id="17"/>
      </w:r>
      <w:r w:rsidRPr="00092B41">
        <w:rPr>
          <w:rFonts w:asciiTheme="majorBidi" w:hAnsiTheme="majorBidi" w:cstheme="majorBidi"/>
          <w:sz w:val="24"/>
          <w:szCs w:val="24"/>
        </w:rPr>
        <w:t xml:space="preserve">months from the publication of these guidelines to implement the LGR format for </w:t>
      </w:r>
      <w:r w:rsidR="000B2D64">
        <w:rPr>
          <w:rFonts w:asciiTheme="majorBidi" w:hAnsiTheme="majorBidi" w:cstheme="majorBidi"/>
          <w:sz w:val="24"/>
          <w:szCs w:val="24"/>
        </w:rPr>
        <w:t>IDN Table</w:t>
      </w:r>
      <w:r w:rsidRPr="00092B41">
        <w:rPr>
          <w:rFonts w:asciiTheme="majorBidi" w:hAnsiTheme="majorBidi" w:cstheme="majorBidi"/>
          <w:sz w:val="24"/>
          <w:szCs w:val="24"/>
        </w:rPr>
        <w:t xml:space="preserve">s.    </w:t>
      </w:r>
    </w:p>
    <w:p w14:paraId="10E5C655" w14:textId="01D3956A" w:rsidR="00A43A8D" w:rsidRPr="001142C2" w:rsidRDefault="00A43A8D" w:rsidP="00A43A8D">
      <w:pPr>
        <w:pStyle w:val="ListParagraph"/>
        <w:numPr>
          <w:ilvl w:val="0"/>
          <w:numId w:val="30"/>
        </w:numPr>
        <w:rPr>
          <w:rFonts w:asciiTheme="majorBidi" w:hAnsiTheme="majorBidi" w:cstheme="majorBidi"/>
          <w:iCs/>
          <w:sz w:val="24"/>
          <w:szCs w:val="24"/>
        </w:rPr>
      </w:pPr>
      <w:r w:rsidRPr="001142C2">
        <w:rPr>
          <w:rFonts w:asciiTheme="majorBidi" w:hAnsiTheme="majorBidi" w:cstheme="majorBidi"/>
          <w:iCs/>
          <w:sz w:val="24"/>
          <w:szCs w:val="24"/>
        </w:rPr>
        <w:t xml:space="preserve">For </w:t>
      </w:r>
      <w:r>
        <w:rPr>
          <w:rFonts w:asciiTheme="majorBidi" w:hAnsiTheme="majorBidi" w:cstheme="majorBidi"/>
          <w:iCs/>
          <w:sz w:val="24"/>
          <w:szCs w:val="24"/>
        </w:rPr>
        <w:t>Guideline</w:t>
      </w:r>
      <w:r w:rsidRPr="001142C2">
        <w:rPr>
          <w:rFonts w:asciiTheme="majorBidi" w:hAnsiTheme="majorBidi" w:cstheme="majorBidi"/>
          <w:iCs/>
          <w:sz w:val="24"/>
          <w:szCs w:val="24"/>
        </w:rPr>
        <w:t xml:space="preserve"> </w:t>
      </w:r>
      <w:r w:rsidR="000B2914">
        <w:rPr>
          <w:rFonts w:asciiTheme="majorBidi" w:hAnsiTheme="majorBidi" w:cstheme="majorBidi"/>
          <w:iCs/>
          <w:sz w:val="24"/>
          <w:szCs w:val="24"/>
        </w:rPr>
        <w:t>13</w:t>
      </w:r>
      <w:r w:rsidRPr="001142C2">
        <w:rPr>
          <w:rFonts w:asciiTheme="majorBidi" w:hAnsiTheme="majorBidi" w:cstheme="majorBidi"/>
          <w:iCs/>
          <w:sz w:val="24"/>
          <w:szCs w:val="24"/>
        </w:rPr>
        <w:t xml:space="preserve">: </w:t>
      </w:r>
      <w:r>
        <w:rPr>
          <w:rFonts w:asciiTheme="majorBidi" w:hAnsiTheme="majorBidi" w:cstheme="majorBidi"/>
          <w:iCs/>
          <w:sz w:val="24"/>
          <w:szCs w:val="24"/>
        </w:rPr>
        <w:t>The use of “uniform”</w:t>
      </w:r>
      <w:r w:rsidRPr="001142C2">
        <w:rPr>
          <w:rFonts w:asciiTheme="majorBidi" w:hAnsiTheme="majorBidi" w:cstheme="majorBidi"/>
          <w:iCs/>
          <w:sz w:val="24"/>
          <w:szCs w:val="24"/>
        </w:rPr>
        <w:t xml:space="preserve"> </w:t>
      </w:r>
      <w:r>
        <w:rPr>
          <w:rFonts w:asciiTheme="majorBidi" w:hAnsiTheme="majorBidi" w:cstheme="majorBidi"/>
          <w:iCs/>
          <w:sz w:val="24"/>
          <w:szCs w:val="24"/>
        </w:rPr>
        <w:t xml:space="preserve">here </w:t>
      </w:r>
      <w:r w:rsidRPr="001142C2">
        <w:rPr>
          <w:rFonts w:asciiTheme="majorBidi" w:hAnsiTheme="majorBidi" w:cstheme="majorBidi"/>
          <w:iCs/>
          <w:sz w:val="24"/>
          <w:szCs w:val="24"/>
        </w:rPr>
        <w:t xml:space="preserve">means that </w:t>
      </w:r>
      <w:ins w:id="18" w:author="Sarmad Hussain" w:date="2017-10-16T13:16:00Z">
        <w:r w:rsidR="000F04D2">
          <w:rPr>
            <w:rFonts w:asciiTheme="majorBidi" w:hAnsiTheme="majorBidi" w:cstheme="majorBidi"/>
            <w:iCs/>
            <w:sz w:val="24"/>
            <w:szCs w:val="24"/>
          </w:rPr>
          <w:t xml:space="preserve">(i) </w:t>
        </w:r>
      </w:ins>
      <w:r w:rsidRPr="001142C2">
        <w:rPr>
          <w:rFonts w:asciiTheme="majorBidi" w:hAnsiTheme="majorBidi" w:cstheme="majorBidi"/>
          <w:iCs/>
          <w:sz w:val="24"/>
          <w:szCs w:val="24"/>
        </w:rPr>
        <w:t xml:space="preserve">two </w:t>
      </w:r>
      <w:r>
        <w:rPr>
          <w:rFonts w:asciiTheme="majorBidi" w:hAnsiTheme="majorBidi" w:cstheme="majorBidi"/>
          <w:iCs/>
          <w:sz w:val="24"/>
          <w:szCs w:val="24"/>
        </w:rPr>
        <w:t xml:space="preserve">variant </w:t>
      </w:r>
      <w:r w:rsidRPr="001142C2">
        <w:rPr>
          <w:rFonts w:asciiTheme="majorBidi" w:hAnsiTheme="majorBidi" w:cstheme="majorBidi"/>
          <w:iCs/>
          <w:sz w:val="24"/>
          <w:szCs w:val="24"/>
        </w:rPr>
        <w:t>code point</w:t>
      </w:r>
      <w:r>
        <w:rPr>
          <w:rFonts w:asciiTheme="majorBidi" w:hAnsiTheme="majorBidi" w:cstheme="majorBidi"/>
          <w:iCs/>
          <w:sz w:val="24"/>
          <w:szCs w:val="24"/>
        </w:rPr>
        <w:t>s</w:t>
      </w:r>
      <w:r w:rsidRPr="001142C2">
        <w:rPr>
          <w:rFonts w:asciiTheme="majorBidi" w:hAnsiTheme="majorBidi" w:cstheme="majorBidi"/>
          <w:iCs/>
          <w:sz w:val="24"/>
          <w:szCs w:val="24"/>
        </w:rPr>
        <w:t xml:space="preserve"> or </w:t>
      </w:r>
      <w:r>
        <w:rPr>
          <w:rFonts w:asciiTheme="majorBidi" w:hAnsiTheme="majorBidi" w:cstheme="majorBidi"/>
          <w:iCs/>
          <w:sz w:val="24"/>
          <w:szCs w:val="24"/>
        </w:rPr>
        <w:t xml:space="preserve">variant code point </w:t>
      </w:r>
      <w:r w:rsidRPr="001142C2">
        <w:rPr>
          <w:rFonts w:asciiTheme="majorBidi" w:hAnsiTheme="majorBidi" w:cstheme="majorBidi"/>
          <w:iCs/>
          <w:sz w:val="24"/>
          <w:szCs w:val="24"/>
        </w:rPr>
        <w:t xml:space="preserve">sequences in one </w:t>
      </w:r>
      <w:r w:rsidR="000B2D64">
        <w:rPr>
          <w:rFonts w:asciiTheme="majorBidi" w:hAnsiTheme="majorBidi" w:cstheme="majorBidi"/>
          <w:iCs/>
          <w:sz w:val="24"/>
          <w:szCs w:val="24"/>
        </w:rPr>
        <w:t>IDN Table</w:t>
      </w:r>
      <w:r>
        <w:rPr>
          <w:rFonts w:asciiTheme="majorBidi" w:hAnsiTheme="majorBidi" w:cstheme="majorBidi"/>
          <w:iCs/>
          <w:sz w:val="24"/>
          <w:szCs w:val="24"/>
        </w:rPr>
        <w:t xml:space="preserve"> </w:t>
      </w:r>
      <w:r w:rsidRPr="001142C2">
        <w:rPr>
          <w:rFonts w:asciiTheme="majorBidi" w:hAnsiTheme="majorBidi" w:cstheme="majorBidi"/>
          <w:iCs/>
          <w:sz w:val="24"/>
          <w:szCs w:val="24"/>
        </w:rPr>
        <w:t>cannot be non-variant</w:t>
      </w:r>
      <w:r>
        <w:rPr>
          <w:rFonts w:asciiTheme="majorBidi" w:hAnsiTheme="majorBidi" w:cstheme="majorBidi"/>
          <w:iCs/>
          <w:sz w:val="24"/>
          <w:szCs w:val="24"/>
        </w:rPr>
        <w:t xml:space="preserve"> code point</w:t>
      </w:r>
      <w:r w:rsidRPr="001142C2">
        <w:rPr>
          <w:rFonts w:asciiTheme="majorBidi" w:hAnsiTheme="majorBidi" w:cstheme="majorBidi"/>
          <w:iCs/>
          <w:sz w:val="24"/>
          <w:szCs w:val="24"/>
        </w:rPr>
        <w:t>s</w:t>
      </w:r>
      <w:r>
        <w:rPr>
          <w:rFonts w:asciiTheme="majorBidi" w:hAnsiTheme="majorBidi" w:cstheme="majorBidi"/>
          <w:iCs/>
          <w:sz w:val="24"/>
          <w:szCs w:val="24"/>
        </w:rPr>
        <w:t xml:space="preserve"> or </w:t>
      </w:r>
      <w:ins w:id="19" w:author="Sarmad Hussain" w:date="2017-10-13T17:56:00Z">
        <w:r w:rsidR="001874B9">
          <w:rPr>
            <w:rFonts w:asciiTheme="majorBidi" w:hAnsiTheme="majorBidi" w:cstheme="majorBidi"/>
            <w:iCs/>
            <w:sz w:val="24"/>
            <w:szCs w:val="24"/>
          </w:rPr>
          <w:t>non-</w:t>
        </w:r>
      </w:ins>
      <w:r>
        <w:rPr>
          <w:rFonts w:asciiTheme="majorBidi" w:hAnsiTheme="majorBidi" w:cstheme="majorBidi"/>
          <w:iCs/>
          <w:sz w:val="24"/>
          <w:szCs w:val="24"/>
        </w:rPr>
        <w:t>variant code point sequences</w:t>
      </w:r>
      <w:r w:rsidRPr="001142C2">
        <w:rPr>
          <w:rFonts w:asciiTheme="majorBidi" w:hAnsiTheme="majorBidi" w:cstheme="majorBidi"/>
          <w:iCs/>
          <w:sz w:val="24"/>
          <w:szCs w:val="24"/>
        </w:rPr>
        <w:t xml:space="preserve"> in another </w:t>
      </w:r>
      <w:r w:rsidR="000B2D64">
        <w:rPr>
          <w:rFonts w:asciiTheme="majorBidi" w:hAnsiTheme="majorBidi" w:cstheme="majorBidi"/>
          <w:iCs/>
          <w:sz w:val="24"/>
          <w:szCs w:val="24"/>
        </w:rPr>
        <w:t>IDN Table</w:t>
      </w:r>
      <w:r w:rsidRPr="001142C2">
        <w:rPr>
          <w:rFonts w:asciiTheme="majorBidi" w:hAnsiTheme="majorBidi" w:cstheme="majorBidi"/>
          <w:iCs/>
          <w:sz w:val="24"/>
          <w:szCs w:val="24"/>
        </w:rPr>
        <w:t xml:space="preserve"> implemented under the same TLD</w:t>
      </w:r>
      <w:ins w:id="20" w:author="Sarmad Hussain" w:date="2017-10-16T13:16:00Z">
        <w:r w:rsidR="000F04D2">
          <w:rPr>
            <w:rFonts w:asciiTheme="majorBidi" w:hAnsiTheme="majorBidi" w:cstheme="majorBidi"/>
            <w:iCs/>
            <w:sz w:val="24"/>
            <w:szCs w:val="24"/>
          </w:rPr>
          <w:t>, and (ii)</w:t>
        </w:r>
      </w:ins>
      <w:del w:id="21" w:author="Sarmad Hussain" w:date="2017-10-16T13:16:00Z">
        <w:r w:rsidRPr="001142C2" w:rsidDel="000F04D2">
          <w:rPr>
            <w:rFonts w:asciiTheme="majorBidi" w:hAnsiTheme="majorBidi" w:cstheme="majorBidi"/>
            <w:iCs/>
            <w:sz w:val="24"/>
            <w:szCs w:val="24"/>
          </w:rPr>
          <w:delText>.</w:delText>
        </w:r>
      </w:del>
      <w:ins w:id="22" w:author="Sarmad Hussain" w:date="2017-10-16T13:16:00Z">
        <w:r w:rsidR="000F04D2">
          <w:rPr>
            <w:rFonts w:asciiTheme="majorBidi" w:hAnsiTheme="majorBidi" w:cstheme="majorBidi"/>
            <w:iCs/>
            <w:sz w:val="24"/>
            <w:szCs w:val="24"/>
          </w:rPr>
          <w:t xml:space="preserve"> a</w:t>
        </w:r>
      </w:ins>
      <w:ins w:id="23" w:author="Sarmad Hussain" w:date="2017-10-16T13:14:00Z">
        <w:r w:rsidR="000F04D2">
          <w:rPr>
            <w:rFonts w:asciiTheme="majorBidi" w:hAnsiTheme="majorBidi" w:cstheme="majorBidi"/>
            <w:iCs/>
            <w:sz w:val="24"/>
            <w:szCs w:val="24"/>
          </w:rPr>
          <w:t xml:space="preserve">ll </w:t>
        </w:r>
      </w:ins>
      <w:ins w:id="24" w:author="Sarmad Hussain" w:date="2017-10-16T13:13:00Z">
        <w:r w:rsidR="000F04D2">
          <w:rPr>
            <w:rFonts w:asciiTheme="majorBidi" w:hAnsiTheme="majorBidi" w:cstheme="majorBidi"/>
            <w:iCs/>
            <w:sz w:val="24"/>
            <w:szCs w:val="24"/>
          </w:rPr>
          <w:t xml:space="preserve">code points </w:t>
        </w:r>
      </w:ins>
      <w:ins w:id="25" w:author="Sarmad Hussain" w:date="2017-10-16T13:14:00Z">
        <w:r w:rsidR="000F04D2">
          <w:rPr>
            <w:rFonts w:asciiTheme="majorBidi" w:hAnsiTheme="majorBidi" w:cstheme="majorBidi"/>
            <w:iCs/>
            <w:sz w:val="24"/>
            <w:szCs w:val="24"/>
          </w:rPr>
          <w:t>in all the IDN Tables</w:t>
        </w:r>
      </w:ins>
      <w:ins w:id="26" w:author="Sarmad Hussain" w:date="2017-10-16T13:15:00Z">
        <w:r w:rsidR="000F04D2">
          <w:rPr>
            <w:rFonts w:asciiTheme="majorBidi" w:hAnsiTheme="majorBidi" w:cstheme="majorBidi"/>
            <w:iCs/>
            <w:sz w:val="24"/>
            <w:szCs w:val="24"/>
          </w:rPr>
          <w:t xml:space="preserve"> using a particular</w:t>
        </w:r>
      </w:ins>
      <w:ins w:id="27" w:author="Sarmad Hussain" w:date="2017-10-16T13:14:00Z">
        <w:r w:rsidR="000F04D2">
          <w:rPr>
            <w:rFonts w:asciiTheme="majorBidi" w:hAnsiTheme="majorBidi" w:cstheme="majorBidi"/>
            <w:iCs/>
            <w:sz w:val="24"/>
            <w:szCs w:val="24"/>
          </w:rPr>
          <w:t xml:space="preserve"> script under the same TLD must be collectively considered for analysis of </w:t>
        </w:r>
      </w:ins>
      <w:ins w:id="28" w:author="Sarmad Hussain" w:date="2017-10-16T13:15:00Z">
        <w:r w:rsidR="000F04D2">
          <w:rPr>
            <w:rFonts w:asciiTheme="majorBidi" w:hAnsiTheme="majorBidi" w:cstheme="majorBidi"/>
            <w:iCs/>
            <w:sz w:val="24"/>
            <w:szCs w:val="24"/>
          </w:rPr>
          <w:t>variants of code points</w:t>
        </w:r>
      </w:ins>
      <w:ins w:id="29" w:author="Sarmad Hussain" w:date="2017-10-16T13:17:00Z">
        <w:r w:rsidR="000F04D2">
          <w:rPr>
            <w:rFonts w:asciiTheme="majorBidi" w:hAnsiTheme="majorBidi" w:cstheme="majorBidi"/>
            <w:iCs/>
            <w:sz w:val="24"/>
            <w:szCs w:val="24"/>
          </w:rPr>
          <w:t xml:space="preserve"> for each of these IDN Tables</w:t>
        </w:r>
      </w:ins>
      <w:ins w:id="30" w:author="Sarmad Hussain" w:date="2017-10-16T13:15:00Z">
        <w:r w:rsidR="000F04D2">
          <w:rPr>
            <w:rFonts w:asciiTheme="majorBidi" w:hAnsiTheme="majorBidi" w:cstheme="majorBidi"/>
            <w:iCs/>
            <w:sz w:val="24"/>
            <w:szCs w:val="24"/>
          </w:rPr>
          <w:t>.</w:t>
        </w:r>
      </w:ins>
      <w:ins w:id="31" w:author="Sarmad Hussain" w:date="2017-10-16T13:18:00Z">
        <w:r w:rsidR="000F04D2">
          <w:rPr>
            <w:rFonts w:asciiTheme="majorBidi" w:hAnsiTheme="majorBidi" w:cstheme="majorBidi"/>
            <w:iCs/>
            <w:sz w:val="24"/>
            <w:szCs w:val="24"/>
          </w:rPr>
          <w:t xml:space="preserve">  These two measures are suggested to prevent cases of </w:t>
        </w:r>
      </w:ins>
      <w:ins w:id="32" w:author="Dennis Tan" w:date="2017-10-17T15:00:00Z">
        <w:r w:rsidR="00BF7280">
          <w:rPr>
            <w:rFonts w:asciiTheme="majorBidi" w:hAnsiTheme="majorBidi" w:cstheme="majorBidi"/>
            <w:iCs/>
            <w:sz w:val="24"/>
            <w:szCs w:val="24"/>
          </w:rPr>
          <w:t>IDN V</w:t>
        </w:r>
      </w:ins>
      <w:ins w:id="33" w:author="Sarmad Hussain" w:date="2017-10-16T13:18:00Z">
        <w:del w:id="34" w:author="Dennis Tan" w:date="2017-10-17T15:00:00Z">
          <w:r w:rsidR="000F04D2" w:rsidDel="00BF7280">
            <w:rPr>
              <w:rFonts w:asciiTheme="majorBidi" w:hAnsiTheme="majorBidi" w:cstheme="majorBidi"/>
              <w:iCs/>
              <w:sz w:val="24"/>
              <w:szCs w:val="24"/>
            </w:rPr>
            <w:delText>v</w:delText>
          </w:r>
        </w:del>
        <w:r w:rsidR="000F04D2">
          <w:rPr>
            <w:rFonts w:asciiTheme="majorBidi" w:hAnsiTheme="majorBidi" w:cstheme="majorBidi"/>
            <w:iCs/>
            <w:sz w:val="24"/>
            <w:szCs w:val="24"/>
          </w:rPr>
          <w:t xml:space="preserve">ariant </w:t>
        </w:r>
        <w:del w:id="35" w:author="Dennis Tan" w:date="2017-10-17T15:00:00Z">
          <w:r w:rsidR="000F04D2" w:rsidDel="00BF7280">
            <w:rPr>
              <w:rFonts w:asciiTheme="majorBidi" w:hAnsiTheme="majorBidi" w:cstheme="majorBidi"/>
              <w:iCs/>
              <w:sz w:val="24"/>
              <w:szCs w:val="24"/>
            </w:rPr>
            <w:delText>l</w:delText>
          </w:r>
        </w:del>
      </w:ins>
      <w:ins w:id="36" w:author="Dennis Tan" w:date="2017-10-17T15:00:00Z">
        <w:r w:rsidR="00BF7280">
          <w:rPr>
            <w:rFonts w:asciiTheme="majorBidi" w:hAnsiTheme="majorBidi" w:cstheme="majorBidi"/>
            <w:iCs/>
            <w:sz w:val="24"/>
            <w:szCs w:val="24"/>
          </w:rPr>
          <w:t>L</w:t>
        </w:r>
      </w:ins>
      <w:ins w:id="37" w:author="Sarmad Hussain" w:date="2017-10-16T13:18:00Z">
        <w:r w:rsidR="000F04D2">
          <w:rPr>
            <w:rFonts w:asciiTheme="majorBidi" w:hAnsiTheme="majorBidi" w:cstheme="majorBidi"/>
            <w:iCs/>
            <w:sz w:val="24"/>
            <w:szCs w:val="24"/>
          </w:rPr>
          <w:t>abels being generated by different IDN Tables under the same TLD to be allocated to d</w:t>
        </w:r>
      </w:ins>
      <w:ins w:id="38" w:author="Sarmad Hussain" w:date="2017-10-16T13:19:00Z">
        <w:r w:rsidR="000F04D2">
          <w:rPr>
            <w:rFonts w:asciiTheme="majorBidi" w:hAnsiTheme="majorBidi" w:cstheme="majorBidi"/>
            <w:iCs/>
            <w:sz w:val="24"/>
            <w:szCs w:val="24"/>
          </w:rPr>
          <w:t>ifferent registrants.</w:t>
        </w:r>
      </w:ins>
    </w:p>
    <w:p w14:paraId="574A1757" w14:textId="4673564B"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13</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p>
    <w:p w14:paraId="5DF8E82F" w14:textId="328DF29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A47BF5">
        <w:rPr>
          <w:rFonts w:asciiTheme="majorBidi" w:hAnsiTheme="majorBidi" w:cstheme="majorBidi"/>
          <w:sz w:val="24"/>
          <w:szCs w:val="24"/>
        </w:rPr>
        <w:t>s</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14</w:t>
      </w:r>
      <w:r w:rsidR="000B2914" w:rsidRPr="0005192D">
        <w:rPr>
          <w:rFonts w:asciiTheme="majorBidi" w:hAnsiTheme="majorBidi" w:cstheme="majorBidi"/>
          <w:sz w:val="24"/>
          <w:szCs w:val="24"/>
        </w:rPr>
        <w:t xml:space="preserve"> </w:t>
      </w:r>
      <w:r w:rsidR="007D6972" w:rsidRPr="0005192D">
        <w:rPr>
          <w:rFonts w:asciiTheme="majorBidi" w:hAnsiTheme="majorBidi" w:cstheme="majorBidi"/>
          <w:sz w:val="24"/>
          <w:szCs w:val="24"/>
        </w:rPr>
        <w:t>and</w:t>
      </w:r>
      <w:r w:rsidR="00F52702" w:rsidRPr="0005192D">
        <w:rPr>
          <w:rFonts w:asciiTheme="majorBidi" w:hAnsiTheme="majorBidi" w:cstheme="majorBidi"/>
          <w:sz w:val="24"/>
          <w:szCs w:val="24"/>
        </w:rPr>
        <w:t xml:space="preserve"> </w:t>
      </w:r>
      <w:r w:rsidR="000B2914">
        <w:rPr>
          <w:rFonts w:asciiTheme="majorBidi" w:hAnsiTheme="majorBidi" w:cstheme="majorBidi"/>
          <w:sz w:val="24"/>
          <w:szCs w:val="24"/>
        </w:rPr>
        <w:t>16</w:t>
      </w:r>
      <w:r w:rsidRPr="0005192D">
        <w:rPr>
          <w:rFonts w:asciiTheme="majorBidi" w:hAnsiTheme="majorBidi" w:cstheme="majorBidi"/>
          <w:sz w:val="24"/>
          <w:szCs w:val="24"/>
        </w:rPr>
        <w:t xml:space="preserve">: </w:t>
      </w:r>
      <w:r w:rsidRPr="00B2570A">
        <w:rPr>
          <w:rFonts w:asciiTheme="majorBidi" w:hAnsiTheme="majorBidi" w:cstheme="majorBidi"/>
          <w:sz w:val="24"/>
          <w:szCs w:val="24"/>
        </w:rPr>
        <w:t xml:space="preserve">It is important to understand that not all visual confusing similarity issues can be addressed by </w:t>
      </w:r>
      <w:r w:rsidR="000B2D64">
        <w:rPr>
          <w:rFonts w:asciiTheme="majorBidi" w:hAnsiTheme="majorBidi" w:cstheme="majorBidi"/>
          <w:sz w:val="24"/>
          <w:szCs w:val="24"/>
        </w:rPr>
        <w:t>IDN Table</w:t>
      </w:r>
      <w:r w:rsidRPr="00B2570A">
        <w:rPr>
          <w:rFonts w:asciiTheme="majorBidi" w:hAnsiTheme="majorBidi" w:cstheme="majorBidi"/>
          <w:sz w:val="24"/>
          <w:szCs w:val="24"/>
        </w:rPr>
        <w:t>s and IDN policies.  Other policies such as dispute resolution policies may be necessary to mitigate against abusive 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p>
    <w:p w14:paraId="2623BD79" w14:textId="07C609D5"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r w:rsidR="000D373A">
        <w:rPr>
          <w:rFonts w:asciiTheme="majorBidi" w:hAnsiTheme="majorBidi" w:cstheme="majorBidi"/>
          <w:sz w:val="24"/>
          <w:szCs w:val="24"/>
        </w:rPr>
        <w:t>Guideline</w:t>
      </w:r>
      <w:r w:rsidR="000D373A" w:rsidRPr="0005192D">
        <w:rPr>
          <w:rFonts w:asciiTheme="majorBidi" w:hAnsiTheme="majorBidi" w:cstheme="majorBidi"/>
          <w:sz w:val="24"/>
          <w:szCs w:val="24"/>
        </w:rPr>
        <w:t xml:space="preserve"> </w:t>
      </w:r>
      <w:r w:rsidR="000B2914">
        <w:rPr>
          <w:rFonts w:asciiTheme="majorBidi" w:hAnsiTheme="majorBidi" w:cstheme="majorBidi"/>
          <w:sz w:val="24"/>
          <w:szCs w:val="24"/>
        </w:rPr>
        <w:t>17</w:t>
      </w:r>
      <w:r w:rsidRPr="0005192D">
        <w:rPr>
          <w:rFonts w:asciiTheme="majorBidi" w:hAnsiTheme="majorBidi" w:cstheme="majorBidi"/>
          <w:sz w:val="24"/>
          <w:szCs w:val="24"/>
        </w:rPr>
        <w:t>:</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Satish Babu</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Wael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Mats Dufberg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ccNSO</w:t>
            </w:r>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Edmon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Kal Feher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(unitl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Patrik Fältström</w:t>
            </w:r>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08742E83" w14:textId="77777777" w:rsidR="005D74E0" w:rsidRDefault="005D74E0">
      <w:pPr>
        <w:rPr>
          <w:rFonts w:ascii="Times New Roman" w:eastAsia="Times New Roman" w:hAnsi="Times New Roman" w:cs="Times New Roman"/>
          <w:b/>
          <w:bCs/>
          <w:kern w:val="36"/>
          <w:sz w:val="36"/>
          <w:szCs w:val="36"/>
        </w:rPr>
      </w:pPr>
      <w:r>
        <w:rPr>
          <w:sz w:val="36"/>
          <w:szCs w:val="36"/>
        </w:rPr>
        <w:br w:type="page"/>
      </w:r>
    </w:p>
    <w:p w14:paraId="57B3C427" w14:textId="12029754" w:rsidR="003E2D97" w:rsidRPr="0054624D" w:rsidRDefault="005D74E0" w:rsidP="005D74E0">
      <w:pPr>
        <w:pStyle w:val="Heading1"/>
        <w:numPr>
          <w:ilvl w:val="0"/>
          <w:numId w:val="0"/>
        </w:numPr>
        <w:ind w:left="432" w:hanging="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8476AF" w:rsidRPr="0054624D" w14:paraId="507C1656" w14:textId="77777777" w:rsidTr="008476AF">
        <w:trPr>
          <w:trHeight w:val="1590"/>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20756D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53EAA9E5"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C849FC3"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36F1F96C"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FA6831" w14:textId="77777777" w:rsidR="008476AF" w:rsidRPr="0054624D" w:rsidRDefault="008476AF" w:rsidP="00C62D9B">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8476AF" w:rsidRPr="0054624D" w14:paraId="13C8061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71C8DE" w14:textId="7D14A5D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F33CE80" w14:textId="50D4CCAA"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2A8F2F"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7C3B78C" w14:textId="77777777" w:rsidR="008476AF" w:rsidRPr="0054624D" w:rsidRDefault="008476AF" w:rsidP="008476AF">
            <w:pPr>
              <w:rPr>
                <w:rFonts w:asciiTheme="majorBidi" w:hAnsiTheme="majorBidi" w:cstheme="majorBidi"/>
                <w:sz w:val="24"/>
                <w:szCs w:val="24"/>
              </w:rPr>
            </w:pPr>
          </w:p>
          <w:p w14:paraId="0EB6F066" w14:textId="1A6535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1299D" w14:textId="7EB5C920"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161FA0" w14:textId="2CDD804B" w:rsidR="008476AF" w:rsidRPr="0054624D" w:rsidRDefault="008476AF" w:rsidP="008476AF">
            <w:pPr>
              <w:rPr>
                <w:rFonts w:asciiTheme="majorBidi" w:hAnsiTheme="majorBidi" w:cstheme="majorBidi"/>
                <w:sz w:val="24"/>
                <w:szCs w:val="24"/>
              </w:rPr>
            </w:pPr>
          </w:p>
        </w:tc>
      </w:tr>
      <w:tr w:rsidR="008476AF" w:rsidRPr="0054624D" w14:paraId="13C1517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78AAAB" w14:textId="65FFF5C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3847BA"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2469BC" w14:textId="27857D96"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F92FDB" w14:textId="77777777" w:rsidR="008476AF" w:rsidRPr="0054624D" w:rsidRDefault="008476AF" w:rsidP="008476AF">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ADC73D" w14:textId="472F9B3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8476AF" w:rsidRPr="0054624D" w14:paraId="178051E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AB2F1" w14:textId="59296653"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CFA968"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476149"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79A2DD29" w14:textId="616BECE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0B5AB0" w14:textId="77A2A8D1"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A3083F" w14:textId="36335B8D"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Allocation of  a Label</w:t>
            </w:r>
          </w:p>
        </w:tc>
      </w:tr>
      <w:tr w:rsidR="008476AF" w:rsidRPr="0054624D" w14:paraId="3019A2C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FFA327"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Allocation of a label</w:t>
            </w:r>
          </w:p>
          <w:p w14:paraId="34433501" w14:textId="76D416C4"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53FB5"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79BC27" w14:textId="6722CC7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33DCE3" w14:textId="3D0A94AC"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ADDD90" w14:textId="59F6611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Allocatable, Allocated</w:t>
            </w:r>
          </w:p>
        </w:tc>
      </w:tr>
      <w:tr w:rsidR="008476AF" w:rsidRPr="0054624D" w14:paraId="24D39B6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6E0F25" w14:textId="5C423A99"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lastRenderedPageBreak/>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47C327"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CEEE2C"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3616784D" w14:textId="64941215"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The resulting string is a valid label but should be blocked from registration.  This would typically apply for a 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869276" w14:textId="77777777" w:rsidR="008476AF" w:rsidRPr="0054624D" w:rsidRDefault="008476AF" w:rsidP="008476AF">
            <w:pPr>
              <w:rPr>
                <w:rFonts w:asciiTheme="majorBidi" w:hAnsiTheme="majorBidi" w:cstheme="majorBidi"/>
                <w:sz w:val="24"/>
                <w:szCs w:val="24"/>
              </w:rPr>
            </w:pPr>
          </w:p>
          <w:p w14:paraId="08AD82C0" w14:textId="77777777" w:rsidR="008476AF" w:rsidRPr="0054624D" w:rsidRDefault="008476AF" w:rsidP="008476AF">
            <w:pPr>
              <w:rPr>
                <w:rFonts w:asciiTheme="majorBidi" w:hAnsiTheme="majorBidi" w:cstheme="majorBidi"/>
                <w:sz w:val="24"/>
                <w:szCs w:val="24"/>
              </w:rPr>
            </w:pPr>
          </w:p>
          <w:p w14:paraId="1711E03E" w14:textId="037DB6FA"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D45BD4" w14:textId="08E1434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8476AF" w:rsidRPr="0054624D" w14:paraId="1261095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5CA71D" w14:textId="77777777"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Blocking of a label</w:t>
            </w:r>
          </w:p>
          <w:p w14:paraId="266DB027" w14:textId="77777777" w:rsidR="008476AF" w:rsidRPr="0054624D" w:rsidRDefault="008476AF" w:rsidP="008476AF">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0B8289" w14:textId="77777777" w:rsidR="008476AF" w:rsidRPr="0054624D" w:rsidRDefault="008476AF" w:rsidP="008476AF">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9BAEB8" w14:textId="4F83EB4F"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8A805D" w14:textId="12E72592"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6B607A" w14:textId="48990CC8" w:rsidR="008476AF" w:rsidRPr="0054624D" w:rsidRDefault="008476AF" w:rsidP="008476AF">
            <w:pPr>
              <w:rPr>
                <w:rFonts w:asciiTheme="majorBidi" w:hAnsiTheme="majorBidi" w:cstheme="majorBidi"/>
                <w:sz w:val="24"/>
                <w:szCs w:val="24"/>
              </w:rPr>
            </w:pPr>
            <w:r w:rsidRPr="0054624D">
              <w:rPr>
                <w:rFonts w:asciiTheme="majorBidi" w:hAnsiTheme="majorBidi" w:cstheme="majorBidi"/>
                <w:sz w:val="24"/>
                <w:szCs w:val="24"/>
              </w:rPr>
              <w:t>Blocked</w:t>
            </w:r>
          </w:p>
        </w:tc>
      </w:tr>
      <w:tr w:rsidR="00B80464" w:rsidRPr="0054624D" w14:paraId="2A6067F8"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B0B17D" w14:textId="7820B66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95EB64"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43325" w14:textId="1A02AE71"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r>
              <w:rPr>
                <w:rFonts w:asciiTheme="majorBidi" w:hAnsiTheme="majorBidi" w:cstheme="majorBidi"/>
                <w:sz w:val="24"/>
                <w:szCs w:val="24"/>
              </w:rPr>
              <w:t xml:space="preserve"> </w:t>
            </w:r>
            <w:r w:rsidRPr="005E0985">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EAE5DC" w14:textId="77777777" w:rsidR="00B80464"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0" w:anchor="code_point" w:history="1">
              <w:r w:rsidRPr="0054624D">
                <w:rPr>
                  <w:rStyle w:val="Hyperlink"/>
                  <w:rFonts w:asciiTheme="majorBidi" w:hAnsiTheme="majorBidi" w:cstheme="majorBidi"/>
                  <w:sz w:val="24"/>
                  <w:szCs w:val="24"/>
                </w:rPr>
                <w:t>http://unicode.org/glossary/#code_point</w:t>
              </w:r>
            </w:hyperlink>
            <w:r w:rsidRPr="005E0985">
              <w:rPr>
                <w:rFonts w:asciiTheme="majorBidi" w:hAnsiTheme="majorBidi" w:cstheme="majorBidi"/>
                <w:sz w:val="24"/>
                <w:szCs w:val="24"/>
              </w:rPr>
              <w:t xml:space="preserve"> </w:t>
            </w:r>
          </w:p>
          <w:p w14:paraId="37DAE7C9" w14:textId="15812DB3" w:rsidR="00B80464" w:rsidRPr="0054624D" w:rsidRDefault="00B80464" w:rsidP="00B80464">
            <w:pPr>
              <w:rPr>
                <w:rFonts w:asciiTheme="majorBidi" w:hAnsiTheme="majorBidi" w:cstheme="majorBidi"/>
                <w:sz w:val="24"/>
                <w:szCs w:val="24"/>
              </w:rPr>
            </w:pPr>
            <w:r w:rsidRPr="005E0985">
              <w:rPr>
                <w:rFonts w:asciiTheme="majorBidi" w:hAnsiTheme="majorBidi" w:cstheme="majorBidi"/>
                <w:sz w:val="24"/>
                <w:szCs w:val="24"/>
              </w:rPr>
              <w:t xml:space="preserve">Used in the context of Unicode </w:t>
            </w:r>
            <w:r>
              <w:rPr>
                <w:rFonts w:asciiTheme="majorBidi" w:hAnsiTheme="majorBidi" w:cstheme="majorBidi"/>
                <w:sz w:val="24"/>
                <w:szCs w:val="24"/>
              </w:rPr>
              <w:t xml:space="preserve">standard </w:t>
            </w:r>
            <w:r w:rsidRPr="005E0985">
              <w:rPr>
                <w:rFonts w:asciiTheme="majorBidi" w:hAnsiTheme="majorBidi" w:cstheme="majorBidi"/>
                <w:sz w:val="24"/>
                <w:szCs w:val="24"/>
              </w:rPr>
              <w:t>in this document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FADF96" w14:textId="17C2DA69"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B80464" w:rsidRPr="0054624D" w14:paraId="04CD724D"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A2954C"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1DD922EF"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1DF2C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DF6BE57" w14:textId="694644E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Also known informally as a zone repertoire. A set of code points </w:t>
            </w:r>
            <w:r w:rsidRPr="0054624D">
              <w:rPr>
                <w:rFonts w:asciiTheme="majorBidi" w:hAnsiTheme="majorBidi" w:cstheme="majorBidi"/>
                <w:sz w:val="24"/>
                <w:szCs w:val="24"/>
              </w:rPr>
              <w:lastRenderedPageBreak/>
              <w:t>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F0DC7C" w14:textId="47CDFF8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w:t>
            </w:r>
            <w:r w:rsidRPr="0054624D">
              <w:rPr>
                <w:rFonts w:asciiTheme="majorBidi" w:hAnsiTheme="majorBidi" w:cstheme="majorBidi"/>
                <w:sz w:val="24"/>
                <w:szCs w:val="24"/>
              </w:rPr>
              <w:lastRenderedPageBreak/>
              <w:t>Used 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74275" w14:textId="44D18F73"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B80464" w:rsidRPr="0054624D" w14:paraId="4BAC6F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B55293" w14:textId="2941B25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2DA0AE"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79ED6D" w14:textId="5863259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sequence of two or more Code Points (e.g. as specified in an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9673F9" w14:textId="6EA61354"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2"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EBD739" w14:textId="744078E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Code Point</w:t>
            </w:r>
          </w:p>
        </w:tc>
      </w:tr>
      <w:tr w:rsidR="00B80464" w:rsidRPr="0054624D" w14:paraId="0B153D43"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C39923"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Delegation of a label</w:t>
            </w:r>
          </w:p>
          <w:p w14:paraId="1C3B0FD7"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DB6F38"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466F18" w14:textId="5BD69DA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20A497" w14:textId="536B8DAD"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3"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570987" w14:textId="6026F68B"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Delegated</w:t>
            </w:r>
          </w:p>
        </w:tc>
      </w:tr>
      <w:tr w:rsidR="00B80464" w:rsidRPr="0054624D" w14:paraId="4E167C2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F47D48" w14:textId="402FAF56" w:rsidR="00B80464" w:rsidRPr="0054624D" w:rsidRDefault="00B80464" w:rsidP="00B80464">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77086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8B0C32" w14:textId="00663A0E" w:rsidR="00B80464" w:rsidRPr="0054624D" w:rsidRDefault="00B80464" w:rsidP="00B80464">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4"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CDED52"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5" w:anchor="glyph" w:history="1">
              <w:r w:rsidRPr="0054624D">
                <w:rPr>
                  <w:rStyle w:val="Hyperlink"/>
                  <w:rFonts w:asciiTheme="majorBidi" w:hAnsiTheme="majorBidi" w:cstheme="majorBidi"/>
                  <w:sz w:val="24"/>
                  <w:szCs w:val="24"/>
                </w:rPr>
                <w:t>http://unicode.org/glossary/#glyph</w:t>
              </w:r>
            </w:hyperlink>
          </w:p>
          <w:p w14:paraId="5B5FC8D5"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A87829" w14:textId="77777777" w:rsidR="00B80464" w:rsidRPr="0054624D" w:rsidRDefault="00B80464" w:rsidP="00B80464">
            <w:pPr>
              <w:rPr>
                <w:rFonts w:asciiTheme="majorBidi" w:hAnsiTheme="majorBidi" w:cstheme="majorBidi"/>
                <w:sz w:val="24"/>
                <w:szCs w:val="24"/>
              </w:rPr>
            </w:pPr>
          </w:p>
        </w:tc>
      </w:tr>
      <w:tr w:rsidR="00B80464" w:rsidRPr="0054624D" w14:paraId="7676EA4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3A5498" w14:textId="77777777"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lastRenderedPageBreak/>
              <w:t>Homoglyph</w:t>
            </w:r>
          </w:p>
          <w:p w14:paraId="7474DE33" w14:textId="77777777" w:rsidR="00B80464" w:rsidRPr="0054624D" w:rsidRDefault="00B80464" w:rsidP="00B80464">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27D41BD"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FC933" w14:textId="45CC3BD6"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E685B0" w14:textId="47205ACE"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A39AD0" w14:textId="77777777" w:rsidR="00B80464" w:rsidRPr="0054624D" w:rsidRDefault="00B80464" w:rsidP="00B80464">
            <w:pPr>
              <w:rPr>
                <w:rFonts w:asciiTheme="majorBidi" w:hAnsiTheme="majorBidi" w:cstheme="majorBidi"/>
                <w:sz w:val="24"/>
                <w:szCs w:val="24"/>
              </w:rPr>
            </w:pPr>
          </w:p>
        </w:tc>
      </w:tr>
      <w:tr w:rsidR="00B80464" w:rsidRPr="0054624D" w14:paraId="3244F00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5D0E85" w14:textId="614B9F7B" w:rsidR="00B80464" w:rsidRPr="0054624D" w:rsidRDefault="00B80464" w:rsidP="00B80464">
            <w:pPr>
              <w:rPr>
                <w:rFonts w:asciiTheme="majorBidi" w:hAnsiTheme="majorBidi" w:cstheme="majorBidi"/>
                <w:sz w:val="24"/>
                <w:szCs w:val="24"/>
              </w:rPr>
            </w:pPr>
            <w:r>
              <w:rPr>
                <w:rFonts w:asciiTheme="majorBidi" w:hAnsiTheme="majorBidi" w:cstheme="majorBidi"/>
                <w:sz w:val="24"/>
                <w:szCs w:val="24"/>
              </w:rPr>
              <w:t xml:space="preserve">IDN </w:t>
            </w:r>
            <w:r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02F682"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B7AC2B" w14:textId="2D322A18"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 xml:space="preserve">Code point(s) that may be used as alternative for code point(s) in the zone repertoire based on a given  IDN Table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4F0BF"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7A4A46E" w14:textId="77777777" w:rsidR="00B80464" w:rsidRPr="0054624D" w:rsidRDefault="00B80464" w:rsidP="00B80464">
            <w:pPr>
              <w:rPr>
                <w:rFonts w:asciiTheme="majorBidi" w:hAnsiTheme="majorBidi" w:cstheme="majorBidi"/>
                <w:sz w:val="24"/>
                <w:szCs w:val="24"/>
              </w:rPr>
            </w:pPr>
          </w:p>
        </w:tc>
      </w:tr>
      <w:tr w:rsidR="00B80464" w:rsidRPr="0054624D" w14:paraId="6FE21BC9"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59E541" w14:textId="7885B09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BCD1AC" w14:textId="77777777" w:rsidR="00B80464" w:rsidRPr="0054624D" w:rsidRDefault="00B80464" w:rsidP="00B80464">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C46BE7" w14:textId="3BD44A7A"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6C7481" w14:textId="77777777" w:rsidR="00B80464" w:rsidRPr="0054624D" w:rsidRDefault="00B80464" w:rsidP="00B80464">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BE4ECF" w14:textId="5A39F805" w:rsidR="00B80464" w:rsidRPr="0054624D" w:rsidRDefault="00B80464" w:rsidP="00B80464">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8E2C58" w:rsidRPr="0054624D" w14:paraId="3449098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5E9670" w14:textId="500259ED"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BE23E5" w14:textId="0540B424"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7406E6" w14:textId="1E4B70CB" w:rsidR="008E2C58" w:rsidRPr="0054624D" w:rsidRDefault="008E2C58" w:rsidP="008E2C58">
            <w:pPr>
              <w:rPr>
                <w:rFonts w:asciiTheme="majorBidi" w:hAnsiTheme="majorBidi" w:cs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395EF3"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FC6F5D" w14:textId="4F32D990" w:rsidR="008E2C58" w:rsidRPr="0054624D" w:rsidRDefault="008E2C58" w:rsidP="008E2C58">
            <w:pPr>
              <w:rPr>
                <w:rFonts w:asciiTheme="majorBidi" w:hAnsiTheme="majorBidi" w:cstheme="majorBidi"/>
                <w:sz w:val="24"/>
                <w:szCs w:val="24"/>
              </w:rPr>
            </w:pPr>
            <w:r w:rsidRPr="00FD7B15">
              <w:rPr>
                <w:rFonts w:asciiTheme="majorBidi" w:hAnsiTheme="majorBidi" w:cstheme="majorBidi"/>
                <w:sz w:val="24"/>
                <w:szCs w:val="24"/>
              </w:rPr>
              <w:t>Label</w:t>
            </w:r>
          </w:p>
        </w:tc>
      </w:tr>
      <w:tr w:rsidR="008E2C58" w:rsidRPr="0054624D" w14:paraId="5E32727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68BEC26" w14:textId="236DB099"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 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F6E3C" w14:textId="421CA34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64B403" w14:textId="5FB03EB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Specification of permitted code points and combition of those in domains name labels .  Also see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5AA41D" w14:textId="0762081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Formats specified in RFC 7940,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56E23F" w14:textId="56DCEA2A"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LGR</w:t>
            </w:r>
          </w:p>
        </w:tc>
      </w:tr>
      <w:tr w:rsidR="008E2C58" w:rsidRPr="0054624D" w14:paraId="437F0D06"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ADF25A" w14:textId="272FA8C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374FD2" w14:textId="6A6AA0F3"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AD6F22" w14:textId="7777777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 xml:space="preserve">Domain names containing characters not included in the traditional DNS preferred form (“LDH”). IDNs under discussion are </w:t>
            </w:r>
            <w:r w:rsidRPr="0054624D">
              <w:rPr>
                <w:rFonts w:asciiTheme="majorBidi" w:hAnsiTheme="majorBidi" w:cstheme="majorBidi"/>
                <w:sz w:val="24"/>
                <w:szCs w:val="24"/>
              </w:rPr>
              <w:lastRenderedPageBreak/>
              <w:t>implemented using IDNA</w:t>
            </w:r>
          </w:p>
          <w:p w14:paraId="3EFDFF22"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319F02" w14:textId="77777777" w:rsidR="008E2C58" w:rsidRPr="0054624D" w:rsidRDefault="008E2C58" w:rsidP="008E2C58">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DD988" w14:textId="77777777" w:rsidR="008E2C58" w:rsidRPr="0054624D" w:rsidRDefault="008E2C58" w:rsidP="008E2C58">
            <w:pPr>
              <w:rPr>
                <w:rFonts w:asciiTheme="majorBidi" w:hAnsiTheme="majorBidi" w:cstheme="majorBidi"/>
                <w:sz w:val="24"/>
                <w:szCs w:val="24"/>
              </w:rPr>
            </w:pPr>
          </w:p>
        </w:tc>
      </w:tr>
      <w:tr w:rsidR="008E2C58" w:rsidRPr="0054624D" w14:paraId="5DCBB492"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88E129" w14:textId="738D318E"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32B0A4" w14:textId="0AB31C5C" w:rsidR="008E2C58" w:rsidRPr="0054624D" w:rsidRDefault="008E2C58" w:rsidP="008E2C58">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AF801C"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53ADFF" w14:textId="77777777" w:rsidR="008E2C58"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p w14:paraId="28D287AB" w14:textId="6946C86E" w:rsidR="008E2C58" w:rsidRPr="0054624D" w:rsidRDefault="008E2C58" w:rsidP="008E2C58">
            <w:pPr>
              <w:rPr>
                <w:rFonts w:asciiTheme="majorBidi" w:hAnsiTheme="majorBidi" w:cstheme="majorBidi"/>
                <w:sz w:val="24"/>
                <w:szCs w:val="24"/>
              </w:rPr>
            </w:pPr>
            <w:r>
              <w:rPr>
                <w:rFonts w:asciiTheme="majorBidi" w:hAnsiTheme="majorBidi" w:cstheme="majorBidi"/>
                <w:sz w:val="24"/>
                <w:szCs w:val="24"/>
              </w:rPr>
              <w:t>IDNA2003 has been superseded by IDAN2008</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AB6844" w14:textId="5B841806"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r>
      <w:tr w:rsidR="008E2C58" w:rsidRPr="0054624D" w14:paraId="685B565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1F421F" w14:textId="759A85E1"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389905" w14:textId="440EF190"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33519" w14:textId="77777777" w:rsidR="008E2C58" w:rsidRPr="0054624D" w:rsidRDefault="008E2C58" w:rsidP="008E2C58">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28E995" w14:textId="0C55FFA7"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Defined by standard track RFCs 5890, 5891, 5892 and 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95C961" w14:textId="5A3D5114" w:rsidR="008E2C58" w:rsidRPr="0054624D" w:rsidRDefault="008E2C58" w:rsidP="008E2C58">
            <w:pPr>
              <w:rPr>
                <w:rFonts w:asciiTheme="majorBidi" w:hAnsiTheme="majorBidi" w:cstheme="majorBidi"/>
                <w:sz w:val="24"/>
                <w:szCs w:val="24"/>
              </w:rPr>
            </w:pPr>
            <w:r w:rsidRPr="0054624D">
              <w:rPr>
                <w:rFonts w:asciiTheme="majorBidi" w:hAnsiTheme="majorBidi" w:cstheme="majorBidi"/>
                <w:sz w:val="24"/>
                <w:szCs w:val="24"/>
              </w:rPr>
              <w:t>IDNA 2003</w:t>
            </w:r>
          </w:p>
        </w:tc>
      </w:tr>
      <w:tr w:rsidR="000171B5" w:rsidRPr="0054624D" w14:paraId="3BEF98EB"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0D06D5" w14:textId="29C1A2CD" w:rsidR="000171B5" w:rsidRPr="0054624D" w:rsidRDefault="000171B5" w:rsidP="000171B5">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CBFE7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EDA99E" w14:textId="048F4C2C"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90E771"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BBA1B" w14:textId="77777777" w:rsidR="000171B5" w:rsidRPr="0054624D" w:rsidRDefault="000171B5" w:rsidP="000171B5">
            <w:pPr>
              <w:rPr>
                <w:rFonts w:asciiTheme="majorBidi" w:hAnsiTheme="majorBidi" w:cstheme="majorBidi"/>
                <w:sz w:val="24"/>
                <w:szCs w:val="24"/>
              </w:rPr>
            </w:pPr>
          </w:p>
        </w:tc>
      </w:tr>
      <w:tr w:rsidR="000171B5" w:rsidRPr="0054624D" w14:paraId="354FD51C"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B16F57" w14:textId="3908F8D1"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094043" w14:textId="283E2DBD"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31425" w14:textId="20A76D44" w:rsidR="000171B5" w:rsidRPr="00FD7B15"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w:t>
            </w:r>
            <w:r w:rsidRPr="0054624D">
              <w:rPr>
                <w:rFonts w:asciiTheme="majorBidi" w:hAnsiTheme="majorBidi" w:cstheme="majorBidi"/>
                <w:sz w:val="24"/>
                <w:szCs w:val="24"/>
              </w:rPr>
              <w:lastRenderedPageBreak/>
              <w:t xml:space="preserve">LGRs form part of an administrator’s policies.  In deploying Internationalized Domain Names (IDNs), they have also been known as </w:t>
            </w:r>
            <w:r w:rsidR="000B2D64">
              <w:rPr>
                <w:rFonts w:asciiTheme="majorBidi" w:hAnsiTheme="majorBidi" w:cstheme="majorBidi"/>
                <w:sz w:val="24"/>
                <w:szCs w:val="24"/>
              </w:rPr>
              <w:t>IDN Table</w:t>
            </w:r>
            <w:r w:rsidRPr="0054624D">
              <w:rPr>
                <w:rFonts w:asciiTheme="majorBidi" w:hAnsiTheme="majorBidi" w:cstheme="majorBidi"/>
                <w:sz w:val="24"/>
                <w:szCs w:val="24"/>
              </w:rPr>
              <w:t xml:space="preserv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1DD9E9" w14:textId="77777777"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lastRenderedPageBreak/>
              <w:t>As introduced in RFC 7940.</w:t>
            </w:r>
          </w:p>
          <w:p w14:paraId="4658A60F" w14:textId="7A47F476" w:rsidR="000171B5" w:rsidRPr="0054624D" w:rsidRDefault="000171B5" w:rsidP="000171B5">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r w:rsidR="004518B6">
              <w:rPr>
                <w:rFonts w:asciiTheme="majorBidi" w:hAnsiTheme="majorBidi" w:cstheme="majorBidi"/>
                <w:sz w:val="24"/>
                <w:szCs w:val="24"/>
              </w:rPr>
              <w:t>Additional</w:t>
            </w:r>
            <w:r w:rsidRPr="0054624D">
              <w:rPr>
                <w:rFonts w:asciiTheme="majorBidi" w:hAnsiTheme="majorBidi" w:cstheme="majorBidi"/>
                <w:sz w:val="24"/>
                <w:szCs w:val="24"/>
              </w:rPr>
              <w:t xml:space="preserve"> formats include those  specified in 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1E76663" w14:textId="2639071A" w:rsidR="000171B5" w:rsidRPr="00504DE8" w:rsidRDefault="000171B5" w:rsidP="000171B5">
            <w:pPr>
              <w:rPr>
                <w:rFonts w:asciiTheme="majorBidi" w:hAnsiTheme="majorBidi" w:cstheme="majorBidi"/>
                <w:sz w:val="24"/>
                <w:szCs w:val="24"/>
                <w:lang w:val="sv-SE"/>
              </w:rPr>
            </w:pPr>
            <w:r w:rsidRPr="0054624D">
              <w:rPr>
                <w:rFonts w:asciiTheme="majorBidi" w:hAnsiTheme="majorBidi" w:cstheme="majorBidi"/>
                <w:sz w:val="24"/>
                <w:szCs w:val="24"/>
              </w:rPr>
              <w:t>IDN Table</w:t>
            </w:r>
          </w:p>
        </w:tc>
      </w:tr>
      <w:tr w:rsidR="000171B5" w:rsidRPr="0054624D" w14:paraId="13F6C5B5"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0E163C" w14:textId="77777777" w:rsidR="000171B5" w:rsidRPr="00FD7B15" w:rsidRDefault="000171B5" w:rsidP="000171B5">
            <w:pPr>
              <w:rPr>
                <w:rFonts w:asciiTheme="majorBidi" w:hAnsiTheme="majorBidi" w:cstheme="majorBidi"/>
                <w:sz w:val="24"/>
                <w:szCs w:val="24"/>
              </w:rPr>
            </w:pPr>
            <w:r w:rsidRPr="00FD7B15">
              <w:rPr>
                <w:rFonts w:asciiTheme="majorBidi" w:hAnsiTheme="majorBidi" w:cstheme="majorBidi"/>
                <w:sz w:val="24"/>
                <w:szCs w:val="24"/>
              </w:rPr>
              <w:t>Primary IDN Label</w:t>
            </w:r>
          </w:p>
          <w:p w14:paraId="407EA147" w14:textId="77777777" w:rsidR="000171B5" w:rsidRPr="0054624D" w:rsidRDefault="000171B5" w:rsidP="000171B5">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FDFC34" w14:textId="77777777" w:rsidR="000171B5" w:rsidRPr="0054624D" w:rsidRDefault="000171B5" w:rsidP="000171B5">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C147CF" w14:textId="5177D3D6" w:rsidR="000171B5" w:rsidRPr="0054624D" w:rsidRDefault="000171B5" w:rsidP="000171B5">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EC9FC6" w14:textId="77777777" w:rsidR="000171B5" w:rsidRPr="0054624D" w:rsidRDefault="000171B5" w:rsidP="000171B5">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BA4505" w14:textId="7D06A2FD" w:rsidR="000171B5" w:rsidRPr="0054624D" w:rsidRDefault="000171B5" w:rsidP="000171B5">
            <w:pPr>
              <w:rPr>
                <w:rFonts w:asciiTheme="majorBidi" w:hAnsiTheme="majorBidi" w:cstheme="majorBidi"/>
                <w:sz w:val="24"/>
                <w:szCs w:val="24"/>
              </w:rPr>
            </w:pPr>
            <w:r w:rsidRPr="00504DE8">
              <w:rPr>
                <w:rFonts w:asciiTheme="majorBidi" w:hAnsiTheme="majorBidi" w:cstheme="majorBidi"/>
                <w:sz w:val="24"/>
                <w:szCs w:val="24"/>
                <w:lang w:val="sv-SE"/>
              </w:rPr>
              <w:t>Label, IDN Label, IDN Variant Label</w:t>
            </w:r>
          </w:p>
        </w:tc>
      </w:tr>
      <w:tr w:rsidR="00C62D9B" w:rsidRPr="0054624D" w14:paraId="2256FD80"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5C1F0AE" w14:textId="627A1850"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3B3541" w14:textId="77777777" w:rsidR="00C62D9B" w:rsidRPr="0054624D" w:rsidRDefault="00C62D9B" w:rsidP="00C62D9B">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76C39F" w14:textId="0103A5AF"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Pr>
                <w:rFonts w:asciiTheme="majorBidi" w:hAnsiTheme="majorBidi" w:cstheme="majorBidi"/>
                <w:sz w:val="24"/>
                <w:szCs w:val="24"/>
              </w:rPr>
              <w:t>code points or labels</w:t>
            </w:r>
            <w:r w:rsidRPr="0054624D">
              <w:rPr>
                <w:rFonts w:asciiTheme="majorBidi" w:hAnsiTheme="majorBidi" w:cstheme="majorBidi"/>
                <w:sz w:val="24"/>
                <w:szCs w:val="24"/>
              </w:rPr>
              <w:t xml:space="preserve"> are considered to be the same (i.e. a variant) of another.  Because of the wide-ranging understanding of the term, to avoid confusion more specific terms such as "</w:t>
            </w:r>
            <w:r>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3B8FC4" w14:textId="77777777" w:rsidR="00C62D9B" w:rsidRPr="0054624D" w:rsidRDefault="00C62D9B" w:rsidP="00C62D9B">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9072658" w14:textId="03F7DE47" w:rsidR="00C62D9B" w:rsidRPr="0054624D" w:rsidRDefault="00C62D9B" w:rsidP="00C62D9B">
            <w:pPr>
              <w:rPr>
                <w:rFonts w:asciiTheme="majorBidi" w:hAnsiTheme="majorBidi" w:cstheme="majorBidi"/>
                <w:sz w:val="24"/>
                <w:szCs w:val="24"/>
              </w:rPr>
            </w:pPr>
            <w:r w:rsidRPr="00504DE8">
              <w:rPr>
                <w:rFonts w:asciiTheme="majorBidi" w:hAnsiTheme="majorBidi" w:cstheme="majorBidi"/>
                <w:sz w:val="24"/>
                <w:szCs w:val="24"/>
                <w:lang w:val="sv-SE"/>
              </w:rPr>
              <w:t>IDN Variant Code Point, IDN Variant Label</w:t>
            </w:r>
          </w:p>
        </w:tc>
      </w:tr>
      <w:tr w:rsidR="00C62D9B" w:rsidRPr="0054624D" w14:paraId="73C31371"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9154D0" w14:textId="5EA379DD"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6F6390" w14:textId="4086EDA6"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B6766" w14:textId="1357D565"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t xml:space="preserve">Context-based and whole label rules.  The also contain the character classes that they depend on, and any actions that </w:t>
            </w:r>
            <w:r w:rsidRPr="0054624D">
              <w:rPr>
                <w:rFonts w:asciiTheme="majorBidi" w:hAnsiTheme="majorBidi" w:cstheme="majorBidi"/>
                <w:sz w:val="24"/>
                <w:szCs w:val="24"/>
              </w:rPr>
              <w:lastRenderedPageBreak/>
              <w:t>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ECA96F7" w14:textId="2BA2403C" w:rsidR="00C62D9B" w:rsidRPr="0054624D" w:rsidRDefault="00C62D9B" w:rsidP="00C62D9B">
            <w:pPr>
              <w:rPr>
                <w:rFonts w:asciiTheme="majorBidi" w:hAnsiTheme="majorBidi" w:cstheme="majorBidi"/>
                <w:sz w:val="24"/>
                <w:szCs w:val="24"/>
              </w:rPr>
            </w:pPr>
            <w:r w:rsidRPr="0054624D">
              <w:rPr>
                <w:rFonts w:asciiTheme="majorBidi" w:hAnsiTheme="majorBidi" w:cstheme="majorBidi"/>
                <w:sz w:val="24"/>
                <w:szCs w:val="24"/>
              </w:rPr>
              <w:lastRenderedPageBreak/>
              <w:t xml:space="preserve">As explained in </w:t>
            </w:r>
            <w:hyperlink r:id="rId27" w:anchor="section-6" w:history="1">
              <w:r w:rsidRPr="0054624D">
                <w:rPr>
                  <w:rStyle w:val="Hyperlink"/>
                  <w:rFonts w:asciiTheme="majorBidi" w:hAnsiTheme="majorBidi" w:cstheme="majorBidi"/>
                  <w:sz w:val="24"/>
                  <w:szCs w:val="24"/>
                </w:rPr>
                <w:t>RFC 7940, Seciton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0E2C38" w14:textId="77777777" w:rsidR="00C62D9B" w:rsidRPr="0054624D" w:rsidRDefault="00C62D9B" w:rsidP="00C62D9B">
            <w:pPr>
              <w:rPr>
                <w:rFonts w:asciiTheme="majorBidi" w:hAnsiTheme="majorBidi" w:cstheme="majorBidi"/>
                <w:sz w:val="24"/>
                <w:szCs w:val="24"/>
              </w:rPr>
            </w:pPr>
          </w:p>
        </w:tc>
      </w:tr>
      <w:tr w:rsidR="00D51701" w:rsidRPr="0054624D" w14:paraId="5FD4E2C7" w14:textId="77777777" w:rsidTr="00C62D9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7EAD6D" w14:textId="347EFEBB" w:rsidR="00D51701" w:rsidRPr="0054624D" w:rsidRDefault="00D51701" w:rsidP="00D51701">
            <w:pPr>
              <w:rPr>
                <w:rFonts w:asciiTheme="majorBidi" w:hAnsiTheme="majorBidi" w:cstheme="majorBidi"/>
                <w:sz w:val="24"/>
                <w:szCs w:val="24"/>
              </w:rPr>
            </w:pPr>
            <w:r>
              <w:rPr>
                <w:rFonts w:asciiTheme="majorBidi" w:hAnsiTheme="majorBidi"/>
                <w:sz w:val="24"/>
                <w:szCs w:val="24"/>
              </w:rPr>
              <w:t>Whole-Script Confusables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D021FD" w14:textId="77777777" w:rsidR="00D51701" w:rsidRPr="0054624D" w:rsidRDefault="00D51701" w:rsidP="00D51701">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3B4B642" w14:textId="4F41691F" w:rsidR="00D51701" w:rsidRPr="0054624D" w:rsidRDefault="00D51701" w:rsidP="00D51701">
            <w:pPr>
              <w:rPr>
                <w:rFonts w:asciiTheme="majorBidi" w:hAnsiTheme="majorBidi" w:cstheme="majorBidi"/>
                <w:sz w:val="24"/>
                <w:szCs w:val="24"/>
              </w:rPr>
            </w:pPr>
            <w:r w:rsidRPr="00F37E3C">
              <w:rPr>
                <w:rFonts w:asciiTheme="majorBidi" w:hAnsiTheme="majorBidi"/>
                <w:sz w:val="24"/>
                <w:szCs w:val="24"/>
              </w:rPr>
              <w:t xml:space="preserve">It may be possible to compose an entire </w:t>
            </w:r>
            <w:r>
              <w:rPr>
                <w:rFonts w:asciiTheme="majorBidi" w:hAnsiTheme="majorBidi"/>
                <w:sz w:val="24"/>
                <w:szCs w:val="24"/>
              </w:rPr>
              <w:t>label</w:t>
            </w:r>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r>
              <w:rPr>
                <w:rFonts w:asciiTheme="majorBidi" w:hAnsiTheme="majorBidi"/>
                <w:sz w:val="24"/>
                <w:szCs w:val="24"/>
              </w:rPr>
              <w:t xml:space="preserve">a label in another script, such as </w:t>
            </w:r>
            <w:r w:rsidRPr="00F37E3C">
              <w:rPr>
                <w:rFonts w:asciiTheme="majorBidi" w:hAnsiTheme="majorBidi"/>
                <w:sz w:val="24"/>
                <w:szCs w:val="24"/>
              </w:rPr>
              <w:t>"scope" in Cyrillic looking just like "scope" in Latin. Such strings are called whole</w:t>
            </w:r>
            <w:r>
              <w:rPr>
                <w:rFonts w:asciiTheme="majorBidi" w:hAnsiTheme="majorBidi"/>
                <w:sz w:val="24"/>
                <w:szCs w:val="24"/>
              </w:rPr>
              <w:t>-script confusables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C0E986" w14:textId="1B6ABBA1" w:rsidR="00D51701" w:rsidRPr="0054624D" w:rsidRDefault="00D51701" w:rsidP="00D51701">
            <w:pPr>
              <w:rPr>
                <w:rFonts w:asciiTheme="majorBidi" w:hAnsiTheme="majorBidi" w:cstheme="majorBidi"/>
                <w:sz w:val="24"/>
                <w:szCs w:val="24"/>
              </w:rPr>
            </w:pPr>
            <w:r>
              <w:rPr>
                <w:rFonts w:asciiTheme="majorBidi" w:hAnsiTheme="majorBidi" w:cstheme="majorBidi"/>
                <w:sz w:val="24"/>
                <w:szCs w:val="24"/>
              </w:rPr>
              <w:t xml:space="preserve">Definition derived from </w:t>
            </w:r>
            <w:hyperlink r:id="rId28" w:anchor="Mixed_Script_Spoofing" w:history="1">
              <w:r w:rsidRPr="00526CE6">
                <w:rPr>
                  <w:rStyle w:val="Hyperlink"/>
                  <w:rFonts w:asciiTheme="majorBidi" w:hAnsiTheme="majorBidi" w:cstheme="majorBidi"/>
                  <w:sz w:val="24"/>
                  <w:szCs w:val="24"/>
                </w:rPr>
                <w:t>http://unicode.org/reports/tr36/#Mixed_Script_Spoofing</w:t>
              </w:r>
            </w:hyperlink>
            <w:r>
              <w:rPr>
                <w:rFonts w:asciiTheme="majorBidi" w:hAnsiTheme="majorBidi" w:cstheme="majorBidi"/>
                <w:sz w:val="24"/>
                <w:szCs w:val="24"/>
              </w:rPr>
              <w:t xml:space="preserve"> </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CBBB14" w14:textId="77777777" w:rsidR="00D51701" w:rsidRPr="0054624D" w:rsidRDefault="00D51701" w:rsidP="00D51701">
            <w:pPr>
              <w:rPr>
                <w:rFonts w:asciiTheme="majorBidi" w:hAnsiTheme="majorBidi" w:cstheme="majorBidi"/>
                <w:sz w:val="24"/>
                <w:szCs w:val="24"/>
              </w:rPr>
            </w:pPr>
          </w:p>
        </w:tc>
      </w:tr>
      <w:tr w:rsidR="00D51701" w:rsidRPr="0054624D" w:rsidDel="004518B6" w14:paraId="603D812A" w14:textId="0F98FA0C" w:rsidTr="00C62D9B">
        <w:trPr>
          <w:del w:id="39" w:author="Sarmad Hussain" w:date="2017-10-14T18:35: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81C9EA" w14:textId="00999109" w:rsidR="00D51701" w:rsidRPr="0054624D" w:rsidDel="004518B6" w:rsidRDefault="00D51701" w:rsidP="00D51701">
            <w:pPr>
              <w:rPr>
                <w:del w:id="40" w:author="Sarmad Hussain" w:date="2017-10-14T18:35:00Z"/>
                <w:rFonts w:asciiTheme="majorBidi" w:hAnsiTheme="majorBidi" w:cstheme="majorBidi"/>
                <w:sz w:val="24"/>
                <w:szCs w:val="24"/>
              </w:rPr>
            </w:pPr>
            <w:commentRangeStart w:id="41"/>
            <w:del w:id="42" w:author="Sarmad Hussain" w:date="2017-10-14T17:36:00Z">
              <w:r w:rsidRPr="0054624D" w:rsidDel="00425B40">
                <w:rPr>
                  <w:rFonts w:asciiTheme="majorBidi" w:hAnsiTheme="majorBidi" w:cstheme="majorBidi"/>
                  <w:sz w:val="24"/>
                  <w:szCs w:val="24"/>
                </w:rPr>
                <w:delText>Withheld</w:delText>
              </w:r>
            </w:del>
            <w:commentRangeEnd w:id="41"/>
            <w:del w:id="43" w:author="Sarmad Hussain" w:date="2017-10-14T18:35:00Z">
              <w:r w:rsidR="00425B40" w:rsidDel="004518B6">
                <w:rPr>
                  <w:rStyle w:val="CommentReference"/>
                </w:rPr>
                <w:commentReference w:id="41"/>
              </w:r>
            </w:del>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2C055B" w14:textId="1E5DC357" w:rsidR="00D51701" w:rsidRPr="0054624D" w:rsidDel="004518B6" w:rsidRDefault="00D51701" w:rsidP="00D51701">
            <w:pPr>
              <w:rPr>
                <w:del w:id="44" w:author="Sarmad Hussain" w:date="2017-10-14T18:35: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D6248A" w14:textId="0E1B9582" w:rsidR="00D51701" w:rsidRPr="0054624D" w:rsidDel="004518B6" w:rsidRDefault="00D51701" w:rsidP="00D51701">
            <w:pPr>
              <w:rPr>
                <w:del w:id="45" w:author="Sarmad Hussain" w:date="2017-10-14T18:35:00Z"/>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44899E" w14:textId="53436458" w:rsidR="00D51701" w:rsidRPr="0054624D" w:rsidDel="004518B6" w:rsidRDefault="00D51701" w:rsidP="00D51701">
            <w:pPr>
              <w:rPr>
                <w:del w:id="46" w:author="Sarmad Hussain" w:date="2017-10-14T18:35: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76030D1" w14:textId="5B6D6A6F" w:rsidR="00D51701" w:rsidRPr="0054624D" w:rsidDel="004518B6" w:rsidRDefault="00D51701" w:rsidP="00D51701">
            <w:pPr>
              <w:rPr>
                <w:del w:id="47" w:author="Sarmad Hussain" w:date="2017-10-14T18:35:00Z"/>
                <w:rFonts w:asciiTheme="majorBidi" w:hAnsiTheme="majorBidi" w:cstheme="majorBidi"/>
                <w:sz w:val="24"/>
                <w:szCs w:val="24"/>
              </w:rPr>
            </w:pPr>
          </w:p>
        </w:tc>
      </w:tr>
    </w:tbl>
    <w:p w14:paraId="708CDFF9" w14:textId="77777777" w:rsidR="00C90BD5" w:rsidRPr="00FD7B15" w:rsidRDefault="00C90BD5" w:rsidP="005D74E0">
      <w:pPr>
        <w:rPr>
          <w:rFonts w:asciiTheme="majorBidi" w:hAnsiTheme="majorBidi" w:cstheme="majorBidi"/>
          <w:sz w:val="24"/>
          <w:szCs w:val="24"/>
        </w:rPr>
      </w:pPr>
    </w:p>
    <w:sectPr w:rsidR="00C90BD5" w:rsidRPr="00FD7B15" w:rsidSect="009D326C">
      <w:footerReference w:type="defaul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Dennis Tan" w:date="2017-10-09T11:42:00Z" w:initials="DT">
    <w:p w14:paraId="09007BB1" w14:textId="48326422" w:rsidR="00C62D9B" w:rsidRDefault="00C62D9B">
      <w:pPr>
        <w:pStyle w:val="CommentText"/>
      </w:pPr>
      <w:r>
        <w:rPr>
          <w:rStyle w:val="CommentReference"/>
        </w:rPr>
        <w:annotationRef/>
      </w:r>
      <w:r>
        <w:t xml:space="preserve">This is similar to 6.c. I would suggest to replace this sentence with 6.c and remove 6.c from 6. </w:t>
      </w:r>
    </w:p>
  </w:comment>
  <w:comment w:id="15" w:author="Sarmad Hussain" w:date="2017-10-13T17:53:00Z" w:initials="SH">
    <w:p w14:paraId="236B5BF2" w14:textId="66EB682A" w:rsidR="00C62D9B" w:rsidRDefault="00C62D9B">
      <w:pPr>
        <w:pStyle w:val="CommentText"/>
      </w:pPr>
      <w:r>
        <w:rPr>
          <w:rStyle w:val="CommentReference"/>
        </w:rPr>
        <w:annotationRef/>
      </w:r>
      <w:r w:rsidR="00752BCB">
        <w:t>WG a</w:t>
      </w:r>
      <w:r>
        <w:t>greed to remove the selected sentence and keep 6.c during meeting on 20171011</w:t>
      </w:r>
    </w:p>
  </w:comment>
  <w:comment w:id="17" w:author="Sarmad Hussain" w:date="2017-10-07T13:47:00Z" w:initials="SH">
    <w:p w14:paraId="2D7ADA1C" w14:textId="5CE29DC9" w:rsidR="00C62D9B" w:rsidRDefault="00C62D9B">
      <w:pPr>
        <w:pStyle w:val="CommentText"/>
      </w:pPr>
      <w:r>
        <w:rPr>
          <w:rStyle w:val="CommentReference"/>
        </w:rPr>
        <w:annotationRef/>
      </w:r>
      <w:r>
        <w:t>Ask RySG</w:t>
      </w:r>
    </w:p>
  </w:comment>
  <w:comment w:id="41" w:author="Sarmad Hussain" w:date="2017-10-14T17:37:00Z" w:initials="SH">
    <w:p w14:paraId="634F460F" w14:textId="5905B37F" w:rsidR="00425B40" w:rsidRDefault="00425B40">
      <w:pPr>
        <w:pStyle w:val="CommentText"/>
      </w:pPr>
      <w:r>
        <w:rPr>
          <w:rStyle w:val="CommentReference"/>
        </w:rPr>
        <w:annotationRef/>
      </w:r>
      <w:r>
        <w:t>Deleting this as not being used in the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007BB1" w15:done="0"/>
  <w15:commentEx w15:paraId="236B5BF2" w15:paraIdParent="09007BB1" w15:done="0"/>
  <w15:commentEx w15:paraId="2D7ADA1C" w15:done="0"/>
  <w15:commentEx w15:paraId="634F460F"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5C1AA" w14:textId="77777777" w:rsidR="00D370A8" w:rsidRDefault="00D370A8" w:rsidP="006D010D">
      <w:pPr>
        <w:spacing w:after="0" w:line="240" w:lineRule="auto"/>
      </w:pPr>
      <w:r>
        <w:separator/>
      </w:r>
    </w:p>
  </w:endnote>
  <w:endnote w:type="continuationSeparator" w:id="0">
    <w:p w14:paraId="51B3FC30" w14:textId="77777777" w:rsidR="00D370A8" w:rsidRDefault="00D370A8"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82982"/>
      <w:docPartObj>
        <w:docPartGallery w:val="Page Numbers (Bottom of Page)"/>
        <w:docPartUnique/>
      </w:docPartObj>
    </w:sdtPr>
    <w:sdtEndPr/>
    <w:sdtContent>
      <w:p w14:paraId="5413C9F9" w14:textId="08523C8E" w:rsidR="00C62D9B" w:rsidRDefault="00C62D9B">
        <w:pPr>
          <w:pStyle w:val="Footer"/>
          <w:jc w:val="center"/>
        </w:pPr>
        <w:r>
          <w:fldChar w:fldCharType="begin"/>
        </w:r>
        <w:r>
          <w:instrText xml:space="preserve"> PAGE   \* MERGEFORMAT </w:instrText>
        </w:r>
        <w:r>
          <w:fldChar w:fldCharType="separate"/>
        </w:r>
        <w:r w:rsidR="004964CA">
          <w:rPr>
            <w:noProof/>
          </w:rPr>
          <w:t>1</w:t>
        </w:r>
        <w:r>
          <w:rPr>
            <w:noProof/>
          </w:rPr>
          <w:fldChar w:fldCharType="end"/>
        </w:r>
      </w:p>
    </w:sdtContent>
  </w:sdt>
  <w:p w14:paraId="1638324C" w14:textId="77777777" w:rsidR="00C62D9B" w:rsidRDefault="00C62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73542" w14:textId="77777777" w:rsidR="00D370A8" w:rsidRDefault="00D370A8" w:rsidP="006D010D">
      <w:pPr>
        <w:spacing w:after="0" w:line="240" w:lineRule="auto"/>
      </w:pPr>
      <w:r>
        <w:separator/>
      </w:r>
    </w:p>
  </w:footnote>
  <w:footnote w:type="continuationSeparator" w:id="0">
    <w:p w14:paraId="2A438FE1" w14:textId="77777777" w:rsidR="00D370A8" w:rsidRDefault="00D370A8" w:rsidP="006D010D">
      <w:pPr>
        <w:spacing w:after="0" w:line="240" w:lineRule="auto"/>
      </w:pPr>
      <w:r>
        <w:continuationSeparator/>
      </w:r>
    </w:p>
  </w:footnote>
  <w:footnote w:id="1">
    <w:p w14:paraId="0F9787A4" w14:textId="49416D8E" w:rsidR="00C62D9B" w:rsidRPr="007B4B0B" w:rsidRDefault="00C62D9B">
      <w:pPr>
        <w:rPr>
          <w:rFonts w:asciiTheme="majorBidi" w:hAnsiTheme="majorBidi" w:cstheme="majorBidi"/>
          <w:sz w:val="20"/>
          <w:szCs w:val="20"/>
        </w:rPr>
      </w:pPr>
      <w:r w:rsidRPr="007B4B0B">
        <w:rPr>
          <w:rStyle w:val="FootnoteReference"/>
          <w:rFonts w:asciiTheme="majorBidi" w:hAnsiTheme="majorBidi" w:cstheme="majorBidi"/>
        </w:rPr>
        <w:footnoteRef/>
      </w:r>
      <w:r w:rsidRPr="007B4B0B">
        <w:rPr>
          <w:rFonts w:asciiTheme="majorBidi" w:hAnsiTheme="majorBidi" w:cstheme="majorBidi"/>
        </w:rPr>
        <w:t xml:space="preserve"> </w:t>
      </w:r>
      <w:r w:rsidRPr="007B4B0B">
        <w:rPr>
          <w:rFonts w:asciiTheme="majorBidi" w:hAnsiTheme="majorBidi" w:cstheme="majorBidi"/>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E83A26"/>
    <w:multiLevelType w:val="hybridMultilevel"/>
    <w:tmpl w:val="1BB8C540"/>
    <w:lvl w:ilvl="0" w:tplc="1E24A4E2">
      <w:start w:val="1"/>
      <w:numFmt w:val="lowerRoman"/>
      <w:lvlText w:val="%1."/>
      <w:lvlJc w:val="left"/>
      <w:pPr>
        <w:ind w:left="1080" w:hanging="72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3" w15:restartNumberingAfterBreak="0">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4" w15:restartNumberingAfterBreak="0">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5"/>
  </w:num>
  <w:num w:numId="3">
    <w:abstractNumId w:val="15"/>
  </w:num>
  <w:num w:numId="4">
    <w:abstractNumId w:val="15"/>
  </w:num>
  <w:num w:numId="5">
    <w:abstractNumId w:val="15"/>
  </w:num>
  <w:num w:numId="6">
    <w:abstractNumId w:val="15"/>
  </w:num>
  <w:num w:numId="7">
    <w:abstractNumId w:val="15"/>
  </w:num>
  <w:num w:numId="8">
    <w:abstractNumId w:val="15"/>
  </w:num>
  <w:num w:numId="9">
    <w:abstractNumId w:val="15"/>
  </w:num>
  <w:num w:numId="10">
    <w:abstractNumId w:val="15"/>
  </w:num>
  <w:num w:numId="11">
    <w:abstractNumId w:val="15"/>
  </w:num>
  <w:num w:numId="12">
    <w:abstractNumId w:val="5"/>
  </w:num>
  <w:num w:numId="13">
    <w:abstractNumId w:val="15"/>
  </w:num>
  <w:num w:numId="14">
    <w:abstractNumId w:val="3"/>
  </w:num>
  <w:num w:numId="15">
    <w:abstractNumId w:val="11"/>
  </w:num>
  <w:num w:numId="16">
    <w:abstractNumId w:val="8"/>
  </w:num>
  <w:num w:numId="17">
    <w:abstractNumId w:val="15"/>
  </w:num>
  <w:num w:numId="18">
    <w:abstractNumId w:val="15"/>
  </w:num>
  <w:num w:numId="19">
    <w:abstractNumId w:val="11"/>
  </w:num>
  <w:num w:numId="20">
    <w:abstractNumId w:val="15"/>
  </w:num>
  <w:num w:numId="21">
    <w:abstractNumId w:val="15"/>
  </w:num>
  <w:num w:numId="22">
    <w:abstractNumId w:val="2"/>
  </w:num>
  <w:num w:numId="23">
    <w:abstractNumId w:val="14"/>
  </w:num>
  <w:num w:numId="24">
    <w:abstractNumId w:val="7"/>
  </w:num>
  <w:num w:numId="25">
    <w:abstractNumId w:val="15"/>
  </w:num>
  <w:num w:numId="26">
    <w:abstractNumId w:val="15"/>
  </w:num>
  <w:num w:numId="27">
    <w:abstractNumId w:val="4"/>
  </w:num>
  <w:num w:numId="28">
    <w:abstractNumId w:val="15"/>
  </w:num>
  <w:num w:numId="29">
    <w:abstractNumId w:val="6"/>
  </w:num>
  <w:num w:numId="30">
    <w:abstractNumId w:val="0"/>
  </w:num>
  <w:num w:numId="31">
    <w:abstractNumId w:val="10"/>
  </w:num>
  <w:num w:numId="32">
    <w:abstractNumId w:val="13"/>
  </w:num>
  <w:num w:numId="33">
    <w:abstractNumId w:val="9"/>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15"/>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171B5"/>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604A8"/>
    <w:rsid w:val="00070ABE"/>
    <w:rsid w:val="0007160D"/>
    <w:rsid w:val="000811B8"/>
    <w:rsid w:val="00082F09"/>
    <w:rsid w:val="00092B41"/>
    <w:rsid w:val="000A0A2D"/>
    <w:rsid w:val="000A37FF"/>
    <w:rsid w:val="000B036B"/>
    <w:rsid w:val="000B2914"/>
    <w:rsid w:val="000B2D64"/>
    <w:rsid w:val="000B7CB0"/>
    <w:rsid w:val="000C5580"/>
    <w:rsid w:val="000C7872"/>
    <w:rsid w:val="000D032A"/>
    <w:rsid w:val="000D3390"/>
    <w:rsid w:val="000D373A"/>
    <w:rsid w:val="000D413A"/>
    <w:rsid w:val="000D5943"/>
    <w:rsid w:val="000E0FC1"/>
    <w:rsid w:val="000E3859"/>
    <w:rsid w:val="000F04D2"/>
    <w:rsid w:val="000F2649"/>
    <w:rsid w:val="000F7746"/>
    <w:rsid w:val="000F7D20"/>
    <w:rsid w:val="000F7D5F"/>
    <w:rsid w:val="001030F7"/>
    <w:rsid w:val="0010605D"/>
    <w:rsid w:val="00110491"/>
    <w:rsid w:val="001132F1"/>
    <w:rsid w:val="001142C2"/>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874B9"/>
    <w:rsid w:val="00193CFB"/>
    <w:rsid w:val="001A22AE"/>
    <w:rsid w:val="001A2EF0"/>
    <w:rsid w:val="001A5518"/>
    <w:rsid w:val="001B3898"/>
    <w:rsid w:val="001B4790"/>
    <w:rsid w:val="001B6E23"/>
    <w:rsid w:val="001C0086"/>
    <w:rsid w:val="001C0AF5"/>
    <w:rsid w:val="001C1B50"/>
    <w:rsid w:val="001C4266"/>
    <w:rsid w:val="001C57C8"/>
    <w:rsid w:val="001C7678"/>
    <w:rsid w:val="001D06A6"/>
    <w:rsid w:val="001D09EF"/>
    <w:rsid w:val="001D14E6"/>
    <w:rsid w:val="001D1B52"/>
    <w:rsid w:val="001E3C97"/>
    <w:rsid w:val="001F09C2"/>
    <w:rsid w:val="001F0EE5"/>
    <w:rsid w:val="001F57E9"/>
    <w:rsid w:val="001F76BD"/>
    <w:rsid w:val="001F7973"/>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4E4F"/>
    <w:rsid w:val="00297F5A"/>
    <w:rsid w:val="002A2341"/>
    <w:rsid w:val="002A4343"/>
    <w:rsid w:val="002A44DD"/>
    <w:rsid w:val="002A6CD8"/>
    <w:rsid w:val="002B5FC9"/>
    <w:rsid w:val="002B7C8C"/>
    <w:rsid w:val="002C6EAE"/>
    <w:rsid w:val="002D1393"/>
    <w:rsid w:val="002D5AAB"/>
    <w:rsid w:val="002D7AD6"/>
    <w:rsid w:val="002E2349"/>
    <w:rsid w:val="002E2F13"/>
    <w:rsid w:val="002F2BC3"/>
    <w:rsid w:val="002F666C"/>
    <w:rsid w:val="002F6CE9"/>
    <w:rsid w:val="0030281D"/>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5469C"/>
    <w:rsid w:val="003638F5"/>
    <w:rsid w:val="00366F61"/>
    <w:rsid w:val="00381B0D"/>
    <w:rsid w:val="003838BC"/>
    <w:rsid w:val="00391D74"/>
    <w:rsid w:val="00395CE5"/>
    <w:rsid w:val="0039600B"/>
    <w:rsid w:val="003A00EC"/>
    <w:rsid w:val="003A29FF"/>
    <w:rsid w:val="003A6FED"/>
    <w:rsid w:val="003C1A78"/>
    <w:rsid w:val="003C51C3"/>
    <w:rsid w:val="003C6642"/>
    <w:rsid w:val="003D2FF2"/>
    <w:rsid w:val="003D7A8D"/>
    <w:rsid w:val="003E1E08"/>
    <w:rsid w:val="003E2D97"/>
    <w:rsid w:val="003E54BD"/>
    <w:rsid w:val="003F47B5"/>
    <w:rsid w:val="003F4AFE"/>
    <w:rsid w:val="00406CB5"/>
    <w:rsid w:val="00406D43"/>
    <w:rsid w:val="00416C15"/>
    <w:rsid w:val="0042543E"/>
    <w:rsid w:val="00425B40"/>
    <w:rsid w:val="00430318"/>
    <w:rsid w:val="00433E49"/>
    <w:rsid w:val="00434667"/>
    <w:rsid w:val="004417F9"/>
    <w:rsid w:val="00446245"/>
    <w:rsid w:val="004518B6"/>
    <w:rsid w:val="00451D83"/>
    <w:rsid w:val="004728DF"/>
    <w:rsid w:val="0048283B"/>
    <w:rsid w:val="00490780"/>
    <w:rsid w:val="00494322"/>
    <w:rsid w:val="004964CA"/>
    <w:rsid w:val="004A6967"/>
    <w:rsid w:val="004B49E8"/>
    <w:rsid w:val="004B5F92"/>
    <w:rsid w:val="004B73FE"/>
    <w:rsid w:val="004C1110"/>
    <w:rsid w:val="004C2241"/>
    <w:rsid w:val="004C6628"/>
    <w:rsid w:val="004D3211"/>
    <w:rsid w:val="004F543F"/>
    <w:rsid w:val="004F7370"/>
    <w:rsid w:val="00503746"/>
    <w:rsid w:val="00504DE8"/>
    <w:rsid w:val="00524337"/>
    <w:rsid w:val="005260CA"/>
    <w:rsid w:val="005346F1"/>
    <w:rsid w:val="0053545B"/>
    <w:rsid w:val="0053669D"/>
    <w:rsid w:val="005420A1"/>
    <w:rsid w:val="005444A2"/>
    <w:rsid w:val="0054459E"/>
    <w:rsid w:val="005459C9"/>
    <w:rsid w:val="0054624D"/>
    <w:rsid w:val="0054705B"/>
    <w:rsid w:val="0054709A"/>
    <w:rsid w:val="00547D9C"/>
    <w:rsid w:val="00551110"/>
    <w:rsid w:val="00556616"/>
    <w:rsid w:val="00564492"/>
    <w:rsid w:val="00564E64"/>
    <w:rsid w:val="005675D3"/>
    <w:rsid w:val="00576BAB"/>
    <w:rsid w:val="00576CB8"/>
    <w:rsid w:val="00580A66"/>
    <w:rsid w:val="00583960"/>
    <w:rsid w:val="0058476D"/>
    <w:rsid w:val="00586297"/>
    <w:rsid w:val="0058641E"/>
    <w:rsid w:val="00586841"/>
    <w:rsid w:val="005872EF"/>
    <w:rsid w:val="00593092"/>
    <w:rsid w:val="00594E1B"/>
    <w:rsid w:val="00597BA6"/>
    <w:rsid w:val="005B0A81"/>
    <w:rsid w:val="005B3180"/>
    <w:rsid w:val="005B7BD2"/>
    <w:rsid w:val="005C5925"/>
    <w:rsid w:val="005D37F8"/>
    <w:rsid w:val="005D74E0"/>
    <w:rsid w:val="005E0985"/>
    <w:rsid w:val="005E09FD"/>
    <w:rsid w:val="005E6BFD"/>
    <w:rsid w:val="005F1AA1"/>
    <w:rsid w:val="005F37C2"/>
    <w:rsid w:val="005F566F"/>
    <w:rsid w:val="005F56E8"/>
    <w:rsid w:val="005F6944"/>
    <w:rsid w:val="006025D1"/>
    <w:rsid w:val="00603ADE"/>
    <w:rsid w:val="00603F09"/>
    <w:rsid w:val="00606163"/>
    <w:rsid w:val="006102F4"/>
    <w:rsid w:val="00613C05"/>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36A2"/>
    <w:rsid w:val="006A512F"/>
    <w:rsid w:val="006B0F83"/>
    <w:rsid w:val="006C0F26"/>
    <w:rsid w:val="006C2415"/>
    <w:rsid w:val="006D010D"/>
    <w:rsid w:val="006D1413"/>
    <w:rsid w:val="006D2C9A"/>
    <w:rsid w:val="006D4416"/>
    <w:rsid w:val="006D4AE7"/>
    <w:rsid w:val="006D7528"/>
    <w:rsid w:val="006E2417"/>
    <w:rsid w:val="006E660D"/>
    <w:rsid w:val="006E7274"/>
    <w:rsid w:val="006F2A97"/>
    <w:rsid w:val="006F3376"/>
    <w:rsid w:val="006F39CB"/>
    <w:rsid w:val="006F77A0"/>
    <w:rsid w:val="00702CAA"/>
    <w:rsid w:val="007043BA"/>
    <w:rsid w:val="00704C8F"/>
    <w:rsid w:val="00706675"/>
    <w:rsid w:val="007170EA"/>
    <w:rsid w:val="00717243"/>
    <w:rsid w:val="0072068F"/>
    <w:rsid w:val="00721073"/>
    <w:rsid w:val="00725CCA"/>
    <w:rsid w:val="00732DE2"/>
    <w:rsid w:val="0073651B"/>
    <w:rsid w:val="007370A3"/>
    <w:rsid w:val="0074223E"/>
    <w:rsid w:val="007435AD"/>
    <w:rsid w:val="00744FA4"/>
    <w:rsid w:val="0074690D"/>
    <w:rsid w:val="00747707"/>
    <w:rsid w:val="0075229F"/>
    <w:rsid w:val="00752BCB"/>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4B0B"/>
    <w:rsid w:val="007B7840"/>
    <w:rsid w:val="007C1C22"/>
    <w:rsid w:val="007C617F"/>
    <w:rsid w:val="007C6D64"/>
    <w:rsid w:val="007C6F0F"/>
    <w:rsid w:val="007C7F24"/>
    <w:rsid w:val="007D1EEE"/>
    <w:rsid w:val="007D5182"/>
    <w:rsid w:val="007D6972"/>
    <w:rsid w:val="007E0CAA"/>
    <w:rsid w:val="007E1256"/>
    <w:rsid w:val="007E3D19"/>
    <w:rsid w:val="007F35E0"/>
    <w:rsid w:val="00800214"/>
    <w:rsid w:val="00805BC3"/>
    <w:rsid w:val="008100CC"/>
    <w:rsid w:val="008137D3"/>
    <w:rsid w:val="0081592F"/>
    <w:rsid w:val="00816AA6"/>
    <w:rsid w:val="0082707C"/>
    <w:rsid w:val="0083061A"/>
    <w:rsid w:val="0083220E"/>
    <w:rsid w:val="00841390"/>
    <w:rsid w:val="00842B90"/>
    <w:rsid w:val="00844209"/>
    <w:rsid w:val="008476AF"/>
    <w:rsid w:val="00853D18"/>
    <w:rsid w:val="008616F1"/>
    <w:rsid w:val="008641CC"/>
    <w:rsid w:val="00866807"/>
    <w:rsid w:val="00870D4C"/>
    <w:rsid w:val="0087574B"/>
    <w:rsid w:val="00881287"/>
    <w:rsid w:val="00893B82"/>
    <w:rsid w:val="00895841"/>
    <w:rsid w:val="00895DE0"/>
    <w:rsid w:val="00896D16"/>
    <w:rsid w:val="008A0AAD"/>
    <w:rsid w:val="008A21B7"/>
    <w:rsid w:val="008A34DA"/>
    <w:rsid w:val="008A37A5"/>
    <w:rsid w:val="008A43F5"/>
    <w:rsid w:val="008A4EC4"/>
    <w:rsid w:val="008A5CD2"/>
    <w:rsid w:val="008A6FA2"/>
    <w:rsid w:val="008B29E7"/>
    <w:rsid w:val="008C22B9"/>
    <w:rsid w:val="008C2407"/>
    <w:rsid w:val="008C312B"/>
    <w:rsid w:val="008C5442"/>
    <w:rsid w:val="008C6157"/>
    <w:rsid w:val="008C6C58"/>
    <w:rsid w:val="008D3F7B"/>
    <w:rsid w:val="008D41C1"/>
    <w:rsid w:val="008D420C"/>
    <w:rsid w:val="008D4748"/>
    <w:rsid w:val="008D4D5E"/>
    <w:rsid w:val="008E2C58"/>
    <w:rsid w:val="008E6042"/>
    <w:rsid w:val="008F0524"/>
    <w:rsid w:val="008F7750"/>
    <w:rsid w:val="00900287"/>
    <w:rsid w:val="00900B4E"/>
    <w:rsid w:val="0090194C"/>
    <w:rsid w:val="00902A67"/>
    <w:rsid w:val="00905AE3"/>
    <w:rsid w:val="00906218"/>
    <w:rsid w:val="00911C65"/>
    <w:rsid w:val="009245E2"/>
    <w:rsid w:val="00926C8B"/>
    <w:rsid w:val="009274A8"/>
    <w:rsid w:val="00927B88"/>
    <w:rsid w:val="00934D70"/>
    <w:rsid w:val="00941B80"/>
    <w:rsid w:val="00955613"/>
    <w:rsid w:val="0096145B"/>
    <w:rsid w:val="00970D79"/>
    <w:rsid w:val="009724C7"/>
    <w:rsid w:val="0097388B"/>
    <w:rsid w:val="00973B83"/>
    <w:rsid w:val="00974869"/>
    <w:rsid w:val="00974E24"/>
    <w:rsid w:val="0097683D"/>
    <w:rsid w:val="00976DC0"/>
    <w:rsid w:val="00981A94"/>
    <w:rsid w:val="00984C1A"/>
    <w:rsid w:val="009A3273"/>
    <w:rsid w:val="009A419B"/>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4BE0"/>
    <w:rsid w:val="009F7F79"/>
    <w:rsid w:val="00A00F5A"/>
    <w:rsid w:val="00A016ED"/>
    <w:rsid w:val="00A01B0E"/>
    <w:rsid w:val="00A14E00"/>
    <w:rsid w:val="00A15D34"/>
    <w:rsid w:val="00A178DD"/>
    <w:rsid w:val="00A17AB9"/>
    <w:rsid w:val="00A20E21"/>
    <w:rsid w:val="00A275AD"/>
    <w:rsid w:val="00A35F1F"/>
    <w:rsid w:val="00A43649"/>
    <w:rsid w:val="00A43A8D"/>
    <w:rsid w:val="00A47BF5"/>
    <w:rsid w:val="00A67300"/>
    <w:rsid w:val="00A77235"/>
    <w:rsid w:val="00A7770A"/>
    <w:rsid w:val="00A816F3"/>
    <w:rsid w:val="00A818C7"/>
    <w:rsid w:val="00A856A4"/>
    <w:rsid w:val="00AA1A1F"/>
    <w:rsid w:val="00AA4B0C"/>
    <w:rsid w:val="00AA57F6"/>
    <w:rsid w:val="00AA6E2B"/>
    <w:rsid w:val="00AB3DEB"/>
    <w:rsid w:val="00AB47C5"/>
    <w:rsid w:val="00AB6248"/>
    <w:rsid w:val="00AC0AC7"/>
    <w:rsid w:val="00AC2ED6"/>
    <w:rsid w:val="00AC6357"/>
    <w:rsid w:val="00AC779A"/>
    <w:rsid w:val="00AD10FC"/>
    <w:rsid w:val="00AD1AC0"/>
    <w:rsid w:val="00AD53C6"/>
    <w:rsid w:val="00AD65C3"/>
    <w:rsid w:val="00AE0C93"/>
    <w:rsid w:val="00AE2157"/>
    <w:rsid w:val="00AF464A"/>
    <w:rsid w:val="00AF7420"/>
    <w:rsid w:val="00B03810"/>
    <w:rsid w:val="00B079FF"/>
    <w:rsid w:val="00B07BC2"/>
    <w:rsid w:val="00B10313"/>
    <w:rsid w:val="00B11A26"/>
    <w:rsid w:val="00B12059"/>
    <w:rsid w:val="00B14226"/>
    <w:rsid w:val="00B15744"/>
    <w:rsid w:val="00B21A6F"/>
    <w:rsid w:val="00B22AD4"/>
    <w:rsid w:val="00B2570A"/>
    <w:rsid w:val="00B26081"/>
    <w:rsid w:val="00B2787A"/>
    <w:rsid w:val="00B40CBA"/>
    <w:rsid w:val="00B42A33"/>
    <w:rsid w:val="00B44B9A"/>
    <w:rsid w:val="00B45122"/>
    <w:rsid w:val="00B509E2"/>
    <w:rsid w:val="00B54D41"/>
    <w:rsid w:val="00B62168"/>
    <w:rsid w:val="00B62D9E"/>
    <w:rsid w:val="00B70DD9"/>
    <w:rsid w:val="00B70E06"/>
    <w:rsid w:val="00B76601"/>
    <w:rsid w:val="00B80464"/>
    <w:rsid w:val="00B90084"/>
    <w:rsid w:val="00BA0864"/>
    <w:rsid w:val="00BA1F13"/>
    <w:rsid w:val="00BA5BAC"/>
    <w:rsid w:val="00BB34ED"/>
    <w:rsid w:val="00BB515D"/>
    <w:rsid w:val="00BB619B"/>
    <w:rsid w:val="00BB6A7B"/>
    <w:rsid w:val="00BC0AC7"/>
    <w:rsid w:val="00BC19B4"/>
    <w:rsid w:val="00BC4059"/>
    <w:rsid w:val="00BD0FCC"/>
    <w:rsid w:val="00BD5B76"/>
    <w:rsid w:val="00BD6125"/>
    <w:rsid w:val="00BE1DAF"/>
    <w:rsid w:val="00BE36A3"/>
    <w:rsid w:val="00BE4084"/>
    <w:rsid w:val="00BF090D"/>
    <w:rsid w:val="00BF28CE"/>
    <w:rsid w:val="00BF7280"/>
    <w:rsid w:val="00C03D5F"/>
    <w:rsid w:val="00C0460B"/>
    <w:rsid w:val="00C06772"/>
    <w:rsid w:val="00C06A35"/>
    <w:rsid w:val="00C06F64"/>
    <w:rsid w:val="00C07645"/>
    <w:rsid w:val="00C11262"/>
    <w:rsid w:val="00C11896"/>
    <w:rsid w:val="00C1589D"/>
    <w:rsid w:val="00C2180F"/>
    <w:rsid w:val="00C22906"/>
    <w:rsid w:val="00C2291A"/>
    <w:rsid w:val="00C24B52"/>
    <w:rsid w:val="00C2614F"/>
    <w:rsid w:val="00C26BDF"/>
    <w:rsid w:val="00C26C80"/>
    <w:rsid w:val="00C35EB3"/>
    <w:rsid w:val="00C36DCA"/>
    <w:rsid w:val="00C45C7F"/>
    <w:rsid w:val="00C524B2"/>
    <w:rsid w:val="00C52674"/>
    <w:rsid w:val="00C5348D"/>
    <w:rsid w:val="00C60DCE"/>
    <w:rsid w:val="00C62D9B"/>
    <w:rsid w:val="00C65EC9"/>
    <w:rsid w:val="00C700CD"/>
    <w:rsid w:val="00C70374"/>
    <w:rsid w:val="00C72766"/>
    <w:rsid w:val="00C730DD"/>
    <w:rsid w:val="00C9016E"/>
    <w:rsid w:val="00C90BD5"/>
    <w:rsid w:val="00C97CD2"/>
    <w:rsid w:val="00CA040C"/>
    <w:rsid w:val="00CA1EC0"/>
    <w:rsid w:val="00CA2E21"/>
    <w:rsid w:val="00CA3A00"/>
    <w:rsid w:val="00CA5963"/>
    <w:rsid w:val="00CA76BC"/>
    <w:rsid w:val="00CA7DD7"/>
    <w:rsid w:val="00CB5F45"/>
    <w:rsid w:val="00CC553C"/>
    <w:rsid w:val="00CC7CD0"/>
    <w:rsid w:val="00CD1C7D"/>
    <w:rsid w:val="00CD2C5B"/>
    <w:rsid w:val="00CD440F"/>
    <w:rsid w:val="00CD6D6A"/>
    <w:rsid w:val="00CF0F69"/>
    <w:rsid w:val="00CF376F"/>
    <w:rsid w:val="00CF391D"/>
    <w:rsid w:val="00CF56A8"/>
    <w:rsid w:val="00D001C8"/>
    <w:rsid w:val="00D03B3C"/>
    <w:rsid w:val="00D06E47"/>
    <w:rsid w:val="00D07930"/>
    <w:rsid w:val="00D079A4"/>
    <w:rsid w:val="00D12FB2"/>
    <w:rsid w:val="00D139AF"/>
    <w:rsid w:val="00D23BF8"/>
    <w:rsid w:val="00D25A0F"/>
    <w:rsid w:val="00D26821"/>
    <w:rsid w:val="00D30711"/>
    <w:rsid w:val="00D36CCB"/>
    <w:rsid w:val="00D370A8"/>
    <w:rsid w:val="00D374DF"/>
    <w:rsid w:val="00D37F2E"/>
    <w:rsid w:val="00D422F0"/>
    <w:rsid w:val="00D51701"/>
    <w:rsid w:val="00D534A2"/>
    <w:rsid w:val="00D561B2"/>
    <w:rsid w:val="00D61A4D"/>
    <w:rsid w:val="00D7697A"/>
    <w:rsid w:val="00D831C6"/>
    <w:rsid w:val="00D84B83"/>
    <w:rsid w:val="00D85792"/>
    <w:rsid w:val="00D86011"/>
    <w:rsid w:val="00D90FCF"/>
    <w:rsid w:val="00D910EF"/>
    <w:rsid w:val="00D9277F"/>
    <w:rsid w:val="00D92F52"/>
    <w:rsid w:val="00D93366"/>
    <w:rsid w:val="00DA282B"/>
    <w:rsid w:val="00DA2CD9"/>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51AA"/>
    <w:rsid w:val="00E05F8A"/>
    <w:rsid w:val="00E0621F"/>
    <w:rsid w:val="00E06B6D"/>
    <w:rsid w:val="00E07222"/>
    <w:rsid w:val="00E10C15"/>
    <w:rsid w:val="00E15EA8"/>
    <w:rsid w:val="00E32C56"/>
    <w:rsid w:val="00E345F9"/>
    <w:rsid w:val="00E34B0E"/>
    <w:rsid w:val="00E359E2"/>
    <w:rsid w:val="00E37321"/>
    <w:rsid w:val="00E37E96"/>
    <w:rsid w:val="00E411EB"/>
    <w:rsid w:val="00E43913"/>
    <w:rsid w:val="00E477E7"/>
    <w:rsid w:val="00E50E64"/>
    <w:rsid w:val="00E51489"/>
    <w:rsid w:val="00E54975"/>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0DE0"/>
    <w:rsid w:val="00EB4EA5"/>
    <w:rsid w:val="00EC034B"/>
    <w:rsid w:val="00ED31F0"/>
    <w:rsid w:val="00ED31FB"/>
    <w:rsid w:val="00ED6811"/>
    <w:rsid w:val="00ED700C"/>
    <w:rsid w:val="00EE0FF1"/>
    <w:rsid w:val="00EE1515"/>
    <w:rsid w:val="00EE3844"/>
    <w:rsid w:val="00F02A21"/>
    <w:rsid w:val="00F11502"/>
    <w:rsid w:val="00F11794"/>
    <w:rsid w:val="00F1369F"/>
    <w:rsid w:val="00F141DF"/>
    <w:rsid w:val="00F166B5"/>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1960"/>
    <w:rsid w:val="00F82287"/>
    <w:rsid w:val="00F9614A"/>
    <w:rsid w:val="00FA1904"/>
    <w:rsid w:val="00FA25F6"/>
    <w:rsid w:val="00FA4F19"/>
    <w:rsid w:val="00FB1F81"/>
    <w:rsid w:val="00FC1899"/>
    <w:rsid w:val="00FC3945"/>
    <w:rsid w:val="00FC70F3"/>
    <w:rsid w:val="00FC7C0C"/>
    <w:rsid w:val="00FD4F27"/>
    <w:rsid w:val="00FD6FC6"/>
    <w:rsid w:val="00FD7B15"/>
    <w:rsid w:val="00FE1459"/>
    <w:rsid w:val="00FE5C7C"/>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1">
    <w:name w:val="Unresolved Mention1"/>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693193192">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02720929">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50761975">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www.unicode.org/reports/tr24" TargetMode="External"/><Relationship Id="rId18" Type="http://schemas.openxmlformats.org/officeDocument/2006/relationships/hyperlink" Target="https://tools.ietf.org/html/rfc7940" TargetMode="External"/><Relationship Id="rId26" Type="http://schemas.openxmlformats.org/officeDocument/2006/relationships/hyperlink" Target="https://www.icann.org/en/system/files/files/idn-vip-integrated-issues-final-clean-20feb12-en.pdf" TargetMode="External"/><Relationship Id="rId3" Type="http://schemas.openxmlformats.org/officeDocument/2006/relationships/styles" Target="styles.xml"/><Relationship Id="rId21" Type="http://schemas.openxmlformats.org/officeDocument/2006/relationships/hyperlink" Target="https://www.icann.org/en/system/files/files/idn-vip-integrated-issues-final-clean-20feb12-en.pdf" TargetMode="External"/><Relationship Id="rId7" Type="http://schemas.openxmlformats.org/officeDocument/2006/relationships/endnotes" Target="endnotes.xml"/><Relationship Id="rId12" Type="http://schemas.openxmlformats.org/officeDocument/2006/relationships/hyperlink" Target="https://www.icann.org/resources/pages/second-level-lgr-2015-06-21-en" TargetMode="External"/><Relationship Id="rId17" Type="http://schemas.openxmlformats.org/officeDocument/2006/relationships/hyperlink" Target="https://www.icann.org/en/system/files/files/idn-vip-integrated-issues-final-clean-20feb12-en.pdf" TargetMode="External"/><Relationship Id="rId25" Type="http://schemas.openxmlformats.org/officeDocument/2006/relationships/hyperlink" Target="http://unicode.org/glossary/" TargetMode="External"/><Relationship Id="rId2" Type="http://schemas.openxmlformats.org/officeDocument/2006/relationships/numbering" Target="numbering.xml"/><Relationship Id="rId16" Type="http://schemas.openxmlformats.org/officeDocument/2006/relationships/hyperlink" Target="https://tools.ietf.org/html/rfc7940" TargetMode="External"/><Relationship Id="rId20" Type="http://schemas.openxmlformats.org/officeDocument/2006/relationships/hyperlink" Target="http://unicode.org/glossary/"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unicode.org/glossar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ools.ietf.org/html/rfc7940" TargetMode="External"/><Relationship Id="rId23" Type="http://schemas.openxmlformats.org/officeDocument/2006/relationships/hyperlink" Target="https://www.icann.org/en/system/files/files/idn-vip-integrated-issues-final-clean-20feb12-en.pdf" TargetMode="External"/><Relationship Id="rId28" Type="http://schemas.openxmlformats.org/officeDocument/2006/relationships/hyperlink" Target="http://unicode.org/reports/tr36/" TargetMode="External"/><Relationship Id="rId10" Type="http://schemas.openxmlformats.org/officeDocument/2006/relationships/comments" Target="comments.xml"/><Relationship Id="rId19" Type="http://schemas.openxmlformats.org/officeDocument/2006/relationships/hyperlink" Target="https://www.icann.org/en/system/files/files/idn-vip-integrated-issues-final-clean-20feb12-en.pdf"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unicode.org/reports/tr39/tr39-1.html" TargetMode="External"/><Relationship Id="rId22"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F1A0-2F2F-4BC3-B2FE-9A12FBA9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2919</Words>
  <Characters>16640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2</cp:revision>
  <cp:lastPrinted>2017-10-05T11:05:00Z</cp:lastPrinted>
  <dcterms:created xsi:type="dcterms:W3CDTF">2017-10-17T19:36:00Z</dcterms:created>
  <dcterms:modified xsi:type="dcterms:W3CDTF">2017-10-17T19:36:00Z</dcterms:modified>
</cp:coreProperties>
</file>