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D6D310F" w:rsidR="000B0A3E" w:rsidRPr="002B3746" w:rsidRDefault="001705CA" w:rsidP="000B0A3E">
            <w:pPr>
              <w:spacing w:after="0" w:line="240" w:lineRule="auto"/>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561116FE" w:rsidR="00D74C23" w:rsidRPr="002B3746" w:rsidRDefault="00F929C5" w:rsidP="000B0A3E">
                  <w:pPr>
                    <w:spacing w:after="0" w:line="240" w:lineRule="auto"/>
                    <w:jc w:val="center"/>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A569A2"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A569A2"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A569A2"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3D6675DF" w:rsidR="00865F10" w:rsidRPr="00F929C5" w:rsidRDefault="00865F10" w:rsidP="000B0A3E">
            <w:pPr>
              <w:spacing w:after="0" w:line="240" w:lineRule="auto"/>
              <w:rPr>
                <w:rFonts w:ascii="Arial" w:hAnsi="Arial" w:cs="Arial"/>
                <w:color w:val="3333FF"/>
                <w:sz w:val="24"/>
                <w:szCs w:val="24"/>
              </w:rPr>
            </w:pPr>
            <w:r w:rsidRPr="00F929C5">
              <w:rPr>
                <w:rFonts w:ascii="Arial" w:hAnsi="Arial" w:cs="Arial"/>
                <w:color w:val="3333FF"/>
                <w:sz w:val="24"/>
                <w:szCs w:val="24"/>
              </w:rPr>
              <w:lastRenderedPageBreak/>
              <w:t xml:space="preserve">The responses by IDNGWG are presented in </w:t>
            </w:r>
            <w:r w:rsidR="00F929C5">
              <w:rPr>
                <w:rFonts w:ascii="Arial" w:hAnsi="Arial" w:cs="Arial"/>
                <w:color w:val="3333FF"/>
                <w:sz w:val="24"/>
                <w:szCs w:val="24"/>
              </w:rPr>
              <w:t>blue</w:t>
            </w:r>
            <w:r w:rsidRPr="00F929C5">
              <w:rPr>
                <w:rFonts w:ascii="Arial" w:hAnsi="Arial" w:cs="Arial"/>
                <w:color w:val="3333FF"/>
                <w:sz w:val="24"/>
                <w:szCs w:val="24"/>
              </w:rPr>
              <w:t>.</w:t>
            </w:r>
          </w:p>
          <w:p w14:paraId="671B8136" w14:textId="59B998D1" w:rsidR="009737BB" w:rsidRDefault="009737BB" w:rsidP="000B0A3E">
            <w:pPr>
              <w:spacing w:after="0" w:line="240" w:lineRule="auto"/>
              <w:rPr>
                <w:rFonts w:ascii="Arial" w:hAnsi="Arial" w:cs="Arial"/>
                <w:sz w:val="24"/>
                <w:szCs w:val="24"/>
              </w:rPr>
            </w:pPr>
          </w:p>
          <w:p w14:paraId="402876A6" w14:textId="7DE1A15D"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w:t>
            </w:r>
            <w:r w:rsidR="00F929C5">
              <w:rPr>
                <w:rFonts w:ascii="Arial" w:hAnsi="Arial" w:cs="Arial"/>
                <w:sz w:val="24"/>
                <w:szCs w:val="24"/>
              </w:rPr>
              <w:t>IDN cc</w:t>
            </w:r>
            <w:r w:rsidR="00D15374" w:rsidRPr="00D15374">
              <w:rPr>
                <w:rFonts w:ascii="Arial" w:hAnsi="Arial" w:cs="Arial"/>
                <w:sz w:val="24"/>
                <w:szCs w:val="24"/>
              </w:rPr>
              <w:t>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w:t>
            </w:r>
            <w:r w:rsidR="00F929C5" w:rsidRPr="00D15374">
              <w:rPr>
                <w:rFonts w:ascii="Arial" w:hAnsi="Arial" w:cs="Arial"/>
                <w:sz w:val="24"/>
                <w:szCs w:val="24"/>
              </w:rPr>
              <w:t xml:space="preserve">regional </w:t>
            </w:r>
            <w:r w:rsidR="00D15374" w:rsidRPr="00D15374">
              <w:rPr>
                <w:rFonts w:ascii="Arial" w:hAnsi="Arial" w:cs="Arial"/>
                <w:sz w:val="24"/>
                <w:szCs w:val="24"/>
              </w:rPr>
              <w:t xml:space="preserve">ccTLD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Pr="00F929C5" w:rsidRDefault="00B61957" w:rsidP="00B61957">
            <w:pPr>
              <w:spacing w:after="0" w:line="240" w:lineRule="auto"/>
              <w:rPr>
                <w:rFonts w:ascii="Arial" w:hAnsi="Arial" w:cs="Arial"/>
                <w:color w:val="3333FF"/>
                <w:sz w:val="24"/>
                <w:szCs w:val="24"/>
              </w:rPr>
            </w:pPr>
            <w:r w:rsidRPr="00F929C5">
              <w:rPr>
                <w:rFonts w:ascii="Arial" w:hAnsi="Arial" w:cs="Arial"/>
                <w:b/>
                <w:bCs/>
                <w:color w:val="3333FF"/>
                <w:sz w:val="24"/>
                <w:szCs w:val="24"/>
              </w:rPr>
              <w:t>IDNGWG Response:</w:t>
            </w:r>
            <w:r w:rsidRPr="00F929C5">
              <w:rPr>
                <w:rFonts w:ascii="Arial" w:hAnsi="Arial" w:cs="Arial"/>
                <w:color w:val="3333FF"/>
                <w:sz w:val="24"/>
                <w:szCs w:val="24"/>
              </w:rPr>
              <w:t xml:space="preserve"> </w:t>
            </w:r>
            <w:r w:rsidR="00A34D7D" w:rsidRPr="00F929C5">
              <w:rPr>
                <w:rFonts w:ascii="Arial" w:hAnsi="Arial" w:cs="Arial"/>
                <w:color w:val="3333FF"/>
                <w:sz w:val="24"/>
                <w:szCs w:val="24"/>
              </w:rPr>
              <w:t xml:space="preserve">IDNWG acknowledges EURID’s work with IDNs and welcomes EURID’s intention in engaging in such a form.  </w:t>
            </w:r>
            <w:r w:rsidRPr="00F929C5">
              <w:rPr>
                <w:rFonts w:ascii="Arial" w:hAnsi="Arial" w:cs="Arial"/>
                <w:color w:val="3333FF"/>
                <w:sz w:val="24"/>
                <w:szCs w:val="24"/>
              </w:rPr>
              <w:t>Th</w:t>
            </w:r>
            <w:r w:rsidR="00BA2D1B" w:rsidRPr="00F929C5">
              <w:rPr>
                <w:rFonts w:ascii="Arial" w:hAnsi="Arial" w:cs="Arial"/>
                <w:color w:val="3333FF"/>
                <w:sz w:val="24"/>
                <w:szCs w:val="24"/>
              </w:rPr>
              <w:t>is</w:t>
            </w:r>
            <w:r w:rsidRPr="00F929C5">
              <w:rPr>
                <w:rFonts w:ascii="Arial" w:hAnsi="Arial" w:cs="Arial"/>
                <w:color w:val="3333FF"/>
                <w:sz w:val="24"/>
                <w:szCs w:val="24"/>
              </w:rPr>
              <w:t xml:space="preserve"> guideline </w:t>
            </w:r>
            <w:r w:rsidR="00BA2D1B" w:rsidRPr="00F929C5">
              <w:rPr>
                <w:rFonts w:ascii="Arial" w:hAnsi="Arial" w:cs="Arial"/>
                <w:color w:val="3333FF"/>
                <w:sz w:val="24"/>
                <w:szCs w:val="24"/>
              </w:rPr>
              <w:t>is intended to suggest that the</w:t>
            </w:r>
            <w:r w:rsidRPr="00F929C5">
              <w:rPr>
                <w:rFonts w:ascii="Arial" w:hAnsi="Arial" w:cs="Arial"/>
                <w:color w:val="3333FF"/>
                <w:sz w:val="24"/>
                <w:szCs w:val="24"/>
              </w:rPr>
              <w:t xml:space="preserve"> community to c</w:t>
            </w:r>
            <w:r w:rsidR="00A34D7D" w:rsidRPr="00F929C5">
              <w:rPr>
                <w:rFonts w:ascii="Arial" w:hAnsi="Arial" w:cs="Arial"/>
                <w:color w:val="3333FF"/>
                <w:sz w:val="24"/>
                <w:szCs w:val="24"/>
              </w:rPr>
              <w:t>ollaborate on need basis. The WG will suggest to the ICANN B</w:t>
            </w:r>
            <w:r w:rsidRPr="00F929C5">
              <w:rPr>
                <w:rFonts w:ascii="Arial" w:hAnsi="Arial" w:cs="Arial"/>
                <w:color w:val="3333FF"/>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and only notes basic level collaboration for ccTLDs at this time.</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2DCC579" w14:textId="277DCBEB" w:rsidR="00F929C5" w:rsidRDefault="00D86742" w:rsidP="000B0A3E">
            <w:pPr>
              <w:spacing w:after="0" w:line="240" w:lineRule="auto"/>
              <w:rPr>
                <w:rFonts w:ascii="Arial" w:hAnsi="Arial" w:cs="Arial"/>
                <w:color w:val="3333FF"/>
                <w:sz w:val="24"/>
                <w:szCs w:val="24"/>
              </w:rPr>
            </w:pPr>
            <w:r w:rsidRPr="00F929C5">
              <w:rPr>
                <w:rFonts w:ascii="Arial" w:hAnsi="Arial" w:cs="Arial"/>
                <w:b/>
                <w:bCs/>
                <w:color w:val="3333FF"/>
                <w:sz w:val="24"/>
                <w:szCs w:val="24"/>
              </w:rPr>
              <w:t xml:space="preserve">IDNGWG Response: </w:t>
            </w:r>
            <w:r w:rsidRPr="00F929C5">
              <w:rPr>
                <w:rFonts w:ascii="Arial" w:hAnsi="Arial" w:cs="Arial"/>
                <w:color w:val="3333FF"/>
                <w:sz w:val="24"/>
                <w:szCs w:val="24"/>
              </w:rPr>
              <w:t>The guidelines are part of the contractual obligations for relevant gTLD registries and registrars.  These are also recommend</w:t>
            </w:r>
            <w:r w:rsidR="00F929C5">
              <w:rPr>
                <w:rFonts w:ascii="Arial" w:hAnsi="Arial" w:cs="Arial"/>
                <w:color w:val="3333FF"/>
                <w:sz w:val="24"/>
                <w:szCs w:val="24"/>
              </w:rPr>
              <w:t xml:space="preserve">ed for the IDN ccTLDs to follow, as per </w:t>
            </w:r>
            <w:r w:rsidRPr="00F929C5">
              <w:rPr>
                <w:rFonts w:ascii="Arial" w:hAnsi="Arial" w:cs="Arial"/>
                <w:color w:val="3333FF"/>
                <w:sz w:val="24"/>
                <w:szCs w:val="24"/>
              </w:rPr>
              <w:t xml:space="preserve">the </w:t>
            </w:r>
            <w:r w:rsidR="00BA2D1B" w:rsidRPr="00F929C5">
              <w:rPr>
                <w:rFonts w:ascii="Arial" w:hAnsi="Arial" w:cs="Arial"/>
                <w:color w:val="3333FF"/>
                <w:sz w:val="24"/>
                <w:szCs w:val="24"/>
              </w:rPr>
              <w:t xml:space="preserve">Fast Track process.  </w:t>
            </w:r>
            <w:ins w:id="0" w:author="Sarmad Hussain" w:date="2018-03-28T12:13:00Z">
              <w:r w:rsidR="00E240EB">
                <w:rPr>
                  <w:rFonts w:ascii="Arial" w:hAnsi="Arial" w:cs="Arial"/>
                  <w:color w:val="3333FF"/>
                  <w:sz w:val="24"/>
                  <w:szCs w:val="24"/>
                </w:rPr>
                <w:t>ICANN org will continue support the adoption of these guidelines</w:t>
              </w:r>
            </w:ins>
            <w:ins w:id="1" w:author="Sarmad Hussain" w:date="2018-03-28T12:14:00Z">
              <w:r w:rsidR="00E240EB">
                <w:rPr>
                  <w:rFonts w:ascii="Arial" w:hAnsi="Arial" w:cs="Arial"/>
                  <w:color w:val="3333FF"/>
                  <w:sz w:val="24"/>
                  <w:szCs w:val="24"/>
                </w:rPr>
                <w:t xml:space="preserve"> accordingly</w:t>
              </w:r>
            </w:ins>
            <w:ins w:id="2" w:author="Sarmad Hussain" w:date="2018-03-28T12:13:00Z">
              <w:r w:rsidR="00E240EB">
                <w:rPr>
                  <w:rFonts w:ascii="Arial" w:hAnsi="Arial" w:cs="Arial"/>
                  <w:color w:val="3333FF"/>
                  <w:sz w:val="24"/>
                  <w:szCs w:val="24"/>
                </w:rPr>
                <w:t>.</w:t>
              </w:r>
            </w:ins>
          </w:p>
          <w:p w14:paraId="5ACF880D" w14:textId="77777777" w:rsidR="00F929C5" w:rsidRDefault="00F929C5" w:rsidP="000B0A3E">
            <w:pPr>
              <w:spacing w:after="0" w:line="240" w:lineRule="auto"/>
              <w:rPr>
                <w:rFonts w:ascii="Arial" w:hAnsi="Arial" w:cs="Arial"/>
                <w:color w:val="3333FF"/>
                <w:sz w:val="24"/>
                <w:szCs w:val="24"/>
              </w:rPr>
            </w:pPr>
          </w:p>
          <w:p w14:paraId="05F67780" w14:textId="7CA47D6A" w:rsidR="00D86742" w:rsidRPr="00F929C5" w:rsidRDefault="00E240EB" w:rsidP="000B0A3E">
            <w:pPr>
              <w:spacing w:after="0" w:line="240" w:lineRule="auto"/>
              <w:rPr>
                <w:rFonts w:ascii="Arial" w:hAnsi="Arial" w:cs="Arial"/>
                <w:color w:val="3333FF"/>
                <w:sz w:val="24"/>
                <w:szCs w:val="24"/>
              </w:rPr>
            </w:pPr>
            <w:r>
              <w:rPr>
                <w:rFonts w:ascii="Arial" w:hAnsi="Arial" w:cs="Arial"/>
                <w:color w:val="3333FF"/>
                <w:sz w:val="24"/>
                <w:szCs w:val="24"/>
              </w:rPr>
              <w:t>A</w:t>
            </w:r>
            <w:r w:rsidR="00BA2D1B" w:rsidRPr="00F929C5">
              <w:rPr>
                <w:rFonts w:ascii="Arial" w:hAnsi="Arial" w:cs="Arial"/>
                <w:color w:val="3333FF"/>
                <w:sz w:val="24"/>
                <w:szCs w:val="24"/>
              </w:rPr>
              <w:t>s noted earlier, the guideline</w:t>
            </w:r>
            <w:r>
              <w:rPr>
                <w:rFonts w:ascii="Arial" w:hAnsi="Arial" w:cs="Arial"/>
                <w:color w:val="3333FF"/>
                <w:sz w:val="24"/>
                <w:szCs w:val="24"/>
              </w:rPr>
              <w:t>s</w:t>
            </w:r>
            <w:r w:rsidR="00BA2D1B" w:rsidRPr="00F929C5">
              <w:rPr>
                <w:rFonts w:ascii="Arial" w:hAnsi="Arial" w:cs="Arial"/>
                <w:color w:val="3333FF"/>
                <w:sz w:val="24"/>
                <w:szCs w:val="24"/>
              </w:rPr>
              <w:t xml:space="preserve"> </w:t>
            </w:r>
            <w:r>
              <w:rPr>
                <w:rFonts w:ascii="Arial" w:hAnsi="Arial" w:cs="Arial"/>
                <w:color w:val="3333FF"/>
                <w:sz w:val="24"/>
                <w:szCs w:val="24"/>
              </w:rPr>
              <w:t>encourage collaboration on need basis</w:t>
            </w:r>
            <w:r w:rsidR="00BA2D1B" w:rsidRPr="00F929C5">
              <w:rPr>
                <w:rFonts w:ascii="Arial" w:hAnsi="Arial" w:cs="Arial"/>
                <w:color w:val="3333FF"/>
                <w:sz w:val="24"/>
                <w:szCs w:val="24"/>
              </w:rPr>
              <w:t>.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r>
              <w:rPr>
                <w:rFonts w:ascii="Arial" w:hAnsi="Arial" w:cs="Arial"/>
                <w:color w:val="3333FF"/>
                <w:sz w:val="24"/>
                <w:szCs w:val="24"/>
              </w:rPr>
              <w:t xml:space="preserve">  </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w:t>
            </w:r>
            <w:commentRangeStart w:id="3"/>
            <w:commentRangeStart w:id="4"/>
            <w:r>
              <w:rPr>
                <w:rFonts w:ascii="Arial" w:hAnsi="Arial" w:cs="Arial"/>
                <w:sz w:val="24"/>
                <w:szCs w:val="24"/>
              </w:rPr>
              <w:t>the guidelines who is checking such requirements and what are implications of not following them.</w:t>
            </w:r>
            <w:commentRangeEnd w:id="3"/>
            <w:r w:rsidR="0016682F">
              <w:rPr>
                <w:rStyle w:val="CommentReference"/>
              </w:rPr>
              <w:commentReference w:id="3"/>
            </w:r>
            <w:commentRangeEnd w:id="4"/>
            <w:r w:rsidR="007155A8">
              <w:rPr>
                <w:rStyle w:val="CommentReference"/>
              </w:rPr>
              <w:commentReference w:id="4"/>
            </w:r>
          </w:p>
          <w:p w14:paraId="3C1AFADE" w14:textId="0FA19B6D" w:rsidR="005C57DD" w:rsidRDefault="005C57DD" w:rsidP="000B0A3E">
            <w:pPr>
              <w:spacing w:after="0" w:line="240" w:lineRule="auto"/>
              <w:rPr>
                <w:rFonts w:ascii="Arial" w:hAnsi="Arial" w:cs="Arial"/>
                <w:sz w:val="24"/>
                <w:szCs w:val="24"/>
              </w:rPr>
            </w:pPr>
          </w:p>
          <w:p w14:paraId="45D46B41" w14:textId="294DAFD8"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ins w:id="5" w:author="Sarmad Hussain" w:date="2018-03-29T21:51:00Z">
              <w:r w:rsidR="007155A8">
                <w:rPr>
                  <w:rFonts w:ascii="Arial" w:hAnsi="Arial" w:cs="Arial"/>
                  <w:color w:val="3333FF"/>
                  <w:sz w:val="24"/>
                  <w:szCs w:val="24"/>
                </w:rPr>
                <w:t xml:space="preserve">These guidelines are contractually binding on most gTLD registries and registrars offering IDNs at the second level, and may be checked through the compliance by ICANN org.  For the </w:t>
              </w:r>
            </w:ins>
            <w:ins w:id="6" w:author="Sarmad Hussain" w:date="2018-03-29T21:55:00Z">
              <w:r w:rsidR="007155A8">
                <w:rPr>
                  <w:rFonts w:ascii="Arial" w:hAnsi="Arial" w:cs="Arial"/>
                  <w:color w:val="3333FF"/>
                  <w:sz w:val="24"/>
                  <w:szCs w:val="24"/>
                </w:rPr>
                <w:t xml:space="preserve">IDN </w:t>
              </w:r>
            </w:ins>
            <w:ins w:id="7" w:author="Sarmad Hussain" w:date="2018-03-29T21:51:00Z">
              <w:r w:rsidR="007155A8">
                <w:rPr>
                  <w:rFonts w:ascii="Arial" w:hAnsi="Arial" w:cs="Arial"/>
                  <w:color w:val="3333FF"/>
                  <w:sz w:val="24"/>
                  <w:szCs w:val="24"/>
                </w:rPr>
                <w:t>ccTLDs, these guidelines are recommended for implementation throu</w:t>
              </w:r>
            </w:ins>
            <w:ins w:id="8" w:author="Sarmad Hussain" w:date="2018-03-29T21:55:00Z">
              <w:r w:rsidR="007155A8">
                <w:rPr>
                  <w:rFonts w:ascii="Arial" w:hAnsi="Arial" w:cs="Arial"/>
                  <w:color w:val="3333FF"/>
                  <w:sz w:val="24"/>
                  <w:szCs w:val="24"/>
                </w:rPr>
                <w:t>gh the IDN ccTLD Fast Track process.</w:t>
              </w:r>
            </w:ins>
          </w:p>
          <w:p w14:paraId="4D042DE6" w14:textId="77777777" w:rsidR="00767051" w:rsidRPr="00E240EB" w:rsidRDefault="00767051" w:rsidP="000B0A3E">
            <w:pPr>
              <w:spacing w:after="0" w:line="240" w:lineRule="auto"/>
              <w:rPr>
                <w:rFonts w:ascii="Arial" w:hAnsi="Arial" w:cs="Arial"/>
                <w:color w:val="3333FF"/>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6A7B6B56"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Using LGR format is a requirement for </w:t>
            </w:r>
            <w:commentRangeStart w:id="9"/>
            <w:commentRangeStart w:id="10"/>
            <w:del w:id="11" w:author="Sarmad Hussain" w:date="2018-03-29T21:56:00Z">
              <w:r w:rsidRPr="00E240EB" w:rsidDel="007155A8">
                <w:rPr>
                  <w:rFonts w:ascii="Arial" w:hAnsi="Arial" w:cs="Arial"/>
                  <w:color w:val="3333FF"/>
                  <w:sz w:val="24"/>
                  <w:szCs w:val="24"/>
                </w:rPr>
                <w:delText xml:space="preserve">new TLDs, </w:delText>
              </w:r>
              <w:commentRangeEnd w:id="9"/>
              <w:r w:rsidR="001A2897" w:rsidDel="007155A8">
                <w:rPr>
                  <w:rStyle w:val="CommentReference"/>
                </w:rPr>
                <w:commentReference w:id="9"/>
              </w:r>
            </w:del>
            <w:commentRangeEnd w:id="10"/>
            <w:r w:rsidR="007155A8">
              <w:rPr>
                <w:rStyle w:val="CommentReference"/>
              </w:rPr>
              <w:commentReference w:id="10"/>
            </w:r>
            <w:ins w:id="12" w:author="Sarmad Hussain" w:date="2018-03-29T21:56:00Z">
              <w:r w:rsidR="007155A8">
                <w:rPr>
                  <w:rFonts w:ascii="Arial" w:hAnsi="Arial" w:cs="Arial"/>
                  <w:color w:val="3333FF"/>
                  <w:sz w:val="24"/>
                  <w:szCs w:val="24"/>
                </w:rPr>
                <w:t xml:space="preserve">the </w:t>
              </w:r>
            </w:ins>
            <w:r w:rsidRPr="00E240EB">
              <w:rPr>
                <w:rFonts w:ascii="Arial" w:hAnsi="Arial" w:cs="Arial"/>
                <w:color w:val="3333FF"/>
                <w:sz w:val="24"/>
                <w:szCs w:val="24"/>
              </w:rPr>
              <w:t xml:space="preserve">new IDN tables </w:t>
            </w:r>
            <w:commentRangeStart w:id="13"/>
            <w:commentRangeStart w:id="14"/>
            <w:r w:rsidRPr="00E240EB">
              <w:rPr>
                <w:rFonts w:ascii="Arial" w:hAnsi="Arial" w:cs="Arial"/>
                <w:color w:val="3333FF"/>
                <w:sz w:val="24"/>
                <w:szCs w:val="24"/>
              </w:rPr>
              <w:t>or changes in the existing IDN tables</w:t>
            </w:r>
            <w:commentRangeEnd w:id="13"/>
            <w:r w:rsidR="00C32B6F">
              <w:rPr>
                <w:rStyle w:val="CommentReference"/>
              </w:rPr>
              <w:commentReference w:id="13"/>
            </w:r>
            <w:commentRangeEnd w:id="14"/>
            <w:r w:rsidR="007155A8">
              <w:rPr>
                <w:rStyle w:val="CommentReference"/>
              </w:rPr>
              <w:commentReference w:id="14"/>
            </w:r>
            <w:r w:rsidRPr="00E240EB">
              <w:rPr>
                <w:rFonts w:ascii="Arial" w:hAnsi="Arial" w:cs="Arial"/>
                <w:color w:val="3333FF"/>
                <w:sz w:val="24"/>
                <w:szCs w:val="24"/>
              </w:rPr>
              <w:t xml:space="preserve">, through 6(a).  The guideline 6(b) provides an exception to the established TLD registries with published IDN tables.  The WG does not see any benefit of taking away this exception, while it would cause extra </w:t>
            </w:r>
            <w:proofErr w:type="spellStart"/>
            <w:r w:rsidRPr="00E240EB">
              <w:rPr>
                <w:rFonts w:ascii="Arial" w:hAnsi="Arial" w:cs="Arial"/>
                <w:color w:val="3333FF"/>
                <w:sz w:val="24"/>
                <w:szCs w:val="24"/>
              </w:rPr>
              <w:t>labour</w:t>
            </w:r>
            <w:proofErr w:type="spellEnd"/>
            <w:r w:rsidRPr="00E240EB">
              <w:rPr>
                <w:rFonts w:ascii="Arial" w:hAnsi="Arial" w:cs="Arial"/>
                <w:color w:val="3333FF"/>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6847CA3C"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The input is noted.  Also see the discussion against RYSG4.  </w:t>
            </w:r>
            <w:ins w:id="15" w:author="Sarmad Hussain" w:date="2018-03-28T12:17:00Z">
              <w:r w:rsidR="00E240EB">
                <w:rPr>
                  <w:rFonts w:ascii="Arial" w:hAnsi="Arial" w:cs="Arial"/>
                  <w:color w:val="3333FF"/>
                  <w:sz w:val="24"/>
                  <w:szCs w:val="24"/>
                </w:rPr>
                <w:t xml:space="preserve">The ccTLDs are recommended to adopt these guidelines.  </w:t>
              </w:r>
            </w:ins>
          </w:p>
          <w:p w14:paraId="414982C4" w14:textId="3132CF97" w:rsidR="005C57DD" w:rsidRPr="00E240EB" w:rsidRDefault="005C57DD" w:rsidP="000B0A3E">
            <w:pPr>
              <w:spacing w:after="0" w:line="240" w:lineRule="auto"/>
              <w:rPr>
                <w:rFonts w:ascii="Arial" w:hAnsi="Arial" w:cs="Arial"/>
                <w:color w:val="3333FF"/>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5A9F3A1A" w:rsidR="005B6C0C" w:rsidRPr="00DE37F0" w:rsidRDefault="005B6C0C" w:rsidP="00533D8D">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w:t>
            </w:r>
            <w:r w:rsidR="007555F4" w:rsidRPr="00DE37F0">
              <w:rPr>
                <w:rFonts w:ascii="Arial" w:hAnsi="Arial" w:cs="Arial"/>
                <w:color w:val="3333FF"/>
                <w:sz w:val="24"/>
                <w:szCs w:val="24"/>
              </w:rPr>
              <w:t>The WG agrees with the comment from JPRS that for certain languages</w:t>
            </w:r>
            <w:ins w:id="16" w:author="Dennis Tan" w:date="2018-03-29T10:53:00Z">
              <w:r w:rsidR="00252EB5">
                <w:rPr>
                  <w:rFonts w:ascii="Arial" w:hAnsi="Arial" w:cs="Arial"/>
                  <w:color w:val="3333FF"/>
                  <w:sz w:val="24"/>
                  <w:szCs w:val="24"/>
                </w:rPr>
                <w:t xml:space="preserve"> like Japanese</w:t>
              </w:r>
            </w:ins>
            <w:r w:rsidR="007555F4" w:rsidRPr="00DE37F0">
              <w:rPr>
                <w:rFonts w:ascii="Arial" w:hAnsi="Arial" w:cs="Arial"/>
                <w:color w:val="3333FF"/>
                <w:sz w:val="24"/>
                <w:szCs w:val="24"/>
              </w:rPr>
              <w:t xml:space="preserve">, mixing scripts </w:t>
            </w:r>
            <w:ins w:id="17" w:author="Dennis Tan" w:date="2018-03-29T10:52:00Z">
              <w:r w:rsidR="00252EB5">
                <w:rPr>
                  <w:rFonts w:ascii="Arial" w:hAnsi="Arial" w:cs="Arial"/>
                  <w:color w:val="3333FF"/>
                  <w:sz w:val="24"/>
                  <w:szCs w:val="24"/>
                </w:rPr>
                <w:t xml:space="preserve">(i.e. Unicode scripts) </w:t>
              </w:r>
            </w:ins>
            <w:r w:rsidR="007555F4" w:rsidRPr="00DE37F0">
              <w:rPr>
                <w:rFonts w:ascii="Arial" w:hAnsi="Arial" w:cs="Arial"/>
                <w:color w:val="3333FF"/>
                <w:sz w:val="24"/>
                <w:szCs w:val="24"/>
              </w:rPr>
              <w:t xml:space="preserve">is the usual and not an exceptional case.  The WG also </w:t>
            </w:r>
            <w:r w:rsidR="00DE37F0">
              <w:rPr>
                <w:rFonts w:ascii="Arial" w:hAnsi="Arial" w:cs="Arial"/>
                <w:color w:val="3333FF"/>
                <w:sz w:val="24"/>
                <w:szCs w:val="24"/>
              </w:rPr>
              <w:t>notes</w:t>
            </w:r>
            <w:r w:rsidR="007555F4" w:rsidRPr="00DE37F0">
              <w:rPr>
                <w:rFonts w:ascii="Arial" w:hAnsi="Arial" w:cs="Arial"/>
                <w:color w:val="3333FF"/>
                <w:sz w:val="24"/>
                <w:szCs w:val="24"/>
              </w:rPr>
              <w:t xml:space="preserve"> that the confusable characters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4"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5"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lastRenderedPageBreak/>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55B6CC62"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60CBA9A3" w14:textId="77777777" w:rsidR="00DE37F0" w:rsidRDefault="00DE37F0" w:rsidP="003268C9">
            <w:pPr>
              <w:spacing w:after="0" w:line="240" w:lineRule="auto"/>
              <w:rPr>
                <w:rFonts w:ascii="Arial" w:hAnsi="Arial" w:cs="Arial"/>
                <w:sz w:val="24"/>
                <w:szCs w:val="24"/>
              </w:rPr>
            </w:pPr>
          </w:p>
          <w:p w14:paraId="1D74B566" w14:textId="7F816357" w:rsidR="00F30F9B" w:rsidRPr="00DE37F0" w:rsidRDefault="00F30F9B" w:rsidP="003268C9">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64BE892D"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sidR="00DE37F0">
              <w:rPr>
                <w:rFonts w:ascii="Arial" w:hAnsi="Arial" w:cs="Arial"/>
                <w:sz w:val="24"/>
                <w:szCs w:val="24"/>
              </w:rPr>
              <w:t>BC b</w:t>
            </w:r>
            <w:r>
              <w:rPr>
                <w:rFonts w:ascii="Arial" w:hAnsi="Arial" w:cs="Arial"/>
                <w:sz w:val="24"/>
                <w:szCs w:val="24"/>
              </w:rPr>
              <w:t xml:space="preserve">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DE37F0" w:rsidRDefault="00F30F9B" w:rsidP="00F30F9B">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727299A5"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The Guidelines </w:t>
            </w:r>
            <w:r w:rsidR="00613DBF">
              <w:rPr>
                <w:rFonts w:ascii="Arial" w:hAnsi="Arial" w:cs="Arial"/>
                <w:color w:val="3333FF"/>
                <w:sz w:val="24"/>
                <w:szCs w:val="24"/>
              </w:rPr>
              <w:t>being</w:t>
            </w:r>
            <w:r w:rsidRPr="00613DBF">
              <w:rPr>
                <w:rFonts w:ascii="Arial" w:hAnsi="Arial" w:cs="Arial"/>
                <w:color w:val="3333FF"/>
                <w:sz w:val="24"/>
                <w:szCs w:val="24"/>
              </w:rPr>
              <w:t xml:space="preserve"> proposed have a limited scope, as defined. </w:t>
            </w:r>
            <w:r w:rsidR="00613DBF">
              <w:rPr>
                <w:rFonts w:ascii="Arial" w:hAnsi="Arial" w:cs="Arial"/>
                <w:color w:val="3333FF"/>
                <w:sz w:val="24"/>
                <w:szCs w:val="24"/>
              </w:rPr>
              <w:t>Therefore, h</w:t>
            </w:r>
            <w:r w:rsidRPr="00613DBF">
              <w:rPr>
                <w:rFonts w:ascii="Arial" w:hAnsi="Arial" w:cs="Arial"/>
                <w:color w:val="3333FF"/>
                <w:sz w:val="24"/>
                <w:szCs w:val="24"/>
              </w:rPr>
              <w:t>andling spam and malware is out of the scope of the WG’s mandate.</w:t>
            </w:r>
          </w:p>
          <w:p w14:paraId="550EA4F3" w14:textId="77777777" w:rsidR="00066F06" w:rsidRPr="00613DBF" w:rsidRDefault="00066F06" w:rsidP="00066F06">
            <w:pPr>
              <w:spacing w:after="0" w:line="240" w:lineRule="auto"/>
              <w:rPr>
                <w:rFonts w:ascii="Arial" w:hAnsi="Arial" w:cs="Arial"/>
                <w:color w:val="3333FF"/>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r w:rsidR="009A1F33">
              <w:rPr>
                <w:rFonts w:ascii="Arial" w:hAnsi="Arial" w:cs="Arial"/>
                <w:sz w:val="24"/>
                <w:szCs w:val="24"/>
              </w:rPr>
              <w:t>In reference to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026CF1D0" w:rsidR="009A1F33" w:rsidRPr="00BC5C29" w:rsidRDefault="009A45D7" w:rsidP="00F43F92">
            <w:pPr>
              <w:spacing w:after="0" w:line="240" w:lineRule="auto"/>
              <w:rPr>
                <w:rFonts w:ascii="Arial" w:hAnsi="Arial" w:cs="Arial"/>
                <w:color w:val="3333FF"/>
                <w:sz w:val="24"/>
                <w:szCs w:val="24"/>
              </w:rPr>
            </w:pPr>
            <w:r w:rsidRPr="00BC5C29">
              <w:rPr>
                <w:rFonts w:ascii="Arial" w:hAnsi="Arial" w:cs="Arial"/>
                <w:b/>
                <w:bCs/>
                <w:color w:val="3333FF"/>
                <w:sz w:val="24"/>
                <w:szCs w:val="24"/>
              </w:rPr>
              <w:t xml:space="preserve">IDNGWG Response: </w:t>
            </w:r>
            <w:r w:rsidR="008A2C5A" w:rsidRPr="00BC5C29">
              <w:rPr>
                <w:rFonts w:ascii="Arial" w:hAnsi="Arial" w:cs="Arial"/>
                <w:color w:val="3333FF"/>
                <w:sz w:val="24"/>
                <w:szCs w:val="24"/>
              </w:rPr>
              <w:t xml:space="preserve">IDNGWG has considered this feedback, </w:t>
            </w:r>
            <w:commentRangeStart w:id="18"/>
            <w:commentRangeStart w:id="19"/>
            <w:r w:rsidR="008A2C5A" w:rsidRPr="00BC5C29">
              <w:rPr>
                <w:rFonts w:ascii="Arial" w:hAnsi="Arial" w:cs="Arial"/>
                <w:color w:val="3333FF"/>
                <w:sz w:val="24"/>
                <w:szCs w:val="24"/>
              </w:rPr>
              <w:t>agree</w:t>
            </w:r>
            <w:commentRangeEnd w:id="18"/>
            <w:r w:rsidR="00241A7A">
              <w:rPr>
                <w:rStyle w:val="CommentReference"/>
              </w:rPr>
              <w:commentReference w:id="18"/>
            </w:r>
            <w:commentRangeEnd w:id="19"/>
            <w:r w:rsidR="007155A8">
              <w:rPr>
                <w:rStyle w:val="CommentReference"/>
              </w:rPr>
              <w:commentReference w:id="19"/>
            </w:r>
            <w:r w:rsidR="008A2C5A" w:rsidRPr="00BC5C29">
              <w:rPr>
                <w:rFonts w:ascii="Arial" w:hAnsi="Arial" w:cs="Arial"/>
                <w:color w:val="3333FF"/>
                <w:sz w:val="24"/>
                <w:szCs w:val="24"/>
              </w:rPr>
              <w:t xml:space="preserve"> </w:t>
            </w:r>
            <w:ins w:id="20" w:author="Dennis Tan" w:date="2018-03-29T11:40:00Z">
              <w:r w:rsidR="00241A7A">
                <w:rPr>
                  <w:rFonts w:ascii="Arial" w:hAnsi="Arial" w:cs="Arial"/>
                  <w:color w:val="3333FF"/>
                  <w:sz w:val="24"/>
                  <w:szCs w:val="24"/>
                </w:rPr>
                <w:t>in principle th</w:t>
              </w:r>
            </w:ins>
            <w:ins w:id="21" w:author="Dennis Tan" w:date="2018-03-29T11:59:00Z">
              <w:r w:rsidR="00241A7A">
                <w:rPr>
                  <w:rFonts w:ascii="Arial" w:hAnsi="Arial" w:cs="Arial"/>
                  <w:color w:val="3333FF"/>
                  <w:sz w:val="24"/>
                  <w:szCs w:val="24"/>
                </w:rPr>
                <w:t>is</w:t>
              </w:r>
            </w:ins>
            <w:ins w:id="22" w:author="Dennis Tan" w:date="2018-03-29T11:40:00Z">
              <w:r w:rsidR="00241A7A">
                <w:rPr>
                  <w:rFonts w:ascii="Arial" w:hAnsi="Arial" w:cs="Arial"/>
                  <w:color w:val="3333FF"/>
                  <w:sz w:val="24"/>
                  <w:szCs w:val="24"/>
                </w:rPr>
                <w:t xml:space="preserve"> guideline</w:t>
              </w:r>
              <w:r w:rsidR="001E76AE">
                <w:rPr>
                  <w:rFonts w:ascii="Arial" w:hAnsi="Arial" w:cs="Arial"/>
                  <w:color w:val="3333FF"/>
                  <w:sz w:val="24"/>
                  <w:szCs w:val="24"/>
                </w:rPr>
                <w:t xml:space="preserve"> may be too </w:t>
              </w:r>
            </w:ins>
            <w:ins w:id="23" w:author="Dennis Tan" w:date="2018-03-29T11:41:00Z">
              <w:r w:rsidR="001E76AE">
                <w:rPr>
                  <w:rFonts w:ascii="Arial" w:hAnsi="Arial" w:cs="Arial"/>
                  <w:color w:val="3333FF"/>
                  <w:sz w:val="24"/>
                  <w:szCs w:val="24"/>
                </w:rPr>
                <w:t xml:space="preserve">permissive </w:t>
              </w:r>
            </w:ins>
            <w:del w:id="24" w:author="Dennis Tan" w:date="2018-03-29T11:40:00Z">
              <w:r w:rsidR="008A2C5A" w:rsidRPr="00BC5C29" w:rsidDel="001E76AE">
                <w:rPr>
                  <w:rFonts w:ascii="Arial" w:hAnsi="Arial" w:cs="Arial"/>
                  <w:color w:val="3333FF"/>
                  <w:sz w:val="24"/>
                  <w:szCs w:val="24"/>
                </w:rPr>
                <w:delText xml:space="preserve">with </w:delText>
              </w:r>
            </w:del>
            <w:del w:id="25" w:author="Dennis Tan" w:date="2018-03-29T11:38:00Z">
              <w:r w:rsidR="008A2C5A" w:rsidRPr="00BC5C29" w:rsidDel="005C2C10">
                <w:rPr>
                  <w:rFonts w:ascii="Arial" w:hAnsi="Arial" w:cs="Arial"/>
                  <w:color w:val="3333FF"/>
                  <w:sz w:val="24"/>
                  <w:szCs w:val="24"/>
                </w:rPr>
                <w:delText xml:space="preserve">the comment </w:delText>
              </w:r>
            </w:del>
            <w:r w:rsidR="008A2C5A" w:rsidRPr="00BC5C29">
              <w:rPr>
                <w:rFonts w:ascii="Arial" w:hAnsi="Arial" w:cs="Arial"/>
                <w:color w:val="3333FF"/>
                <w:sz w:val="24"/>
                <w:szCs w:val="24"/>
              </w:rPr>
              <w:t xml:space="preserve">and is intending to redraft the guideline to limit automatic activation of variant labels to a reasonable level to meet </w:t>
            </w:r>
            <w:r w:rsidR="00BC5C29" w:rsidRPr="00BC5C29">
              <w:rPr>
                <w:rFonts w:ascii="Arial" w:hAnsi="Arial" w:cs="Arial"/>
                <w:color w:val="3333FF"/>
                <w:sz w:val="24"/>
                <w:szCs w:val="24"/>
              </w:rPr>
              <w:t>the</w:t>
            </w:r>
            <w:r w:rsidR="008A2C5A" w:rsidRPr="00BC5C29">
              <w:rPr>
                <w:rFonts w:ascii="Arial" w:hAnsi="Arial" w:cs="Arial"/>
                <w:color w:val="3333FF"/>
                <w:sz w:val="24"/>
                <w:szCs w:val="24"/>
              </w:rPr>
              <w:t xml:space="preserve"> concerns </w:t>
            </w:r>
            <w:r w:rsidR="00BC5C29" w:rsidRPr="00BC5C29">
              <w:rPr>
                <w:rFonts w:ascii="Arial" w:hAnsi="Arial" w:cs="Arial"/>
                <w:color w:val="3333FF"/>
                <w:sz w:val="24"/>
                <w:szCs w:val="24"/>
              </w:rPr>
              <w:t>on</w:t>
            </w:r>
            <w:r w:rsidR="008A2C5A" w:rsidRPr="00BC5C29">
              <w:rPr>
                <w:rFonts w:ascii="Arial" w:hAnsi="Arial" w:cs="Arial"/>
                <w:color w:val="3333FF"/>
                <w:sz w:val="24"/>
                <w:szCs w:val="24"/>
              </w:rPr>
              <w:t xml:space="preserve">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w:t>
            </w:r>
            <w:r w:rsidR="00343BA0" w:rsidRPr="00343BA0">
              <w:rPr>
                <w:rFonts w:ascii="Arial" w:hAnsi="Arial" w:cs="Arial"/>
                <w:sz w:val="24"/>
                <w:szCs w:val="24"/>
              </w:rPr>
              <w:lastRenderedPageBreak/>
              <w:t>advantage of homoglyphic character sets to mimic trademarks in order to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BC5C29" w:rsidRDefault="007750B4" w:rsidP="007750B4">
            <w:pPr>
              <w:spacing w:after="0" w:line="240" w:lineRule="auto"/>
              <w:rPr>
                <w:rFonts w:ascii="Arial" w:hAnsi="Arial" w:cs="Arial"/>
                <w:color w:val="3333FF"/>
                <w:sz w:val="24"/>
                <w:szCs w:val="24"/>
              </w:rPr>
            </w:pPr>
            <w:r w:rsidRPr="00BC5C29">
              <w:rPr>
                <w:rFonts w:ascii="Arial" w:hAnsi="Arial" w:cs="Arial"/>
                <w:b/>
                <w:bCs/>
                <w:color w:val="3333FF"/>
                <w:sz w:val="24"/>
                <w:szCs w:val="24"/>
              </w:rPr>
              <w:t>IDNGWG Response:</w:t>
            </w:r>
            <w:r w:rsidRPr="00BC5C29">
              <w:rPr>
                <w:rFonts w:ascii="Arial" w:hAnsi="Arial" w:cs="Arial"/>
                <w:color w:val="3333FF"/>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7B751119" w:rsidR="00AA5DA0" w:rsidRPr="003A51B4" w:rsidRDefault="00AA5DA0" w:rsidP="003A51B4">
            <w:pPr>
              <w:spacing w:after="0" w:line="240" w:lineRule="auto"/>
              <w:ind w:left="-18" w:firstLine="18"/>
              <w:rPr>
                <w:rFonts w:ascii="Arial" w:hAnsi="Arial" w:cs="Arial"/>
                <w:color w:val="3333FF"/>
                <w:sz w:val="24"/>
                <w:szCs w:val="24"/>
              </w:rPr>
            </w:pPr>
            <w:r w:rsidRPr="003A51B4">
              <w:rPr>
                <w:rFonts w:ascii="Arial" w:hAnsi="Arial" w:cs="Arial"/>
                <w:b/>
                <w:bCs/>
                <w:color w:val="3333FF"/>
                <w:sz w:val="24"/>
                <w:szCs w:val="24"/>
              </w:rPr>
              <w:t xml:space="preserve">IDNGWG Response:  </w:t>
            </w:r>
            <w:r w:rsidRPr="003A51B4">
              <w:rPr>
                <w:rFonts w:ascii="Arial" w:hAnsi="Arial" w:cs="Arial"/>
                <w:color w:val="3333FF"/>
                <w:sz w:val="24"/>
                <w:szCs w:val="24"/>
              </w:rPr>
              <w:t>The WG agrees and intends to revise the guideline</w:t>
            </w:r>
            <w:ins w:id="26" w:author="Sarmad Hussain" w:date="2018-03-28T12:47:00Z">
              <w:r w:rsidR="003A51B4" w:rsidRPr="003A51B4">
                <w:rPr>
                  <w:rFonts w:ascii="Arial" w:hAnsi="Arial" w:cs="Arial"/>
                  <w:color w:val="3333FF"/>
                  <w:sz w:val="24"/>
                  <w:szCs w:val="24"/>
                </w:rPr>
                <w:t>.</w:t>
              </w:r>
            </w:ins>
            <w:del w:id="27" w:author="Sarmad Hussain" w:date="2018-03-28T12:47:00Z">
              <w:r w:rsidRPr="003A51B4" w:rsidDel="003A51B4">
                <w:rPr>
                  <w:rFonts w:ascii="Arial" w:hAnsi="Arial" w:cs="Arial"/>
                  <w:color w:val="3333FF"/>
                  <w:sz w:val="24"/>
                  <w:szCs w:val="24"/>
                </w:rPr>
                <w:delText xml:space="preserve"> to remove the reference to “exceptions”.  </w:delText>
              </w:r>
            </w:del>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3A51B4" w:rsidRDefault="00AA5DA0" w:rsidP="00AA5DA0">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Pr="003A51B4">
              <w:rPr>
                <w:rFonts w:ascii="Arial" w:hAnsi="Arial" w:cs="Arial"/>
                <w:color w:val="3333FF"/>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7A171A14"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similar to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093DE189" w14:textId="77777777" w:rsidR="00340CF1" w:rsidRDefault="00C10F6D" w:rsidP="00C10F6D">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00E771AA" w:rsidRPr="003A51B4">
              <w:rPr>
                <w:rFonts w:ascii="Arial" w:hAnsi="Arial" w:cs="Arial"/>
                <w:b/>
                <w:bCs/>
                <w:color w:val="3333FF"/>
                <w:sz w:val="24"/>
                <w:szCs w:val="24"/>
              </w:rPr>
              <w:t xml:space="preserve"> </w:t>
            </w:r>
            <w:r w:rsidR="003B0777" w:rsidRPr="003A51B4">
              <w:rPr>
                <w:rFonts w:ascii="Arial" w:hAnsi="Arial" w:cs="Arial"/>
                <w:color w:val="3333FF"/>
                <w:sz w:val="24"/>
                <w:szCs w:val="24"/>
              </w:rPr>
              <w:t xml:space="preserve">IDNGWG thanks AB for a very interesting comment.  The WG notes that this covers three points: </w:t>
            </w:r>
            <w:proofErr w:type="spellStart"/>
            <w:r w:rsidR="003B0777" w:rsidRPr="003A51B4">
              <w:rPr>
                <w:rFonts w:ascii="Arial" w:hAnsi="Arial" w:cs="Arial"/>
                <w:color w:val="3333FF"/>
                <w:sz w:val="24"/>
                <w:szCs w:val="24"/>
              </w:rPr>
              <w:t>numerosity</w:t>
            </w:r>
            <w:proofErr w:type="spellEnd"/>
            <w:r w:rsidR="003B0777" w:rsidRPr="003A51B4">
              <w:rPr>
                <w:rFonts w:ascii="Arial" w:hAnsi="Arial" w:cs="Arial"/>
                <w:color w:val="3333FF"/>
                <w:sz w:val="24"/>
                <w:szCs w:val="24"/>
              </w:rPr>
              <w:t xml:space="preserve"> of IDN tables for a TLD, multiple IDN tables from the same script and whole script confusables.  The Guidelines are intended for mitigating the end user confusion.  Having many IDN tables provides option to the end-user.  As the user has to deal with one of these IDN tables during registration and only the registered domain names afterwards, though many IDN tables may have management issues on the registry side, it does not impact the end user as much.  </w:t>
            </w:r>
          </w:p>
          <w:p w14:paraId="0954EDF1" w14:textId="77777777" w:rsidR="00340CF1" w:rsidRDefault="00340CF1" w:rsidP="00C10F6D">
            <w:pPr>
              <w:spacing w:after="0" w:line="240" w:lineRule="auto"/>
              <w:rPr>
                <w:rFonts w:ascii="Arial" w:hAnsi="Arial" w:cs="Arial"/>
                <w:color w:val="3333FF"/>
                <w:sz w:val="24"/>
                <w:szCs w:val="24"/>
              </w:rPr>
            </w:pPr>
          </w:p>
          <w:p w14:paraId="1116C015" w14:textId="2A3C9D09" w:rsidR="00C10F6D" w:rsidRPr="003A51B4" w:rsidRDefault="003B0777" w:rsidP="00C10F6D">
            <w:pPr>
              <w:spacing w:after="0" w:line="240" w:lineRule="auto"/>
              <w:rPr>
                <w:rFonts w:ascii="Arial" w:hAnsi="Arial" w:cs="Arial"/>
                <w:color w:val="3333FF"/>
                <w:sz w:val="24"/>
                <w:szCs w:val="24"/>
              </w:rPr>
            </w:pPr>
            <w:r w:rsidRPr="003A51B4">
              <w:rPr>
                <w:rFonts w:ascii="Arial" w:hAnsi="Arial" w:cs="Arial"/>
                <w:color w:val="3333FF"/>
                <w:sz w:val="24"/>
                <w:szCs w:val="24"/>
              </w:rPr>
              <w:t xml:space="preserve">The WG group </w:t>
            </w:r>
            <w:r w:rsidR="006F1E20" w:rsidRPr="003A51B4">
              <w:rPr>
                <w:rFonts w:ascii="Arial" w:hAnsi="Arial" w:cs="Arial"/>
                <w:color w:val="3333FF"/>
                <w:sz w:val="24"/>
                <w:szCs w:val="24"/>
              </w:rPr>
              <w:t>agrees with other</w:t>
            </w:r>
            <w:r w:rsidRPr="003A51B4">
              <w:rPr>
                <w:rFonts w:ascii="Arial" w:hAnsi="Arial" w:cs="Arial"/>
                <w:color w:val="3333FF"/>
                <w:sz w:val="24"/>
                <w:szCs w:val="24"/>
              </w:rPr>
              <w:t xml:space="preserve"> issues raised and has included g</w:t>
            </w:r>
            <w:r w:rsidR="003A51B4" w:rsidRPr="003A51B4">
              <w:rPr>
                <w:rFonts w:ascii="Arial" w:hAnsi="Arial" w:cs="Arial"/>
                <w:color w:val="3333FF"/>
                <w:sz w:val="24"/>
                <w:szCs w:val="24"/>
              </w:rPr>
              <w:t xml:space="preserve">uidelines for addressing each </w:t>
            </w:r>
            <w:ins w:id="28" w:author="Dennis Tan" w:date="2018-03-29T12:11:00Z">
              <w:r w:rsidR="00FF334C">
                <w:rPr>
                  <w:rFonts w:ascii="Arial" w:hAnsi="Arial" w:cs="Arial"/>
                  <w:color w:val="3333FF"/>
                  <w:sz w:val="24"/>
                  <w:szCs w:val="24"/>
                </w:rPr>
                <w:t xml:space="preserve">of </w:t>
              </w:r>
            </w:ins>
            <w:r w:rsidR="003A51B4" w:rsidRPr="003A51B4">
              <w:rPr>
                <w:rFonts w:ascii="Arial" w:hAnsi="Arial" w:cs="Arial"/>
                <w:color w:val="3333FF"/>
                <w:sz w:val="24"/>
                <w:szCs w:val="24"/>
              </w:rPr>
              <w:t>them</w:t>
            </w:r>
            <w:r w:rsidRPr="003A51B4">
              <w:rPr>
                <w:rFonts w:ascii="Arial" w:hAnsi="Arial" w:cs="Arial"/>
                <w:color w:val="3333FF"/>
                <w:sz w:val="24"/>
                <w:szCs w:val="24"/>
              </w:rPr>
              <w:t xml:space="preserve">, with guideline(s) for managing whole-script confusables and harmonizing variant labels across all IDN tables from the same script being offered.  </w:t>
            </w:r>
            <w:r w:rsidR="007544E0" w:rsidRPr="003A51B4">
              <w:rPr>
                <w:rFonts w:ascii="Arial" w:hAnsi="Arial" w:cs="Arial"/>
                <w:color w:val="3333FF"/>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6"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7"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68406B" w:rsidRDefault="007544E0" w:rsidP="0084745E">
            <w:pPr>
              <w:spacing w:after="0" w:line="240" w:lineRule="auto"/>
              <w:rPr>
                <w:rFonts w:ascii="Arial" w:hAnsi="Arial" w:cs="Arial"/>
                <w:color w:val="3333FF"/>
                <w:sz w:val="24"/>
                <w:szCs w:val="24"/>
              </w:rPr>
            </w:pPr>
            <w:r w:rsidRPr="0068406B">
              <w:rPr>
                <w:rFonts w:ascii="Arial" w:hAnsi="Arial" w:cs="Arial"/>
                <w:b/>
                <w:bCs/>
                <w:color w:val="3333FF"/>
                <w:sz w:val="24"/>
                <w:szCs w:val="24"/>
              </w:rPr>
              <w:lastRenderedPageBreak/>
              <w:t xml:space="preserve">IDNGWG Response: </w:t>
            </w:r>
            <w:r w:rsidR="00E32DD7" w:rsidRPr="0068406B">
              <w:rPr>
                <w:rFonts w:ascii="Arial" w:hAnsi="Arial" w:cs="Arial"/>
                <w:color w:val="3333FF"/>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RYSG is pleased to see that several of its comments on the previous version of the draft guidelines have been taken into account.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567F9972" w:rsidR="0045234E" w:rsidRPr="0068406B" w:rsidRDefault="0045234E" w:rsidP="00D20562">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79675E" w:rsidRPr="0068406B">
              <w:rPr>
                <w:rFonts w:ascii="Arial" w:hAnsi="Arial" w:cs="Arial"/>
                <w:color w:val="3333FF"/>
                <w:sz w:val="24"/>
                <w:szCs w:val="24"/>
              </w:rPr>
              <w:t xml:space="preserve">The WG does not intend to define the terms “security” and “stability”.  It deleted the reference to the definitions provided in the earlier draft version, which were reused from the Registry Services Evaluation Policy of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 and is suggesting the use</w:t>
            </w:r>
            <w:ins w:id="29" w:author="Dennis Tan" w:date="2018-03-29T12:25:00Z">
              <w:r w:rsidR="00B725FE">
                <w:rPr>
                  <w:rFonts w:ascii="Arial" w:hAnsi="Arial" w:cs="Arial"/>
                  <w:color w:val="3333FF"/>
                  <w:sz w:val="24"/>
                  <w:szCs w:val="24"/>
                </w:rPr>
                <w:t xml:space="preserve"> of</w:t>
              </w:r>
            </w:ins>
            <w:r w:rsidR="0079675E" w:rsidRPr="0068406B">
              <w:rPr>
                <w:rFonts w:ascii="Arial" w:hAnsi="Arial" w:cs="Arial"/>
                <w:color w:val="3333FF"/>
                <w:sz w:val="24"/>
                <w:szCs w:val="24"/>
              </w:rPr>
              <w:t xml:space="preserve"> these terms without an explicit definition, with the intention that relevant applicable definitions will be inherited from existing arrangements, e.g. from the respective contracts for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6A1DDB5E"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675965E" w14:textId="2463C29E" w:rsidR="0079675E" w:rsidRDefault="0079675E" w:rsidP="00D20562">
            <w:pPr>
              <w:spacing w:after="0" w:line="240" w:lineRule="auto"/>
              <w:rPr>
                <w:rFonts w:ascii="Arial" w:hAnsi="Arial" w:cs="Arial"/>
                <w:sz w:val="24"/>
                <w:szCs w:val="24"/>
              </w:rPr>
            </w:pPr>
          </w:p>
          <w:p w14:paraId="222DE165" w14:textId="18A8D8D7" w:rsidR="0079675E" w:rsidRPr="002323AB" w:rsidRDefault="0079675E" w:rsidP="00D20562">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2323AB">
              <w:rPr>
                <w:rFonts w:ascii="Arial" w:hAnsi="Arial" w:cs="Arial"/>
                <w:color w:val="3333FF"/>
                <w:sz w:val="24"/>
                <w:szCs w:val="24"/>
              </w:rPr>
              <w:t xml:space="preserve"> The WG thanks RYSG for the comment.  The WG has clarified in the current revision that the registrant of the variant label is the same who has registered the primary label.  The WG considers that the implementation details for the guideline should be left to the registries and not specified in these guidelines.  Thus, additional requirements for same name servers is not added in the guidelines.</w:t>
            </w:r>
          </w:p>
          <w:p w14:paraId="17E21A65" w14:textId="70ED47CE" w:rsidR="00D20562" w:rsidRDefault="00D20562" w:rsidP="00D20562">
            <w:pPr>
              <w:spacing w:after="0" w:line="240" w:lineRule="auto"/>
              <w:rPr>
                <w:rFonts w:ascii="Arial" w:hAnsi="Arial" w:cs="Arial"/>
                <w:sz w:val="24"/>
                <w:szCs w:val="24"/>
              </w:rPr>
            </w:pPr>
          </w:p>
          <w:p w14:paraId="59E8ADB5" w14:textId="41F5642F"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7E113FE1" w14:textId="10DE8608" w:rsidR="00A62F76" w:rsidRDefault="00A62F76" w:rsidP="00D20562">
            <w:pPr>
              <w:spacing w:after="0" w:line="240" w:lineRule="auto"/>
              <w:rPr>
                <w:rFonts w:ascii="Arial" w:hAnsi="Arial" w:cs="Arial"/>
                <w:sz w:val="24"/>
                <w:szCs w:val="24"/>
              </w:rPr>
            </w:pPr>
          </w:p>
          <w:p w14:paraId="28D80940" w14:textId="04CA7EA1" w:rsidR="00A62F76" w:rsidRPr="00450505" w:rsidRDefault="00A62F76" w:rsidP="00A62F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thanks RYSG for their support.</w:t>
            </w:r>
          </w:p>
          <w:p w14:paraId="4EC75123" w14:textId="1DC2630A" w:rsidR="00D20562" w:rsidRDefault="00D20562" w:rsidP="00D20562">
            <w:pPr>
              <w:spacing w:after="0" w:line="240" w:lineRule="auto"/>
              <w:rPr>
                <w:rFonts w:ascii="Arial" w:hAnsi="Arial" w:cs="Arial"/>
                <w:sz w:val="24"/>
                <w:szCs w:val="24"/>
              </w:rPr>
            </w:pPr>
          </w:p>
          <w:p w14:paraId="2A9C63DE" w14:textId="2B3F4ED1"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36BF745B" w14:textId="3ABB6540" w:rsidR="00A62F76" w:rsidRDefault="00A62F76" w:rsidP="006A46C9">
            <w:pPr>
              <w:spacing w:after="0" w:line="240" w:lineRule="auto"/>
              <w:rPr>
                <w:rFonts w:ascii="Arial" w:hAnsi="Arial" w:cs="Arial"/>
                <w:sz w:val="24"/>
                <w:szCs w:val="24"/>
              </w:rPr>
            </w:pPr>
          </w:p>
          <w:p w14:paraId="0B1A66B8" w14:textId="4FD9A4B6" w:rsidR="0090633E" w:rsidRPr="00450505" w:rsidRDefault="00A62F76" w:rsidP="006A46C9">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w:t>
            </w:r>
            <w:r w:rsidR="0090633E" w:rsidRPr="00450505">
              <w:rPr>
                <w:rFonts w:ascii="Arial" w:hAnsi="Arial" w:cs="Arial"/>
                <w:color w:val="3333FF"/>
                <w:sz w:val="24"/>
                <w:szCs w:val="24"/>
              </w:rPr>
              <w:t xml:space="preserve">The WG considers that the LGR format in RFC 7940 contributes significantly to the interoperability of the IDN tables. Earlier formats cannot formally capture all the information including repertoire, variant code points, variant types, label dispositions and label-level evaluation rules. Moreover, the WG thinks that interoperability should be looked at in a broad sense beyond registries and registrars, e.g. also including application developers, who may find it easier to implement the LGR, due to its well-defined format. The WG considers that this format is useful for interoperability and promotes usability, even if it does not directly address confusability or cybersquatting. It should also be noted that the </w:t>
            </w:r>
            <w:r w:rsidR="0090633E" w:rsidRPr="00450505">
              <w:rPr>
                <w:rFonts w:ascii="Arial" w:hAnsi="Arial" w:cs="Arial"/>
                <w:color w:val="3333FF"/>
                <w:sz w:val="24"/>
                <w:szCs w:val="24"/>
              </w:rPr>
              <w:lastRenderedPageBreak/>
              <w:t>introduction to these guidelines states that they describe best practice for implementing IDNs. The WG feels that publishing in the LGR format is best practice, due to the advantages already described. Hence the WG feels it appropriate to include publishing using the LGR format within the guidelines.</w:t>
            </w:r>
          </w:p>
          <w:p w14:paraId="6F61DE6B" w14:textId="77777777" w:rsidR="0090633E" w:rsidRPr="00450505" w:rsidRDefault="0090633E" w:rsidP="006A46C9">
            <w:pPr>
              <w:spacing w:after="0" w:line="240" w:lineRule="auto"/>
              <w:rPr>
                <w:rFonts w:ascii="Arial" w:hAnsi="Arial" w:cs="Arial"/>
                <w:color w:val="3333FF"/>
                <w:sz w:val="24"/>
                <w:szCs w:val="24"/>
              </w:rPr>
            </w:pPr>
          </w:p>
          <w:p w14:paraId="422812E1" w14:textId="5920451A" w:rsidR="00A62F76" w:rsidRPr="00450505" w:rsidRDefault="00A62F76" w:rsidP="006A46C9">
            <w:pPr>
              <w:spacing w:after="0" w:line="240" w:lineRule="auto"/>
              <w:rPr>
                <w:rFonts w:ascii="Arial" w:hAnsi="Arial" w:cs="Arial"/>
                <w:color w:val="3333FF"/>
                <w:sz w:val="24"/>
                <w:szCs w:val="24"/>
              </w:rPr>
            </w:pPr>
            <w:r w:rsidRPr="00450505">
              <w:rPr>
                <w:rFonts w:ascii="Arial" w:hAnsi="Arial" w:cs="Arial"/>
                <w:color w:val="3333FF"/>
                <w:sz w:val="24"/>
                <w:szCs w:val="24"/>
              </w:rPr>
              <w:t>IDNGWG</w:t>
            </w:r>
            <w:r w:rsidRPr="00450505">
              <w:rPr>
                <w:color w:val="3333FF"/>
              </w:rPr>
              <w:t xml:space="preserve"> </w:t>
            </w:r>
            <w:r w:rsidRPr="00450505">
              <w:rPr>
                <w:rFonts w:ascii="Arial" w:hAnsi="Arial" w:cs="Arial"/>
                <w:color w:val="3333FF"/>
                <w:sz w:val="24"/>
                <w:szCs w:val="24"/>
              </w:rPr>
              <w:t xml:space="preserve">had considered the RYSG comment during the first public comment and therefore added the X months </w:t>
            </w:r>
            <w:r w:rsidR="00433D86" w:rsidRPr="00450505">
              <w:rPr>
                <w:rFonts w:ascii="Arial" w:hAnsi="Arial" w:cs="Arial"/>
                <w:color w:val="3333FF"/>
                <w:sz w:val="24"/>
                <w:szCs w:val="24"/>
              </w:rPr>
              <w:t>to allow for the transition</w:t>
            </w:r>
            <w:r w:rsidRPr="00450505">
              <w:rPr>
                <w:rFonts w:ascii="Arial" w:hAnsi="Arial" w:cs="Arial"/>
                <w:color w:val="3333FF"/>
                <w:sz w:val="24"/>
                <w:szCs w:val="24"/>
              </w:rPr>
              <w:t>, which may be needed to implement the LGR format</w:t>
            </w:r>
            <w:r w:rsidR="0090633E" w:rsidRPr="00450505">
              <w:rPr>
                <w:rFonts w:ascii="Arial" w:hAnsi="Arial" w:cs="Arial"/>
                <w:color w:val="3333FF"/>
                <w:sz w:val="24"/>
                <w:szCs w:val="24"/>
              </w:rPr>
              <w:t>, and had the community to suggest an appropriate transition time to allow for this change</w:t>
            </w:r>
            <w:r w:rsidRPr="00450505">
              <w:rPr>
                <w:rFonts w:ascii="Arial" w:hAnsi="Arial" w:cs="Arial"/>
                <w:color w:val="3333FF"/>
                <w:sz w:val="24"/>
                <w:szCs w:val="24"/>
              </w:rPr>
              <w:t xml:space="preserve">.  Also, </w:t>
            </w:r>
            <w:r w:rsidR="00C660FD" w:rsidRPr="00450505">
              <w:rPr>
                <w:rFonts w:ascii="Arial" w:hAnsi="Arial" w:cs="Arial"/>
                <w:color w:val="3333FF"/>
                <w:sz w:val="24"/>
                <w:szCs w:val="24"/>
              </w:rPr>
              <w:t>the exception in 6(b) has been included specifically for IDN tables already approved, which allows the registries to continue to use these IDN tables in the current format without changing to the LGR format.</w:t>
            </w:r>
          </w:p>
          <w:p w14:paraId="4607D096" w14:textId="349EF903" w:rsidR="00FE078B" w:rsidRPr="00450505" w:rsidRDefault="00FE078B" w:rsidP="006A46C9">
            <w:pPr>
              <w:spacing w:after="0" w:line="240" w:lineRule="auto"/>
              <w:rPr>
                <w:rFonts w:ascii="Arial" w:hAnsi="Arial" w:cs="Arial"/>
                <w:color w:val="3333FF"/>
                <w:sz w:val="24"/>
                <w:szCs w:val="24"/>
              </w:rPr>
            </w:pPr>
          </w:p>
          <w:p w14:paraId="51C3A65B" w14:textId="3B93233D" w:rsidR="00FE078B" w:rsidRPr="00450505" w:rsidRDefault="00FE078B" w:rsidP="006A46C9">
            <w:pPr>
              <w:spacing w:after="0" w:line="240" w:lineRule="auto"/>
              <w:rPr>
                <w:rFonts w:ascii="Arial" w:hAnsi="Arial" w:cs="Arial"/>
                <w:color w:val="3333FF"/>
                <w:sz w:val="24"/>
                <w:szCs w:val="24"/>
              </w:rPr>
            </w:pPr>
            <w:r w:rsidRPr="00450505">
              <w:rPr>
                <w:rFonts w:ascii="Arial" w:hAnsi="Arial" w:cs="Arial"/>
                <w:color w:val="3333FF"/>
                <w:sz w:val="24"/>
                <w:szCs w:val="24"/>
              </w:rPr>
              <w:t xml:space="preserve">IDNGWG </w:t>
            </w:r>
            <w:r w:rsidR="00BD4E66" w:rsidRPr="00450505">
              <w:rPr>
                <w:rFonts w:ascii="Arial" w:hAnsi="Arial" w:cs="Arial"/>
                <w:color w:val="3333FF"/>
                <w:sz w:val="24"/>
                <w:szCs w:val="24"/>
              </w:rPr>
              <w:t>understands that the implementation of LGR may take time</w:t>
            </w:r>
            <w:r w:rsidR="00833B8A" w:rsidRPr="00450505">
              <w:rPr>
                <w:rFonts w:ascii="Arial" w:hAnsi="Arial" w:cs="Arial"/>
                <w:color w:val="3333FF"/>
                <w:sz w:val="24"/>
                <w:szCs w:val="24"/>
              </w:rPr>
              <w:t xml:space="preserve"> an</w:t>
            </w:r>
            <w:r w:rsidR="00A526EE" w:rsidRPr="00450505">
              <w:rPr>
                <w:rFonts w:ascii="Arial" w:hAnsi="Arial" w:cs="Arial"/>
                <w:color w:val="3333FF"/>
                <w:sz w:val="24"/>
                <w:szCs w:val="24"/>
              </w:rPr>
              <w:t>d</w:t>
            </w:r>
            <w:r w:rsidR="00450505">
              <w:rPr>
                <w:rFonts w:ascii="Arial" w:hAnsi="Arial" w:cs="Arial"/>
                <w:color w:val="3333FF"/>
                <w:sz w:val="24"/>
                <w:szCs w:val="24"/>
              </w:rPr>
              <w:t xml:space="preserve"> agrees</w:t>
            </w:r>
            <w:r w:rsidR="00833B8A" w:rsidRPr="00450505">
              <w:rPr>
                <w:rFonts w:ascii="Arial" w:hAnsi="Arial" w:cs="Arial"/>
                <w:color w:val="3333FF"/>
                <w:sz w:val="24"/>
                <w:szCs w:val="24"/>
              </w:rPr>
              <w:t xml:space="preserve"> t</w:t>
            </w:r>
            <w:r w:rsidR="00A526EE" w:rsidRPr="00450505">
              <w:rPr>
                <w:rFonts w:ascii="Arial" w:hAnsi="Arial" w:cs="Arial"/>
                <w:color w:val="3333FF"/>
                <w:sz w:val="24"/>
                <w:szCs w:val="24"/>
              </w:rPr>
              <w:t>o</w:t>
            </w:r>
            <w:r w:rsidR="00833B8A" w:rsidRPr="00450505">
              <w:rPr>
                <w:rFonts w:ascii="Arial" w:hAnsi="Arial" w:cs="Arial"/>
                <w:color w:val="3333FF"/>
                <w:sz w:val="24"/>
                <w:szCs w:val="24"/>
              </w:rPr>
              <w:t xml:space="preserve"> the</w:t>
            </w:r>
            <w:r w:rsidRPr="00450505">
              <w:rPr>
                <w:rFonts w:ascii="Arial" w:hAnsi="Arial" w:cs="Arial"/>
                <w:color w:val="3333FF"/>
                <w:sz w:val="24"/>
                <w:szCs w:val="24"/>
              </w:rPr>
              <w:t xml:space="preserve"> value of X to be 18 months as per the </w:t>
            </w:r>
            <w:r w:rsidR="004E0CCC" w:rsidRPr="00450505">
              <w:rPr>
                <w:rFonts w:ascii="Arial" w:hAnsi="Arial" w:cs="Arial"/>
                <w:color w:val="3333FF"/>
                <w:sz w:val="24"/>
                <w:szCs w:val="24"/>
              </w:rPr>
              <w:t xml:space="preserve">suggestion </w:t>
            </w:r>
            <w:r w:rsidR="00A526EE" w:rsidRPr="00450505">
              <w:rPr>
                <w:rFonts w:ascii="Arial" w:hAnsi="Arial" w:cs="Arial"/>
                <w:color w:val="3333FF"/>
                <w:sz w:val="24"/>
                <w:szCs w:val="24"/>
              </w:rPr>
              <w:t>by</w:t>
            </w:r>
            <w:r w:rsidR="004E0CCC" w:rsidRPr="00450505">
              <w:rPr>
                <w:rFonts w:ascii="Arial" w:hAnsi="Arial" w:cs="Arial"/>
                <w:color w:val="3333FF"/>
                <w:sz w:val="24"/>
                <w:szCs w:val="24"/>
              </w:rPr>
              <w:t xml:space="preserve"> RySG </w:t>
            </w:r>
            <w:r w:rsidR="00A526EE" w:rsidRPr="00450505">
              <w:rPr>
                <w:rFonts w:ascii="Arial" w:hAnsi="Arial" w:cs="Arial"/>
                <w:color w:val="3333FF"/>
                <w:sz w:val="24"/>
                <w:szCs w:val="24"/>
              </w:rPr>
              <w:t xml:space="preserve">as a transition period </w:t>
            </w:r>
            <w:r w:rsidR="004E0CCC" w:rsidRPr="00450505">
              <w:rPr>
                <w:rFonts w:ascii="Arial" w:hAnsi="Arial" w:cs="Arial"/>
                <w:color w:val="3333FF"/>
                <w:sz w:val="24"/>
                <w:szCs w:val="24"/>
              </w:rPr>
              <w:t xml:space="preserve">(also see </w:t>
            </w:r>
            <w:r w:rsidR="00A526EE" w:rsidRPr="00450505">
              <w:rPr>
                <w:rFonts w:ascii="Arial" w:hAnsi="Arial" w:cs="Arial"/>
                <w:color w:val="3333FF"/>
                <w:sz w:val="24"/>
                <w:szCs w:val="24"/>
              </w:rPr>
              <w:t xml:space="preserve">the </w:t>
            </w:r>
            <w:r w:rsidR="004E0CCC" w:rsidRPr="00450505">
              <w:rPr>
                <w:rFonts w:ascii="Arial" w:hAnsi="Arial" w:cs="Arial"/>
                <w:color w:val="3333FF"/>
                <w:sz w:val="24"/>
                <w:szCs w:val="24"/>
              </w:rPr>
              <w:t>response to RYSG5 below).</w:t>
            </w:r>
          </w:p>
          <w:p w14:paraId="6163455C" w14:textId="4F12D382" w:rsidR="006A46C9" w:rsidRPr="00450505" w:rsidRDefault="006A46C9" w:rsidP="006A46C9">
            <w:pPr>
              <w:spacing w:after="0" w:line="240" w:lineRule="auto"/>
              <w:rPr>
                <w:rFonts w:ascii="Arial" w:hAnsi="Arial" w:cs="Arial"/>
                <w:color w:val="3333FF"/>
                <w:sz w:val="24"/>
                <w:szCs w:val="24"/>
              </w:rPr>
            </w:pPr>
          </w:p>
          <w:p w14:paraId="20490D87" w14:textId="48083265"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022F2E63" w14:textId="41285088" w:rsidR="00851A4F" w:rsidRDefault="00851A4F" w:rsidP="006A46C9">
            <w:pPr>
              <w:spacing w:after="0" w:line="240" w:lineRule="auto"/>
              <w:rPr>
                <w:rFonts w:ascii="Arial" w:hAnsi="Arial" w:cs="Arial"/>
                <w:sz w:val="24"/>
                <w:szCs w:val="24"/>
              </w:rPr>
            </w:pPr>
          </w:p>
          <w:p w14:paraId="42A647E0" w14:textId="29B6435F" w:rsidR="00851A4F" w:rsidRPr="00450505" w:rsidRDefault="00851A4F" w:rsidP="001D081A">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Pr="00450505">
              <w:rPr>
                <w:color w:val="3333FF"/>
              </w:rPr>
              <w:t xml:space="preserve"> </w:t>
            </w:r>
            <w:r w:rsidRPr="00450505">
              <w:rPr>
                <w:rFonts w:ascii="Arial" w:hAnsi="Arial" w:cs="Arial"/>
                <w:color w:val="3333FF"/>
                <w:sz w:val="24"/>
                <w:szCs w:val="24"/>
              </w:rPr>
              <w:t xml:space="preserve">understands the concerns and </w:t>
            </w:r>
            <w:ins w:id="30" w:author="Sarmad Hussain" w:date="2018-03-28T16:29:00Z">
              <w:r w:rsidR="00450505">
                <w:rPr>
                  <w:rFonts w:ascii="Arial" w:hAnsi="Arial" w:cs="Arial"/>
                  <w:color w:val="3333FF"/>
                  <w:sz w:val="24"/>
                  <w:szCs w:val="24"/>
                </w:rPr>
                <w:t xml:space="preserve">for </w:t>
              </w:r>
              <w:r w:rsidR="00450505" w:rsidRPr="00450505">
                <w:rPr>
                  <w:rFonts w:ascii="Arial" w:hAnsi="Arial" w:cs="Arial"/>
                  <w:color w:val="3333FF"/>
                  <w:sz w:val="24"/>
                  <w:szCs w:val="24"/>
                </w:rPr>
                <w:t>the Guidelines 6</w:t>
              </w:r>
            </w:ins>
            <w:ins w:id="31" w:author="Sarmad Hussain" w:date="2018-03-29T16:33:00Z">
              <w:r w:rsidR="001D081A">
                <w:rPr>
                  <w:rFonts w:ascii="Arial" w:hAnsi="Arial" w:cs="Arial"/>
                  <w:color w:val="3333FF"/>
                  <w:sz w:val="24"/>
                  <w:szCs w:val="24"/>
                </w:rPr>
                <w:t>a</w:t>
              </w:r>
            </w:ins>
            <w:ins w:id="32" w:author="Sarmad Hussain" w:date="2018-03-28T16:29:00Z">
              <w:r w:rsidR="00450505" w:rsidRPr="00450505">
                <w:rPr>
                  <w:rFonts w:ascii="Arial" w:hAnsi="Arial" w:cs="Arial"/>
                  <w:color w:val="3333FF"/>
                  <w:sz w:val="24"/>
                  <w:szCs w:val="24"/>
                </w:rPr>
                <w:t>, 11, 12, 13, 18 and 19</w:t>
              </w:r>
              <w:r w:rsidR="00450505">
                <w:rPr>
                  <w:rFonts w:ascii="Arial" w:hAnsi="Arial" w:cs="Arial"/>
                  <w:color w:val="3333FF"/>
                  <w:sz w:val="24"/>
                  <w:szCs w:val="24"/>
                </w:rPr>
                <w:t xml:space="preserve"> </w:t>
              </w:r>
            </w:ins>
            <w:r w:rsidR="00833B8A" w:rsidRPr="00450505">
              <w:rPr>
                <w:rFonts w:ascii="Arial" w:hAnsi="Arial" w:cs="Arial"/>
                <w:color w:val="3333FF"/>
                <w:sz w:val="24"/>
                <w:szCs w:val="24"/>
              </w:rPr>
              <w:t>recommends</w:t>
            </w:r>
            <w:r w:rsidRPr="00450505">
              <w:rPr>
                <w:rFonts w:ascii="Arial" w:hAnsi="Arial" w:cs="Arial"/>
                <w:color w:val="3333FF"/>
                <w:sz w:val="24"/>
                <w:szCs w:val="24"/>
              </w:rPr>
              <w:t xml:space="preserve"> an 18-month transition period from the date </w:t>
            </w:r>
            <w:r w:rsidR="00833B8A" w:rsidRPr="00450505">
              <w:rPr>
                <w:rFonts w:ascii="Arial" w:hAnsi="Arial" w:cs="Arial"/>
                <w:color w:val="3333FF"/>
                <w:sz w:val="24"/>
                <w:szCs w:val="24"/>
              </w:rPr>
              <w:t>these</w:t>
            </w:r>
            <w:r w:rsidRPr="00450505">
              <w:rPr>
                <w:rFonts w:ascii="Arial" w:hAnsi="Arial" w:cs="Arial"/>
                <w:color w:val="3333FF"/>
                <w:sz w:val="24"/>
                <w:szCs w:val="24"/>
              </w:rPr>
              <w:t xml:space="preserve"> Guidelines </w:t>
            </w:r>
            <w:r w:rsidR="00833B8A" w:rsidRPr="00450505">
              <w:rPr>
                <w:rFonts w:ascii="Arial" w:hAnsi="Arial" w:cs="Arial"/>
                <w:color w:val="3333FF"/>
                <w:sz w:val="24"/>
                <w:szCs w:val="24"/>
              </w:rPr>
              <w:t>are communicated to the relevant stakeholders for adoption after their approval</w:t>
            </w:r>
            <w:r w:rsidRPr="00450505">
              <w:rPr>
                <w:rFonts w:ascii="Arial" w:hAnsi="Arial" w:cs="Arial"/>
                <w:color w:val="3333FF"/>
                <w:sz w:val="24"/>
                <w:szCs w:val="24"/>
              </w:rPr>
              <w:t xml:space="preserve">.  </w:t>
            </w:r>
            <w:del w:id="33" w:author="Sarmad Hussain" w:date="2018-03-29T16:33:00Z">
              <w:r w:rsidRPr="00450505" w:rsidDel="001D081A">
                <w:rPr>
                  <w:rFonts w:ascii="Arial" w:hAnsi="Arial" w:cs="Arial"/>
                  <w:color w:val="3333FF"/>
                  <w:sz w:val="24"/>
                  <w:szCs w:val="24"/>
                </w:rPr>
                <w:delText xml:space="preserve">Until that period Guidelines ver. 3.0 will remain applicable.  </w:delText>
              </w:r>
            </w:del>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42CEEB64" w:rsidR="00C83BE7" w:rsidRDefault="00C83BE7" w:rsidP="00583E76">
            <w:pPr>
              <w:spacing w:after="0" w:line="240" w:lineRule="auto"/>
              <w:rPr>
                <w:rFonts w:ascii="Arial" w:hAnsi="Arial" w:cs="Arial"/>
                <w:sz w:val="24"/>
                <w:szCs w:val="24"/>
              </w:rPr>
            </w:pPr>
          </w:p>
          <w:p w14:paraId="172945F4" w14:textId="24CB30FE" w:rsidR="003C6C52" w:rsidRPr="00450505" w:rsidRDefault="003C6C52"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will review and either update the definitions or add additional explanatory text, as needed.  </w:t>
            </w:r>
          </w:p>
          <w:p w14:paraId="070A85F2" w14:textId="77777777" w:rsidR="003C6C52" w:rsidRDefault="003C6C52" w:rsidP="00583E76">
            <w:pPr>
              <w:spacing w:after="0" w:line="240" w:lineRule="auto"/>
              <w:rPr>
                <w:rFonts w:ascii="Arial" w:hAnsi="Arial" w:cs="Arial"/>
                <w:sz w:val="24"/>
                <w:szCs w:val="24"/>
              </w:rPr>
            </w:pPr>
          </w:p>
          <w:p w14:paraId="06B5D14D" w14:textId="5C09C753"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w:t>
            </w:r>
            <w:r w:rsidR="00450505">
              <w:rPr>
                <w:rFonts w:ascii="Arial" w:hAnsi="Arial" w:cs="Arial"/>
                <w:sz w:val="24"/>
                <w:szCs w:val="24"/>
              </w:rPr>
              <w:t>makes</w:t>
            </w:r>
            <w:r w:rsidR="006E146D">
              <w:rPr>
                <w:rFonts w:ascii="Arial" w:hAnsi="Arial" w:cs="Arial"/>
                <w:sz w:val="24"/>
                <w:szCs w:val="24"/>
              </w:rPr>
              <w:t xml:space="preserve"> two comments.</w:t>
            </w:r>
          </w:p>
          <w:p w14:paraId="3D52E7E4" w14:textId="77777777" w:rsidR="006E146D" w:rsidRDefault="006E146D" w:rsidP="00583E76">
            <w:pPr>
              <w:spacing w:after="0" w:line="240" w:lineRule="auto"/>
              <w:rPr>
                <w:rFonts w:ascii="Arial" w:hAnsi="Arial" w:cs="Arial"/>
                <w:sz w:val="24"/>
                <w:szCs w:val="24"/>
              </w:rPr>
            </w:pPr>
          </w:p>
          <w:p w14:paraId="779B08F8" w14:textId="17E829B3" w:rsidR="006E146D" w:rsidRDefault="006E146D" w:rsidP="00583E76">
            <w:pPr>
              <w:spacing w:after="0" w:line="240" w:lineRule="auto"/>
              <w:rPr>
                <w:rFonts w:ascii="Arial" w:hAnsi="Arial" w:cs="Arial"/>
                <w:sz w:val="24"/>
                <w:szCs w:val="24"/>
              </w:rPr>
            </w:pPr>
            <w:r>
              <w:rPr>
                <w:rFonts w:ascii="Arial" w:hAnsi="Arial" w:cs="Arial"/>
                <w:sz w:val="24"/>
                <w:szCs w:val="24"/>
              </w:rPr>
              <w:t>NCSG1.  For Section 1.2, NCSG notes that IDN</w:t>
            </w:r>
            <w:r w:rsidR="00450505">
              <w:rPr>
                <w:rFonts w:ascii="Arial" w:hAnsi="Arial" w:cs="Arial"/>
                <w:sz w:val="24"/>
                <w:szCs w:val="24"/>
              </w:rPr>
              <w:t xml:space="preserve">GWG says that it </w:t>
            </w:r>
            <w:r>
              <w:rPr>
                <w:rFonts w:ascii="Arial" w:hAnsi="Arial" w:cs="Arial"/>
                <w:sz w:val="24"/>
                <w:szCs w:val="24"/>
              </w:rPr>
              <w:t xml:space="preserve">is beyond the scope of the guidelines and raises how ICANN organization is planning to address the </w:t>
            </w:r>
            <w:r w:rsidR="00AA5ADE">
              <w:rPr>
                <w:rFonts w:ascii="Arial" w:hAnsi="Arial" w:cs="Arial"/>
                <w:sz w:val="24"/>
                <w:szCs w:val="24"/>
              </w:rPr>
              <w:t>point</w:t>
            </w:r>
            <w:r>
              <w:rPr>
                <w:rFonts w:ascii="Arial" w:hAnsi="Arial" w:cs="Arial"/>
                <w:sz w:val="24"/>
                <w:szCs w:val="24"/>
              </w:rPr>
              <w:t>.</w:t>
            </w:r>
          </w:p>
          <w:p w14:paraId="520A4495" w14:textId="1E94BFF1" w:rsidR="006E146D" w:rsidRDefault="006E146D" w:rsidP="00583E76">
            <w:pPr>
              <w:spacing w:after="0" w:line="240" w:lineRule="auto"/>
              <w:rPr>
                <w:rFonts w:ascii="Arial" w:hAnsi="Arial" w:cs="Arial"/>
                <w:sz w:val="24"/>
                <w:szCs w:val="24"/>
              </w:rPr>
            </w:pPr>
          </w:p>
          <w:p w14:paraId="4B944A94" w14:textId="29485492" w:rsidR="00E80A15" w:rsidRPr="00450505" w:rsidRDefault="00E80A15"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00280A8F" w:rsidRPr="00450505">
              <w:rPr>
                <w:rFonts w:ascii="Arial" w:hAnsi="Arial" w:cs="Arial"/>
                <w:color w:val="3333FF"/>
                <w:sz w:val="24"/>
                <w:szCs w:val="24"/>
              </w:rPr>
              <w:t xml:space="preserve"> note</w:t>
            </w:r>
            <w:r w:rsidR="00AA5ADE">
              <w:rPr>
                <w:rFonts w:ascii="Arial" w:hAnsi="Arial" w:cs="Arial"/>
                <w:color w:val="3333FF"/>
                <w:sz w:val="24"/>
                <w:szCs w:val="24"/>
              </w:rPr>
              <w:t>s</w:t>
            </w:r>
            <w:r w:rsidR="00280A8F" w:rsidRPr="00450505">
              <w:rPr>
                <w:rFonts w:ascii="Arial" w:hAnsi="Arial" w:cs="Arial"/>
                <w:color w:val="3333FF"/>
                <w:sz w:val="24"/>
                <w:szCs w:val="24"/>
              </w:rPr>
              <w:t xml:space="preserve"> that this is not in the scope of the WG and the WG will refer this comment to ICANN org.  </w:t>
            </w:r>
          </w:p>
          <w:p w14:paraId="10441522" w14:textId="77777777" w:rsidR="00E80A15" w:rsidRDefault="00E80A15" w:rsidP="00583E76">
            <w:pPr>
              <w:spacing w:after="0" w:line="240" w:lineRule="auto"/>
              <w:rPr>
                <w:rFonts w:ascii="Arial" w:hAnsi="Arial" w:cs="Arial"/>
                <w:sz w:val="24"/>
                <w:szCs w:val="24"/>
              </w:rPr>
            </w:pPr>
          </w:p>
          <w:p w14:paraId="0CDF656B" w14:textId="55D96921" w:rsidR="006A46C9" w:rsidRDefault="006E146D" w:rsidP="00583E76">
            <w:pPr>
              <w:spacing w:after="0" w:line="240" w:lineRule="auto"/>
              <w:rPr>
                <w:rFonts w:ascii="Arial" w:hAnsi="Arial" w:cs="Arial"/>
                <w:sz w:val="24"/>
                <w:szCs w:val="24"/>
              </w:rPr>
            </w:pPr>
            <w:r>
              <w:rPr>
                <w:rFonts w:ascii="Arial" w:hAnsi="Arial" w:cs="Arial"/>
                <w:sz w:val="24"/>
                <w:szCs w:val="24"/>
              </w:rPr>
              <w:lastRenderedPageBreak/>
              <w:t xml:space="preserve">NCSG2.  For Guidelines 6(a), NCSG suggests 4-6 months before implementation, to be augmented by technical processing delay required for implementation.   </w:t>
            </w:r>
          </w:p>
          <w:p w14:paraId="10A2EF08" w14:textId="0B0FF902" w:rsidR="00280A8F" w:rsidRDefault="00280A8F" w:rsidP="00583E76">
            <w:pPr>
              <w:spacing w:after="0" w:line="240" w:lineRule="auto"/>
              <w:rPr>
                <w:rFonts w:ascii="Arial" w:hAnsi="Arial" w:cs="Arial"/>
                <w:sz w:val="24"/>
                <w:szCs w:val="24"/>
              </w:rPr>
            </w:pPr>
          </w:p>
          <w:p w14:paraId="7ED0659D" w14:textId="5328C42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is suggesting 18 months for the guidelines as a transition period</w:t>
            </w:r>
            <w:r w:rsidR="00AA5ADE" w:rsidRPr="00AA5ADE">
              <w:rPr>
                <w:rFonts w:ascii="Arial" w:hAnsi="Arial" w:cs="Arial"/>
                <w:color w:val="3333FF"/>
                <w:sz w:val="24"/>
                <w:szCs w:val="24"/>
              </w:rPr>
              <w:t>, based on a suggestion by RySG</w:t>
            </w:r>
            <w:r w:rsidRPr="00AA5ADE">
              <w:rPr>
                <w:rFonts w:ascii="Arial" w:hAnsi="Arial" w:cs="Arial"/>
                <w:color w:val="3333FF"/>
                <w:sz w:val="24"/>
                <w:szCs w:val="24"/>
              </w:rPr>
              <w:t>.</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EF4D49E" w:rsidR="006E146D" w:rsidRDefault="006E146D" w:rsidP="00583E76">
            <w:pPr>
              <w:spacing w:after="0" w:line="240" w:lineRule="auto"/>
              <w:rPr>
                <w:rFonts w:ascii="Arial" w:hAnsi="Arial" w:cs="Arial"/>
                <w:sz w:val="24"/>
                <w:szCs w:val="24"/>
              </w:rPr>
            </w:pPr>
          </w:p>
          <w:p w14:paraId="018D815A" w14:textId="5D41269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has carefully considered the choice of these words based on the consensus within the WG, trying to create the right balance between the optional and mandatory </w:t>
            </w:r>
            <w:r w:rsidR="00864032" w:rsidRPr="00AA5ADE">
              <w:rPr>
                <w:rFonts w:ascii="Arial" w:hAnsi="Arial" w:cs="Arial"/>
                <w:color w:val="3333FF"/>
                <w:sz w:val="24"/>
                <w:szCs w:val="24"/>
              </w:rPr>
              <w:t>requirements</w:t>
            </w:r>
            <w:r w:rsidRPr="00AA5ADE">
              <w:rPr>
                <w:rFonts w:ascii="Arial" w:hAnsi="Arial" w:cs="Arial"/>
                <w:color w:val="3333FF"/>
                <w:sz w:val="24"/>
                <w:szCs w:val="24"/>
              </w:rPr>
              <w:t>.  Making these suggested changes generically would make the intended optional requirements also mandatory.  The IDNGWG will proceed per its suggested language unless there is a good reason presented to change the wording for some specific guideline.</w:t>
            </w:r>
          </w:p>
          <w:p w14:paraId="653155F7" w14:textId="31650E39" w:rsidR="006A46C9" w:rsidRPr="002B3746" w:rsidRDefault="006A46C9" w:rsidP="00583E76">
            <w:pPr>
              <w:spacing w:after="0" w:line="240" w:lineRule="auto"/>
              <w:rPr>
                <w:rFonts w:ascii="Arial" w:hAnsi="Arial" w:cs="Arial"/>
                <w:sz w:val="24"/>
                <w:szCs w:val="24"/>
              </w:rPr>
            </w:pPr>
          </w:p>
        </w:tc>
        <w:bookmarkStart w:id="34" w:name="_GoBack"/>
        <w:bookmarkEnd w:id="34"/>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233DAA43" w14:textId="364240F6" w:rsidR="00AC7932" w:rsidRPr="00F929C5" w:rsidRDefault="00F929C5" w:rsidP="00583E76">
            <w:pPr>
              <w:spacing w:after="0" w:line="240" w:lineRule="auto"/>
              <w:rPr>
                <w:rFonts w:ascii="Arial" w:hAnsi="Arial" w:cs="Arial"/>
                <w:color w:val="3333FF"/>
                <w:sz w:val="24"/>
                <w:szCs w:val="24"/>
              </w:rPr>
            </w:pPr>
            <w:r w:rsidRPr="00F929C5">
              <w:rPr>
                <w:rFonts w:ascii="Arial" w:hAnsi="Arial" w:cs="Arial"/>
                <w:color w:val="3333FF"/>
                <w:sz w:val="24"/>
                <w:szCs w:val="24"/>
              </w:rPr>
              <w:t xml:space="preserve">The analysis is presented </w:t>
            </w:r>
            <w:proofErr w:type="spellStart"/>
            <w:r w:rsidRPr="00F929C5">
              <w:rPr>
                <w:rFonts w:ascii="Arial" w:hAnsi="Arial" w:cs="Arial"/>
                <w:color w:val="3333FF"/>
                <w:sz w:val="24"/>
                <w:szCs w:val="24"/>
              </w:rPr>
              <w:t>inline</w:t>
            </w:r>
            <w:proofErr w:type="spellEnd"/>
            <w:r w:rsidRPr="00F929C5">
              <w:rPr>
                <w:rFonts w:ascii="Arial" w:hAnsi="Arial" w:cs="Arial"/>
                <w:color w:val="3333FF"/>
                <w:sz w:val="24"/>
                <w:szCs w:val="24"/>
              </w:rPr>
              <w:t xml:space="preserve"> with the summary of comments in the previous section, in blue.</w:t>
            </w:r>
          </w:p>
          <w:p w14:paraId="4C7C752B" w14:textId="6B7C866B" w:rsidR="00F929C5" w:rsidRPr="002B3746" w:rsidRDefault="00F929C5"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sectPr w:rsidR="000B0A3E" w:rsidSect="00A325EB">
      <w:footerReference w:type="default" r:id="rId18"/>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Dennis Tan" w:date="2018-03-29T10:20:00Z" w:initials="DT">
    <w:p w14:paraId="4D7A5A62" w14:textId="7942FAD0" w:rsidR="0016682F" w:rsidRDefault="0016682F">
      <w:pPr>
        <w:pStyle w:val="CommentText"/>
      </w:pPr>
      <w:r>
        <w:rPr>
          <w:rStyle w:val="CommentReference"/>
        </w:rPr>
        <w:annotationRef/>
      </w:r>
      <w:r w:rsidR="001A2897">
        <w:t xml:space="preserve">This part of the question is not addressed in our response. Would it be fair to state the ICANN org enforces the RA, and therefore the IDN Guidelines, for </w:t>
      </w:r>
      <w:proofErr w:type="spellStart"/>
      <w:r w:rsidR="001A2897">
        <w:t>gTLDs</w:t>
      </w:r>
      <w:proofErr w:type="spellEnd"/>
      <w:r w:rsidR="001A2897">
        <w:t>; but for ccTLDs these guidelines are presented as best practices, so there is no enforcement mechanism per se.</w:t>
      </w:r>
    </w:p>
  </w:comment>
  <w:comment w:id="4" w:author="Sarmad Hussain" w:date="2018-03-29T21:55:00Z" w:initials="SH">
    <w:p w14:paraId="3A87AC0F" w14:textId="3C4590AD" w:rsidR="007155A8" w:rsidRDefault="007155A8">
      <w:pPr>
        <w:pStyle w:val="CommentText"/>
      </w:pPr>
      <w:r>
        <w:rPr>
          <w:rStyle w:val="CommentReference"/>
        </w:rPr>
        <w:annotationRef/>
      </w:r>
      <w:r>
        <w:t>Suggested some additional text to address the comment.</w:t>
      </w:r>
    </w:p>
  </w:comment>
  <w:comment w:id="9" w:author="Dennis Tan" w:date="2018-03-29T10:25:00Z" w:initials="DT">
    <w:p w14:paraId="199CF3E0" w14:textId="3666D836" w:rsidR="001A2897" w:rsidRDefault="001A2897">
      <w:pPr>
        <w:pStyle w:val="CommentText"/>
      </w:pPr>
      <w:r>
        <w:rPr>
          <w:rStyle w:val="CommentReference"/>
        </w:rPr>
        <w:annotationRef/>
      </w:r>
      <w:r>
        <w:t>I suggest removing “new TLDs” to avoid confusion that this means new TLDs as in New gTLD Program. I think we all agree that this guideline is meant for new IDN Tables</w:t>
      </w:r>
      <w:r w:rsidR="00C32B6F">
        <w:t xml:space="preserve"> by a registry TLD.</w:t>
      </w:r>
    </w:p>
  </w:comment>
  <w:comment w:id="10" w:author="Sarmad Hussain" w:date="2018-03-29T21:56:00Z" w:initials="SH">
    <w:p w14:paraId="49DABD9F" w14:textId="0870BE04" w:rsidR="007155A8" w:rsidRDefault="007155A8">
      <w:pPr>
        <w:pStyle w:val="CommentText"/>
      </w:pPr>
      <w:r>
        <w:rPr>
          <w:rStyle w:val="CommentReference"/>
        </w:rPr>
        <w:annotationRef/>
      </w:r>
      <w:r>
        <w:t xml:space="preserve">Deleted.  </w:t>
      </w:r>
    </w:p>
  </w:comment>
  <w:comment w:id="13" w:author="Dennis Tan" w:date="2018-03-29T10:34:00Z" w:initials="DT">
    <w:p w14:paraId="74CB15F2" w14:textId="3FDF71C8" w:rsidR="00C32B6F" w:rsidRDefault="00C32B6F">
      <w:pPr>
        <w:pStyle w:val="CommentText"/>
      </w:pPr>
      <w:r>
        <w:rPr>
          <w:rStyle w:val="CommentReference"/>
        </w:rPr>
        <w:annotationRef/>
      </w:r>
      <w:r>
        <w:t>If this is the intention, then we should make it clear in the guidelines. As I read the current draft, I can make the case that changes to tables fall in 6b and not 6a.</w:t>
      </w:r>
    </w:p>
  </w:comment>
  <w:comment w:id="14" w:author="Sarmad Hussain" w:date="2018-03-29T21:57:00Z" w:initials="SH">
    <w:p w14:paraId="3801D816" w14:textId="1A2CC799" w:rsidR="007155A8" w:rsidRDefault="007155A8">
      <w:pPr>
        <w:pStyle w:val="CommentText"/>
      </w:pPr>
      <w:r>
        <w:rPr>
          <w:rStyle w:val="CommentReference"/>
        </w:rPr>
        <w:annotationRef/>
      </w:r>
      <w:r>
        <w:t>Ok, noted for clarifying in the guidelines.  The discussion within IDNGWG intended that if the existing IDN tables are updated, these will need to be resubmitted in the LGR format, once the</w:t>
      </w:r>
      <w:r w:rsidR="0090087A">
        <w:t>se</w:t>
      </w:r>
      <w:r>
        <w:t xml:space="preserve"> guidelines are applicable</w:t>
      </w:r>
    </w:p>
  </w:comment>
  <w:comment w:id="18" w:author="Dennis Tan" w:date="2018-03-29T12:00:00Z" w:initials="DT">
    <w:p w14:paraId="28856E70" w14:textId="77A2CCC9" w:rsidR="00241A7A" w:rsidRDefault="00241A7A">
      <w:pPr>
        <w:pStyle w:val="CommentText"/>
      </w:pPr>
      <w:r>
        <w:rPr>
          <w:rStyle w:val="CommentReference"/>
        </w:rPr>
        <w:annotationRef/>
      </w:r>
      <w:r w:rsidR="00956F0D">
        <w:t>Different choice of words that do not reinforce the “</w:t>
      </w:r>
      <w:proofErr w:type="spellStart"/>
      <w:r w:rsidR="00956F0D">
        <w:t>idn</w:t>
      </w:r>
      <w:proofErr w:type="spellEnd"/>
      <w:r w:rsidR="00956F0D">
        <w:t xml:space="preserve"> abuse” statement made by BC. I think I recall us briefly discussing this, and at least some of us, rejected the idea that </w:t>
      </w:r>
      <w:proofErr w:type="spellStart"/>
      <w:r w:rsidR="00956F0D">
        <w:t>idn</w:t>
      </w:r>
      <w:proofErr w:type="spellEnd"/>
      <w:r w:rsidR="00956F0D">
        <w:t xml:space="preserve"> variants increase the domain name abuse universe. </w:t>
      </w:r>
    </w:p>
  </w:comment>
  <w:comment w:id="19" w:author="Sarmad Hussain" w:date="2018-03-29T21:59:00Z" w:initials="SH">
    <w:p w14:paraId="29D263D8" w14:textId="6829AFD5" w:rsidR="007155A8" w:rsidRDefault="007155A8">
      <w:pPr>
        <w:pStyle w:val="CommentText"/>
      </w:pPr>
      <w:r>
        <w:rPr>
          <w:rStyle w:val="CommentReference"/>
        </w:rPr>
        <w:annotationRef/>
      </w:r>
      <w:r>
        <w:t>Ok, thank you for proposing revised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7A5A62" w15:done="0"/>
  <w15:commentEx w15:paraId="3A87AC0F" w15:paraIdParent="4D7A5A62" w15:done="0"/>
  <w15:commentEx w15:paraId="199CF3E0" w15:done="0"/>
  <w15:commentEx w15:paraId="49DABD9F" w15:paraIdParent="199CF3E0" w15:done="0"/>
  <w15:commentEx w15:paraId="74CB15F2" w15:done="0"/>
  <w15:commentEx w15:paraId="3801D816" w15:paraIdParent="74CB15F2" w15:done="0"/>
  <w15:commentEx w15:paraId="28856E70" w15:done="0"/>
  <w15:commentEx w15:paraId="29D263D8" w15:paraIdParent="28856E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7A5A62" w16cid:durableId="1E673C83"/>
  <w16cid:commentId w16cid:paraId="3A87AC0F" w16cid:durableId="1E67DF4E"/>
  <w16cid:commentId w16cid:paraId="199CF3E0" w16cid:durableId="1E673DB0"/>
  <w16cid:commentId w16cid:paraId="49DABD9F" w16cid:durableId="1E67DF8A"/>
  <w16cid:commentId w16cid:paraId="74CB15F2" w16cid:durableId="1E673FCA"/>
  <w16cid:commentId w16cid:paraId="3801D816" w16cid:durableId="1E67DFD0"/>
  <w16cid:commentId w16cid:paraId="28856E70" w16cid:durableId="1E6753C4"/>
  <w16cid:commentId w16cid:paraId="29D263D8" w16cid:durableId="1E67E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1D18" w14:textId="77777777" w:rsidR="00A569A2" w:rsidRDefault="00A569A2" w:rsidP="000B0A3E">
      <w:pPr>
        <w:spacing w:after="0" w:line="240" w:lineRule="auto"/>
      </w:pPr>
      <w:r>
        <w:separator/>
      </w:r>
    </w:p>
  </w:endnote>
  <w:endnote w:type="continuationSeparator" w:id="0">
    <w:p w14:paraId="3CACF76A" w14:textId="77777777" w:rsidR="00A569A2" w:rsidRDefault="00A569A2"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40EF6848"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90087A">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82AED" w14:textId="77777777" w:rsidR="00A569A2" w:rsidRDefault="00A569A2" w:rsidP="000B0A3E">
      <w:pPr>
        <w:spacing w:after="0" w:line="240" w:lineRule="auto"/>
      </w:pPr>
      <w:r>
        <w:separator/>
      </w:r>
    </w:p>
  </w:footnote>
  <w:footnote w:type="continuationSeparator" w:id="0">
    <w:p w14:paraId="27A8DDA7" w14:textId="77777777" w:rsidR="00A569A2" w:rsidRDefault="00A569A2"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40C9"/>
    <w:rsid w:val="00066259"/>
    <w:rsid w:val="00066F06"/>
    <w:rsid w:val="00075749"/>
    <w:rsid w:val="0008665F"/>
    <w:rsid w:val="00087D16"/>
    <w:rsid w:val="00091A48"/>
    <w:rsid w:val="000B04E7"/>
    <w:rsid w:val="000B0A3E"/>
    <w:rsid w:val="000B4651"/>
    <w:rsid w:val="000B523B"/>
    <w:rsid w:val="000E0CB5"/>
    <w:rsid w:val="000E62C7"/>
    <w:rsid w:val="000E6827"/>
    <w:rsid w:val="000F1ECE"/>
    <w:rsid w:val="0016682F"/>
    <w:rsid w:val="001705CA"/>
    <w:rsid w:val="00190136"/>
    <w:rsid w:val="001A086D"/>
    <w:rsid w:val="001A19FD"/>
    <w:rsid w:val="001A2897"/>
    <w:rsid w:val="001B4F17"/>
    <w:rsid w:val="001B70D5"/>
    <w:rsid w:val="001D081A"/>
    <w:rsid w:val="001D3D15"/>
    <w:rsid w:val="001E76AE"/>
    <w:rsid w:val="002216A2"/>
    <w:rsid w:val="00222DDC"/>
    <w:rsid w:val="00224CDA"/>
    <w:rsid w:val="002323AB"/>
    <w:rsid w:val="00241A7A"/>
    <w:rsid w:val="00252EB5"/>
    <w:rsid w:val="00266D90"/>
    <w:rsid w:val="00271870"/>
    <w:rsid w:val="00273C18"/>
    <w:rsid w:val="00274AA5"/>
    <w:rsid w:val="00280A8F"/>
    <w:rsid w:val="002812F7"/>
    <w:rsid w:val="002B2AC6"/>
    <w:rsid w:val="002B3746"/>
    <w:rsid w:val="002B4013"/>
    <w:rsid w:val="002C55F7"/>
    <w:rsid w:val="002D1847"/>
    <w:rsid w:val="002D79E4"/>
    <w:rsid w:val="002E1643"/>
    <w:rsid w:val="00316515"/>
    <w:rsid w:val="003268C9"/>
    <w:rsid w:val="00340CF1"/>
    <w:rsid w:val="00343BA0"/>
    <w:rsid w:val="00382095"/>
    <w:rsid w:val="00383FAF"/>
    <w:rsid w:val="003912F9"/>
    <w:rsid w:val="003A2BE4"/>
    <w:rsid w:val="003A51B4"/>
    <w:rsid w:val="003B0777"/>
    <w:rsid w:val="003B53AE"/>
    <w:rsid w:val="003C6C52"/>
    <w:rsid w:val="003F3CB6"/>
    <w:rsid w:val="0040527B"/>
    <w:rsid w:val="00433D86"/>
    <w:rsid w:val="00450505"/>
    <w:rsid w:val="0045234E"/>
    <w:rsid w:val="004729B5"/>
    <w:rsid w:val="00474B23"/>
    <w:rsid w:val="00480C2D"/>
    <w:rsid w:val="00490F90"/>
    <w:rsid w:val="00492003"/>
    <w:rsid w:val="004A3A2D"/>
    <w:rsid w:val="004D63E1"/>
    <w:rsid w:val="004E0CCC"/>
    <w:rsid w:val="005177A5"/>
    <w:rsid w:val="00530A3E"/>
    <w:rsid w:val="00533D8D"/>
    <w:rsid w:val="005626D3"/>
    <w:rsid w:val="00574C2D"/>
    <w:rsid w:val="00583E76"/>
    <w:rsid w:val="005B27C5"/>
    <w:rsid w:val="005B6C0C"/>
    <w:rsid w:val="005C2C10"/>
    <w:rsid w:val="005C57DD"/>
    <w:rsid w:val="005C57FC"/>
    <w:rsid w:val="00613DBF"/>
    <w:rsid w:val="00624EC4"/>
    <w:rsid w:val="00632A0D"/>
    <w:rsid w:val="00637F46"/>
    <w:rsid w:val="0068406B"/>
    <w:rsid w:val="0068443E"/>
    <w:rsid w:val="006A46C9"/>
    <w:rsid w:val="006B76D1"/>
    <w:rsid w:val="006C33C1"/>
    <w:rsid w:val="006E146D"/>
    <w:rsid w:val="006E26E9"/>
    <w:rsid w:val="006F1E20"/>
    <w:rsid w:val="006F5168"/>
    <w:rsid w:val="006F650B"/>
    <w:rsid w:val="00701B65"/>
    <w:rsid w:val="007155A8"/>
    <w:rsid w:val="00726CB3"/>
    <w:rsid w:val="0074587C"/>
    <w:rsid w:val="007544E0"/>
    <w:rsid w:val="007555F4"/>
    <w:rsid w:val="00756067"/>
    <w:rsid w:val="00757A1B"/>
    <w:rsid w:val="00767051"/>
    <w:rsid w:val="007750B4"/>
    <w:rsid w:val="00786A15"/>
    <w:rsid w:val="0079675E"/>
    <w:rsid w:val="007B4D42"/>
    <w:rsid w:val="007D22D2"/>
    <w:rsid w:val="007E38F1"/>
    <w:rsid w:val="00833B8A"/>
    <w:rsid w:val="00844A35"/>
    <w:rsid w:val="0084745E"/>
    <w:rsid w:val="00851A4F"/>
    <w:rsid w:val="0085680C"/>
    <w:rsid w:val="00864032"/>
    <w:rsid w:val="00865F10"/>
    <w:rsid w:val="00866DA2"/>
    <w:rsid w:val="0087577E"/>
    <w:rsid w:val="00884892"/>
    <w:rsid w:val="008913C7"/>
    <w:rsid w:val="008928EA"/>
    <w:rsid w:val="00897AC2"/>
    <w:rsid w:val="008A2C5A"/>
    <w:rsid w:val="008B5CFA"/>
    <w:rsid w:val="008E0D87"/>
    <w:rsid w:val="008E5B2E"/>
    <w:rsid w:val="0090087A"/>
    <w:rsid w:val="0090633E"/>
    <w:rsid w:val="00906662"/>
    <w:rsid w:val="009119ED"/>
    <w:rsid w:val="00923A03"/>
    <w:rsid w:val="00930D05"/>
    <w:rsid w:val="00956585"/>
    <w:rsid w:val="00956F0D"/>
    <w:rsid w:val="00965A62"/>
    <w:rsid w:val="009672F9"/>
    <w:rsid w:val="009737BB"/>
    <w:rsid w:val="009A0236"/>
    <w:rsid w:val="009A1F33"/>
    <w:rsid w:val="009A45D7"/>
    <w:rsid w:val="009B470E"/>
    <w:rsid w:val="009C3F64"/>
    <w:rsid w:val="009C49B0"/>
    <w:rsid w:val="009C54F9"/>
    <w:rsid w:val="009C5957"/>
    <w:rsid w:val="009E2D56"/>
    <w:rsid w:val="00A07281"/>
    <w:rsid w:val="00A153A8"/>
    <w:rsid w:val="00A24CBE"/>
    <w:rsid w:val="00A261A4"/>
    <w:rsid w:val="00A322F4"/>
    <w:rsid w:val="00A325EB"/>
    <w:rsid w:val="00A3332C"/>
    <w:rsid w:val="00A34D7D"/>
    <w:rsid w:val="00A47CD8"/>
    <w:rsid w:val="00A526EE"/>
    <w:rsid w:val="00A569A2"/>
    <w:rsid w:val="00A62F76"/>
    <w:rsid w:val="00A719C5"/>
    <w:rsid w:val="00A8085C"/>
    <w:rsid w:val="00A81DC2"/>
    <w:rsid w:val="00A85F7A"/>
    <w:rsid w:val="00A868A2"/>
    <w:rsid w:val="00A901C6"/>
    <w:rsid w:val="00A914AC"/>
    <w:rsid w:val="00AA5ADE"/>
    <w:rsid w:val="00AA5DA0"/>
    <w:rsid w:val="00AB21D5"/>
    <w:rsid w:val="00AC1EDD"/>
    <w:rsid w:val="00AC7932"/>
    <w:rsid w:val="00AD6209"/>
    <w:rsid w:val="00AF12C5"/>
    <w:rsid w:val="00AF313C"/>
    <w:rsid w:val="00AF3489"/>
    <w:rsid w:val="00B02059"/>
    <w:rsid w:val="00B33617"/>
    <w:rsid w:val="00B61957"/>
    <w:rsid w:val="00B71358"/>
    <w:rsid w:val="00B725FE"/>
    <w:rsid w:val="00B76406"/>
    <w:rsid w:val="00BA2D1B"/>
    <w:rsid w:val="00BB7BBF"/>
    <w:rsid w:val="00BC5C29"/>
    <w:rsid w:val="00BD4E66"/>
    <w:rsid w:val="00C05CCC"/>
    <w:rsid w:val="00C10F6D"/>
    <w:rsid w:val="00C117A7"/>
    <w:rsid w:val="00C17515"/>
    <w:rsid w:val="00C3106C"/>
    <w:rsid w:val="00C32B6F"/>
    <w:rsid w:val="00C36D7A"/>
    <w:rsid w:val="00C44A48"/>
    <w:rsid w:val="00C50C0E"/>
    <w:rsid w:val="00C5746A"/>
    <w:rsid w:val="00C660FD"/>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7F0"/>
    <w:rsid w:val="00DE3B6F"/>
    <w:rsid w:val="00DF6A8E"/>
    <w:rsid w:val="00E064C7"/>
    <w:rsid w:val="00E240EB"/>
    <w:rsid w:val="00E24562"/>
    <w:rsid w:val="00E32DD7"/>
    <w:rsid w:val="00E41686"/>
    <w:rsid w:val="00E517D4"/>
    <w:rsid w:val="00E55AD8"/>
    <w:rsid w:val="00E771AA"/>
    <w:rsid w:val="00E778F1"/>
    <w:rsid w:val="00E80A15"/>
    <w:rsid w:val="00E80B45"/>
    <w:rsid w:val="00E83B43"/>
    <w:rsid w:val="00E848F9"/>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4431C"/>
    <w:rsid w:val="00F60AE3"/>
    <w:rsid w:val="00F916D3"/>
    <w:rsid w:val="00F929C5"/>
    <w:rsid w:val="00F95EB8"/>
    <w:rsid w:val="00FD0D75"/>
    <w:rsid w:val="00FD23BA"/>
    <w:rsid w:val="00FE078B"/>
    <w:rsid w:val="00FF3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ann.org/news/announcement-2017-10-19-en" TargetMode="External"/><Relationship Id="rId12" Type="http://schemas.microsoft.com/office/2011/relationships/commentsExtended" Target="commentsExtended.xml"/><Relationship Id="rId17" Type="http://schemas.openxmlformats.org/officeDocument/2006/relationships/hyperlink" Target="HTTPS://homoglyph" TargetMode="External"/><Relationship Id="rId2" Type="http://schemas.openxmlformats.org/officeDocument/2006/relationships/styles" Target="styles.xml"/><Relationship Id="rId16" Type="http://schemas.openxmlformats.org/officeDocument/2006/relationships/hyperlink" Target="HTTP://original"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www.moj.go.jp/MINJI/minji44.html" TargetMode="External"/><Relationship Id="rId10" Type="http://schemas.openxmlformats.org/officeDocument/2006/relationships/hyperlink" Target="http://www.idnworldreport.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www.jpo.go.jp/shiryou/kijun/kijun2/pdf/syouhyoubin/shiryou_1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21905</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8</cp:revision>
  <cp:lastPrinted>2017-04-19T21:20:00Z</cp:lastPrinted>
  <dcterms:created xsi:type="dcterms:W3CDTF">2018-03-29T12:58:00Z</dcterms:created>
  <dcterms:modified xsi:type="dcterms:W3CDTF">2018-03-29T17:02:00Z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