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DA9" w:rsidRPr="00D311E2" w:rsidRDefault="00492BDA" w:rsidP="00E44DA9">
      <w:pPr>
        <w:rPr>
          <w:sz w:val="20"/>
          <w:szCs w:val="20"/>
          <w:lang w:val="en-US"/>
        </w:rPr>
      </w:pPr>
      <w:ins w:id="0" w:author="Sarmad Hussain" w:date="2018-04-27T15:48:00Z">
        <w:r>
          <w:rPr>
            <w:sz w:val="20"/>
            <w:szCs w:val="20"/>
            <w:lang w:val="en-US"/>
          </w:rPr>
          <w:t>7 May 2018</w:t>
        </w:r>
      </w:ins>
    </w:p>
    <w:p w:rsidR="00E44DA9" w:rsidRPr="00D311E2" w:rsidRDefault="00E44DA9" w:rsidP="00E44DA9">
      <w:pPr>
        <w:rPr>
          <w:b/>
          <w:bCs/>
          <w:sz w:val="20"/>
          <w:szCs w:val="20"/>
          <w:lang w:val="en-US"/>
        </w:rPr>
      </w:pPr>
      <w:r w:rsidRPr="00D311E2">
        <w:rPr>
          <w:b/>
          <w:bCs/>
          <w:sz w:val="20"/>
          <w:szCs w:val="20"/>
          <w:lang w:val="en-US"/>
        </w:rPr>
        <w:t>Subject: Final Draft of IDN Implementation Guidelines Version 4.0</w:t>
      </w:r>
    </w:p>
    <w:p w:rsidR="00492BDA" w:rsidRDefault="00492BDA" w:rsidP="00CA2E8C">
      <w:pPr>
        <w:spacing w:after="0"/>
        <w:rPr>
          <w:ins w:id="1" w:author="Sarmad Hussain" w:date="2018-04-27T15:50:00Z"/>
          <w:sz w:val="20"/>
          <w:szCs w:val="20"/>
          <w:lang w:val="en-US"/>
        </w:rPr>
      </w:pPr>
      <w:ins w:id="2" w:author="Sarmad Hussain" w:date="2018-04-27T15:50:00Z">
        <w:r>
          <w:rPr>
            <w:sz w:val="20"/>
            <w:szCs w:val="20"/>
            <w:lang w:val="en-US"/>
          </w:rPr>
          <w:t>Sarmad Hussain</w:t>
        </w:r>
      </w:ins>
    </w:p>
    <w:p w:rsidR="00492BDA" w:rsidRDefault="00CA2E8C" w:rsidP="00CA2E8C">
      <w:pPr>
        <w:spacing w:after="0"/>
        <w:rPr>
          <w:ins w:id="3" w:author="Sarmad Hussain" w:date="2018-04-27T15:49:00Z"/>
          <w:sz w:val="20"/>
          <w:szCs w:val="20"/>
          <w:lang w:val="en-US"/>
        </w:rPr>
      </w:pPr>
      <w:ins w:id="4" w:author="Sarmad Hussain" w:date="2018-04-27T15:58:00Z">
        <w:r>
          <w:rPr>
            <w:sz w:val="20"/>
            <w:szCs w:val="20"/>
            <w:lang w:val="en-US"/>
          </w:rPr>
          <w:t xml:space="preserve">Director, </w:t>
        </w:r>
      </w:ins>
      <w:ins w:id="5" w:author="Sarmad Hussain" w:date="2018-04-27T15:50:00Z">
        <w:r w:rsidR="00492BDA">
          <w:rPr>
            <w:sz w:val="20"/>
            <w:szCs w:val="20"/>
            <w:lang w:val="en-US"/>
          </w:rPr>
          <w:t>IDN Program</w:t>
        </w:r>
      </w:ins>
      <w:ins w:id="6" w:author="Sarmad Hussain" w:date="2018-04-27T15:58:00Z">
        <w:r>
          <w:rPr>
            <w:sz w:val="20"/>
            <w:szCs w:val="20"/>
            <w:lang w:val="en-US"/>
          </w:rPr>
          <w:t>s, ICANN</w:t>
        </w:r>
      </w:ins>
    </w:p>
    <w:p w:rsidR="00492BDA" w:rsidRDefault="00492BDA" w:rsidP="00CA2E8C">
      <w:pPr>
        <w:spacing w:after="0"/>
        <w:rPr>
          <w:ins w:id="7" w:author="Sarmad Hussain" w:date="2018-04-27T15:49:00Z"/>
          <w:sz w:val="20"/>
          <w:szCs w:val="20"/>
          <w:lang w:val="en-US"/>
        </w:rPr>
      </w:pPr>
    </w:p>
    <w:p w:rsidR="00E44DA9" w:rsidRPr="00D311E2" w:rsidRDefault="00E44DA9" w:rsidP="00E44DA9">
      <w:pPr>
        <w:rPr>
          <w:sz w:val="20"/>
          <w:szCs w:val="20"/>
          <w:lang w:val="en-US"/>
        </w:rPr>
      </w:pPr>
      <w:r w:rsidRPr="00D311E2">
        <w:rPr>
          <w:sz w:val="20"/>
          <w:szCs w:val="20"/>
          <w:lang w:val="en-US"/>
        </w:rPr>
        <w:t>Dear</w:t>
      </w:r>
      <w:ins w:id="8" w:author="Sarmad Hussain" w:date="2018-04-27T15:48:00Z">
        <w:r w:rsidR="00492BDA">
          <w:rPr>
            <w:sz w:val="20"/>
            <w:szCs w:val="20"/>
            <w:lang w:val="en-US"/>
          </w:rPr>
          <w:t xml:space="preserve"> Sarmad</w:t>
        </w:r>
      </w:ins>
      <w:r w:rsidRPr="00D311E2">
        <w:rPr>
          <w:sz w:val="20"/>
          <w:szCs w:val="20"/>
          <w:lang w:val="en-US"/>
        </w:rPr>
        <w:t>,</w:t>
      </w:r>
    </w:p>
    <w:p w:rsidR="00E44DA9" w:rsidRPr="00D311E2" w:rsidRDefault="00E44DA9" w:rsidP="00E44DA9">
      <w:pPr>
        <w:rPr>
          <w:sz w:val="20"/>
          <w:szCs w:val="20"/>
          <w:lang w:val="en-US"/>
        </w:rPr>
      </w:pPr>
      <w:r w:rsidRPr="00D311E2">
        <w:rPr>
          <w:sz w:val="20"/>
          <w:szCs w:val="20"/>
          <w:lang w:val="en-US"/>
        </w:rPr>
        <w:t xml:space="preserve">Please find attached the Final Draft of IDN Implementation Guidelines Version 4.0, updated by the IDN Guidelines Working Group (IDNGWG), which was formed for this purpose following the </w:t>
      </w:r>
      <w:hyperlink r:id="rId5" w:history="1">
        <w:r w:rsidRPr="00D311E2">
          <w:rPr>
            <w:rStyle w:val="Hyperlink"/>
            <w:sz w:val="20"/>
            <w:szCs w:val="20"/>
            <w:lang w:val="en-US"/>
          </w:rPr>
          <w:t>call for community experts</w:t>
        </w:r>
      </w:hyperlink>
      <w:r w:rsidRPr="00D311E2">
        <w:rPr>
          <w:sz w:val="20"/>
          <w:szCs w:val="20"/>
          <w:lang w:val="en-US"/>
        </w:rPr>
        <w:t xml:space="preserve"> by ICANN org in 2015.   </w:t>
      </w:r>
    </w:p>
    <w:p w:rsidR="00E44DA9" w:rsidRPr="00D311E2" w:rsidRDefault="00E44DA9" w:rsidP="00E44DA9">
      <w:pPr>
        <w:tabs>
          <w:tab w:val="left" w:pos="3876"/>
        </w:tabs>
        <w:rPr>
          <w:sz w:val="20"/>
          <w:szCs w:val="20"/>
          <w:lang w:val="en-US"/>
        </w:rPr>
      </w:pPr>
      <w:r w:rsidRPr="00D311E2">
        <w:rPr>
          <w:sz w:val="20"/>
          <w:szCs w:val="20"/>
          <w:lang w:val="en-US"/>
        </w:rPr>
        <w:t xml:space="preserve">The IDNGWG has developed these guidelines with an open process, where all its emails and calls are publicly available through its </w:t>
      </w:r>
      <w:hyperlink r:id="rId6" w:history="1">
        <w:r w:rsidRPr="00D311E2">
          <w:rPr>
            <w:rStyle w:val="Hyperlink"/>
            <w:sz w:val="20"/>
            <w:szCs w:val="20"/>
            <w:lang w:val="en-US"/>
          </w:rPr>
          <w:t>wiki page</w:t>
        </w:r>
      </w:hyperlink>
      <w:r w:rsidRPr="00D311E2">
        <w:rPr>
          <w:sz w:val="20"/>
          <w:szCs w:val="20"/>
          <w:lang w:val="en-US"/>
        </w:rPr>
        <w:t xml:space="preserve">.  The WG has also interacted with the community to gather public feedback and has incorporated it in finalizing these guidelines, with the following details: </w:t>
      </w:r>
    </w:p>
    <w:p w:rsidR="000B7B08" w:rsidRPr="00D311E2" w:rsidRDefault="00CA2E8C" w:rsidP="00E44DA9">
      <w:pPr>
        <w:pStyle w:val="ListParagraph"/>
        <w:numPr>
          <w:ilvl w:val="0"/>
          <w:numId w:val="2"/>
        </w:numPr>
        <w:tabs>
          <w:tab w:val="left" w:pos="3876"/>
        </w:tabs>
        <w:rPr>
          <w:sz w:val="20"/>
          <w:szCs w:val="20"/>
        </w:rPr>
      </w:pPr>
      <w:hyperlink r:id="rId7" w:history="1">
        <w:r w:rsidR="00F239AD" w:rsidRPr="00D311E2">
          <w:rPr>
            <w:rStyle w:val="Hyperlink"/>
            <w:sz w:val="20"/>
            <w:szCs w:val="20"/>
          </w:rPr>
          <w:t>Initial issues list</w:t>
        </w:r>
      </w:hyperlink>
      <w:r w:rsidR="00F239AD" w:rsidRPr="00D311E2">
        <w:rPr>
          <w:sz w:val="20"/>
          <w:szCs w:val="20"/>
        </w:rPr>
        <w:t xml:space="preserve"> presented at </w:t>
      </w:r>
      <w:hyperlink r:id="rId8" w:history="1">
        <w:r w:rsidR="00F239AD" w:rsidRPr="00D311E2">
          <w:rPr>
            <w:rStyle w:val="Hyperlink"/>
            <w:sz w:val="20"/>
            <w:szCs w:val="20"/>
          </w:rPr>
          <w:t>ICANN 55</w:t>
        </w:r>
      </w:hyperlink>
    </w:p>
    <w:p w:rsidR="000B7B08" w:rsidRPr="00D311E2" w:rsidRDefault="00CA2E8C" w:rsidP="00E44DA9">
      <w:pPr>
        <w:pStyle w:val="ListParagraph"/>
        <w:numPr>
          <w:ilvl w:val="0"/>
          <w:numId w:val="2"/>
        </w:numPr>
        <w:tabs>
          <w:tab w:val="left" w:pos="3876"/>
        </w:tabs>
        <w:rPr>
          <w:sz w:val="20"/>
          <w:szCs w:val="20"/>
        </w:rPr>
      </w:pPr>
      <w:hyperlink r:id="rId9" w:history="1">
        <w:r w:rsidR="00F239AD" w:rsidRPr="00D311E2">
          <w:rPr>
            <w:rStyle w:val="Hyperlink"/>
            <w:sz w:val="20"/>
            <w:szCs w:val="20"/>
          </w:rPr>
          <w:t>Interim draft</w:t>
        </w:r>
      </w:hyperlink>
      <w:r w:rsidR="00F239AD" w:rsidRPr="00D311E2">
        <w:rPr>
          <w:sz w:val="20"/>
          <w:szCs w:val="20"/>
        </w:rPr>
        <w:t xml:space="preserve"> presented at </w:t>
      </w:r>
      <w:hyperlink r:id="rId10" w:history="1">
        <w:r w:rsidR="00F239AD" w:rsidRPr="00D311E2">
          <w:rPr>
            <w:rStyle w:val="Hyperlink"/>
            <w:sz w:val="20"/>
            <w:szCs w:val="20"/>
          </w:rPr>
          <w:t>ICANN 57</w:t>
        </w:r>
      </w:hyperlink>
    </w:p>
    <w:p w:rsidR="000B7B08" w:rsidRPr="00D311E2" w:rsidRDefault="00CA2E8C" w:rsidP="00E44DA9">
      <w:pPr>
        <w:pStyle w:val="ListParagraph"/>
        <w:numPr>
          <w:ilvl w:val="0"/>
          <w:numId w:val="2"/>
        </w:numPr>
        <w:tabs>
          <w:tab w:val="left" w:pos="3876"/>
        </w:tabs>
        <w:rPr>
          <w:sz w:val="20"/>
          <w:szCs w:val="20"/>
        </w:rPr>
      </w:pPr>
      <w:hyperlink r:id="rId11" w:history="1">
        <w:r w:rsidR="004E0537" w:rsidRPr="00D311E2">
          <w:rPr>
            <w:rStyle w:val="Hyperlink"/>
            <w:sz w:val="20"/>
            <w:szCs w:val="20"/>
          </w:rPr>
          <w:t>Complete</w:t>
        </w:r>
        <w:r w:rsidR="00F239AD" w:rsidRPr="00D311E2">
          <w:rPr>
            <w:rStyle w:val="Hyperlink"/>
            <w:sz w:val="20"/>
            <w:szCs w:val="20"/>
          </w:rPr>
          <w:t xml:space="preserve"> draft</w:t>
        </w:r>
      </w:hyperlink>
      <w:r w:rsidR="00F239AD" w:rsidRPr="00D311E2">
        <w:rPr>
          <w:sz w:val="20"/>
          <w:szCs w:val="20"/>
        </w:rPr>
        <w:t xml:space="preserve"> for </w:t>
      </w:r>
      <w:hyperlink r:id="rId12" w:history="1">
        <w:r w:rsidR="00F239AD" w:rsidRPr="00D311E2">
          <w:rPr>
            <w:rStyle w:val="Hyperlink"/>
            <w:sz w:val="20"/>
            <w:szCs w:val="20"/>
          </w:rPr>
          <w:t>Public Comment</w:t>
        </w:r>
      </w:hyperlink>
      <w:r w:rsidR="00F239AD" w:rsidRPr="00D311E2">
        <w:rPr>
          <w:sz w:val="20"/>
          <w:szCs w:val="20"/>
        </w:rPr>
        <w:t xml:space="preserve"> released in March 2017</w:t>
      </w:r>
    </w:p>
    <w:p w:rsidR="000B7B08" w:rsidRPr="00D311E2" w:rsidRDefault="004E0537" w:rsidP="00E44DA9">
      <w:pPr>
        <w:pStyle w:val="ListParagraph"/>
        <w:numPr>
          <w:ilvl w:val="0"/>
          <w:numId w:val="2"/>
        </w:numPr>
        <w:tabs>
          <w:tab w:val="left" w:pos="3876"/>
        </w:tabs>
        <w:rPr>
          <w:sz w:val="20"/>
          <w:szCs w:val="20"/>
        </w:rPr>
      </w:pPr>
      <w:r w:rsidRPr="00D311E2">
        <w:rPr>
          <w:sz w:val="20"/>
          <w:szCs w:val="20"/>
          <w:lang w:val="en-US"/>
        </w:rPr>
        <w:t>Complete</w:t>
      </w:r>
      <w:r w:rsidR="00F239AD" w:rsidRPr="00D311E2">
        <w:rPr>
          <w:sz w:val="20"/>
          <w:szCs w:val="20"/>
          <w:lang w:val="en-US"/>
        </w:rPr>
        <w:t xml:space="preserve"> d</w:t>
      </w:r>
      <w:r w:rsidR="00F239AD" w:rsidRPr="00D311E2">
        <w:rPr>
          <w:sz w:val="20"/>
          <w:szCs w:val="20"/>
        </w:rPr>
        <w:t xml:space="preserve">raft for Public Comment presented at </w:t>
      </w:r>
      <w:hyperlink r:id="rId13" w:history="1">
        <w:r w:rsidR="00F239AD" w:rsidRPr="00D311E2">
          <w:rPr>
            <w:rStyle w:val="Hyperlink"/>
            <w:sz w:val="20"/>
            <w:szCs w:val="20"/>
          </w:rPr>
          <w:t>ICANN 58</w:t>
        </w:r>
      </w:hyperlink>
    </w:p>
    <w:p w:rsidR="000B7B08" w:rsidRPr="00D311E2" w:rsidRDefault="00CA2E8C" w:rsidP="00E44DA9">
      <w:pPr>
        <w:pStyle w:val="ListParagraph"/>
        <w:numPr>
          <w:ilvl w:val="0"/>
          <w:numId w:val="2"/>
        </w:numPr>
        <w:tabs>
          <w:tab w:val="left" w:pos="3876"/>
        </w:tabs>
        <w:rPr>
          <w:sz w:val="20"/>
          <w:szCs w:val="20"/>
        </w:rPr>
      </w:pPr>
      <w:hyperlink r:id="rId14" w:history="1">
        <w:r w:rsidR="00F239AD" w:rsidRPr="00D311E2">
          <w:rPr>
            <w:rStyle w:val="Hyperlink"/>
            <w:sz w:val="20"/>
            <w:szCs w:val="20"/>
            <w:lang w:val="en-US"/>
          </w:rPr>
          <w:t>Final draft</w:t>
        </w:r>
      </w:hyperlink>
      <w:r w:rsidR="00F239AD" w:rsidRPr="00D311E2">
        <w:rPr>
          <w:sz w:val="20"/>
          <w:szCs w:val="20"/>
          <w:lang w:val="en-US"/>
        </w:rPr>
        <w:t xml:space="preserve"> for </w:t>
      </w:r>
      <w:hyperlink r:id="rId15" w:history="1">
        <w:r w:rsidR="00F239AD" w:rsidRPr="00D311E2">
          <w:rPr>
            <w:rStyle w:val="Hyperlink"/>
            <w:sz w:val="20"/>
            <w:szCs w:val="20"/>
            <w:lang w:val="en-US"/>
          </w:rPr>
          <w:t>Second Public Comment</w:t>
        </w:r>
      </w:hyperlink>
      <w:r w:rsidR="00F239AD" w:rsidRPr="00D311E2">
        <w:rPr>
          <w:sz w:val="20"/>
          <w:szCs w:val="20"/>
          <w:lang w:val="en-US"/>
        </w:rPr>
        <w:t xml:space="preserve"> </w:t>
      </w:r>
      <w:r w:rsidR="000064B5" w:rsidRPr="00D311E2">
        <w:rPr>
          <w:sz w:val="20"/>
          <w:szCs w:val="20"/>
          <w:lang w:val="en-US"/>
        </w:rPr>
        <w:t xml:space="preserve">released in </w:t>
      </w:r>
      <w:r w:rsidR="00F239AD" w:rsidRPr="00D311E2">
        <w:rPr>
          <w:sz w:val="20"/>
          <w:szCs w:val="20"/>
          <w:lang w:val="en-US"/>
        </w:rPr>
        <w:t>December 2017</w:t>
      </w:r>
    </w:p>
    <w:p w:rsidR="000B7B08" w:rsidRPr="00D311E2" w:rsidRDefault="00F239AD" w:rsidP="00E44DA9">
      <w:pPr>
        <w:pStyle w:val="ListParagraph"/>
        <w:numPr>
          <w:ilvl w:val="0"/>
          <w:numId w:val="2"/>
        </w:numPr>
        <w:tabs>
          <w:tab w:val="left" w:pos="3876"/>
        </w:tabs>
        <w:rPr>
          <w:sz w:val="20"/>
          <w:szCs w:val="20"/>
        </w:rPr>
      </w:pPr>
      <w:r w:rsidRPr="00D311E2">
        <w:rPr>
          <w:sz w:val="20"/>
          <w:szCs w:val="20"/>
          <w:lang w:val="en-US"/>
        </w:rPr>
        <w:t xml:space="preserve">Final draft for Second Public Comment presented at </w:t>
      </w:r>
      <w:hyperlink r:id="rId16" w:history="1">
        <w:r w:rsidRPr="00D311E2">
          <w:rPr>
            <w:rStyle w:val="Hyperlink"/>
            <w:sz w:val="20"/>
            <w:szCs w:val="20"/>
            <w:lang w:val="en-US"/>
          </w:rPr>
          <w:t>ICANN 60</w:t>
        </w:r>
      </w:hyperlink>
      <w:r w:rsidRPr="00D311E2">
        <w:rPr>
          <w:sz w:val="20"/>
          <w:szCs w:val="20"/>
          <w:lang w:val="en-US"/>
        </w:rPr>
        <w:t xml:space="preserve"> </w:t>
      </w:r>
    </w:p>
    <w:p w:rsidR="00FD3D74" w:rsidRPr="00D311E2" w:rsidRDefault="00FD3D74" w:rsidP="004E0537">
      <w:pPr>
        <w:tabs>
          <w:tab w:val="left" w:pos="3876"/>
        </w:tabs>
        <w:rPr>
          <w:sz w:val="20"/>
          <w:szCs w:val="20"/>
          <w:lang w:val="en-US"/>
        </w:rPr>
      </w:pPr>
      <w:r w:rsidRPr="00D311E2">
        <w:rPr>
          <w:sz w:val="20"/>
          <w:szCs w:val="20"/>
          <w:lang w:val="en-US"/>
        </w:rPr>
        <w:t>Through public comments, the IDNGWG has also received comments which the WG considers significant, but have not been incorporated in the core guidelines document for various reasons.  These are being passed on to the ICANN org for taking appropriate follow-up action as these guidelines are considered for further implementation.  The points are as follows:</w:t>
      </w:r>
    </w:p>
    <w:p w:rsidR="00FD3D74" w:rsidRPr="00D311E2" w:rsidRDefault="00FD3D74" w:rsidP="00A41B01">
      <w:pPr>
        <w:pStyle w:val="ListParagraph"/>
        <w:numPr>
          <w:ilvl w:val="0"/>
          <w:numId w:val="4"/>
        </w:numPr>
        <w:tabs>
          <w:tab w:val="left" w:pos="3876"/>
        </w:tabs>
        <w:rPr>
          <w:sz w:val="20"/>
          <w:szCs w:val="20"/>
          <w:lang w:val="en-US"/>
        </w:rPr>
      </w:pPr>
      <w:r w:rsidRPr="00D311E2">
        <w:rPr>
          <w:sz w:val="20"/>
          <w:szCs w:val="20"/>
          <w:lang w:val="en-US"/>
        </w:rPr>
        <w:t>During the first public comment</w:t>
      </w:r>
      <w:r w:rsidR="00347BEE" w:rsidRPr="00D311E2">
        <w:rPr>
          <w:sz w:val="20"/>
          <w:szCs w:val="20"/>
          <w:lang w:val="en-US"/>
        </w:rPr>
        <w:t>,</w:t>
      </w:r>
      <w:r w:rsidRPr="00D311E2">
        <w:rPr>
          <w:sz w:val="20"/>
          <w:szCs w:val="20"/>
          <w:lang w:val="en-US"/>
        </w:rPr>
        <w:t xml:space="preserve"> NIC Chile</w:t>
      </w:r>
      <w:r w:rsidR="00A41B01" w:rsidRPr="00D311E2">
        <w:rPr>
          <w:sz w:val="20"/>
          <w:szCs w:val="20"/>
          <w:lang w:val="en-US"/>
        </w:rPr>
        <w:t xml:space="preserve"> </w:t>
      </w:r>
      <w:hyperlink r:id="rId17" w:history="1">
        <w:r w:rsidR="00A41B01" w:rsidRPr="00D311E2">
          <w:rPr>
            <w:rStyle w:val="Hyperlink"/>
            <w:sz w:val="20"/>
            <w:szCs w:val="20"/>
            <w:lang w:val="en-US"/>
          </w:rPr>
          <w:t>asked</w:t>
        </w:r>
      </w:hyperlink>
      <w:r w:rsidR="00A41B01" w:rsidRPr="00D311E2">
        <w:rPr>
          <w:sz w:val="20"/>
          <w:szCs w:val="20"/>
          <w:lang w:val="en-US"/>
        </w:rPr>
        <w:t xml:space="preserve"> if the guidelines should recommend any restrictions “for records that are not-authoritative”.</w:t>
      </w:r>
      <w:r w:rsidRPr="00D311E2">
        <w:rPr>
          <w:sz w:val="20"/>
          <w:szCs w:val="20"/>
          <w:lang w:val="en-US"/>
        </w:rPr>
        <w:t xml:space="preserve"> </w:t>
      </w:r>
      <w:r w:rsidR="00A41B01" w:rsidRPr="00D311E2">
        <w:rPr>
          <w:sz w:val="20"/>
          <w:szCs w:val="20"/>
          <w:lang w:val="en-US"/>
        </w:rPr>
        <w:t xml:space="preserve">IDNGWG, after </w:t>
      </w:r>
      <w:hyperlink r:id="rId18" w:history="1">
        <w:r w:rsidR="00A41B01" w:rsidRPr="00D311E2">
          <w:rPr>
            <w:rStyle w:val="Hyperlink"/>
            <w:sz w:val="20"/>
            <w:szCs w:val="20"/>
            <w:lang w:val="en-US"/>
          </w:rPr>
          <w:t>consultation with SSAC</w:t>
        </w:r>
      </w:hyperlink>
      <w:r w:rsidR="00A41B01" w:rsidRPr="00D311E2">
        <w:rPr>
          <w:sz w:val="20"/>
          <w:szCs w:val="20"/>
          <w:lang w:val="en-US"/>
        </w:rPr>
        <w:t>, agreed that dealing with such records is</w:t>
      </w:r>
      <w:r w:rsidRPr="00D311E2">
        <w:rPr>
          <w:sz w:val="20"/>
          <w:szCs w:val="20"/>
          <w:lang w:val="en-US"/>
        </w:rPr>
        <w:t xml:space="preserve"> </w:t>
      </w:r>
      <w:r w:rsidR="00A41B01" w:rsidRPr="00D311E2">
        <w:rPr>
          <w:sz w:val="20"/>
          <w:szCs w:val="20"/>
          <w:lang w:val="en-US"/>
        </w:rPr>
        <w:t>not in the</w:t>
      </w:r>
      <w:r w:rsidRPr="00D311E2">
        <w:rPr>
          <w:sz w:val="20"/>
          <w:szCs w:val="20"/>
          <w:lang w:val="en-US"/>
        </w:rPr>
        <w:t xml:space="preserve"> scope</w:t>
      </w:r>
      <w:r w:rsidR="00A41B01" w:rsidRPr="00D311E2">
        <w:rPr>
          <w:sz w:val="20"/>
          <w:szCs w:val="20"/>
          <w:lang w:val="en-US"/>
        </w:rPr>
        <w:t xml:space="preserve"> of these guidelines</w:t>
      </w:r>
      <w:r w:rsidRPr="00D311E2">
        <w:rPr>
          <w:sz w:val="20"/>
          <w:szCs w:val="20"/>
          <w:lang w:val="en-US"/>
        </w:rPr>
        <w:t xml:space="preserve">.  However, </w:t>
      </w:r>
      <w:r w:rsidR="00A41B01" w:rsidRPr="00D311E2">
        <w:rPr>
          <w:sz w:val="20"/>
          <w:szCs w:val="20"/>
          <w:lang w:val="en-US"/>
        </w:rPr>
        <w:t>the IDNGWG would like to pass this comment on to ICANN org to determine if any follow up work is needed</w:t>
      </w:r>
      <w:r w:rsidR="00347BEE" w:rsidRPr="00D311E2">
        <w:rPr>
          <w:sz w:val="20"/>
          <w:szCs w:val="20"/>
          <w:lang w:val="en-US"/>
        </w:rPr>
        <w:t>.</w:t>
      </w:r>
    </w:p>
    <w:p w:rsidR="000C21CB" w:rsidRPr="00D311E2" w:rsidRDefault="000C21CB" w:rsidP="00D311E2">
      <w:pPr>
        <w:pStyle w:val="ListParagraph"/>
        <w:tabs>
          <w:tab w:val="left" w:pos="3876"/>
        </w:tabs>
        <w:rPr>
          <w:sz w:val="20"/>
          <w:szCs w:val="20"/>
          <w:lang w:val="en-US"/>
        </w:rPr>
      </w:pPr>
    </w:p>
    <w:p w:rsidR="000C21CB" w:rsidRPr="00D311E2" w:rsidRDefault="00A41B01" w:rsidP="00D311E2">
      <w:pPr>
        <w:pStyle w:val="ListParagraph"/>
        <w:numPr>
          <w:ilvl w:val="0"/>
          <w:numId w:val="4"/>
        </w:numPr>
        <w:tabs>
          <w:tab w:val="left" w:pos="3876"/>
        </w:tabs>
        <w:rPr>
          <w:sz w:val="20"/>
          <w:szCs w:val="20"/>
          <w:lang w:val="en-US"/>
        </w:rPr>
      </w:pPr>
      <w:r w:rsidRPr="00D311E2">
        <w:rPr>
          <w:sz w:val="20"/>
          <w:szCs w:val="20"/>
          <w:lang w:val="en-US"/>
        </w:rPr>
        <w:t xml:space="preserve">During the second public comment, EURID suggested to contribute to any consortium or work on IDNs by the community.  The IDNGWG considers that, though there is no need for a standing </w:t>
      </w:r>
      <w:r w:rsidR="002F1758" w:rsidRPr="00D311E2">
        <w:rPr>
          <w:sz w:val="20"/>
          <w:szCs w:val="20"/>
          <w:lang w:val="en-US"/>
        </w:rPr>
        <w:t xml:space="preserve">community group, it is useful for the community to organize itself on need basis.  </w:t>
      </w:r>
      <w:r w:rsidR="00347BEE" w:rsidRPr="00D311E2">
        <w:rPr>
          <w:sz w:val="20"/>
          <w:szCs w:val="20"/>
          <w:lang w:val="en-US"/>
        </w:rPr>
        <w:t>Therefore,</w:t>
      </w:r>
      <w:r w:rsidR="002F1758" w:rsidRPr="00D311E2">
        <w:rPr>
          <w:sz w:val="20"/>
          <w:szCs w:val="20"/>
          <w:lang w:val="en-US"/>
        </w:rPr>
        <w:t xml:space="preserve"> IDNGWG would like to request ICANN org to stand ready to support any such initiatives by the community.</w:t>
      </w:r>
    </w:p>
    <w:p w:rsidR="000C21CB" w:rsidRPr="00D311E2" w:rsidRDefault="000C21CB" w:rsidP="00D311E2">
      <w:pPr>
        <w:pStyle w:val="ListParagraph"/>
        <w:tabs>
          <w:tab w:val="left" w:pos="3876"/>
        </w:tabs>
        <w:rPr>
          <w:sz w:val="20"/>
          <w:szCs w:val="20"/>
          <w:lang w:val="en-US"/>
        </w:rPr>
      </w:pPr>
    </w:p>
    <w:p w:rsidR="00E44DA9" w:rsidRPr="00D311E2" w:rsidRDefault="002F1758" w:rsidP="00CF1007">
      <w:pPr>
        <w:pStyle w:val="ListParagraph"/>
        <w:numPr>
          <w:ilvl w:val="0"/>
          <w:numId w:val="4"/>
        </w:numPr>
        <w:tabs>
          <w:tab w:val="left" w:pos="3876"/>
        </w:tabs>
        <w:rPr>
          <w:sz w:val="20"/>
          <w:szCs w:val="20"/>
          <w:lang w:val="en-US"/>
        </w:rPr>
      </w:pPr>
      <w:r w:rsidRPr="00D311E2">
        <w:rPr>
          <w:sz w:val="20"/>
          <w:szCs w:val="20"/>
          <w:lang w:val="en-US"/>
        </w:rPr>
        <w:t xml:space="preserve">Based on input from the community, specifically gTLD Registries Stakeholder Group (RySG), the IDNGWG appreciates that some of the guidelines may require significant implementation effort.  Therefore, the IDNGWG has accepted the feedback from RySG and recommends ICANN org to provide an eighteen-month transitional period before enforcement of Guidelines 6a, 11, 12, 13, 18 and 19.  </w:t>
      </w:r>
      <w:r w:rsidR="00347BEE" w:rsidRPr="00D311E2">
        <w:rPr>
          <w:sz w:val="20"/>
          <w:szCs w:val="20"/>
          <w:lang w:val="en-US"/>
        </w:rPr>
        <w:t>However, i</w:t>
      </w:r>
      <w:r w:rsidR="00F239AD" w:rsidRPr="00D311E2">
        <w:rPr>
          <w:sz w:val="20"/>
          <w:szCs w:val="20"/>
          <w:lang w:val="en-US"/>
        </w:rPr>
        <w:t>n the meantime</w:t>
      </w:r>
      <w:r w:rsidRPr="00D311E2">
        <w:rPr>
          <w:sz w:val="20"/>
          <w:szCs w:val="20"/>
          <w:lang w:val="en-US"/>
        </w:rPr>
        <w:t>, the IDNGWG strong</w:t>
      </w:r>
      <w:r w:rsidR="00F239AD" w:rsidRPr="00D311E2">
        <w:rPr>
          <w:sz w:val="20"/>
          <w:szCs w:val="20"/>
          <w:lang w:val="en-US"/>
        </w:rPr>
        <w:t>ly</w:t>
      </w:r>
      <w:r w:rsidRPr="00D311E2">
        <w:rPr>
          <w:sz w:val="20"/>
          <w:szCs w:val="20"/>
          <w:lang w:val="en-US"/>
        </w:rPr>
        <w:t xml:space="preserve"> encourage</w:t>
      </w:r>
      <w:r w:rsidR="00347BEE" w:rsidRPr="00D311E2">
        <w:rPr>
          <w:sz w:val="20"/>
          <w:szCs w:val="20"/>
          <w:lang w:val="en-US"/>
        </w:rPr>
        <w:t>s</w:t>
      </w:r>
      <w:r w:rsidRPr="00D311E2">
        <w:rPr>
          <w:sz w:val="20"/>
          <w:szCs w:val="20"/>
          <w:lang w:val="en-US"/>
        </w:rPr>
        <w:t xml:space="preserve"> as early </w:t>
      </w:r>
      <w:r w:rsidR="00347BEE" w:rsidRPr="00D311E2">
        <w:rPr>
          <w:sz w:val="20"/>
          <w:szCs w:val="20"/>
          <w:lang w:val="en-US"/>
        </w:rPr>
        <w:t xml:space="preserve">an </w:t>
      </w:r>
      <w:r w:rsidRPr="00D311E2">
        <w:rPr>
          <w:sz w:val="20"/>
          <w:szCs w:val="20"/>
          <w:lang w:val="en-US"/>
        </w:rPr>
        <w:t>adoption of these guidelines as possible by the registries</w:t>
      </w:r>
      <w:r w:rsidR="00F239AD" w:rsidRPr="00D311E2">
        <w:rPr>
          <w:sz w:val="20"/>
          <w:szCs w:val="20"/>
          <w:lang w:val="en-US"/>
        </w:rPr>
        <w:t xml:space="preserve"> offering IDNs</w:t>
      </w:r>
      <w:r w:rsidR="00347BEE" w:rsidRPr="00D311E2">
        <w:rPr>
          <w:sz w:val="20"/>
          <w:szCs w:val="20"/>
          <w:lang w:val="en-US"/>
        </w:rPr>
        <w:t>, due to the importance of these guidelines</w:t>
      </w:r>
      <w:r w:rsidRPr="00D311E2">
        <w:rPr>
          <w:sz w:val="20"/>
          <w:szCs w:val="20"/>
          <w:lang w:val="en-US"/>
        </w:rPr>
        <w:t xml:space="preserve">.  </w:t>
      </w:r>
      <w:r w:rsidR="00347BEE" w:rsidRPr="00D311E2">
        <w:rPr>
          <w:sz w:val="20"/>
          <w:szCs w:val="20"/>
          <w:lang w:val="en-US"/>
        </w:rPr>
        <w:t>Remaining guidelines should take effect as per the regular schedule.</w:t>
      </w:r>
    </w:p>
    <w:p w:rsidR="00F239AD" w:rsidRPr="00D311E2" w:rsidRDefault="00F239AD" w:rsidP="00F239AD">
      <w:pPr>
        <w:tabs>
          <w:tab w:val="left" w:pos="3876"/>
        </w:tabs>
        <w:rPr>
          <w:sz w:val="20"/>
          <w:szCs w:val="20"/>
          <w:lang w:val="en-US"/>
        </w:rPr>
      </w:pPr>
      <w:r w:rsidRPr="00D311E2">
        <w:rPr>
          <w:sz w:val="20"/>
          <w:szCs w:val="20"/>
          <w:lang w:val="en-US"/>
        </w:rPr>
        <w:t>Based on the knowledge gained by the community over past few years, the IDNGWG believes that the updated guidelines will help contribute to</w:t>
      </w:r>
      <w:r w:rsidR="00A442FD" w:rsidRPr="00D311E2">
        <w:rPr>
          <w:sz w:val="20"/>
          <w:szCs w:val="20"/>
          <w:lang w:val="en-US"/>
        </w:rPr>
        <w:t>wards the</w:t>
      </w:r>
      <w:r w:rsidRPr="00D311E2">
        <w:rPr>
          <w:sz w:val="20"/>
          <w:szCs w:val="20"/>
          <w:lang w:val="en-US"/>
        </w:rPr>
        <w:t xml:space="preserve"> secure</w:t>
      </w:r>
      <w:r w:rsidR="00A442FD" w:rsidRPr="00D311E2">
        <w:rPr>
          <w:sz w:val="20"/>
          <w:szCs w:val="20"/>
          <w:lang w:val="en-US"/>
        </w:rPr>
        <w:t xml:space="preserve"> </w:t>
      </w:r>
      <w:r w:rsidRPr="00D311E2">
        <w:rPr>
          <w:sz w:val="20"/>
          <w:szCs w:val="20"/>
          <w:lang w:val="en-US"/>
        </w:rPr>
        <w:t xml:space="preserve">use of IDNs by reducing consumer confusion.  </w:t>
      </w:r>
    </w:p>
    <w:p w:rsidR="00492BDA" w:rsidRDefault="00492BDA" w:rsidP="00F239AD">
      <w:pPr>
        <w:tabs>
          <w:tab w:val="left" w:pos="3876"/>
        </w:tabs>
        <w:rPr>
          <w:sz w:val="20"/>
          <w:szCs w:val="20"/>
          <w:lang w:val="en-US"/>
        </w:rPr>
      </w:pPr>
      <w:bookmarkStart w:id="9" w:name="_GoBack"/>
      <w:bookmarkEnd w:id="9"/>
    </w:p>
    <w:p w:rsidR="00F239AD" w:rsidRPr="00D311E2" w:rsidRDefault="00F239AD" w:rsidP="00F239AD">
      <w:pPr>
        <w:tabs>
          <w:tab w:val="left" w:pos="3876"/>
        </w:tabs>
        <w:rPr>
          <w:sz w:val="20"/>
          <w:szCs w:val="20"/>
          <w:lang w:val="en-US"/>
        </w:rPr>
      </w:pPr>
      <w:r w:rsidRPr="00D311E2">
        <w:rPr>
          <w:sz w:val="20"/>
          <w:szCs w:val="20"/>
          <w:lang w:val="en-US"/>
        </w:rPr>
        <w:t>Regards,</w:t>
      </w:r>
    </w:p>
    <w:p w:rsidR="00F239AD" w:rsidRPr="00D311E2" w:rsidRDefault="00492BDA" w:rsidP="00F239AD">
      <w:pPr>
        <w:tabs>
          <w:tab w:val="left" w:pos="3876"/>
        </w:tabs>
        <w:rPr>
          <w:sz w:val="20"/>
          <w:szCs w:val="20"/>
          <w:lang w:val="en-US"/>
        </w:rPr>
      </w:pPr>
      <w:ins w:id="10" w:author="Sarmad Hussain" w:date="2018-04-27T15:49:00Z">
        <w:r>
          <w:rPr>
            <w:sz w:val="20"/>
            <w:szCs w:val="20"/>
            <w:lang w:val="en-US"/>
          </w:rPr>
          <w:t>Edmon Chung and Mats Dufberg, co-chairs</w:t>
        </w:r>
      </w:ins>
    </w:p>
    <w:p w:rsidR="00F239AD" w:rsidRPr="00D311E2" w:rsidRDefault="00F239AD" w:rsidP="00F239AD">
      <w:pPr>
        <w:tabs>
          <w:tab w:val="left" w:pos="3876"/>
        </w:tabs>
        <w:rPr>
          <w:sz w:val="20"/>
          <w:szCs w:val="20"/>
          <w:lang w:val="en-US"/>
        </w:rPr>
      </w:pPr>
      <w:r w:rsidRPr="00D311E2">
        <w:rPr>
          <w:sz w:val="20"/>
          <w:szCs w:val="20"/>
          <w:lang w:val="en-US"/>
        </w:rPr>
        <w:t>On behalf of the IDNGWG</w:t>
      </w:r>
    </w:p>
    <w:sectPr w:rsidR="00F239AD" w:rsidRPr="00D3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BF3"/>
    <w:multiLevelType w:val="hybridMultilevel"/>
    <w:tmpl w:val="FCDAE112"/>
    <w:lvl w:ilvl="0" w:tplc="F8A205D8">
      <w:start w:val="1"/>
      <w:numFmt w:val="bullet"/>
      <w:lvlText w:val=""/>
      <w:lvlJc w:val="left"/>
      <w:pPr>
        <w:tabs>
          <w:tab w:val="num" w:pos="720"/>
        </w:tabs>
        <w:ind w:left="720" w:hanging="360"/>
      </w:pPr>
      <w:rPr>
        <w:rFonts w:ascii="Wingdings" w:hAnsi="Wingdings" w:hint="default"/>
      </w:rPr>
    </w:lvl>
    <w:lvl w:ilvl="1" w:tplc="91B43B76" w:tentative="1">
      <w:start w:val="1"/>
      <w:numFmt w:val="bullet"/>
      <w:lvlText w:val=""/>
      <w:lvlJc w:val="left"/>
      <w:pPr>
        <w:tabs>
          <w:tab w:val="num" w:pos="1440"/>
        </w:tabs>
        <w:ind w:left="1440" w:hanging="360"/>
      </w:pPr>
      <w:rPr>
        <w:rFonts w:ascii="Wingdings" w:hAnsi="Wingdings" w:hint="default"/>
      </w:rPr>
    </w:lvl>
    <w:lvl w:ilvl="2" w:tplc="A6BCFE64" w:tentative="1">
      <w:start w:val="1"/>
      <w:numFmt w:val="bullet"/>
      <w:lvlText w:val=""/>
      <w:lvlJc w:val="left"/>
      <w:pPr>
        <w:tabs>
          <w:tab w:val="num" w:pos="2160"/>
        </w:tabs>
        <w:ind w:left="2160" w:hanging="360"/>
      </w:pPr>
      <w:rPr>
        <w:rFonts w:ascii="Wingdings" w:hAnsi="Wingdings" w:hint="default"/>
      </w:rPr>
    </w:lvl>
    <w:lvl w:ilvl="3" w:tplc="01AC6630" w:tentative="1">
      <w:start w:val="1"/>
      <w:numFmt w:val="bullet"/>
      <w:lvlText w:val=""/>
      <w:lvlJc w:val="left"/>
      <w:pPr>
        <w:tabs>
          <w:tab w:val="num" w:pos="2880"/>
        </w:tabs>
        <w:ind w:left="2880" w:hanging="360"/>
      </w:pPr>
      <w:rPr>
        <w:rFonts w:ascii="Wingdings" w:hAnsi="Wingdings" w:hint="default"/>
      </w:rPr>
    </w:lvl>
    <w:lvl w:ilvl="4" w:tplc="A6FCB86C" w:tentative="1">
      <w:start w:val="1"/>
      <w:numFmt w:val="bullet"/>
      <w:lvlText w:val=""/>
      <w:lvlJc w:val="left"/>
      <w:pPr>
        <w:tabs>
          <w:tab w:val="num" w:pos="3600"/>
        </w:tabs>
        <w:ind w:left="3600" w:hanging="360"/>
      </w:pPr>
      <w:rPr>
        <w:rFonts w:ascii="Wingdings" w:hAnsi="Wingdings" w:hint="default"/>
      </w:rPr>
    </w:lvl>
    <w:lvl w:ilvl="5" w:tplc="8406774C" w:tentative="1">
      <w:start w:val="1"/>
      <w:numFmt w:val="bullet"/>
      <w:lvlText w:val=""/>
      <w:lvlJc w:val="left"/>
      <w:pPr>
        <w:tabs>
          <w:tab w:val="num" w:pos="4320"/>
        </w:tabs>
        <w:ind w:left="4320" w:hanging="360"/>
      </w:pPr>
      <w:rPr>
        <w:rFonts w:ascii="Wingdings" w:hAnsi="Wingdings" w:hint="default"/>
      </w:rPr>
    </w:lvl>
    <w:lvl w:ilvl="6" w:tplc="3D6A5756" w:tentative="1">
      <w:start w:val="1"/>
      <w:numFmt w:val="bullet"/>
      <w:lvlText w:val=""/>
      <w:lvlJc w:val="left"/>
      <w:pPr>
        <w:tabs>
          <w:tab w:val="num" w:pos="5040"/>
        </w:tabs>
        <w:ind w:left="5040" w:hanging="360"/>
      </w:pPr>
      <w:rPr>
        <w:rFonts w:ascii="Wingdings" w:hAnsi="Wingdings" w:hint="default"/>
      </w:rPr>
    </w:lvl>
    <w:lvl w:ilvl="7" w:tplc="FDF8CCA6" w:tentative="1">
      <w:start w:val="1"/>
      <w:numFmt w:val="bullet"/>
      <w:lvlText w:val=""/>
      <w:lvlJc w:val="left"/>
      <w:pPr>
        <w:tabs>
          <w:tab w:val="num" w:pos="5760"/>
        </w:tabs>
        <w:ind w:left="5760" w:hanging="360"/>
      </w:pPr>
      <w:rPr>
        <w:rFonts w:ascii="Wingdings" w:hAnsi="Wingdings" w:hint="default"/>
      </w:rPr>
    </w:lvl>
    <w:lvl w:ilvl="8" w:tplc="925C71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45038"/>
    <w:multiLevelType w:val="multilevel"/>
    <w:tmpl w:val="6484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2545"/>
    <w:multiLevelType w:val="hybridMultilevel"/>
    <w:tmpl w:val="3816168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F0F1DF5"/>
    <w:multiLevelType w:val="hybridMultilevel"/>
    <w:tmpl w:val="B5A8A3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9F"/>
    <w:rsid w:val="000064B5"/>
    <w:rsid w:val="000B7B08"/>
    <w:rsid w:val="000C21CB"/>
    <w:rsid w:val="002F1758"/>
    <w:rsid w:val="00347BEE"/>
    <w:rsid w:val="00492BDA"/>
    <w:rsid w:val="004E0537"/>
    <w:rsid w:val="00607C12"/>
    <w:rsid w:val="00A41B01"/>
    <w:rsid w:val="00A442FD"/>
    <w:rsid w:val="00BF379D"/>
    <w:rsid w:val="00CA2E8C"/>
    <w:rsid w:val="00D311E2"/>
    <w:rsid w:val="00E44DA9"/>
    <w:rsid w:val="00E56DF2"/>
    <w:rsid w:val="00EB27FF"/>
    <w:rsid w:val="00F239AD"/>
    <w:rsid w:val="00F9359F"/>
    <w:rsid w:val="00FD3D7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71E9"/>
  <w15:chartTrackingRefBased/>
  <w15:docId w15:val="{82F8C8F2-E7C6-42CE-8D0A-252B85C8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E44DA9"/>
    <w:pPr>
      <w:spacing w:before="100" w:beforeAutospacing="1" w:after="100" w:afterAutospacing="1" w:line="240" w:lineRule="auto"/>
      <w:outlineLvl w:val="4"/>
    </w:pPr>
    <w:rPr>
      <w:rFonts w:ascii="Times New Roman" w:eastAsia="Times New Roman" w:hAnsi="Times New Roman" w:cs="Times New Roman"/>
      <w:b/>
      <w:bCs/>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44DA9"/>
    <w:rPr>
      <w:rFonts w:ascii="Times New Roman" w:eastAsia="Times New Roman" w:hAnsi="Times New Roman" w:cs="Times New Roman"/>
      <w:b/>
      <w:bCs/>
      <w:sz w:val="20"/>
      <w:szCs w:val="20"/>
      <w:lang w:eastAsia="en-SG"/>
    </w:rPr>
  </w:style>
  <w:style w:type="paragraph" w:styleId="NormalWeb">
    <w:name w:val="Normal (Web)"/>
    <w:basedOn w:val="Normal"/>
    <w:uiPriority w:val="99"/>
    <w:semiHidden/>
    <w:unhideWhenUsed/>
    <w:rsid w:val="00E44D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unhideWhenUsed/>
    <w:rsid w:val="00E44DA9"/>
    <w:rPr>
      <w:color w:val="0000FF"/>
      <w:u w:val="single"/>
    </w:rPr>
  </w:style>
  <w:style w:type="character" w:styleId="UnresolvedMention">
    <w:name w:val="Unresolved Mention"/>
    <w:basedOn w:val="DefaultParagraphFont"/>
    <w:uiPriority w:val="99"/>
    <w:semiHidden/>
    <w:unhideWhenUsed/>
    <w:rsid w:val="00E44DA9"/>
    <w:rPr>
      <w:color w:val="808080"/>
      <w:shd w:val="clear" w:color="auto" w:fill="E6E6E6"/>
    </w:rPr>
  </w:style>
  <w:style w:type="paragraph" w:styleId="ListParagraph">
    <w:name w:val="List Paragraph"/>
    <w:basedOn w:val="Normal"/>
    <w:uiPriority w:val="34"/>
    <w:qFormat/>
    <w:rsid w:val="00E44DA9"/>
    <w:pPr>
      <w:ind w:left="720"/>
      <w:contextualSpacing/>
    </w:pPr>
  </w:style>
  <w:style w:type="character" w:styleId="FollowedHyperlink">
    <w:name w:val="FollowedHyperlink"/>
    <w:basedOn w:val="DefaultParagraphFont"/>
    <w:uiPriority w:val="99"/>
    <w:semiHidden/>
    <w:unhideWhenUsed/>
    <w:rsid w:val="004E0537"/>
    <w:rPr>
      <w:color w:val="954F72" w:themeColor="followedHyperlink"/>
      <w:u w:val="single"/>
    </w:rPr>
  </w:style>
  <w:style w:type="paragraph" w:styleId="BalloonText">
    <w:name w:val="Balloon Text"/>
    <w:basedOn w:val="Normal"/>
    <w:link w:val="BalloonTextChar"/>
    <w:uiPriority w:val="99"/>
    <w:semiHidden/>
    <w:unhideWhenUsed/>
    <w:rsid w:val="00E56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0751">
      <w:bodyDiv w:val="1"/>
      <w:marLeft w:val="0"/>
      <w:marRight w:val="0"/>
      <w:marTop w:val="0"/>
      <w:marBottom w:val="0"/>
      <w:divBdr>
        <w:top w:val="none" w:sz="0" w:space="0" w:color="auto"/>
        <w:left w:val="none" w:sz="0" w:space="0" w:color="auto"/>
        <w:bottom w:val="none" w:sz="0" w:space="0" w:color="auto"/>
        <w:right w:val="none" w:sz="0" w:space="0" w:color="auto"/>
      </w:divBdr>
      <w:divsChild>
        <w:div w:id="1179655641">
          <w:marLeft w:val="356"/>
          <w:marRight w:val="0"/>
          <w:marTop w:val="0"/>
          <w:marBottom w:val="0"/>
          <w:divBdr>
            <w:top w:val="none" w:sz="0" w:space="0" w:color="auto"/>
            <w:left w:val="none" w:sz="0" w:space="0" w:color="auto"/>
            <w:bottom w:val="none" w:sz="0" w:space="0" w:color="auto"/>
            <w:right w:val="none" w:sz="0" w:space="0" w:color="auto"/>
          </w:divBdr>
          <w:divsChild>
            <w:div w:id="14863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0726">
      <w:bodyDiv w:val="1"/>
      <w:marLeft w:val="0"/>
      <w:marRight w:val="0"/>
      <w:marTop w:val="0"/>
      <w:marBottom w:val="0"/>
      <w:divBdr>
        <w:top w:val="none" w:sz="0" w:space="0" w:color="auto"/>
        <w:left w:val="none" w:sz="0" w:space="0" w:color="auto"/>
        <w:bottom w:val="none" w:sz="0" w:space="0" w:color="auto"/>
        <w:right w:val="none" w:sz="0" w:space="0" w:color="auto"/>
      </w:divBdr>
      <w:divsChild>
        <w:div w:id="553011200">
          <w:marLeft w:val="446"/>
          <w:marRight w:val="0"/>
          <w:marTop w:val="400"/>
          <w:marBottom w:val="0"/>
          <w:divBdr>
            <w:top w:val="none" w:sz="0" w:space="0" w:color="auto"/>
            <w:left w:val="none" w:sz="0" w:space="0" w:color="auto"/>
            <w:bottom w:val="none" w:sz="0" w:space="0" w:color="auto"/>
            <w:right w:val="none" w:sz="0" w:space="0" w:color="auto"/>
          </w:divBdr>
        </w:div>
        <w:div w:id="1274551683">
          <w:marLeft w:val="446"/>
          <w:marRight w:val="0"/>
          <w:marTop w:val="400"/>
          <w:marBottom w:val="0"/>
          <w:divBdr>
            <w:top w:val="none" w:sz="0" w:space="0" w:color="auto"/>
            <w:left w:val="none" w:sz="0" w:space="0" w:color="auto"/>
            <w:bottom w:val="none" w:sz="0" w:space="0" w:color="auto"/>
            <w:right w:val="none" w:sz="0" w:space="0" w:color="auto"/>
          </w:divBdr>
        </w:div>
        <w:div w:id="179587580">
          <w:marLeft w:val="446"/>
          <w:marRight w:val="0"/>
          <w:marTop w:val="400"/>
          <w:marBottom w:val="0"/>
          <w:divBdr>
            <w:top w:val="none" w:sz="0" w:space="0" w:color="auto"/>
            <w:left w:val="none" w:sz="0" w:space="0" w:color="auto"/>
            <w:bottom w:val="none" w:sz="0" w:space="0" w:color="auto"/>
            <w:right w:val="none" w:sz="0" w:space="0" w:color="auto"/>
          </w:divBdr>
        </w:div>
        <w:div w:id="217517714">
          <w:marLeft w:val="446"/>
          <w:marRight w:val="0"/>
          <w:marTop w:val="400"/>
          <w:marBottom w:val="0"/>
          <w:divBdr>
            <w:top w:val="none" w:sz="0" w:space="0" w:color="auto"/>
            <w:left w:val="none" w:sz="0" w:space="0" w:color="auto"/>
            <w:bottom w:val="none" w:sz="0" w:space="0" w:color="auto"/>
            <w:right w:val="none" w:sz="0" w:space="0" w:color="auto"/>
          </w:divBdr>
        </w:div>
        <w:div w:id="127555025">
          <w:marLeft w:val="446"/>
          <w:marRight w:val="0"/>
          <w:marTop w:val="400"/>
          <w:marBottom w:val="0"/>
          <w:divBdr>
            <w:top w:val="none" w:sz="0" w:space="0" w:color="auto"/>
            <w:left w:val="none" w:sz="0" w:space="0" w:color="auto"/>
            <w:bottom w:val="none" w:sz="0" w:space="0" w:color="auto"/>
            <w:right w:val="none" w:sz="0" w:space="0" w:color="auto"/>
          </w:divBdr>
        </w:div>
        <w:div w:id="932780772">
          <w:marLeft w:val="446"/>
          <w:marRight w:val="0"/>
          <w:marTop w:val="400"/>
          <w:marBottom w:val="0"/>
          <w:divBdr>
            <w:top w:val="none" w:sz="0" w:space="0" w:color="auto"/>
            <w:left w:val="none" w:sz="0" w:space="0" w:color="auto"/>
            <w:bottom w:val="none" w:sz="0" w:space="0" w:color="auto"/>
            <w:right w:val="none" w:sz="0" w:space="0" w:color="auto"/>
          </w:divBdr>
        </w:div>
        <w:div w:id="620770416">
          <w:marLeft w:val="446"/>
          <w:marRight w:val="0"/>
          <w:marTop w:val="400"/>
          <w:marBottom w:val="0"/>
          <w:divBdr>
            <w:top w:val="none" w:sz="0" w:space="0" w:color="auto"/>
            <w:left w:val="none" w:sz="0" w:space="0" w:color="auto"/>
            <w:bottom w:val="none" w:sz="0" w:space="0" w:color="auto"/>
            <w:right w:val="none" w:sz="0" w:space="0" w:color="auto"/>
          </w:divBdr>
        </w:div>
      </w:divsChild>
    </w:div>
    <w:div w:id="1770421248">
      <w:bodyDiv w:val="1"/>
      <w:marLeft w:val="0"/>
      <w:marRight w:val="0"/>
      <w:marTop w:val="0"/>
      <w:marBottom w:val="0"/>
      <w:divBdr>
        <w:top w:val="none" w:sz="0" w:space="0" w:color="auto"/>
        <w:left w:val="none" w:sz="0" w:space="0" w:color="auto"/>
        <w:bottom w:val="none" w:sz="0" w:space="0" w:color="auto"/>
        <w:right w:val="none" w:sz="0" w:space="0" w:color="auto"/>
      </w:divBdr>
      <w:divsChild>
        <w:div w:id="744955461">
          <w:marLeft w:val="356"/>
          <w:marRight w:val="0"/>
          <w:marTop w:val="0"/>
          <w:marBottom w:val="0"/>
          <w:divBdr>
            <w:top w:val="none" w:sz="0" w:space="0" w:color="auto"/>
            <w:left w:val="none" w:sz="0" w:space="0" w:color="auto"/>
            <w:bottom w:val="none" w:sz="0" w:space="0" w:color="auto"/>
            <w:right w:val="none" w:sz="0" w:space="0" w:color="auto"/>
          </w:divBdr>
          <w:divsChild>
            <w:div w:id="1883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icann.org/en/marrakech55/schedule/wed-idn-implementation-guideline" TargetMode="External"/><Relationship Id="rId13" Type="http://schemas.openxmlformats.org/officeDocument/2006/relationships/hyperlink" Target="https://icann58copenhagen2017.sched.com/event/9nmh/icann-gdd-idn-implementation-guidelines-wg-update" TargetMode="External"/><Relationship Id="rId18" Type="http://schemas.openxmlformats.org/officeDocument/2006/relationships/hyperlink" Target="https://www.icann.org/en/system/files/files/sac-099-e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isplay/IDN/IDN+Implementation+Guidelines?preview=/56144699/58737029/IDN%202nd%20Level%20Items%200.3.pdf" TargetMode="External"/><Relationship Id="rId12" Type="http://schemas.openxmlformats.org/officeDocument/2006/relationships/hyperlink" Target="https://www.icann.org/public-comments/idn-guidelines-2017-03-03-en" TargetMode="External"/><Relationship Id="rId17" Type="http://schemas.openxmlformats.org/officeDocument/2006/relationships/hyperlink" Target="https://mm.icann.org/pipermail/comments-idn-guidelines-03mar17/2017-March/000000.html" TargetMode="External"/><Relationship Id="rId2" Type="http://schemas.openxmlformats.org/officeDocument/2006/relationships/styles" Target="styles.xml"/><Relationship Id="rId16" Type="http://schemas.openxmlformats.org/officeDocument/2006/relationships/hyperlink" Target="https://icann60abudhabi2017.sched.com/event/CbES/icann-gdd-idn-implementation-guidelines-wg-update"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community.icann.org/display/IDN/IDN+Implementation+Guidelines" TargetMode="External"/><Relationship Id="rId11" Type="http://schemas.openxmlformats.org/officeDocument/2006/relationships/hyperlink" Target="https://www.icann.org/en/system/files/files/draft-idn-guidelines-03mar17-en.pdf" TargetMode="External"/><Relationship Id="rId5" Type="http://schemas.openxmlformats.org/officeDocument/2006/relationships/hyperlink" Target="https://www.icann.org/news/announcement-2015-07-20-en" TargetMode="External"/><Relationship Id="rId15" Type="http://schemas.openxmlformats.org/officeDocument/2006/relationships/hyperlink" Target="https://www.icann.org/public-comments/idn-guidelines-2017-10-19-en" TargetMode="External"/><Relationship Id="rId10" Type="http://schemas.openxmlformats.org/officeDocument/2006/relationships/hyperlink" Target="https://icann572016.sched.com/event/8cwK/internationalized-domain-name-implementation-guidelines-working-group-mee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icann.org/display/IDN/IDN+Implementation+Guidelines?preview=/56144699/63146672/IDN%20Guidelines%204.0%2020161102.pdf" TargetMode="External"/><Relationship Id="rId14" Type="http://schemas.openxmlformats.org/officeDocument/2006/relationships/hyperlink" Target="https://www.icann.org/en/system/files/files/draft-final-idn-guidelines-18oct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3</cp:revision>
  <dcterms:created xsi:type="dcterms:W3CDTF">2018-04-14T08:56:00Z</dcterms:created>
  <dcterms:modified xsi:type="dcterms:W3CDTF">2018-04-27T11:00:00Z</dcterms:modified>
</cp:coreProperties>
</file>