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lastRenderedPageBreak/>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is</w:t>
      </w:r>
      <w:r w:rsidR="00503746">
        <w:rPr>
          <w:rFonts w:asciiTheme="majorBidi" w:hAnsiTheme="majorBidi" w:cstheme="majorBidi"/>
          <w:sz w:val="24"/>
          <w:szCs w:val="24"/>
        </w:rPr>
        <w:t xml:space="preserve">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th</w:t>
        </w:r>
        <w:r w:rsidR="009E19A0">
          <w:rPr>
            <w:rFonts w:asciiTheme="majorBidi" w:hAnsiTheme="majorBidi" w:cstheme="majorBidi"/>
            <w:sz w:val="24"/>
            <w:szCs w:val="24"/>
          </w:rPr>
          <w:t>is</w:t>
        </w:r>
        <w:r w:rsidR="009E19A0">
          <w:rPr>
            <w:rFonts w:asciiTheme="majorBidi" w:hAnsiTheme="majorBidi" w:cstheme="majorBidi"/>
            <w:sz w:val="24"/>
            <w:szCs w:val="24"/>
          </w:rPr>
          <w:t xml:space="preserve">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1F21C5A4" w:rsidR="00717243" w:rsidRDefault="00717243" w:rsidP="000B7CB0">
      <w:pPr>
        <w:pStyle w:val="ListParagraph"/>
        <w:numPr>
          <w:ilvl w:val="0"/>
          <w:numId w:val="14"/>
        </w:numPr>
        <w:rPr>
          <w:rFonts w:asciiTheme="majorBidi" w:hAnsiTheme="majorBidi" w:cstheme="majorBidi"/>
          <w:sz w:val="24"/>
          <w:szCs w:val="24"/>
        </w:rPr>
      </w:pPr>
      <w:commentRangeStart w:id="48"/>
      <w:r w:rsidRPr="000B7CB0">
        <w:rPr>
          <w:rFonts w:asciiTheme="majorBidi" w:hAnsiTheme="majorBidi" w:cstheme="majorBidi"/>
          <w:sz w:val="24"/>
          <w:szCs w:val="24"/>
        </w:rPr>
        <w:t>//current recommendation 3</w:t>
      </w:r>
      <w:commentRangeEnd w:id="48"/>
      <w:r w:rsidR="00AA1A1F" w:rsidRPr="000B7CB0">
        <w:rPr>
          <w:rStyle w:val="CommentReference"/>
        </w:rPr>
        <w:commentReference w:id="48"/>
      </w:r>
      <w:r w:rsidRPr="000B7CB0">
        <w:rPr>
          <w:rFonts w:asciiTheme="majorBidi" w:hAnsiTheme="majorBidi" w:cstheme="majorBidi"/>
          <w:sz w:val="24"/>
          <w:szCs w:val="24"/>
        </w:rPr>
        <w:t>: 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6DA7F9C5" w:rsidR="008616F1" w:rsidRPr="000B7CB0" w:rsidRDefault="008616F1" w:rsidP="000B7CB0">
      <w:pPr>
        <w:pStyle w:val="ListParagraph"/>
        <w:numPr>
          <w:ilvl w:val="0"/>
          <w:numId w:val="14"/>
        </w:numPr>
        <w:rPr>
          <w:rFonts w:asciiTheme="majorBidi" w:hAnsiTheme="majorBidi" w:cstheme="majorBidi"/>
          <w:sz w:val="24"/>
          <w:szCs w:val="24"/>
        </w:rPr>
      </w:pPr>
      <w:moveToRangeStart w:id="49" w:author="Tan Tanaka, Dennis" w:date="2016-06-14T22:42:00Z" w:name="move453707493"/>
      <w:commentRangeStart w:id="50"/>
      <w:moveTo w:id="51" w:author="Tan Tanaka, Dennis" w:date="2016-06-14T22:42:00Z">
        <w:del w:id="52"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3" w:author="Tan Tanaka, Dennis" w:date="2016-06-14T22:58:00Z">
        <w:r w:rsidR="008137D3" w:rsidRPr="000B7CB0">
          <w:rPr>
            <w:rFonts w:asciiTheme="majorBidi" w:hAnsiTheme="majorBidi" w:cstheme="majorBidi"/>
            <w:sz w:val="24"/>
            <w:szCs w:val="24"/>
          </w:rPr>
          <w:t xml:space="preserve">or Label Generation Ruleset </w:t>
        </w:r>
        <w:commentRangeStart w:id="54"/>
        <w:r w:rsidR="008137D3" w:rsidRPr="000B7CB0">
          <w:rPr>
            <w:rFonts w:asciiTheme="majorBidi" w:hAnsiTheme="majorBidi" w:cstheme="majorBidi"/>
            <w:sz w:val="24"/>
            <w:szCs w:val="24"/>
          </w:rPr>
          <w:t>(</w:t>
        </w:r>
      </w:ins>
      <w:ins w:id="55" w:author="Tan Tanaka, Dennis" w:date="2016-06-14T22:59:00Z">
        <w:r w:rsidR="00725CCA" w:rsidRPr="000B7CB0">
          <w:rPr>
            <w:rFonts w:asciiTheme="majorBidi" w:hAnsiTheme="majorBidi" w:cstheme="majorBidi"/>
            <w:sz w:val="24"/>
            <w:szCs w:val="24"/>
          </w:rPr>
          <w:t xml:space="preserve">i.e. </w:t>
        </w:r>
        <w:commentRangeStart w:id="56"/>
        <w:r w:rsidR="00725CCA" w:rsidRPr="000B7CB0">
          <w:rPr>
            <w:rFonts w:asciiTheme="majorBidi" w:hAnsiTheme="majorBidi" w:cstheme="majorBidi"/>
            <w:sz w:val="24"/>
            <w:szCs w:val="24"/>
          </w:rPr>
          <w:t>draft-ietf-lager-specification-13</w:t>
        </w:r>
      </w:ins>
      <w:commentRangeEnd w:id="56"/>
      <w:ins w:id="57" w:author="Tan Tanaka, Dennis" w:date="2016-06-14T23:04:00Z">
        <w:r w:rsidR="00725CCA" w:rsidRPr="000B7CB0">
          <w:rPr>
            <w:rStyle w:val="CommentReference"/>
          </w:rPr>
          <w:commentReference w:id="56"/>
        </w:r>
      </w:ins>
      <w:ins w:id="58" w:author="Tan Tanaka, Dennis" w:date="2016-06-14T22:59:00Z">
        <w:r w:rsidR="00725CCA" w:rsidRPr="000B7CB0">
          <w:rPr>
            <w:rFonts w:asciiTheme="majorBidi" w:hAnsiTheme="majorBidi" w:cstheme="majorBidi"/>
            <w:sz w:val="24"/>
            <w:szCs w:val="24"/>
          </w:rPr>
          <w:t xml:space="preserve">) </w:t>
        </w:r>
      </w:ins>
      <w:commentRangeEnd w:id="54"/>
      <w:r w:rsidR="009E19A0">
        <w:rPr>
          <w:rStyle w:val="CommentReference"/>
        </w:rPr>
        <w:commentReference w:id="54"/>
      </w:r>
      <w:moveTo w:id="59"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0"/>
      <w:r w:rsidRPr="000B7CB0">
        <w:rPr>
          <w:rStyle w:val="CommentReference"/>
        </w:rPr>
        <w:commentReference w:id="50"/>
      </w:r>
    </w:p>
    <w:moveToRangeEnd w:id="49"/>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0" w:author="Sarmad Hussain" w:date="2016-07-04T13:09:00Z"/>
          <w:rFonts w:asciiTheme="majorBidi" w:hAnsiTheme="majorBidi" w:cstheme="majorBidi"/>
          <w:b/>
          <w:bCs/>
          <w:sz w:val="24"/>
          <w:szCs w:val="24"/>
        </w:rPr>
      </w:pPr>
      <w:del w:id="61"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2"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3" w:author="Tan Tanaka, Dennis" w:date="2016-06-14T22:42:00Z" w:name="move453707493"/>
      <w:moveFrom w:id="64" w:author="Tan Tanaka, Dennis" w:date="2016-06-14T22:42:00Z">
        <w:r w:rsidDel="008616F1">
          <w:rPr>
            <w:rFonts w:asciiTheme="majorBidi" w:hAnsiTheme="majorBidi" w:cstheme="majorBidi"/>
            <w:sz w:val="24"/>
            <w:szCs w:val="24"/>
          </w:rPr>
          <w:lastRenderedPageBreak/>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63"/>
    <w:p w14:paraId="3FA4F9D8"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441E27A6"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bookmarkStart w:id="65" w:name="_GoBack"/>
      <w:r w:rsidRPr="00955613">
        <w:rPr>
          <w:rFonts w:asciiTheme="majorBidi" w:hAnsiTheme="majorBidi" w:cstheme="majorBidi"/>
          <w:b/>
          <w:bCs/>
          <w:sz w:val="24"/>
          <w:szCs w:val="24"/>
        </w:rPr>
        <w:t>Recommendation:</w:t>
      </w:r>
    </w:p>
    <w:bookmarkEnd w:id="65"/>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66"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67" w:author="Sarmad Hussain" w:date="2016-06-16T04:01:00Z"/>
        </w:trPr>
        <w:tc>
          <w:tcPr>
            <w:tcW w:w="1787" w:type="dxa"/>
            <w:shd w:val="clear" w:color="auto" w:fill="F2F2F2" w:themeFill="background1" w:themeFillShade="F2"/>
          </w:tcPr>
          <w:p w14:paraId="0A12FA80" w14:textId="77777777" w:rsidR="00B14226" w:rsidRDefault="00B14226" w:rsidP="00C567BE">
            <w:pPr>
              <w:rPr>
                <w:ins w:id="68" w:author="Sarmad Hussain" w:date="2016-06-16T04:01:00Z"/>
              </w:rPr>
            </w:pPr>
            <w:ins w:id="69"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70" w:author="Sarmad Hussain" w:date="2016-06-16T04:01:00Z"/>
              </w:rPr>
            </w:pPr>
            <w:ins w:id="71"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72" w:author="Sarmad Hussain" w:date="2016-06-16T04:01:00Z"/>
              </w:rPr>
            </w:pPr>
            <w:ins w:id="73" w:author="Sarmad Hussain" w:date="2016-06-16T04:01:00Z">
              <w:r>
                <w:t>Consideration (is this something the IDN Guidelines should cover or not, and if so, what should the recommendation be)</w:t>
              </w:r>
            </w:ins>
          </w:p>
        </w:tc>
      </w:tr>
      <w:tr w:rsidR="00B14226" w14:paraId="393C31EB" w14:textId="77777777" w:rsidTr="005459C9">
        <w:trPr>
          <w:ins w:id="74" w:author="Sarmad Hussain" w:date="2016-06-16T04:01:00Z"/>
        </w:trPr>
        <w:tc>
          <w:tcPr>
            <w:tcW w:w="1787" w:type="dxa"/>
          </w:tcPr>
          <w:p w14:paraId="65D3FF55" w14:textId="77777777" w:rsidR="00B14226" w:rsidRDefault="00B14226" w:rsidP="00C567BE">
            <w:pPr>
              <w:rPr>
                <w:ins w:id="75" w:author="Sarmad Hussain" w:date="2016-06-16T04:01:00Z"/>
              </w:rPr>
            </w:pPr>
            <w:ins w:id="76"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77" w:author="Sarmad Hussain" w:date="2016-06-16T04:01:00Z"/>
              </w:rPr>
            </w:pPr>
            <w:ins w:id="78"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79" w:author="Sarmad Hussain" w:date="2016-06-16T04:01:00Z"/>
              </w:rPr>
            </w:pPr>
            <w:ins w:id="80"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81" w:author="Sarmad Hussain" w:date="2016-06-16T04:01:00Z"/>
              </w:rPr>
            </w:pPr>
            <w:ins w:id="82"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83" w:author="Sarmad Hussain" w:date="2016-06-16T04:01:00Z"/>
              </w:rPr>
            </w:pPr>
            <w:ins w:id="84" w:author="Sarmad Hussain" w:date="2016-06-16T04:01:00Z">
              <w:r>
                <w:t xml:space="preserve">If a dispute brought to a particular IDN Variant sustains, should only that particular IDN Variant </w:t>
              </w:r>
              <w:r>
                <w:lastRenderedPageBreak/>
                <w:t>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85" w:author="Sarmad Hussain" w:date="2016-06-16T04:01:00Z"/>
              </w:rPr>
            </w:pPr>
            <w:ins w:id="86" w:author="Sarmad Hussain" w:date="2016-06-16T04:01:00Z">
              <w:r>
                <w:t>If a dispute sustains, could a particular IDN Variant be disassociated with the primary IDN and be exceptionally allocated to the winning disputant?</w:t>
              </w:r>
            </w:ins>
          </w:p>
        </w:tc>
        <w:tc>
          <w:tcPr>
            <w:tcW w:w="2700" w:type="dxa"/>
          </w:tcPr>
          <w:p w14:paraId="481A6FB4" w14:textId="77777777" w:rsidR="00B14226" w:rsidRDefault="00B14226" w:rsidP="00C567BE">
            <w:pPr>
              <w:rPr>
                <w:ins w:id="87" w:author="Sarmad Hussain" w:date="2016-06-16T04:01:00Z"/>
              </w:rPr>
            </w:pPr>
          </w:p>
        </w:tc>
      </w:tr>
      <w:tr w:rsidR="00B14226" w14:paraId="69B8E53F" w14:textId="77777777" w:rsidTr="005459C9">
        <w:trPr>
          <w:ins w:id="88" w:author="Sarmad Hussain" w:date="2016-06-16T04:01:00Z"/>
        </w:trPr>
        <w:tc>
          <w:tcPr>
            <w:tcW w:w="1787" w:type="dxa"/>
          </w:tcPr>
          <w:p w14:paraId="5553E2EE" w14:textId="77777777" w:rsidR="00B14226" w:rsidRDefault="00B14226" w:rsidP="00C567BE">
            <w:pPr>
              <w:rPr>
                <w:ins w:id="89" w:author="Sarmad Hussain" w:date="2016-06-16T04:01:00Z"/>
              </w:rPr>
            </w:pPr>
            <w:ins w:id="90" w:author="Sarmad Hussain" w:date="2016-06-16T04:01:00Z">
              <w:r>
                <w:t>Delegation</w:t>
              </w:r>
            </w:ins>
          </w:p>
        </w:tc>
        <w:tc>
          <w:tcPr>
            <w:tcW w:w="4958" w:type="dxa"/>
          </w:tcPr>
          <w:p w14:paraId="0E35A725" w14:textId="77777777" w:rsidR="00B14226" w:rsidRDefault="00B14226" w:rsidP="00B14226">
            <w:pPr>
              <w:pStyle w:val="ListParagraph"/>
              <w:numPr>
                <w:ilvl w:val="0"/>
                <w:numId w:val="15"/>
              </w:numPr>
              <w:ind w:left="318" w:hanging="284"/>
              <w:rPr>
                <w:ins w:id="91" w:author="Sarmad Hussain" w:date="2016-06-16T04:01:00Z"/>
              </w:rPr>
            </w:pPr>
            <w:ins w:id="92"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93" w:author="Sarmad Hussain" w:date="2016-06-16T04:01:00Z"/>
              </w:rPr>
            </w:pPr>
            <w:ins w:id="94"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95" w:author="Sarmad Hussain" w:date="2016-06-16T04:01:00Z"/>
              </w:rPr>
            </w:pPr>
            <w:ins w:id="96"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97" w:author="Sarmad Hussain" w:date="2016-06-16T04:01:00Z"/>
              </w:rPr>
            </w:pPr>
            <w:ins w:id="98"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99" w:author="Sarmad Hussain" w:date="2016-06-16T04:01:00Z"/>
              </w:rPr>
            </w:pPr>
          </w:p>
        </w:tc>
      </w:tr>
      <w:tr w:rsidR="00B14226" w14:paraId="31EF2D67" w14:textId="77777777" w:rsidTr="005459C9">
        <w:trPr>
          <w:ins w:id="100" w:author="Sarmad Hussain" w:date="2016-06-16T04:01:00Z"/>
        </w:trPr>
        <w:tc>
          <w:tcPr>
            <w:tcW w:w="1787" w:type="dxa"/>
          </w:tcPr>
          <w:p w14:paraId="753F9FFE" w14:textId="77777777" w:rsidR="00B14226" w:rsidRDefault="00B14226" w:rsidP="00C567BE">
            <w:pPr>
              <w:rPr>
                <w:ins w:id="101" w:author="Sarmad Hussain" w:date="2016-06-16T04:01:00Z"/>
              </w:rPr>
            </w:pPr>
            <w:ins w:id="102"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103" w:author="Sarmad Hussain" w:date="2016-06-16T04:01:00Z"/>
              </w:rPr>
            </w:pPr>
            <w:ins w:id="104" w:author="Sarmad Hussain" w:date="2016-06-16T04:01:00Z">
              <w:r>
                <w:t>Childhosts (when a childhost is created should multiple hosts be created for all activated IDN 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105" w:author="Sarmad Hussain" w:date="2016-06-16T04:01:00Z"/>
              </w:rPr>
            </w:pPr>
            <w:ins w:id="106"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107" w:author="Sarmad Hussain" w:date="2016-06-16T04:01:00Z"/>
              </w:rPr>
            </w:pPr>
            <w:ins w:id="108"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109" w:author="Sarmad Hussain" w:date="2016-06-16T04:01:00Z"/>
              </w:rPr>
            </w:pPr>
          </w:p>
        </w:tc>
      </w:tr>
      <w:tr w:rsidR="00B14226" w14:paraId="589611D9" w14:textId="77777777" w:rsidTr="005459C9">
        <w:trPr>
          <w:ins w:id="110" w:author="Sarmad Hussain" w:date="2016-06-16T04:01:00Z"/>
        </w:trPr>
        <w:tc>
          <w:tcPr>
            <w:tcW w:w="1787" w:type="dxa"/>
          </w:tcPr>
          <w:p w14:paraId="3FAD9BD0" w14:textId="77777777" w:rsidR="00B14226" w:rsidRDefault="00B14226" w:rsidP="00C567BE">
            <w:pPr>
              <w:rPr>
                <w:ins w:id="111" w:author="Sarmad Hussain" w:date="2016-06-16T04:01:00Z"/>
              </w:rPr>
            </w:pPr>
            <w:ins w:id="112"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13" w:author="Sarmad Hussain" w:date="2016-06-16T04:01:00Z"/>
              </w:rPr>
            </w:pPr>
            <w:ins w:id="114"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15" w:author="Sarmad Hussain" w:date="2016-06-16T04:01:00Z"/>
              </w:rPr>
            </w:pPr>
            <w:ins w:id="116"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117" w:author="Sarmad Hussain" w:date="2016-06-16T04:01:00Z"/>
              </w:rPr>
            </w:pPr>
          </w:p>
        </w:tc>
      </w:tr>
      <w:tr w:rsidR="00B14226" w14:paraId="25C4939A" w14:textId="77777777" w:rsidTr="005459C9">
        <w:trPr>
          <w:ins w:id="118" w:author="Sarmad Hussain" w:date="2016-06-16T04:01:00Z"/>
        </w:trPr>
        <w:tc>
          <w:tcPr>
            <w:tcW w:w="1787" w:type="dxa"/>
          </w:tcPr>
          <w:p w14:paraId="1037A274" w14:textId="77777777" w:rsidR="00B14226" w:rsidRDefault="00B14226" w:rsidP="00C567BE">
            <w:pPr>
              <w:rPr>
                <w:ins w:id="119" w:author="Sarmad Hussain" w:date="2016-06-16T04:01:00Z"/>
              </w:rPr>
            </w:pPr>
            <w:ins w:id="120"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21" w:author="Sarmad Hussain" w:date="2016-06-16T04:01:00Z"/>
              </w:rPr>
            </w:pPr>
            <w:ins w:id="122"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123" w:author="Sarmad Hussain" w:date="2016-06-16T04:01:00Z"/>
              </w:rPr>
            </w:pPr>
          </w:p>
        </w:tc>
      </w:tr>
      <w:tr w:rsidR="00B14226" w14:paraId="24B57947" w14:textId="77777777" w:rsidTr="005459C9">
        <w:trPr>
          <w:ins w:id="124" w:author="Sarmad Hussain" w:date="2016-06-16T04:01:00Z"/>
        </w:trPr>
        <w:tc>
          <w:tcPr>
            <w:tcW w:w="1787" w:type="dxa"/>
          </w:tcPr>
          <w:p w14:paraId="015F4A4C" w14:textId="77777777" w:rsidR="00B14226" w:rsidRDefault="00B14226" w:rsidP="00C567BE">
            <w:pPr>
              <w:rPr>
                <w:ins w:id="125" w:author="Sarmad Hussain" w:date="2016-06-16T04:01:00Z"/>
              </w:rPr>
            </w:pPr>
            <w:ins w:id="126" w:author="Sarmad Hussain" w:date="2016-06-16T04:01:00Z">
              <w:r>
                <w:lastRenderedPageBreak/>
                <w:t>…</w:t>
              </w:r>
            </w:ins>
          </w:p>
          <w:p w14:paraId="3FB206CC" w14:textId="77777777" w:rsidR="00B14226" w:rsidRDefault="00B14226" w:rsidP="00C567BE">
            <w:pPr>
              <w:rPr>
                <w:ins w:id="127" w:author="Sarmad Hussain" w:date="2016-06-16T04:01:00Z"/>
              </w:rPr>
            </w:pPr>
          </w:p>
          <w:p w14:paraId="2BBB9B00" w14:textId="77777777" w:rsidR="00B14226" w:rsidRDefault="00B14226" w:rsidP="00C567BE">
            <w:pPr>
              <w:rPr>
                <w:ins w:id="128" w:author="Sarmad Hussain" w:date="2016-06-16T04:01:00Z"/>
              </w:rPr>
            </w:pPr>
          </w:p>
          <w:p w14:paraId="57361A9A" w14:textId="77777777" w:rsidR="00B14226" w:rsidRDefault="00B14226" w:rsidP="00C567BE">
            <w:pPr>
              <w:rPr>
                <w:ins w:id="129"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130" w:author="Sarmad Hussain" w:date="2016-06-16T04:01:00Z"/>
              </w:rPr>
            </w:pPr>
          </w:p>
        </w:tc>
        <w:tc>
          <w:tcPr>
            <w:tcW w:w="2700" w:type="dxa"/>
          </w:tcPr>
          <w:p w14:paraId="1EA7C175" w14:textId="77777777" w:rsidR="00B14226" w:rsidRDefault="00B14226" w:rsidP="00C567BE">
            <w:pPr>
              <w:rPr>
                <w:ins w:id="131" w:author="Sarmad Hussain" w:date="2016-06-16T04:01:00Z"/>
              </w:rPr>
            </w:pPr>
          </w:p>
        </w:tc>
      </w:tr>
    </w:tbl>
    <w:p w14:paraId="60FA4F1D" w14:textId="77777777" w:rsidR="00B14226" w:rsidRDefault="00B14226" w:rsidP="00B14226">
      <w:pPr>
        <w:rPr>
          <w:ins w:id="132"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56"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54" w:author="Sarmad Hussain" w:date="2016-07-04T13:05:00Z" w:initials="SH">
    <w:p w14:paraId="5A9C68BC" w14:textId="3D6AE510" w:rsidR="009E19A0" w:rsidRDefault="009E19A0">
      <w:pPr>
        <w:pStyle w:val="CommentText"/>
      </w:pPr>
      <w:r>
        <w:rPr>
          <w:rStyle w:val="CommentReference"/>
        </w:rPr>
        <w:annotationRef/>
      </w:r>
      <w:r w:rsidR="00E765DB">
        <w:rPr>
          <w:noProof/>
        </w:rPr>
        <w:t>R</w:t>
      </w:r>
      <w:r w:rsidR="00E765DB">
        <w:rPr>
          <w:noProof/>
        </w:rPr>
        <w:t>efer to RFC, once announced</w:t>
      </w:r>
    </w:p>
  </w:comment>
  <w:comment w:id="50"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5A9C68BC" w15:done="0"/>
  <w15:commentEx w15:paraId="6046F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6FEAA" w14:textId="77777777" w:rsidR="00E765DB" w:rsidRDefault="00E765DB" w:rsidP="006D010D">
      <w:pPr>
        <w:spacing w:after="0" w:line="240" w:lineRule="auto"/>
      </w:pPr>
      <w:r>
        <w:separator/>
      </w:r>
    </w:p>
  </w:endnote>
  <w:endnote w:type="continuationSeparator" w:id="0">
    <w:p w14:paraId="53B1A2E2" w14:textId="77777777" w:rsidR="00E765DB" w:rsidRDefault="00E765DB"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97B3" w14:textId="77777777" w:rsidR="00E765DB" w:rsidRDefault="00E765DB" w:rsidP="006D010D">
      <w:pPr>
        <w:spacing w:after="0" w:line="240" w:lineRule="auto"/>
      </w:pPr>
      <w:r>
        <w:separator/>
      </w:r>
    </w:p>
  </w:footnote>
  <w:footnote w:type="continuationSeparator" w:id="0">
    <w:p w14:paraId="3638AE41" w14:textId="77777777" w:rsidR="00E765DB" w:rsidRDefault="00E765DB"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4"/>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B7CB0"/>
    <w:rsid w:val="000D3390"/>
    <w:rsid w:val="00131024"/>
    <w:rsid w:val="001525B9"/>
    <w:rsid w:val="00182480"/>
    <w:rsid w:val="001C57C8"/>
    <w:rsid w:val="002D7AD6"/>
    <w:rsid w:val="003064BC"/>
    <w:rsid w:val="003C6642"/>
    <w:rsid w:val="00451D83"/>
    <w:rsid w:val="004C1110"/>
    <w:rsid w:val="004C6628"/>
    <w:rsid w:val="00503746"/>
    <w:rsid w:val="005444A2"/>
    <w:rsid w:val="005459C9"/>
    <w:rsid w:val="005B7BD2"/>
    <w:rsid w:val="005F566F"/>
    <w:rsid w:val="00641067"/>
    <w:rsid w:val="006554F8"/>
    <w:rsid w:val="00665FEE"/>
    <w:rsid w:val="006D010D"/>
    <w:rsid w:val="006F3376"/>
    <w:rsid w:val="00706675"/>
    <w:rsid w:val="00717243"/>
    <w:rsid w:val="00725CCA"/>
    <w:rsid w:val="007D5182"/>
    <w:rsid w:val="008137D3"/>
    <w:rsid w:val="0083220E"/>
    <w:rsid w:val="008616F1"/>
    <w:rsid w:val="00893B82"/>
    <w:rsid w:val="008C6C58"/>
    <w:rsid w:val="00955613"/>
    <w:rsid w:val="00973B83"/>
    <w:rsid w:val="009A3273"/>
    <w:rsid w:val="009E19A0"/>
    <w:rsid w:val="00A17AB9"/>
    <w:rsid w:val="00AA1A1F"/>
    <w:rsid w:val="00B079FF"/>
    <w:rsid w:val="00B14226"/>
    <w:rsid w:val="00BC4059"/>
    <w:rsid w:val="00BE4084"/>
    <w:rsid w:val="00C45C7F"/>
    <w:rsid w:val="00C90BD5"/>
    <w:rsid w:val="00CA2E21"/>
    <w:rsid w:val="00CD1C7D"/>
    <w:rsid w:val="00CD2C5B"/>
    <w:rsid w:val="00CD440F"/>
    <w:rsid w:val="00D23BF8"/>
    <w:rsid w:val="00DC5B96"/>
    <w:rsid w:val="00DE7C12"/>
    <w:rsid w:val="00DF7BCB"/>
    <w:rsid w:val="00E50E64"/>
    <w:rsid w:val="00E668BF"/>
    <w:rsid w:val="00E765DB"/>
    <w:rsid w:val="00E926E2"/>
    <w:rsid w:val="00E957C4"/>
    <w:rsid w:val="00ED6811"/>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11</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7</cp:revision>
  <dcterms:created xsi:type="dcterms:W3CDTF">2016-06-15T22:31:00Z</dcterms:created>
  <dcterms:modified xsi:type="dcterms:W3CDTF">2016-07-04T09:18:00Z</dcterms:modified>
</cp:coreProperties>
</file>