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5E9A5FF5" w14:textId="2B43D615" w:rsidR="00BA1F13" w:rsidRPr="0054624D" w:rsidDel="004A6967" w:rsidRDefault="00BA1F13" w:rsidP="00BA1F13">
      <w:pPr>
        <w:pStyle w:val="Heading2"/>
        <w:rPr>
          <w:del w:id="1" w:author="Sarmad Hussain" w:date="2017-07-20T15:25:00Z"/>
          <w:rFonts w:asciiTheme="majorBidi" w:hAnsiTheme="majorBidi"/>
          <w:b/>
          <w:bCs/>
          <w:color w:val="auto"/>
        </w:rPr>
      </w:pPr>
      <w:commentRangeStart w:id="2"/>
      <w:commentRangeStart w:id="3"/>
      <w:del w:id="4" w:author="Sarmad Hussain" w:date="2017-07-20T15:25:00Z">
        <w:r w:rsidRPr="0054624D" w:rsidDel="004A6967">
          <w:rPr>
            <w:rFonts w:asciiTheme="majorBidi" w:hAnsiTheme="majorBidi"/>
            <w:b/>
            <w:bCs/>
            <w:color w:val="auto"/>
          </w:rPr>
          <w:delText>Normative Language</w:delText>
        </w:r>
        <w:commentRangeEnd w:id="2"/>
        <w:r w:rsidR="00694C30" w:rsidDel="004A6967">
          <w:rPr>
            <w:rStyle w:val="CommentReference"/>
            <w:rFonts w:asciiTheme="minorHAnsi" w:eastAsiaTheme="minorHAnsi" w:hAnsiTheme="minorHAnsi" w:cstheme="minorBidi"/>
            <w:color w:val="auto"/>
          </w:rPr>
          <w:commentReference w:id="2"/>
        </w:r>
        <w:commentRangeEnd w:id="3"/>
        <w:r w:rsidR="003437D6" w:rsidDel="004A6967">
          <w:rPr>
            <w:rStyle w:val="CommentReference"/>
            <w:rFonts w:asciiTheme="minorHAnsi" w:eastAsiaTheme="minorHAnsi" w:hAnsiTheme="minorHAnsi" w:cstheme="minorBidi"/>
            <w:color w:val="auto"/>
          </w:rPr>
          <w:commentReference w:id="3"/>
        </w:r>
      </w:del>
    </w:p>
    <w:p w14:paraId="6C2113F4" w14:textId="5CD8454D" w:rsidR="003437D6" w:rsidRPr="003437D6" w:rsidRDefault="00AC779A" w:rsidP="003437D6">
      <w:pPr>
        <w:rPr>
          <w:ins w:id="5" w:author="Sarmad Hussain" w:date="2017-07-20T15:21:00Z"/>
          <w:rFonts w:asciiTheme="majorBidi" w:eastAsia="Times New Roman" w:hAnsiTheme="majorBidi" w:cstheme="majorBidi"/>
          <w:color w:val="333333"/>
          <w:sz w:val="24"/>
          <w:szCs w:val="24"/>
        </w:rPr>
      </w:pPr>
      <w:del w:id="6" w:author="Sarmad Hussain" w:date="2017-07-20T15:22:00Z">
        <w:r w:rsidRPr="0054624D" w:rsidDel="003437D6">
          <w:rPr>
            <w:rFonts w:asciiTheme="majorBidi" w:eastAsia="Times New Roman" w:hAnsiTheme="majorBidi" w:cstheme="majorBidi"/>
            <w:color w:val="333333"/>
            <w:sz w:val="24"/>
            <w:szCs w:val="24"/>
          </w:rPr>
          <w:delText>The key words "MUST", "MUST NOT", "REQUIRED", "SHALL", "SHALL</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NOT",</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"SHOULD",</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"SHOULD NOT", "RECOMMENDED", "MAY", and</w:delText>
        </w:r>
        <w:r w:rsidR="007B27F6"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"OPTIONAL" in this document are to be interpreted as described in</w:delText>
        </w:r>
        <w:r w:rsidR="00BB6A7B" w:rsidRPr="0054624D" w:rsidDel="003437D6">
          <w:rPr>
            <w:rFonts w:asciiTheme="majorBidi" w:eastAsia="Times New Roman" w:hAnsiTheme="majorBidi" w:cstheme="majorBidi"/>
            <w:color w:val="333333"/>
            <w:sz w:val="24"/>
            <w:szCs w:val="24"/>
          </w:rPr>
          <w:delText xml:space="preserve"> </w:delText>
        </w:r>
        <w:r w:rsidRPr="0054624D" w:rsidDel="003437D6">
          <w:rPr>
            <w:rFonts w:asciiTheme="majorBidi" w:eastAsia="Times New Roman" w:hAnsiTheme="majorBidi" w:cstheme="majorBidi"/>
            <w:color w:val="333333"/>
            <w:sz w:val="24"/>
            <w:szCs w:val="24"/>
          </w:rPr>
          <w:delText>RFC 2119.</w:delText>
        </w:r>
      </w:del>
    </w:p>
    <w:p w14:paraId="291F183E" w14:textId="24B9B05A" w:rsidR="003437D6" w:rsidRPr="0054624D" w:rsidRDefault="003437D6" w:rsidP="007B27F6">
      <w:pPr>
        <w:rPr>
          <w:rFonts w:asciiTheme="majorBidi" w:eastAsia="Times New Roman" w:hAnsiTheme="majorBidi" w:cstheme="majorBidi"/>
          <w:color w:val="333333"/>
          <w:sz w:val="24"/>
          <w:szCs w:val="24"/>
        </w:rPr>
      </w:pP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ins w:id="7" w:author="Sarmad Hussain" w:date="2017-06-14T18:25:00Z">
        <w:r w:rsidR="0097388B">
          <w:rPr>
            <w:rFonts w:asciiTheme="majorBidi" w:hAnsiTheme="majorBidi" w:cstheme="majorBidi"/>
            <w:sz w:val="24"/>
            <w:szCs w:val="24"/>
          </w:rPr>
          <w:t xml:space="preserve"> </w:t>
        </w:r>
      </w:ins>
      <w:ins w:id="8" w:author="Sarmad Hussain" w:date="2017-07-13T13:54:00Z">
        <w:r w:rsidR="00C700CD" w:rsidRPr="00C700CD">
          <w:rPr>
            <w:rFonts w:asciiTheme="majorBidi" w:hAnsiTheme="majorBidi" w:cstheme="majorBidi"/>
            <w:sz w:val="24"/>
            <w:szCs w:val="24"/>
          </w:rPr>
          <w:t xml:space="preserve">or any RFC that </w:t>
        </w:r>
        <w:commentRangeStart w:id="9"/>
        <w:r w:rsidR="00C700CD" w:rsidRPr="00C700CD">
          <w:rPr>
            <w:rFonts w:asciiTheme="majorBidi" w:hAnsiTheme="majorBidi" w:cstheme="majorBidi"/>
            <w:sz w:val="24"/>
            <w:szCs w:val="24"/>
          </w:rPr>
          <w:t xml:space="preserve">replaces or updates </w:t>
        </w:r>
      </w:ins>
      <w:commentRangeEnd w:id="9"/>
      <w:ins w:id="10" w:author="Sarmad Hussain" w:date="2017-07-20T15:35:00Z">
        <w:r w:rsidR="00223F03">
          <w:rPr>
            <w:rStyle w:val="CommentReference"/>
          </w:rPr>
          <w:commentReference w:id="9"/>
        </w:r>
      </w:ins>
      <w:ins w:id="11" w:author="Sarmad Hussain" w:date="2017-07-13T13:54:00Z">
        <w:r w:rsidR="00C700CD" w:rsidRPr="00C700CD">
          <w:rPr>
            <w:rFonts w:asciiTheme="majorBidi" w:hAnsiTheme="majorBidi" w:cstheme="majorBidi"/>
            <w:sz w:val="24"/>
            <w:szCs w:val="24"/>
          </w:rPr>
          <w:t>the listed RFCs</w:t>
        </w:r>
      </w:ins>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7792D88A"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commentRangeStart w:id="12"/>
      <w:del w:id="13" w:author="Sarmad Hussain" w:date="2017-07-20T15:30:00Z">
        <w:r w:rsidR="005444A2" w:rsidRPr="0054624D" w:rsidDel="004A6967">
          <w:rPr>
            <w:rFonts w:asciiTheme="majorBidi" w:hAnsiTheme="majorBidi" w:cstheme="majorBidi"/>
            <w:sz w:val="24"/>
            <w:szCs w:val="24"/>
          </w:rPr>
          <w:delText>The registrant of a domain</w:delText>
        </w:r>
        <w:r w:rsidR="00D07930" w:rsidRPr="0054624D" w:rsidDel="004A6967">
          <w:rPr>
            <w:rFonts w:asciiTheme="majorBidi" w:hAnsiTheme="majorBidi" w:cstheme="majorBidi"/>
            <w:sz w:val="24"/>
            <w:szCs w:val="24"/>
          </w:rPr>
          <w:delText xml:space="preserve"> name</w:delText>
        </w:r>
        <w:r w:rsidR="005444A2" w:rsidRPr="0054624D" w:rsidDel="004A6967">
          <w:rPr>
            <w:rFonts w:asciiTheme="majorBidi" w:hAnsiTheme="majorBidi" w:cstheme="majorBidi"/>
            <w:sz w:val="24"/>
            <w:szCs w:val="24"/>
          </w:rPr>
          <w:delText xml:space="preserve"> that is no longer supported by </w:delText>
        </w:r>
        <w:r w:rsidR="00E01398" w:rsidDel="004A6967">
          <w:rPr>
            <w:rFonts w:asciiTheme="majorBidi" w:hAnsiTheme="majorBidi" w:cstheme="majorBidi"/>
            <w:sz w:val="24"/>
            <w:szCs w:val="24"/>
          </w:rPr>
          <w:delText>IDNA 2008</w:delText>
        </w:r>
        <w:r w:rsidR="005444A2" w:rsidRPr="0054624D" w:rsidDel="004A6967">
          <w:rPr>
            <w:rFonts w:asciiTheme="majorBidi" w:hAnsiTheme="majorBidi" w:cstheme="majorBidi"/>
            <w:sz w:val="24"/>
            <w:szCs w:val="24"/>
          </w:rPr>
          <w:delText xml:space="preserve"> should be notified that there may be unanticipated consequences for a user attempting to </w:delText>
        </w:r>
        <w:r w:rsidR="00BB6A7B" w:rsidRPr="0054624D" w:rsidDel="004A6967">
          <w:rPr>
            <w:rFonts w:asciiTheme="majorBidi" w:hAnsiTheme="majorBidi" w:cstheme="majorBidi"/>
            <w:sz w:val="24"/>
            <w:szCs w:val="24"/>
          </w:rPr>
          <w:delText>reach it</w:delText>
        </w:r>
        <w:r w:rsidR="005444A2" w:rsidRPr="0054624D" w:rsidDel="004A6967">
          <w:rPr>
            <w:rFonts w:asciiTheme="majorBidi" w:hAnsiTheme="majorBidi" w:cstheme="majorBidi"/>
            <w:sz w:val="24"/>
            <w:szCs w:val="24"/>
          </w:rPr>
          <w:delText xml:space="preserve">, and such </w:delText>
        </w:r>
        <w:r w:rsidR="0083061A" w:rsidRPr="0054624D" w:rsidDel="004A6967">
          <w:rPr>
            <w:rFonts w:asciiTheme="majorBidi" w:hAnsiTheme="majorBidi" w:cstheme="majorBidi"/>
            <w:sz w:val="24"/>
            <w:szCs w:val="24"/>
          </w:rPr>
          <w:delText xml:space="preserve">domain </w:delText>
        </w:r>
        <w:r w:rsidR="005444A2" w:rsidRPr="0054624D" w:rsidDel="004A6967">
          <w:rPr>
            <w:rFonts w:asciiTheme="majorBidi" w:hAnsiTheme="majorBidi" w:cstheme="majorBidi"/>
            <w:sz w:val="24"/>
            <w:szCs w:val="24"/>
          </w:rPr>
          <w:delText>names should be replaced, held, or deleted at registry initiative.</w:delText>
        </w:r>
      </w:del>
      <w:commentRangeEnd w:id="12"/>
      <w:r w:rsidR="00631CD2">
        <w:rPr>
          <w:rStyle w:val="CommentReference"/>
        </w:rPr>
        <w:commentReference w:id="12"/>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7FB13609" w:rsidR="00955613" w:rsidRPr="0054624D"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commentRangeStart w:id="14"/>
      <w:ins w:id="15" w:author="Sarmad Hussain" w:date="2017-06-14T18:26:00Z">
        <w:r w:rsidR="0097388B">
          <w:rPr>
            <w:rFonts w:asciiTheme="majorBidi" w:hAnsiTheme="majorBidi" w:cstheme="majorBidi"/>
            <w:sz w:val="24"/>
            <w:szCs w:val="24"/>
          </w:rPr>
          <w:t xml:space="preserve">both </w:t>
        </w:r>
      </w:ins>
      <w:commentRangeEnd w:id="14"/>
      <w:ins w:id="16" w:author="Sarmad Hussain" w:date="2017-06-14T18:27:00Z">
        <w:r w:rsidR="0097388B">
          <w:rPr>
            <w:rStyle w:val="CommentReference"/>
          </w:rPr>
          <w:commentReference w:id="14"/>
        </w:r>
      </w:ins>
      <w:r w:rsidRPr="0054624D">
        <w:rPr>
          <w:rFonts w:asciiTheme="majorBidi" w:hAnsiTheme="majorBidi" w:cstheme="majorBidi"/>
          <w:sz w:val="24"/>
          <w:szCs w:val="24"/>
        </w:rPr>
        <w:t>these positions are explicitly reserved to indicate encoding schemes, of which IDNA is only one instantiation. These guidelines are not intended to assist with any other instantiations.</w:t>
      </w:r>
    </w:p>
    <w:p w14:paraId="76D81154" w14:textId="77777777" w:rsidR="00BF090D" w:rsidRPr="0054624D" w:rsidRDefault="00BF090D" w:rsidP="00B76601">
      <w:pPr>
        <w:pStyle w:val="ListParagraph"/>
        <w:rPr>
          <w:rFonts w:asciiTheme="majorBidi" w:hAnsiTheme="majorBidi" w:cstheme="majorBidi"/>
          <w:sz w:val="24"/>
          <w:szCs w:val="24"/>
        </w:rPr>
      </w:pPr>
    </w:p>
    <w:p w14:paraId="5A1DC9DC" w14:textId="041D2BF6" w:rsidR="00D12FB2" w:rsidRPr="0054624D" w:rsidDel="0041086F" w:rsidRDefault="00D12FB2" w:rsidP="0041086F">
      <w:pPr>
        <w:pStyle w:val="ListParagraph"/>
        <w:numPr>
          <w:ilvl w:val="0"/>
          <w:numId w:val="23"/>
        </w:numPr>
        <w:rPr>
          <w:del w:id="17" w:author="Kal Feher" w:date="2017-08-10T10:50:00Z"/>
          <w:rFonts w:asciiTheme="majorBidi" w:hAnsiTheme="majorBidi" w:cstheme="majorBidi"/>
          <w:sz w:val="24"/>
          <w:szCs w:val="24"/>
        </w:rPr>
        <w:pPrChange w:id="18" w:author="Kal Feher" w:date="2017-08-10T10:50:00Z">
          <w:pPr>
            <w:pStyle w:val="ListParagraph"/>
            <w:numPr>
              <w:numId w:val="14"/>
            </w:numPr>
            <w:ind w:hanging="360"/>
          </w:pPr>
        </w:pPrChange>
      </w:pPr>
      <w:commentRangeStart w:id="19"/>
      <w:r w:rsidRPr="0041086F">
        <w:rPr>
          <w:rFonts w:asciiTheme="majorBidi" w:hAnsiTheme="majorBidi" w:cstheme="majorBidi"/>
          <w:sz w:val="24"/>
          <w:szCs w:val="24"/>
        </w:rPr>
        <w:t>TLD</w:t>
      </w:r>
      <w:commentRangeEnd w:id="19"/>
      <w:r w:rsidR="007C1C22">
        <w:rPr>
          <w:rStyle w:val="CommentReference"/>
        </w:rPr>
        <w:commentReference w:id="19"/>
      </w:r>
      <w:r w:rsidRPr="0041086F">
        <w:rPr>
          <w:rFonts w:asciiTheme="majorBidi" w:hAnsiTheme="majorBidi" w:cstheme="majorBidi"/>
          <w:sz w:val="24"/>
          <w:szCs w:val="24"/>
        </w:rPr>
        <w:t xml:space="preserve"> </w:t>
      </w:r>
      <w:r w:rsidR="00E01398" w:rsidRPr="0041086F">
        <w:rPr>
          <w:rFonts w:asciiTheme="majorBidi" w:hAnsiTheme="majorBidi" w:cstheme="majorBidi"/>
          <w:sz w:val="24"/>
          <w:szCs w:val="24"/>
        </w:rPr>
        <w:t xml:space="preserve">registries </w:t>
      </w:r>
      <w:r w:rsidRPr="0041086F">
        <w:rPr>
          <w:rFonts w:asciiTheme="majorBidi" w:hAnsiTheme="majorBidi" w:cstheme="majorBidi"/>
          <w:sz w:val="24"/>
          <w:szCs w:val="24"/>
        </w:rPr>
        <w:t xml:space="preserve">with </w:t>
      </w:r>
      <w:r w:rsidR="005F1AA1" w:rsidRPr="0041086F">
        <w:rPr>
          <w:rFonts w:asciiTheme="majorBidi" w:hAnsiTheme="majorBidi" w:cstheme="majorBidi"/>
          <w:sz w:val="24"/>
          <w:szCs w:val="24"/>
        </w:rPr>
        <w:t>pre-existing</w:t>
      </w:r>
      <w:r w:rsidRPr="0041086F">
        <w:rPr>
          <w:rFonts w:asciiTheme="majorBidi" w:hAnsiTheme="majorBidi" w:cstheme="majorBidi"/>
          <w:sz w:val="24"/>
          <w:szCs w:val="24"/>
        </w:rPr>
        <w:t xml:space="preserve"> domain</w:t>
      </w:r>
      <w:r w:rsidR="00D07930" w:rsidRPr="0041086F">
        <w:rPr>
          <w:rFonts w:asciiTheme="majorBidi" w:hAnsiTheme="majorBidi" w:cstheme="majorBidi"/>
          <w:sz w:val="24"/>
          <w:szCs w:val="24"/>
        </w:rPr>
        <w:t xml:space="preserve"> name</w:t>
      </w:r>
      <w:r w:rsidRPr="0041086F">
        <w:rPr>
          <w:rFonts w:asciiTheme="majorBidi" w:hAnsiTheme="majorBidi" w:cstheme="majorBidi"/>
          <w:sz w:val="24"/>
          <w:szCs w:val="24"/>
        </w:rPr>
        <w:t xml:space="preserve">s that do not conform to these guidelines should </w:t>
      </w:r>
      <w:del w:id="20" w:author="Kal Feher" w:date="2017-08-10T10:50:00Z">
        <w:r w:rsidRPr="0054624D" w:rsidDel="0041086F">
          <w:rPr>
            <w:rFonts w:asciiTheme="majorBidi" w:hAnsiTheme="majorBidi" w:cstheme="majorBidi"/>
            <w:sz w:val="24"/>
            <w:szCs w:val="24"/>
          </w:rPr>
          <w:delText xml:space="preserve">take the following actions to reduce disruption to </w:delText>
        </w:r>
        <w:r w:rsidR="00E01398" w:rsidDel="0041086F">
          <w:rPr>
            <w:rFonts w:asciiTheme="majorBidi" w:hAnsiTheme="majorBidi" w:cstheme="majorBidi"/>
            <w:sz w:val="24"/>
            <w:szCs w:val="24"/>
          </w:rPr>
          <w:delText>r</w:delText>
        </w:r>
        <w:r w:rsidR="00E01398" w:rsidRPr="0054624D" w:rsidDel="0041086F">
          <w:rPr>
            <w:rFonts w:asciiTheme="majorBidi" w:hAnsiTheme="majorBidi" w:cstheme="majorBidi"/>
            <w:sz w:val="24"/>
            <w:szCs w:val="24"/>
          </w:rPr>
          <w:delText xml:space="preserve">egistrants </w:delText>
        </w:r>
        <w:r w:rsidRPr="0054624D" w:rsidDel="0041086F">
          <w:rPr>
            <w:rFonts w:asciiTheme="majorBidi" w:hAnsiTheme="majorBidi" w:cstheme="majorBidi"/>
            <w:sz w:val="24"/>
            <w:szCs w:val="24"/>
          </w:rPr>
          <w:delText>and Internet consumers:</w:delText>
        </w:r>
      </w:del>
    </w:p>
    <w:p w14:paraId="43D5F0FC" w14:textId="556826EE" w:rsidR="00D12FB2" w:rsidRDefault="00D12FB2" w:rsidP="0041086F">
      <w:pPr>
        <w:pStyle w:val="ListParagraph"/>
        <w:numPr>
          <w:ilvl w:val="0"/>
          <w:numId w:val="23"/>
        </w:numPr>
        <w:rPr>
          <w:ins w:id="21" w:author="Kal Feher" w:date="2017-08-10T10:52:00Z"/>
          <w:rFonts w:asciiTheme="majorBidi" w:hAnsiTheme="majorBidi" w:cstheme="majorBidi"/>
          <w:sz w:val="24"/>
          <w:szCs w:val="24"/>
        </w:rPr>
        <w:pPrChange w:id="22" w:author="Kal Feher" w:date="2017-08-10T10:50:00Z">
          <w:pPr>
            <w:pStyle w:val="ListParagraph"/>
            <w:numPr>
              <w:ilvl w:val="1"/>
              <w:numId w:val="23"/>
            </w:numPr>
            <w:ind w:left="1440" w:hanging="360"/>
          </w:pPr>
        </w:pPrChange>
      </w:pPr>
      <w:del w:id="23" w:author="Kal Feher" w:date="2017-08-10T10:50:00Z">
        <w:r w:rsidRPr="0041086F" w:rsidDel="0041086F">
          <w:rPr>
            <w:rFonts w:asciiTheme="majorBidi" w:hAnsiTheme="majorBidi" w:cstheme="majorBidi"/>
            <w:sz w:val="24"/>
            <w:szCs w:val="24"/>
          </w:rPr>
          <w:delText>M</w:delText>
        </w:r>
      </w:del>
      <w:proofErr w:type="gramStart"/>
      <w:ins w:id="24" w:author="Kal Feher" w:date="2017-08-10T10:50:00Z">
        <w:r w:rsidR="0041086F">
          <w:rPr>
            <w:rFonts w:asciiTheme="majorBidi" w:hAnsiTheme="majorBidi" w:cstheme="majorBidi"/>
            <w:sz w:val="24"/>
            <w:szCs w:val="24"/>
          </w:rPr>
          <w:t>m</w:t>
        </w:r>
      </w:ins>
      <w:r w:rsidRPr="0041086F">
        <w:rPr>
          <w:rFonts w:asciiTheme="majorBidi" w:hAnsiTheme="majorBidi" w:cstheme="majorBidi"/>
          <w:sz w:val="24"/>
          <w:szCs w:val="24"/>
        </w:rPr>
        <w:t>ake</w:t>
      </w:r>
      <w:proofErr w:type="gramEnd"/>
      <w:r w:rsidRPr="0041086F">
        <w:rPr>
          <w:rFonts w:asciiTheme="majorBidi" w:hAnsiTheme="majorBidi" w:cstheme="majorBidi"/>
          <w:sz w:val="24"/>
          <w:szCs w:val="24"/>
        </w:rPr>
        <w:t xml:space="preserve"> clear in their registration policy whether registered </w:t>
      </w:r>
      <w:r w:rsidR="0083061A" w:rsidRPr="0041086F">
        <w:rPr>
          <w:rFonts w:asciiTheme="majorBidi" w:hAnsiTheme="majorBidi" w:cstheme="majorBidi"/>
          <w:sz w:val="24"/>
          <w:szCs w:val="24"/>
        </w:rPr>
        <w:t xml:space="preserve">domain </w:t>
      </w:r>
      <w:r w:rsidRPr="0041086F">
        <w:rPr>
          <w:rFonts w:asciiTheme="majorBidi" w:hAnsiTheme="majorBidi" w:cstheme="majorBidi"/>
          <w:sz w:val="24"/>
          <w:szCs w:val="24"/>
        </w:rPr>
        <w:t>names or currently activated labels, which do not conform to the</w:t>
      </w:r>
      <w:ins w:id="25" w:author="Kal Feher" w:date="2017-08-10T10:51:00Z">
        <w:r w:rsidR="0041086F">
          <w:rPr>
            <w:rFonts w:asciiTheme="majorBidi" w:hAnsiTheme="majorBidi" w:cstheme="majorBidi"/>
            <w:sz w:val="24"/>
            <w:szCs w:val="24"/>
          </w:rPr>
          <w:t>se</w:t>
        </w:r>
      </w:ins>
      <w:r w:rsidRPr="0041086F">
        <w:rPr>
          <w:rFonts w:asciiTheme="majorBidi" w:hAnsiTheme="majorBidi" w:cstheme="majorBidi"/>
          <w:sz w:val="24"/>
          <w:szCs w:val="24"/>
        </w:rPr>
        <w:t xml:space="preserve"> </w:t>
      </w:r>
      <w:r w:rsidR="00BB6A7B" w:rsidRPr="0041086F">
        <w:rPr>
          <w:rFonts w:asciiTheme="majorBidi" w:hAnsiTheme="majorBidi" w:cstheme="majorBidi"/>
          <w:sz w:val="24"/>
          <w:szCs w:val="24"/>
        </w:rPr>
        <w:t>guidelines,</w:t>
      </w:r>
      <w:r w:rsidRPr="0041086F">
        <w:rPr>
          <w:rFonts w:asciiTheme="majorBidi" w:hAnsiTheme="majorBidi" w:cstheme="majorBidi"/>
          <w:sz w:val="24"/>
          <w:szCs w:val="24"/>
        </w:rPr>
        <w:t xml:space="preserve"> </w:t>
      </w:r>
      <w:r w:rsidR="009F140C" w:rsidRPr="0041086F">
        <w:rPr>
          <w:rFonts w:asciiTheme="majorBidi" w:hAnsiTheme="majorBidi" w:cstheme="majorBidi"/>
          <w:sz w:val="24"/>
          <w:szCs w:val="24"/>
        </w:rPr>
        <w:t xml:space="preserve">will </w:t>
      </w:r>
      <w:r w:rsidRPr="0041086F">
        <w:rPr>
          <w:rFonts w:asciiTheme="majorBidi" w:hAnsiTheme="majorBidi" w:cstheme="majorBidi"/>
          <w:sz w:val="24"/>
          <w:szCs w:val="24"/>
        </w:rPr>
        <w:t>continue to be published in the TLD zone file.</w:t>
      </w:r>
      <w:ins w:id="26" w:author="Kal Feher" w:date="2017-08-10T10:49:00Z">
        <w:r w:rsidR="0041086F" w:rsidRPr="0041086F">
          <w:rPr>
            <w:rFonts w:asciiTheme="majorBidi" w:hAnsiTheme="majorBidi" w:cstheme="majorBidi"/>
            <w:sz w:val="24"/>
            <w:szCs w:val="24"/>
          </w:rPr>
          <w:t xml:space="preserve"> </w:t>
        </w:r>
        <w:bookmarkStart w:id="27" w:name="_GoBack"/>
        <w:bookmarkEnd w:id="27"/>
        <w:r w:rsidR="0041086F" w:rsidRPr="0041086F">
          <w:rPr>
            <w:rFonts w:asciiTheme="majorBidi" w:hAnsiTheme="majorBidi" w:cstheme="majorBidi"/>
            <w:sz w:val="24"/>
            <w:szCs w:val="24"/>
          </w:rPr>
          <w:t>Include any timelines related to</w:t>
        </w:r>
      </w:ins>
      <w:ins w:id="28" w:author="Kal Feher" w:date="2017-08-10T10:52:00Z">
        <w:r w:rsidR="0041086F">
          <w:rPr>
            <w:rFonts w:asciiTheme="majorBidi" w:hAnsiTheme="majorBidi" w:cstheme="majorBidi"/>
            <w:sz w:val="24"/>
            <w:szCs w:val="24"/>
          </w:rPr>
          <w:t xml:space="preserve"> resolution of such transitional matters.</w:t>
        </w:r>
      </w:ins>
    </w:p>
    <w:p w14:paraId="7B71BCE2" w14:textId="4EBE6B5E" w:rsidR="0041086F" w:rsidRPr="0041086F" w:rsidRDefault="0041086F" w:rsidP="0041086F">
      <w:pPr>
        <w:pStyle w:val="ListParagraph"/>
        <w:numPr>
          <w:ilvl w:val="1"/>
          <w:numId w:val="23"/>
        </w:numPr>
        <w:rPr>
          <w:ins w:id="29" w:author="Kal Feher" w:date="2017-08-10T10:48:00Z"/>
          <w:rFonts w:asciiTheme="majorBidi" w:hAnsiTheme="majorBidi" w:cstheme="majorBidi"/>
          <w:sz w:val="24"/>
          <w:szCs w:val="24"/>
        </w:rPr>
      </w:pPr>
      <w:ins w:id="30" w:author="Kal Feher" w:date="2017-08-10T10:52:00Z">
        <w:r>
          <w:rPr>
            <w:rFonts w:asciiTheme="majorBidi" w:hAnsiTheme="majorBidi" w:cstheme="majorBidi"/>
            <w:sz w:val="24"/>
            <w:szCs w:val="24"/>
          </w:rPr>
          <w:t>Registries sho</w:t>
        </w:r>
      </w:ins>
      <w:ins w:id="31" w:author="Kal Feher" w:date="2017-08-10T10:54:00Z">
        <w:r>
          <w:rPr>
            <w:rFonts w:asciiTheme="majorBidi" w:hAnsiTheme="majorBidi" w:cstheme="majorBidi"/>
            <w:sz w:val="24"/>
            <w:szCs w:val="24"/>
          </w:rPr>
          <w:t xml:space="preserve">uld publish any such updated policies or guidance at </w:t>
        </w:r>
        <w:proofErr w:type="spellStart"/>
        <w:r>
          <w:rPr>
            <w:rFonts w:asciiTheme="majorBidi" w:hAnsiTheme="majorBidi" w:cstheme="majorBidi"/>
            <w:sz w:val="24"/>
            <w:szCs w:val="24"/>
          </w:rPr>
          <w:t>at</w:t>
        </w:r>
        <w:proofErr w:type="spellEnd"/>
        <w:r>
          <w:rPr>
            <w:rFonts w:asciiTheme="majorBidi" w:hAnsiTheme="majorBidi" w:cstheme="majorBidi"/>
            <w:sz w:val="24"/>
            <w:szCs w:val="24"/>
          </w:rPr>
          <w:t xml:space="preserve"> publically accessible location on the TLD Registry</w:t>
        </w:r>
      </w:ins>
      <w:ins w:id="32" w:author="Kal Feher" w:date="2017-08-10T10:57:00Z">
        <w:r>
          <w:rPr>
            <w:rFonts w:asciiTheme="majorBidi" w:hAnsiTheme="majorBidi" w:cstheme="majorBidi"/>
            <w:sz w:val="24"/>
            <w:szCs w:val="24"/>
          </w:rPr>
          <w:t xml:space="preserve">’s website. </w:t>
        </w:r>
      </w:ins>
    </w:p>
    <w:p w14:paraId="435CE8B5" w14:textId="0621D6EF" w:rsidR="0041086F" w:rsidRPr="0054624D" w:rsidRDefault="0041086F" w:rsidP="0041086F">
      <w:pPr>
        <w:pStyle w:val="ListParagraph"/>
        <w:ind w:left="900"/>
        <w:rPr>
          <w:rFonts w:asciiTheme="majorBidi" w:hAnsiTheme="majorBidi" w:cstheme="majorBidi"/>
          <w:sz w:val="24"/>
          <w:szCs w:val="24"/>
        </w:rPr>
        <w:pPrChange w:id="33" w:author="Kal Feher" w:date="2017-08-10T10:48:00Z">
          <w:pPr>
            <w:pStyle w:val="ListParagraph"/>
            <w:numPr>
              <w:ilvl w:val="1"/>
              <w:numId w:val="23"/>
            </w:numPr>
            <w:ind w:left="900" w:hanging="270"/>
          </w:pPr>
        </w:pPrChange>
      </w:pPr>
    </w:p>
    <w:p w14:paraId="018ADB40" w14:textId="7CC6CD16" w:rsidR="00D12FB2" w:rsidRPr="0054624D" w:rsidDel="0041086F" w:rsidRDefault="00D12FB2" w:rsidP="00D12FB2">
      <w:pPr>
        <w:pStyle w:val="ListParagraph"/>
        <w:numPr>
          <w:ilvl w:val="1"/>
          <w:numId w:val="23"/>
        </w:numPr>
        <w:ind w:left="900" w:hanging="270"/>
        <w:rPr>
          <w:del w:id="34" w:author="Kal Feher" w:date="2017-08-10T10:47:00Z"/>
          <w:rFonts w:asciiTheme="majorBidi" w:hAnsiTheme="majorBidi" w:cstheme="majorBidi"/>
          <w:sz w:val="24"/>
          <w:szCs w:val="24"/>
        </w:rPr>
      </w:pPr>
      <w:del w:id="35" w:author="Kal Feher" w:date="2017-08-10T10:47:00Z">
        <w:r w:rsidRPr="0054624D" w:rsidDel="0041086F">
          <w:rPr>
            <w:rFonts w:asciiTheme="majorBidi" w:hAnsiTheme="majorBidi" w:cstheme="majorBidi"/>
            <w:sz w:val="24"/>
            <w:szCs w:val="24"/>
          </w:rPr>
          <w:delText>In cases where non-conforming registered domain</w:delText>
        </w:r>
        <w:r w:rsidR="00D07930" w:rsidRPr="0054624D" w:rsidDel="0041086F">
          <w:rPr>
            <w:rFonts w:asciiTheme="majorBidi" w:hAnsiTheme="majorBidi" w:cstheme="majorBidi"/>
            <w:sz w:val="24"/>
            <w:szCs w:val="24"/>
          </w:rPr>
          <w:delText xml:space="preserve"> name</w:delText>
        </w:r>
        <w:r w:rsidRPr="0054624D" w:rsidDel="0041086F">
          <w:rPr>
            <w:rFonts w:asciiTheme="majorBidi" w:hAnsiTheme="majorBidi" w:cstheme="majorBidi"/>
            <w:sz w:val="24"/>
            <w:szCs w:val="24"/>
          </w:rPr>
          <w:delText xml:space="preserve">s </w:delText>
        </w:r>
        <w:r w:rsidR="009F140C" w:rsidRPr="0054624D" w:rsidDel="0041086F">
          <w:rPr>
            <w:rFonts w:asciiTheme="majorBidi" w:hAnsiTheme="majorBidi" w:cstheme="majorBidi"/>
            <w:sz w:val="24"/>
            <w:szCs w:val="24"/>
          </w:rPr>
          <w:delText xml:space="preserve">will </w:delText>
        </w:r>
        <w:r w:rsidRPr="0054624D" w:rsidDel="0041086F">
          <w:rPr>
            <w:rFonts w:asciiTheme="majorBidi" w:hAnsiTheme="majorBidi" w:cstheme="majorBidi"/>
            <w:sz w:val="24"/>
            <w:szCs w:val="24"/>
          </w:rPr>
          <w:delText>continue to be published in the zone file, make clear any additional restrictions placed on usage.</w:delText>
        </w:r>
      </w:del>
    </w:p>
    <w:p w14:paraId="4709E8B6" w14:textId="1E0D215C" w:rsidR="00D12FB2" w:rsidRPr="0054624D" w:rsidDel="0041086F" w:rsidRDefault="00D12FB2" w:rsidP="00D12FB2">
      <w:pPr>
        <w:pStyle w:val="ListParagraph"/>
        <w:numPr>
          <w:ilvl w:val="2"/>
          <w:numId w:val="23"/>
        </w:numPr>
        <w:ind w:left="1620" w:hanging="360"/>
        <w:rPr>
          <w:del w:id="36" w:author="Kal Feher" w:date="2017-08-10T10:47:00Z"/>
          <w:rFonts w:asciiTheme="majorBidi" w:hAnsiTheme="majorBidi" w:cstheme="majorBidi"/>
          <w:sz w:val="24"/>
          <w:szCs w:val="24"/>
        </w:rPr>
      </w:pPr>
      <w:del w:id="37" w:author="Kal Feher" w:date="2017-08-10T10:47:00Z">
        <w:r w:rsidRPr="0054624D" w:rsidDel="0041086F">
          <w:rPr>
            <w:rFonts w:asciiTheme="majorBidi" w:hAnsiTheme="majorBidi" w:cstheme="majorBidi"/>
            <w:sz w:val="24"/>
            <w:szCs w:val="24"/>
          </w:rPr>
          <w:delText>Include restrictions that may influence the lifecycle of the domain</w:delText>
        </w:r>
        <w:r w:rsidR="00D07930" w:rsidRPr="0054624D" w:rsidDel="0041086F">
          <w:rPr>
            <w:rFonts w:asciiTheme="majorBidi" w:hAnsiTheme="majorBidi" w:cstheme="majorBidi"/>
            <w:sz w:val="24"/>
            <w:szCs w:val="24"/>
          </w:rPr>
          <w:delText xml:space="preserve"> name</w:delText>
        </w:r>
        <w:r w:rsidRPr="0054624D" w:rsidDel="0041086F">
          <w:rPr>
            <w:rFonts w:asciiTheme="majorBidi" w:hAnsiTheme="majorBidi" w:cstheme="majorBidi"/>
            <w:sz w:val="24"/>
            <w:szCs w:val="24"/>
          </w:rPr>
          <w:delText>, such as restrictions on renewals, transfers and change of registrant</w:delText>
        </w:r>
      </w:del>
    </w:p>
    <w:p w14:paraId="62316C60" w14:textId="3C7E6D9F" w:rsidR="00D12FB2" w:rsidRPr="0054624D" w:rsidDel="0041086F" w:rsidRDefault="00D12FB2" w:rsidP="00D12FB2">
      <w:pPr>
        <w:pStyle w:val="ListParagraph"/>
        <w:numPr>
          <w:ilvl w:val="2"/>
          <w:numId w:val="23"/>
        </w:numPr>
        <w:ind w:left="1620" w:hanging="360"/>
        <w:rPr>
          <w:del w:id="38" w:author="Kal Feher" w:date="2017-08-10T10:47:00Z"/>
          <w:rFonts w:asciiTheme="majorBidi" w:hAnsiTheme="majorBidi" w:cstheme="majorBidi"/>
          <w:sz w:val="24"/>
          <w:szCs w:val="24"/>
        </w:rPr>
      </w:pPr>
      <w:del w:id="39" w:author="Kal Feher" w:date="2017-08-10T10:47:00Z">
        <w:r w:rsidRPr="0054624D" w:rsidDel="0041086F">
          <w:rPr>
            <w:rFonts w:asciiTheme="majorBidi" w:hAnsiTheme="majorBidi" w:cstheme="majorBidi"/>
            <w:sz w:val="24"/>
            <w:szCs w:val="24"/>
          </w:rPr>
          <w:delText>Include restrictions on the activation or usage of variants.</w:delText>
        </w:r>
      </w:del>
    </w:p>
    <w:p w14:paraId="1D179783" w14:textId="456363D4" w:rsidR="00D12FB2" w:rsidRPr="0054624D" w:rsidDel="0041086F" w:rsidRDefault="00D12FB2" w:rsidP="00D12FB2">
      <w:pPr>
        <w:pStyle w:val="ListParagraph"/>
        <w:numPr>
          <w:ilvl w:val="2"/>
          <w:numId w:val="23"/>
        </w:numPr>
        <w:ind w:left="1620" w:hanging="360"/>
        <w:rPr>
          <w:del w:id="40" w:author="Kal Feher" w:date="2017-08-10T10:47:00Z"/>
          <w:rFonts w:asciiTheme="majorBidi" w:hAnsiTheme="majorBidi" w:cstheme="majorBidi"/>
          <w:sz w:val="24"/>
          <w:szCs w:val="24"/>
        </w:rPr>
      </w:pPr>
      <w:del w:id="41" w:author="Kal Feher" w:date="2017-08-10T10:47:00Z">
        <w:r w:rsidRPr="0054624D" w:rsidDel="0041086F">
          <w:rPr>
            <w:rFonts w:asciiTheme="majorBidi" w:hAnsiTheme="majorBidi" w:cstheme="majorBidi"/>
            <w:sz w:val="24"/>
            <w:szCs w:val="24"/>
          </w:rPr>
          <w:delText xml:space="preserve">Clearly state whether the </w:delText>
        </w:r>
        <w:r w:rsidR="00BB6A7B" w:rsidRPr="0054624D" w:rsidDel="0041086F">
          <w:rPr>
            <w:rFonts w:asciiTheme="majorBidi" w:hAnsiTheme="majorBidi" w:cstheme="majorBidi"/>
            <w:sz w:val="24"/>
            <w:szCs w:val="24"/>
          </w:rPr>
          <w:delText>continuing</w:delText>
        </w:r>
        <w:r w:rsidRPr="0054624D" w:rsidDel="0041086F">
          <w:rPr>
            <w:rFonts w:asciiTheme="majorBidi" w:hAnsiTheme="majorBidi" w:cstheme="majorBidi"/>
            <w:sz w:val="24"/>
            <w:szCs w:val="24"/>
          </w:rPr>
          <w:delText xml:space="preserve"> publication in the zone file of non</w:delText>
        </w:r>
        <w:r w:rsidR="00E01398" w:rsidDel="0041086F">
          <w:rPr>
            <w:rFonts w:asciiTheme="majorBidi" w:hAnsiTheme="majorBidi" w:cstheme="majorBidi"/>
            <w:sz w:val="24"/>
            <w:szCs w:val="24"/>
          </w:rPr>
          <w:delText>-</w:delText>
        </w:r>
        <w:r w:rsidRPr="0054624D" w:rsidDel="0041086F">
          <w:rPr>
            <w:rFonts w:asciiTheme="majorBidi" w:hAnsiTheme="majorBidi" w:cstheme="majorBidi"/>
            <w:sz w:val="24"/>
            <w:szCs w:val="24"/>
          </w:rPr>
          <w:delText xml:space="preserve">conforming labels </w:delText>
        </w:r>
        <w:r w:rsidR="00744FA4" w:rsidRPr="0054624D" w:rsidDel="0041086F">
          <w:rPr>
            <w:rFonts w:asciiTheme="majorBidi" w:hAnsiTheme="majorBidi" w:cstheme="majorBidi"/>
            <w:sz w:val="24"/>
            <w:szCs w:val="24"/>
          </w:rPr>
          <w:delText xml:space="preserve">will </w:delText>
        </w:r>
        <w:r w:rsidRPr="0054624D" w:rsidDel="0041086F">
          <w:rPr>
            <w:rFonts w:asciiTheme="majorBidi" w:hAnsiTheme="majorBidi" w:cstheme="majorBidi"/>
            <w:sz w:val="24"/>
            <w:szCs w:val="24"/>
          </w:rPr>
          <w:delText>cease after a period of time.</w:delText>
        </w:r>
      </w:del>
    </w:p>
    <w:p w14:paraId="2D1C4100" w14:textId="4C6F7A1C" w:rsidR="00D12FB2" w:rsidRPr="0054624D" w:rsidDel="0041086F" w:rsidRDefault="00D12FB2" w:rsidP="00D12FB2">
      <w:pPr>
        <w:pStyle w:val="ListParagraph"/>
        <w:numPr>
          <w:ilvl w:val="3"/>
          <w:numId w:val="23"/>
        </w:numPr>
        <w:ind w:left="2160" w:hanging="540"/>
        <w:rPr>
          <w:del w:id="42" w:author="Kal Feher" w:date="2017-08-10T10:47:00Z"/>
          <w:rFonts w:asciiTheme="majorBidi" w:hAnsiTheme="majorBidi" w:cstheme="majorBidi"/>
          <w:sz w:val="24"/>
          <w:szCs w:val="24"/>
        </w:rPr>
      </w:pPr>
      <w:del w:id="43" w:author="Kal Feher" w:date="2017-08-10T10:47:00Z">
        <w:r w:rsidRPr="0054624D" w:rsidDel="0041086F">
          <w:rPr>
            <w:rFonts w:asciiTheme="majorBidi" w:hAnsiTheme="majorBidi" w:cstheme="majorBidi"/>
            <w:sz w:val="24"/>
            <w:szCs w:val="24"/>
          </w:rPr>
          <w:delText xml:space="preserve">If publication of </w:delText>
        </w:r>
        <w:r w:rsidR="00E01398" w:rsidRPr="0054624D" w:rsidDel="0041086F">
          <w:rPr>
            <w:rFonts w:asciiTheme="majorBidi" w:hAnsiTheme="majorBidi" w:cstheme="majorBidi"/>
            <w:sz w:val="24"/>
            <w:szCs w:val="24"/>
          </w:rPr>
          <w:delText>non</w:delText>
        </w:r>
        <w:r w:rsidR="00E01398" w:rsidDel="0041086F">
          <w:rPr>
            <w:rFonts w:asciiTheme="majorBidi" w:hAnsiTheme="majorBidi" w:cstheme="majorBidi"/>
            <w:sz w:val="24"/>
            <w:szCs w:val="24"/>
          </w:rPr>
          <w:delText>-</w:delText>
        </w:r>
        <w:r w:rsidRPr="0054624D" w:rsidDel="0041086F">
          <w:rPr>
            <w:rFonts w:asciiTheme="majorBidi" w:hAnsiTheme="majorBidi" w:cstheme="majorBidi"/>
            <w:sz w:val="24"/>
            <w:szCs w:val="24"/>
          </w:rPr>
          <w:delText xml:space="preserve">conforming labels into the zone file </w:delText>
        </w:r>
        <w:r w:rsidR="005D37F8" w:rsidRPr="0054624D" w:rsidDel="0041086F">
          <w:rPr>
            <w:rFonts w:asciiTheme="majorBidi" w:hAnsiTheme="majorBidi" w:cstheme="majorBidi"/>
            <w:sz w:val="24"/>
            <w:szCs w:val="24"/>
          </w:rPr>
          <w:delText xml:space="preserve">will </w:delText>
        </w:r>
        <w:r w:rsidRPr="0054624D" w:rsidDel="0041086F">
          <w:rPr>
            <w:rFonts w:asciiTheme="majorBidi" w:hAnsiTheme="majorBidi" w:cstheme="majorBidi"/>
            <w:sz w:val="24"/>
            <w:szCs w:val="24"/>
          </w:rPr>
          <w:delText xml:space="preserve">cease, then clearly state the date at which the labels </w:delText>
        </w:r>
        <w:r w:rsidR="005D37F8" w:rsidRPr="0054624D" w:rsidDel="0041086F">
          <w:rPr>
            <w:rFonts w:asciiTheme="majorBidi" w:hAnsiTheme="majorBidi" w:cstheme="majorBidi"/>
            <w:sz w:val="24"/>
            <w:szCs w:val="24"/>
          </w:rPr>
          <w:delText xml:space="preserve">will </w:delText>
        </w:r>
        <w:r w:rsidRPr="0054624D" w:rsidDel="0041086F">
          <w:rPr>
            <w:rFonts w:asciiTheme="majorBidi" w:hAnsiTheme="majorBidi" w:cstheme="majorBidi"/>
            <w:sz w:val="24"/>
            <w:szCs w:val="24"/>
          </w:rPr>
          <w:delText>be removed from the zone file.</w:delText>
        </w:r>
      </w:del>
    </w:p>
    <w:p w14:paraId="2FF6709F" w14:textId="667FB1FB" w:rsidR="00D12FB2" w:rsidRPr="0054624D" w:rsidDel="0041086F" w:rsidRDefault="00D12FB2" w:rsidP="00D12FB2">
      <w:pPr>
        <w:pStyle w:val="ListParagraph"/>
        <w:numPr>
          <w:ilvl w:val="1"/>
          <w:numId w:val="23"/>
        </w:numPr>
        <w:ind w:left="900" w:hanging="270"/>
        <w:rPr>
          <w:del w:id="44" w:author="Kal Feher" w:date="2017-08-10T10:47:00Z"/>
          <w:rFonts w:asciiTheme="majorBidi" w:hAnsiTheme="majorBidi" w:cstheme="majorBidi"/>
          <w:sz w:val="24"/>
          <w:szCs w:val="24"/>
        </w:rPr>
      </w:pPr>
      <w:del w:id="45" w:author="Kal Feher" w:date="2017-08-10T10:47:00Z">
        <w:r w:rsidRPr="0054624D" w:rsidDel="0041086F">
          <w:rPr>
            <w:rFonts w:asciiTheme="majorBidi" w:hAnsiTheme="majorBidi" w:cstheme="majorBidi"/>
            <w:sz w:val="24"/>
            <w:szCs w:val="24"/>
          </w:rPr>
          <w:delText xml:space="preserve">Publish relevant changes to the TLD's registration policy at a publicly accessible location on the TLD </w:delText>
        </w:r>
        <w:r w:rsidR="00E01398" w:rsidDel="0041086F">
          <w:rPr>
            <w:rFonts w:asciiTheme="majorBidi" w:hAnsiTheme="majorBidi" w:cstheme="majorBidi"/>
            <w:sz w:val="24"/>
            <w:szCs w:val="24"/>
          </w:rPr>
          <w:delText>r</w:delText>
        </w:r>
        <w:r w:rsidR="00E01398" w:rsidRPr="0054624D" w:rsidDel="0041086F">
          <w:rPr>
            <w:rFonts w:asciiTheme="majorBidi" w:hAnsiTheme="majorBidi" w:cstheme="majorBidi"/>
            <w:sz w:val="24"/>
            <w:szCs w:val="24"/>
          </w:rPr>
          <w:delText xml:space="preserve">egistry's </w:delText>
        </w:r>
        <w:r w:rsidRPr="0054624D" w:rsidDel="0041086F">
          <w:rPr>
            <w:rFonts w:asciiTheme="majorBidi" w:hAnsiTheme="majorBidi" w:cstheme="majorBidi"/>
            <w:sz w:val="24"/>
            <w:szCs w:val="24"/>
          </w:rPr>
          <w:delText>website.</w:delText>
        </w:r>
      </w:del>
    </w:p>
    <w:p w14:paraId="1C4B5284" w14:textId="776A4819" w:rsidR="00D12FB2" w:rsidDel="0041086F" w:rsidRDefault="00D12FB2" w:rsidP="00044765">
      <w:pPr>
        <w:pStyle w:val="ListParagraph"/>
        <w:numPr>
          <w:ilvl w:val="1"/>
          <w:numId w:val="23"/>
        </w:numPr>
        <w:ind w:left="900" w:hanging="270"/>
        <w:rPr>
          <w:ins w:id="46" w:author="Sarmad Hussain" w:date="2017-07-20T15:30:00Z"/>
          <w:del w:id="47" w:author="Kal Feher" w:date="2017-08-10T10:47:00Z"/>
          <w:rFonts w:asciiTheme="majorBidi" w:hAnsiTheme="majorBidi" w:cstheme="majorBidi"/>
          <w:sz w:val="24"/>
          <w:szCs w:val="24"/>
        </w:rPr>
      </w:pPr>
      <w:del w:id="48" w:author="Kal Feher" w:date="2017-08-10T10:47:00Z">
        <w:r w:rsidRPr="0054624D" w:rsidDel="0041086F">
          <w:rPr>
            <w:rFonts w:asciiTheme="majorBidi" w:hAnsiTheme="majorBidi" w:cstheme="majorBidi"/>
            <w:sz w:val="24"/>
            <w:szCs w:val="24"/>
          </w:rPr>
          <w:delText xml:space="preserve">Encourage </w:delText>
        </w:r>
        <w:r w:rsidR="00E01398" w:rsidDel="0041086F">
          <w:rPr>
            <w:rFonts w:asciiTheme="majorBidi" w:hAnsiTheme="majorBidi" w:cstheme="majorBidi"/>
            <w:sz w:val="24"/>
            <w:szCs w:val="24"/>
          </w:rPr>
          <w:delText>r</w:delText>
        </w:r>
        <w:r w:rsidR="00E01398" w:rsidRPr="0054624D" w:rsidDel="0041086F">
          <w:rPr>
            <w:rFonts w:asciiTheme="majorBidi" w:hAnsiTheme="majorBidi" w:cstheme="majorBidi"/>
            <w:sz w:val="24"/>
            <w:szCs w:val="24"/>
          </w:rPr>
          <w:delText xml:space="preserve">egistrars </w:delText>
        </w:r>
        <w:r w:rsidRPr="0054624D" w:rsidDel="0041086F">
          <w:rPr>
            <w:rFonts w:asciiTheme="majorBidi" w:hAnsiTheme="majorBidi" w:cstheme="majorBidi"/>
            <w:sz w:val="24"/>
            <w:szCs w:val="24"/>
          </w:rPr>
          <w:delText xml:space="preserve">to notify registrants of </w:delText>
        </w:r>
        <w:r w:rsidR="00E01398" w:rsidRPr="0054624D" w:rsidDel="0041086F">
          <w:rPr>
            <w:rFonts w:asciiTheme="majorBidi" w:hAnsiTheme="majorBidi" w:cstheme="majorBidi"/>
            <w:sz w:val="24"/>
            <w:szCs w:val="24"/>
          </w:rPr>
          <w:delText>non</w:delText>
        </w:r>
        <w:r w:rsidR="00E01398" w:rsidDel="0041086F">
          <w:rPr>
            <w:rFonts w:asciiTheme="majorBidi" w:hAnsiTheme="majorBidi" w:cstheme="majorBidi"/>
            <w:sz w:val="24"/>
            <w:szCs w:val="24"/>
          </w:rPr>
          <w:delText>-</w:delText>
        </w:r>
        <w:r w:rsidRPr="0054624D" w:rsidDel="0041086F">
          <w:rPr>
            <w:rFonts w:asciiTheme="majorBidi" w:hAnsiTheme="majorBidi" w:cstheme="majorBidi"/>
            <w:sz w:val="24"/>
            <w:szCs w:val="24"/>
          </w:rPr>
          <w:delText>conforming registered domain</w:delText>
        </w:r>
        <w:r w:rsidR="00D07930" w:rsidRPr="0054624D" w:rsidDel="0041086F">
          <w:rPr>
            <w:rFonts w:asciiTheme="majorBidi" w:hAnsiTheme="majorBidi" w:cstheme="majorBidi"/>
            <w:sz w:val="24"/>
            <w:szCs w:val="24"/>
          </w:rPr>
          <w:delText xml:space="preserve"> name</w:delText>
        </w:r>
        <w:r w:rsidRPr="0054624D" w:rsidDel="0041086F">
          <w:rPr>
            <w:rFonts w:asciiTheme="majorBidi" w:hAnsiTheme="majorBidi" w:cstheme="majorBidi"/>
            <w:sz w:val="24"/>
            <w:szCs w:val="24"/>
          </w:rPr>
          <w:delText>s of the change of policy and of all relevant dates and conditions which may apply to such domain</w:delText>
        </w:r>
        <w:r w:rsidR="00D07930" w:rsidRPr="0054624D" w:rsidDel="0041086F">
          <w:rPr>
            <w:rFonts w:asciiTheme="majorBidi" w:hAnsiTheme="majorBidi" w:cstheme="majorBidi"/>
            <w:sz w:val="24"/>
            <w:szCs w:val="24"/>
          </w:rPr>
          <w:delText xml:space="preserve"> name</w:delText>
        </w:r>
        <w:r w:rsidRPr="0054624D" w:rsidDel="0041086F">
          <w:rPr>
            <w:rFonts w:asciiTheme="majorBidi" w:hAnsiTheme="majorBidi" w:cstheme="majorBidi"/>
            <w:sz w:val="24"/>
            <w:szCs w:val="24"/>
          </w:rPr>
          <w:delText>s.</w:delText>
        </w:r>
      </w:del>
    </w:p>
    <w:p w14:paraId="77B83B68" w14:textId="62AFA753" w:rsidR="004A6967" w:rsidRPr="0054624D" w:rsidRDefault="004A6967" w:rsidP="00044765">
      <w:pPr>
        <w:pStyle w:val="ListParagraph"/>
        <w:numPr>
          <w:ilvl w:val="1"/>
          <w:numId w:val="23"/>
        </w:numPr>
        <w:ind w:left="900" w:hanging="270"/>
        <w:rPr>
          <w:rFonts w:asciiTheme="majorBidi" w:hAnsiTheme="majorBidi" w:cstheme="majorBidi"/>
          <w:sz w:val="24"/>
          <w:szCs w:val="24"/>
        </w:rPr>
      </w:pPr>
      <w:commentRangeStart w:id="49"/>
      <w:ins w:id="50" w:author="Sarmad Hussain" w:date="2017-07-20T15:30:00Z">
        <w:r w:rsidRPr="0054624D">
          <w:rPr>
            <w:rFonts w:asciiTheme="majorBidi" w:hAnsiTheme="majorBidi" w:cstheme="majorBidi"/>
            <w:sz w:val="24"/>
            <w:szCs w:val="24"/>
          </w:rPr>
          <w:t xml:space="preserve">The registrant of a domain name that is no longer supported by </w:t>
        </w:r>
        <w:r>
          <w:rPr>
            <w:rFonts w:asciiTheme="majorBidi" w:hAnsiTheme="majorBidi" w:cstheme="majorBidi"/>
            <w:sz w:val="24"/>
            <w:szCs w:val="24"/>
          </w:rPr>
          <w:t>IDNA 2008</w:t>
        </w:r>
        <w:r w:rsidRPr="0054624D">
          <w:rPr>
            <w:rFonts w:asciiTheme="majorBidi" w:hAnsiTheme="majorBidi" w:cstheme="majorBidi"/>
            <w:sz w:val="24"/>
            <w:szCs w:val="24"/>
          </w:rPr>
          <w:t xml:space="preserve"> should be notified that there may be unanticipated consequences for a user attempting to reach it, and such domain names should be replaced, held, or deleted at registry initiative.</w:t>
        </w:r>
      </w:ins>
      <w:commentRangeEnd w:id="49"/>
      <w:r w:rsidR="0041086F">
        <w:rPr>
          <w:rStyle w:val="CommentReference"/>
        </w:rPr>
        <w:commentReference w:id="49"/>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2AF6025D" w:rsidR="00BF090D" w:rsidRPr="0054624D" w:rsidRDefault="00EE3844" w:rsidP="00EE3844">
      <w:pPr>
        <w:pStyle w:val="ListParagraph"/>
        <w:numPr>
          <w:ilvl w:val="0"/>
          <w:numId w:val="14"/>
        </w:numPr>
        <w:rPr>
          <w:rFonts w:asciiTheme="majorBidi" w:hAnsiTheme="majorBidi" w:cstheme="majorBidi"/>
          <w:sz w:val="24"/>
          <w:szCs w:val="24"/>
        </w:rPr>
      </w:pPr>
      <w:commentRangeStart w:id="51"/>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 xml:space="preserve">must use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commentRangeEnd w:id="51"/>
      <w:r w:rsidR="00BA0864">
        <w:rPr>
          <w:rStyle w:val="CommentReference"/>
        </w:rPr>
        <w:commentReference w:id="51"/>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03D7A335"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w:t>
      </w:r>
      <w:r w:rsidRPr="0054624D">
        <w:rPr>
          <w:rFonts w:asciiTheme="majorBidi" w:hAnsiTheme="majorBidi" w:cstheme="majorBidi"/>
          <w:sz w:val="24"/>
          <w:szCs w:val="24"/>
        </w:rPr>
        <w:lastRenderedPageBreak/>
        <w:t xml:space="preserve">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52"/>
      <w:r w:rsidRPr="0054624D">
        <w:rPr>
          <w:rFonts w:asciiTheme="majorBidi" w:hAnsiTheme="majorBidi" w:cstheme="majorBidi"/>
          <w:sz w:val="24"/>
          <w:szCs w:val="24"/>
        </w:rPr>
        <w:t>security</w:t>
      </w:r>
      <w:del w:id="53" w:author="Sarmad Hussain" w:date="2017-07-12T23:26:00Z">
        <w:r w:rsidR="00336B8F" w:rsidRPr="0054624D" w:rsidDel="007A602E">
          <w:rPr>
            <w:vertAlign w:val="superscript"/>
          </w:rPr>
          <w:footnoteReference w:id="2"/>
        </w:r>
      </w:del>
      <w:ins w:id="56"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and/or stability</w:t>
      </w:r>
      <w:del w:id="57" w:author="Sarmad Hussain" w:date="2017-07-12T23:26:00Z">
        <w:r w:rsidR="00336B8F" w:rsidRPr="0054624D" w:rsidDel="007A602E">
          <w:rPr>
            <w:vertAlign w:val="superscript"/>
          </w:rPr>
          <w:footnoteReference w:id="3"/>
        </w:r>
        <w:commentRangeEnd w:id="52"/>
        <w:r w:rsidR="009724C7" w:rsidDel="007A602E">
          <w:rPr>
            <w:rStyle w:val="CommentReference"/>
          </w:rPr>
          <w:commentReference w:id="52"/>
        </w:r>
      </w:del>
      <w:r w:rsidRPr="0054624D">
        <w:rPr>
          <w:rFonts w:asciiTheme="majorBidi" w:hAnsiTheme="majorBidi" w:cstheme="majorBidi"/>
          <w:sz w:val="24"/>
          <w:szCs w:val="24"/>
        </w:rPr>
        <w:t xml:space="preserve">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4E7336E4" w:rsidR="00336B8F" w:rsidRPr="0054624D" w:rsidRDefault="00EB0C29" w:rsidP="0054624D">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77777777"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 This documentation </w:t>
      </w:r>
      <w:commentRangeStart w:id="60"/>
      <w:r w:rsidR="006F39CB" w:rsidRPr="00941B80">
        <w:rPr>
          <w:rFonts w:asciiTheme="majorBidi" w:hAnsiTheme="majorBidi" w:cstheme="majorBidi"/>
          <w:sz w:val="24"/>
          <w:szCs w:val="24"/>
        </w:rPr>
        <w:t>must</w:t>
      </w:r>
      <w:r w:rsidRPr="0054624D">
        <w:rPr>
          <w:rFonts w:asciiTheme="majorBidi" w:hAnsiTheme="majorBidi" w:cstheme="majorBidi"/>
          <w:sz w:val="24"/>
          <w:szCs w:val="24"/>
        </w:rPr>
        <w:t xml:space="preserve"> </w:t>
      </w:r>
      <w:commentRangeEnd w:id="60"/>
      <w:r w:rsidR="00AF7420">
        <w:rPr>
          <w:rStyle w:val="CommentReference"/>
        </w:rPr>
        <w:commentReference w:id="60"/>
      </w:r>
      <w:r w:rsidRPr="0054624D">
        <w:rPr>
          <w:rFonts w:asciiTheme="majorBidi" w:hAnsiTheme="majorBidi" w:cstheme="majorBidi"/>
          <w:sz w:val="24"/>
          <w:szCs w:val="24"/>
        </w:rPr>
        <w:t xml:space="preserve">include references to the linguistic and orthographic sources used in establishing policies and </w:t>
      </w:r>
      <w:r w:rsidR="00D37F2E" w:rsidRPr="0054624D">
        <w:rPr>
          <w:rFonts w:asciiTheme="majorBidi" w:hAnsiTheme="majorBidi" w:cstheme="majorBidi"/>
          <w:sz w:val="24"/>
          <w:szCs w:val="24"/>
        </w:rPr>
        <w:t>IDN tables</w:t>
      </w:r>
      <w:r w:rsidRPr="0054624D">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commentRangeStart w:id="61"/>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commentRangeEnd w:id="61"/>
      <w:r w:rsidR="002E2349">
        <w:rPr>
          <w:rStyle w:val="CommentReference"/>
          <w:rFonts w:asciiTheme="minorHAnsi" w:eastAsiaTheme="minorHAnsi" w:hAnsiTheme="minorHAnsi" w:cstheme="minorBidi"/>
          <w:color w:val="auto"/>
        </w:rPr>
        <w:commentReference w:id="61"/>
      </w:r>
    </w:p>
    <w:p w14:paraId="73A4063E" w14:textId="568F39B6"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ins w:id="62" w:author="Sarmad Hussain" w:date="2017-07-01T19:41:00Z">
        <w:r w:rsidR="00593092">
          <w:rPr>
            <w:rFonts w:asciiTheme="majorBidi" w:hAnsiTheme="majorBidi" w:cstheme="majorBidi"/>
            <w:sz w:val="24"/>
            <w:szCs w:val="24"/>
          </w:rPr>
          <w:t xml:space="preserve"> </w:t>
        </w:r>
        <w:commentRangeStart w:id="63"/>
        <w:r w:rsidR="00593092">
          <w:rPr>
            <w:rFonts w:asciiTheme="majorBidi" w:hAnsiTheme="majorBidi" w:cstheme="majorBidi"/>
            <w:sz w:val="24"/>
            <w:szCs w:val="24"/>
          </w:rPr>
          <w:t xml:space="preserve">as </w:t>
        </w:r>
      </w:ins>
      <w:ins w:id="64" w:author="Sarmad Hussain" w:date="2017-07-01T19:43:00Z">
        <w:r w:rsidR="00593092">
          <w:rPr>
            <w:rFonts w:asciiTheme="majorBidi" w:hAnsiTheme="majorBidi" w:cstheme="majorBidi"/>
            <w:sz w:val="24"/>
            <w:szCs w:val="24"/>
          </w:rPr>
          <w:t xml:space="preserve">for the </w:t>
        </w:r>
      </w:ins>
      <w:ins w:id="65" w:author="Sarmad Hussain" w:date="2017-07-01T19:41:00Z">
        <w:r w:rsidR="00593092">
          <w:rPr>
            <w:rFonts w:asciiTheme="majorBidi" w:hAnsiTheme="majorBidi" w:cstheme="majorBidi"/>
            <w:sz w:val="24"/>
            <w:szCs w:val="24"/>
          </w:rPr>
          <w:t>primary IDN label</w:t>
        </w:r>
      </w:ins>
      <w:commentRangeEnd w:id="63"/>
      <w:ins w:id="66" w:author="Sarmad Hussain" w:date="2017-07-01T19:44:00Z">
        <w:r w:rsidR="00593092">
          <w:rPr>
            <w:rStyle w:val="CommentReference"/>
          </w:rPr>
          <w:commentReference w:id="63"/>
        </w:r>
      </w:ins>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ins w:id="67" w:author="Sarmad Hussain" w:date="2017-07-01T19:49:00Z">
        <w:r w:rsidR="009F7F79">
          <w:rPr>
            <w:rFonts w:asciiTheme="majorBidi" w:hAnsiTheme="majorBidi" w:cstheme="majorBidi"/>
            <w:sz w:val="24"/>
            <w:szCs w:val="24"/>
          </w:rPr>
          <w:t xml:space="preserve">  </w:t>
        </w:r>
      </w:ins>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68"/>
      <w:r w:rsidRPr="0054624D">
        <w:rPr>
          <w:rFonts w:asciiTheme="majorBidi" w:hAnsiTheme="majorBidi" w:cstheme="majorBidi"/>
          <w:color w:val="212121"/>
          <w:sz w:val="24"/>
          <w:szCs w:val="24"/>
          <w:lang w:val="en-CA"/>
        </w:rPr>
        <w:t xml:space="preserve">Only IDN Variant Labels with a disposition of "allocatable" may be included in the DNS.  </w:t>
      </w:r>
      <w:commentRangeEnd w:id="68"/>
      <w:r w:rsidR="00694C30">
        <w:rPr>
          <w:rStyle w:val="CommentReference"/>
          <w:rFonts w:asciiTheme="minorHAnsi" w:hAnsiTheme="minorHAnsi" w:cstheme="minorBidi"/>
        </w:rPr>
        <w:commentReference w:id="68"/>
      </w:r>
      <w:commentRangeStart w:id="69"/>
      <w:r w:rsidRPr="0054624D">
        <w:rPr>
          <w:rFonts w:asciiTheme="majorBidi" w:hAnsiTheme="majorBidi" w:cstheme="majorBidi"/>
          <w:color w:val="212121"/>
          <w:sz w:val="24"/>
          <w:szCs w:val="24"/>
          <w:lang w:val="en-CA"/>
        </w:rPr>
        <w:t>IDN Variant Labels must only be delegated into the DNS ("activated") as requested by the registrant (or corresponding registrar), except in cases where a registry-side approach is explicitly expressed in the IDN policies for a particular language/script.</w:t>
      </w:r>
      <w:commentRangeEnd w:id="69"/>
      <w:r w:rsidR="00694C30">
        <w:rPr>
          <w:rStyle w:val="CommentReference"/>
          <w:rFonts w:asciiTheme="minorHAnsi" w:hAnsiTheme="minorHAnsi" w:cstheme="minorBidi"/>
        </w:rPr>
        <w:commentReference w:id="69"/>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70"/>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xml:space="preserve">, the registry must carefully take into consideration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70"/>
      <w:r w:rsidR="00694C30">
        <w:rPr>
          <w:rStyle w:val="CommentReference"/>
          <w:rFonts w:asciiTheme="minorHAnsi" w:hAnsiTheme="minorHAnsi" w:cstheme="minorBidi"/>
        </w:rPr>
        <w:commentReference w:id="70"/>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71"/>
      <w:r w:rsidRPr="0054624D">
        <w:rPr>
          <w:rFonts w:asciiTheme="majorBidi" w:hAnsiTheme="majorBidi" w:cstheme="majorBidi"/>
          <w:color w:val="212121"/>
          <w:sz w:val="24"/>
          <w:szCs w:val="24"/>
          <w:lang w:val="en-CA"/>
        </w:rPr>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71"/>
      <w:r w:rsidR="00694C30">
        <w:rPr>
          <w:rStyle w:val="CommentReference"/>
          <w:rFonts w:asciiTheme="minorHAnsi" w:hAnsiTheme="minorHAnsi" w:cstheme="minorBidi"/>
        </w:rPr>
        <w:commentReference w:id="71"/>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w:t>
      </w:r>
      <w:r w:rsidRPr="0054624D">
        <w:rPr>
          <w:rFonts w:asciiTheme="majorBidi" w:hAnsiTheme="majorBidi" w:cstheme="majorBidi"/>
          <w:bCs/>
          <w:sz w:val="24"/>
          <w:szCs w:val="24"/>
          <w:lang w:val="en-CA"/>
        </w:rPr>
        <w:lastRenderedPageBreak/>
        <w:t xml:space="preserve">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72"/>
      <w:del w:id="73"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74"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75"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76"/>
      <w:r w:rsidR="00C65EC9" w:rsidRPr="0054624D">
        <w:rPr>
          <w:rFonts w:asciiTheme="majorBidi" w:hAnsiTheme="majorBidi" w:cstheme="majorBidi"/>
          <w:bCs/>
          <w:sz w:val="24"/>
          <w:szCs w:val="24"/>
          <w:lang w:val="en-CA"/>
        </w:rPr>
        <w:t>sets</w:t>
      </w:r>
      <w:commentRangeEnd w:id="76"/>
      <w:r w:rsidR="0062709B">
        <w:rPr>
          <w:rStyle w:val="CommentReference"/>
        </w:rPr>
        <w:commentReference w:id="76"/>
      </w:r>
      <w:r w:rsidR="00C65EC9" w:rsidRPr="0054624D">
        <w:rPr>
          <w:rFonts w:asciiTheme="majorBidi" w:hAnsiTheme="majorBidi" w:cstheme="majorBidi"/>
          <w:bCs/>
          <w:sz w:val="24"/>
          <w:szCs w:val="24"/>
          <w:lang w:val="en-CA"/>
        </w:rPr>
        <w:t xml:space="preserve">. </w:t>
      </w:r>
      <w:commentRangeEnd w:id="72"/>
      <w:r w:rsidR="0062709B">
        <w:rPr>
          <w:rStyle w:val="CommentReference"/>
        </w:rPr>
        <w:commentReference w:id="72"/>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77"/>
      <w:r w:rsidRPr="0054624D">
        <w:rPr>
          <w:rFonts w:asciiTheme="majorBidi" w:hAnsiTheme="majorBidi" w:cstheme="majorBidi"/>
          <w:iCs/>
          <w:sz w:val="24"/>
          <w:szCs w:val="24"/>
        </w:rPr>
        <w:t xml:space="preserve">may </w:t>
      </w:r>
      <w:commentRangeEnd w:id="77"/>
      <w:r w:rsidR="0097388B">
        <w:rPr>
          <w:rStyle w:val="CommentReference"/>
        </w:rPr>
        <w:commentReference w:id="77"/>
      </w:r>
      <w:r w:rsidRPr="0054624D">
        <w:rPr>
          <w:rFonts w:asciiTheme="majorBidi" w:hAnsiTheme="majorBidi" w:cstheme="majorBidi"/>
          <w:iCs/>
          <w:sz w:val="24"/>
          <w:szCs w:val="24"/>
        </w:rPr>
        <w:t xml:space="preserve">apply whole-label evaluation rules to new registrations that minimize whole-script </w:t>
      </w:r>
      <w:proofErr w:type="spellStart"/>
      <w:r w:rsidR="00DC7840" w:rsidRPr="0054624D">
        <w:rPr>
          <w:rFonts w:asciiTheme="majorBidi" w:hAnsiTheme="majorBidi" w:cstheme="majorBidi"/>
          <w:iCs/>
          <w:sz w:val="24"/>
          <w:szCs w:val="24"/>
        </w:rPr>
        <w:t>confusables</w:t>
      </w:r>
      <w:proofErr w:type="spellEnd"/>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78"/>
      <w:r w:rsidRPr="0054624D">
        <w:rPr>
          <w:rFonts w:asciiTheme="majorBidi" w:hAnsiTheme="majorBidi" w:cstheme="majorBidi"/>
          <w:b/>
          <w:sz w:val="24"/>
          <w:szCs w:val="24"/>
        </w:rPr>
        <w:t>Limitations of IDN tables and policies</w:t>
      </w:r>
      <w:commentRangeEnd w:id="78"/>
      <w:r w:rsidR="003838BC">
        <w:rPr>
          <w:rStyle w:val="CommentReference"/>
        </w:rPr>
        <w:commentReference w:id="78"/>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79"/>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79"/>
      <w:r w:rsidR="00633EB9">
        <w:rPr>
          <w:rStyle w:val="CommentReference"/>
        </w:rPr>
        <w:commentReference w:id="79"/>
      </w:r>
      <w:r w:rsidRPr="0054624D">
        <w:rPr>
          <w:rFonts w:asciiTheme="majorBidi" w:hAnsiTheme="majorBidi" w:cstheme="majorBidi"/>
          <w:iCs/>
          <w:sz w:val="24"/>
          <w:szCs w:val="24"/>
        </w:rPr>
        <w:t xml:space="preserve"> </w:t>
      </w:r>
      <w:commentRangeStart w:id="80"/>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80"/>
      <w:r w:rsidR="00633EB9">
        <w:rPr>
          <w:rStyle w:val="CommentReference"/>
        </w:rPr>
        <w:commentReference w:id="80"/>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81"/>
      <w:r w:rsidRPr="0054624D">
        <w:rPr>
          <w:rFonts w:asciiTheme="majorBidi" w:hAnsiTheme="majorBidi"/>
          <w:b/>
          <w:bCs/>
          <w:color w:val="auto"/>
        </w:rPr>
        <w:lastRenderedPageBreak/>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81"/>
      <w:r w:rsidR="00337CBC">
        <w:rPr>
          <w:rStyle w:val="CommentReference"/>
        </w:rPr>
        <w:commentReference w:id="81"/>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82"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83" w:author="Sarmad Hussain" w:date="2017-07-01T19:16:00Z"/>
                <w:rFonts w:asciiTheme="majorBidi" w:hAnsiTheme="majorBidi" w:cstheme="majorBidi"/>
                <w:sz w:val="24"/>
                <w:szCs w:val="24"/>
              </w:rPr>
            </w:pPr>
            <w:commentRangeStart w:id="84"/>
            <w:ins w:id="85" w:author="Sarmad Hussain" w:date="2017-07-01T19:16:00Z">
              <w:r>
                <w:rPr>
                  <w:rFonts w:asciiTheme="majorBidi" w:hAnsiTheme="majorBidi" w:cstheme="majorBidi"/>
                  <w:sz w:val="24"/>
                  <w:szCs w:val="24"/>
                </w:rPr>
                <w:t>Stability</w:t>
              </w:r>
            </w:ins>
            <w:commentRangeEnd w:id="84"/>
            <w:ins w:id="86" w:author="Sarmad Hussain" w:date="2017-07-01T19:17:00Z">
              <w:r>
                <w:rPr>
                  <w:rStyle w:val="CommentReference"/>
                </w:rPr>
                <w:commentReference w:id="84"/>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87"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88" w:author="Sarmad Hussain" w:date="2017-07-01T19:16:00Z"/>
                <w:rFonts w:asciiTheme="majorBidi" w:hAnsiTheme="majorBidi" w:cstheme="majorBidi"/>
                <w:sz w:val="24"/>
                <w:szCs w:val="24"/>
              </w:rPr>
            </w:pPr>
            <w:ins w:id="89"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90" w:author="Sarmad Hussain" w:date="2017-07-01T19:16:00Z"/>
                <w:rFonts w:asciiTheme="majorBidi" w:hAnsiTheme="majorBidi" w:cstheme="majorBidi"/>
                <w:sz w:val="24"/>
                <w:szCs w:val="24"/>
              </w:rPr>
            </w:pPr>
            <w:ins w:id="91" w:author="Sarmad Hussain" w:date="2017-07-01T19:19:00Z">
              <w:r>
                <w:rPr>
                  <w:rFonts w:asciiTheme="majorBidi" w:hAnsiTheme="majorBidi" w:cstheme="majorBidi"/>
                  <w:sz w:val="24"/>
                  <w:szCs w:val="24"/>
                </w:rPr>
                <w:t>Defined by</w:t>
              </w:r>
            </w:ins>
            <w:ins w:id="92"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93"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94"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95" w:author="Sarmad Hussain" w:date="2017-07-01T19:16:00Z"/>
                <w:rFonts w:asciiTheme="majorBidi" w:hAnsiTheme="majorBidi" w:cstheme="majorBidi"/>
                <w:sz w:val="24"/>
                <w:szCs w:val="24"/>
              </w:rPr>
            </w:pPr>
          </w:p>
        </w:tc>
      </w:tr>
      <w:tr w:rsidR="00E43913" w:rsidRPr="0054624D" w14:paraId="0B8A9B38" w14:textId="77777777" w:rsidTr="00055E8B">
        <w:trPr>
          <w:ins w:id="96"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97" w:author="Sarmad Hussain" w:date="2017-07-01T19:16:00Z"/>
                <w:rFonts w:asciiTheme="majorBidi" w:hAnsiTheme="majorBidi" w:cstheme="majorBidi"/>
                <w:sz w:val="24"/>
                <w:szCs w:val="24"/>
              </w:rPr>
            </w:pPr>
            <w:ins w:id="98"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99"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100" w:author="Sarmad Hussain" w:date="2017-07-01T19:16:00Z"/>
                <w:rFonts w:asciiTheme="majorBidi" w:hAnsiTheme="majorBidi" w:cstheme="majorBidi"/>
                <w:sz w:val="24"/>
                <w:szCs w:val="24"/>
              </w:rPr>
            </w:pPr>
            <w:ins w:id="101"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102" w:author="Sarmad Hussain" w:date="2017-07-01T19:16:00Z"/>
                <w:rFonts w:asciiTheme="majorBidi" w:hAnsiTheme="majorBidi" w:cstheme="majorBidi"/>
                <w:sz w:val="24"/>
                <w:szCs w:val="24"/>
              </w:rPr>
            </w:pPr>
            <w:ins w:id="103"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104"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unavailable for allocation </w:t>
            </w:r>
            <w:r w:rsidRPr="0054624D">
              <w:rPr>
                <w:rFonts w:asciiTheme="majorBidi" w:hAnsiTheme="majorBidi" w:cstheme="majorBidi"/>
                <w:sz w:val="24"/>
                <w:szCs w:val="24"/>
              </w:rPr>
              <w:lastRenderedPageBreak/>
              <w:t>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105"/>
            <w:del w:id="106" w:author="Sarmad Hussain" w:date="2017-07-06T16:46:00Z">
              <w:r w:rsidRPr="0054624D" w:rsidDel="00FD6FC6">
                <w:rPr>
                  <w:rFonts w:asciiTheme="majorBidi" w:hAnsiTheme="majorBidi" w:cstheme="majorBidi"/>
                  <w:sz w:val="24"/>
                  <w:szCs w:val="24"/>
                </w:rPr>
                <w:delText xml:space="preserve">words </w:delText>
              </w:r>
            </w:del>
            <w:ins w:id="107" w:author="Sarmad Hussain" w:date="2017-07-06T16:50:00Z">
              <w:r w:rsidR="0016665C">
                <w:rPr>
                  <w:rFonts w:asciiTheme="majorBidi" w:hAnsiTheme="majorBidi" w:cstheme="majorBidi"/>
                  <w:sz w:val="24"/>
                  <w:szCs w:val="24"/>
                </w:rPr>
                <w:t>code points or labels</w:t>
              </w:r>
            </w:ins>
            <w:ins w:id="108" w:author="Sarmad Hussain" w:date="2017-07-06T16:46:00Z">
              <w:r w:rsidR="00FD6FC6" w:rsidRPr="0054624D">
                <w:rPr>
                  <w:rFonts w:asciiTheme="majorBidi" w:hAnsiTheme="majorBidi" w:cstheme="majorBidi"/>
                  <w:sz w:val="24"/>
                  <w:szCs w:val="24"/>
                </w:rPr>
                <w:t xml:space="preserve"> </w:t>
              </w:r>
              <w:commentRangeEnd w:id="105"/>
              <w:r w:rsidR="00FD6FC6">
                <w:rPr>
                  <w:rStyle w:val="CommentReference"/>
                </w:rPr>
                <w:commentReference w:id="105"/>
              </w:r>
            </w:ins>
            <w:r w:rsidRPr="0054624D">
              <w:rPr>
                <w:rFonts w:asciiTheme="majorBidi" w:hAnsiTheme="majorBidi" w:cstheme="majorBidi"/>
                <w:sz w:val="24"/>
                <w:szCs w:val="24"/>
              </w:rPr>
              <w:t>are considered to be the same (i.e. a variant) of another</w:t>
            </w:r>
            <w:del w:id="109"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Because of the wide-ranging understanding of the term, to avoid confusion more specific terms such as "</w:t>
            </w:r>
            <w:ins w:id="110"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 xml:space="preserve">Variant Code Point" or </w:t>
            </w:r>
            <w:r w:rsidRPr="0054624D">
              <w:rPr>
                <w:rFonts w:asciiTheme="majorBidi" w:hAnsiTheme="majorBidi" w:cstheme="majorBidi"/>
                <w:sz w:val="24"/>
                <w:szCs w:val="24"/>
              </w:rPr>
              <w:lastRenderedPageBreak/>
              <w:t>"IDN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111" w:author="Sarmad Hussain" w:date="2017-07-06T16:48:00Z">
              <w:r>
                <w:rPr>
                  <w:rFonts w:asciiTheme="majorBidi" w:hAnsiTheme="majorBidi" w:cstheme="majorBidi"/>
                  <w:sz w:val="24"/>
                  <w:szCs w:val="24"/>
                </w:rPr>
                <w:t xml:space="preserve">IDN </w:t>
              </w:r>
            </w:ins>
            <w:r w:rsidR="00E975E8" w:rsidRPr="0054624D">
              <w:rPr>
                <w:rFonts w:asciiTheme="majorBidi" w:hAnsiTheme="majorBidi" w:cstheme="majorBidi"/>
                <w:sz w:val="24"/>
                <w:szCs w:val="24"/>
              </w:rPr>
              <w:t xml:space="preserve">Variant </w:t>
            </w:r>
            <w:r w:rsidR="00E975E8" w:rsidRPr="0054624D">
              <w:rPr>
                <w:rFonts w:asciiTheme="majorBidi" w:hAnsiTheme="majorBidi" w:cstheme="majorBidi"/>
                <w:sz w:val="24"/>
                <w:szCs w:val="24"/>
              </w:rPr>
              <w:lastRenderedPageBreak/>
              <w:t>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w:t>
            </w:r>
            <w:r w:rsidRPr="0054624D">
              <w:rPr>
                <w:rFonts w:asciiTheme="majorBidi" w:hAnsiTheme="majorBidi" w:cstheme="majorBidi"/>
                <w:sz w:val="24"/>
                <w:szCs w:val="24"/>
              </w:rPr>
              <w:lastRenderedPageBreak/>
              <w:t xml:space="preserve">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1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113" w:author="Sarmad Hussain" w:date="2017-07-12T23:23:00Z"/>
                <w:rFonts w:asciiTheme="majorBidi" w:hAnsiTheme="majorBidi"/>
                <w:sz w:val="24"/>
                <w:szCs w:val="24"/>
              </w:rPr>
            </w:pPr>
            <w:ins w:id="114"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1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116" w:author="Sarmad Hussain" w:date="2017-07-12T23:23:00Z"/>
                <w:rFonts w:asciiTheme="majorBidi" w:hAnsiTheme="majorBidi"/>
                <w:sz w:val="24"/>
                <w:szCs w:val="24"/>
              </w:rPr>
            </w:pPr>
            <w:ins w:id="117" w:author="Sarmad Hussain" w:date="2017-07-12T23:23:00Z">
              <w:r w:rsidRPr="00337211">
                <w:rPr>
                  <w:rFonts w:asciiTheme="majorBidi" w:hAnsiTheme="majorBidi"/>
                  <w:sz w:val="24"/>
                  <w:szCs w:val="24"/>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118" w:author="Sarmad Hussain" w:date="2017-07-12T23:23:00Z"/>
                <w:rFonts w:asciiTheme="majorBidi" w:hAnsiTheme="majorBidi" w:cstheme="majorBidi"/>
                <w:sz w:val="24"/>
                <w:szCs w:val="24"/>
              </w:rPr>
            </w:pPr>
            <w:ins w:id="119" w:author="Sarmad Hussain" w:date="2017-07-12T23:23:00Z">
              <w:r>
                <w:rPr>
                  <w:rFonts w:asciiTheme="majorBidi" w:hAnsiTheme="majorBidi" w:cstheme="majorBidi"/>
                  <w:sz w:val="24"/>
                  <w:szCs w:val="24"/>
                </w:rPr>
                <w:t xml:space="preserve">As defined in </w:t>
              </w:r>
            </w:ins>
            <w:ins w:id="120"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21" w:author="Sarmad Hussain" w:date="2017-07-12T23:23:00Z"/>
                <w:rFonts w:asciiTheme="majorBidi" w:hAnsiTheme="majorBidi" w:cstheme="majorBidi"/>
                <w:sz w:val="24"/>
                <w:szCs w:val="24"/>
              </w:rPr>
            </w:pPr>
          </w:p>
        </w:tc>
      </w:tr>
      <w:tr w:rsidR="00337211" w:rsidRPr="00FD7B15" w14:paraId="542C9632" w14:textId="77777777" w:rsidTr="00055E8B">
        <w:trPr>
          <w:ins w:id="12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123" w:author="Sarmad Hussain" w:date="2017-07-12T23:23:00Z"/>
                <w:rFonts w:asciiTheme="majorBidi" w:hAnsiTheme="majorBidi"/>
                <w:sz w:val="24"/>
                <w:szCs w:val="24"/>
              </w:rPr>
            </w:pPr>
            <w:ins w:id="124" w:author="Sarmad Hussain" w:date="2017-07-12T23:26:00Z">
              <w:r>
                <w:rPr>
                  <w:rFonts w:asciiTheme="majorBidi" w:hAnsiTheme="majorBidi"/>
                  <w:sz w:val="24"/>
                  <w:szCs w:val="24"/>
                </w:rPr>
                <w:lastRenderedPageBreak/>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2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126" w:author="Sarmad Hussain" w:date="2017-07-12T23:23:00Z"/>
                <w:rFonts w:asciiTheme="majorBidi" w:hAnsiTheme="majorBidi"/>
                <w:sz w:val="24"/>
                <w:szCs w:val="24"/>
              </w:rPr>
            </w:pPr>
            <w:ins w:id="127" w:author="Sarmad Hussain" w:date="2017-07-12T23:26:00Z">
              <w:r w:rsidRPr="00337211">
                <w:rPr>
                  <w:rFonts w:asciiTheme="majorBidi" w:hAnsiTheme="majorBidi"/>
                  <w:sz w:val="24"/>
                  <w:szCs w:val="24"/>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128" w:author="Sarmad Hussain" w:date="2017-07-12T23:23:00Z"/>
                <w:rFonts w:asciiTheme="majorBidi" w:hAnsiTheme="majorBidi" w:cstheme="majorBidi"/>
                <w:sz w:val="24"/>
                <w:szCs w:val="24"/>
              </w:rPr>
            </w:pPr>
            <w:ins w:id="129" w:author="Sarmad Hussain" w:date="2017-07-12T23:25: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30"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rmad Hussain" w:date="2017-06-14T18:07:00Z" w:initials="SH">
    <w:p w14:paraId="6DF8C3B8" w14:textId="77777777" w:rsidR="00C700CD" w:rsidRDefault="00C700CD" w:rsidP="00694C30">
      <w:r>
        <w:rPr>
          <w:rStyle w:val="CommentReference"/>
        </w:rPr>
        <w:annotationRef/>
      </w:r>
      <w:r>
        <w:t>20170518 meeting:</w:t>
      </w:r>
    </w:p>
    <w:p w14:paraId="5B33E994"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705B23C3" w14:textId="74C0F38B" w:rsidR="00C700CD" w:rsidRDefault="00C700CD" w:rsidP="00694C30">
      <w:pPr>
        <w:rPr>
          <w:i/>
          <w:iCs/>
        </w:rPr>
      </w:pPr>
    </w:p>
    <w:p w14:paraId="1255A7E2" w14:textId="77777777" w:rsidR="00C700CD" w:rsidRDefault="00C700CD" w:rsidP="00694C30">
      <w:pPr>
        <w:rPr>
          <w:i/>
          <w:iCs/>
        </w:rPr>
      </w:pPr>
      <w:r>
        <w:rPr>
          <w:i/>
          <w:iCs/>
        </w:rPr>
        <w:t xml:space="preserve">Consult with </w:t>
      </w:r>
      <w:proofErr w:type="spellStart"/>
      <w:r>
        <w:rPr>
          <w:i/>
          <w:iCs/>
        </w:rPr>
        <w:t>Patrik</w:t>
      </w:r>
      <w:proofErr w:type="spellEnd"/>
      <w:r>
        <w:rPr>
          <w:i/>
          <w:iCs/>
        </w:rPr>
        <w:t xml:space="preserve"> (SSAC) to get feedback to finalize the response to NIC Chile</w:t>
      </w:r>
    </w:p>
    <w:p w14:paraId="294C1B07" w14:textId="0477B8F5" w:rsidR="00C700CD" w:rsidRDefault="00C700CD" w:rsidP="00694C30">
      <w:pPr>
        <w:rPr>
          <w:i/>
          <w:iCs/>
        </w:rPr>
      </w:pPr>
    </w:p>
    <w:p w14:paraId="4BF5A8DB" w14:textId="4E134499" w:rsidR="007D1EEE" w:rsidRDefault="007D1EEE" w:rsidP="007D1EEE">
      <w:r>
        <w:t>Following discussion on 18 July:  “Registered Domain Name” in RAA</w:t>
      </w:r>
    </w:p>
    <w:p w14:paraId="3B84027A" w14:textId="527CC410" w:rsidR="007D1EEE" w:rsidRDefault="007D1EEE" w:rsidP="007D1EEE"/>
    <w:p w14:paraId="177A6DE3" w14:textId="77777777" w:rsidR="007D1EEE" w:rsidRPr="007D1EEE" w:rsidRDefault="007D1EEE" w:rsidP="007D1EEE"/>
  </w:comment>
  <w:comment w:id="2" w:author="Sarmad Hussain" w:date="2017-06-14T18:10:00Z" w:initials="SH">
    <w:p w14:paraId="6DDA0287" w14:textId="2B43B354" w:rsidR="00C700CD" w:rsidRDefault="00C700CD">
      <w:pPr>
        <w:pStyle w:val="CommentText"/>
      </w:pPr>
      <w:r>
        <w:rPr>
          <w:rStyle w:val="CommentReference"/>
        </w:rPr>
        <w:annotationRef/>
      </w:r>
      <w:r>
        <w:t>20170525 meeting</w:t>
      </w:r>
    </w:p>
    <w:p w14:paraId="5F43642C" w14:textId="0531CDE7" w:rsidR="00C700CD" w:rsidRDefault="00C700CD">
      <w:pPr>
        <w:pStyle w:val="CommentText"/>
      </w:pPr>
    </w:p>
    <w:p w14:paraId="62B4D3E8" w14:textId="32F2F5AA" w:rsidR="00C700CD" w:rsidRDefault="00C700CD">
      <w:pPr>
        <w:pStyle w:val="CommentText"/>
      </w:pPr>
      <w:r>
        <w:t>Reference to RFC 2119 removed and add definitions of the words used in the document directly</w:t>
      </w:r>
    </w:p>
    <w:p w14:paraId="2DC73C79" w14:textId="08A53902" w:rsidR="00C700CD" w:rsidRDefault="00C700CD">
      <w:pPr>
        <w:pStyle w:val="CommentText"/>
      </w:pPr>
    </w:p>
    <w:p w14:paraId="4588BDE5" w14:textId="77777777" w:rsidR="00C700CD" w:rsidRDefault="00C700CD">
      <w:pPr>
        <w:pStyle w:val="CommentText"/>
      </w:pPr>
    </w:p>
  </w:comment>
  <w:comment w:id="3" w:author="Sarmad Hussain" w:date="2017-07-20T15:22:00Z" w:initials="SH">
    <w:p w14:paraId="1C48239F" w14:textId="128F843D" w:rsidR="003437D6" w:rsidRDefault="003437D6">
      <w:pPr>
        <w:pStyle w:val="CommentText"/>
      </w:pPr>
      <w:r>
        <w:rPr>
          <w:rStyle w:val="CommentReference"/>
        </w:rPr>
        <w:annotationRef/>
      </w:r>
      <w:r>
        <w:t>Updated based on discussion on 18 July 2017</w:t>
      </w:r>
      <w:r w:rsidR="004A6967">
        <w:t>.</w:t>
      </w:r>
    </w:p>
    <w:p w14:paraId="26D0CC89" w14:textId="5A455037" w:rsidR="004A6967" w:rsidRDefault="004A6967">
      <w:pPr>
        <w:pStyle w:val="CommentText"/>
      </w:pPr>
    </w:p>
    <w:p w14:paraId="6407F11E" w14:textId="7182326E" w:rsidR="004A6967" w:rsidRDefault="004A6967" w:rsidP="004A6967">
      <w:pPr>
        <w:pStyle w:val="CommentText"/>
      </w:pPr>
      <w:r>
        <w:t>“Should” will be revisited.  RFC definition:</w:t>
      </w:r>
    </w:p>
    <w:p w14:paraId="2FA9D742" w14:textId="77777777" w:rsidR="004A6967" w:rsidRDefault="004A6967" w:rsidP="004A6967">
      <w:pPr>
        <w:pStyle w:val="CommentText"/>
      </w:pPr>
    </w:p>
    <w:p w14:paraId="3401CC1C" w14:textId="7DDE99DB" w:rsidR="004A6967" w:rsidRDefault="004A6967">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hould” means that there may exist valid reasons in particular circumstances to ignore a particular item, but the full implications must be understood and carefully weighed before choosing a different course.</w:t>
      </w:r>
    </w:p>
  </w:comment>
  <w:comment w:id="9" w:author="Sarmad Hussain" w:date="2017-07-20T15:35:00Z" w:initials="SH">
    <w:p w14:paraId="37E6ACCC" w14:textId="5C3D3581" w:rsidR="00223F03" w:rsidRDefault="00223F03">
      <w:pPr>
        <w:pStyle w:val="CommentText"/>
      </w:pPr>
      <w:r>
        <w:rPr>
          <w:rStyle w:val="CommentReference"/>
        </w:rPr>
        <w:annotationRef/>
      </w:r>
      <w:r>
        <w:t>RFCs use “obsoletes” and “Updates”  - discussion on 20170718</w:t>
      </w:r>
    </w:p>
  </w:comment>
  <w:comment w:id="12" w:author="Sarmad Hussain" w:date="2017-04-03T12:55:00Z" w:initials="SH">
    <w:p w14:paraId="5D166C98" w14:textId="77777777" w:rsidR="00C700CD" w:rsidRDefault="00C700CD" w:rsidP="007712CC">
      <w:pPr>
        <w:pStyle w:val="CommentText"/>
      </w:pPr>
      <w:r>
        <w:rPr>
          <w:rStyle w:val="CommentReference"/>
        </w:rPr>
        <w:annotationRef/>
      </w:r>
      <w:r>
        <w:t>20170608 meeting</w:t>
      </w:r>
    </w:p>
    <w:p w14:paraId="1B5511CB" w14:textId="77777777" w:rsidR="00C700CD" w:rsidRDefault="00C700CD" w:rsidP="007712CC">
      <w:pPr>
        <w:pStyle w:val="CommentText"/>
      </w:pPr>
    </w:p>
    <w:p w14:paraId="3547857A" w14:textId="0710FC3B" w:rsidR="00C700CD" w:rsidRDefault="00C700CD" w:rsidP="007712CC">
      <w:pPr>
        <w:pStyle w:val="CommentText"/>
      </w:pPr>
      <w:r>
        <w:t>Overlap with #5 – WG to review</w:t>
      </w:r>
    </w:p>
  </w:comment>
  <w:comment w:id="14" w:author="Sarmad Hussain" w:date="2017-06-14T18:27:00Z" w:initials="SH">
    <w:p w14:paraId="2DE5C898" w14:textId="2D0175AE" w:rsidR="00C700CD" w:rsidRDefault="00C700CD">
      <w:pPr>
        <w:pStyle w:val="CommentText"/>
      </w:pPr>
      <w:r>
        <w:rPr>
          <w:rStyle w:val="CommentReference"/>
        </w:rPr>
        <w:annotationRef/>
      </w:r>
      <w:r>
        <w:t>20170608 meeting</w:t>
      </w:r>
    </w:p>
    <w:p w14:paraId="2C0C5267" w14:textId="67743A9C" w:rsidR="00C700CD" w:rsidRDefault="00C700CD">
      <w:pPr>
        <w:pStyle w:val="CommentText"/>
      </w:pPr>
    </w:p>
    <w:p w14:paraId="70F95008" w14:textId="72238D09" w:rsidR="00C700CD" w:rsidRDefault="00C700CD">
      <w:pPr>
        <w:pStyle w:val="CommentText"/>
      </w:pPr>
      <w:r>
        <w:t>RySG3 comment accepted</w:t>
      </w:r>
    </w:p>
  </w:comment>
  <w:comment w:id="19" w:author="Sarmad Hussain" w:date="2017-06-14T18:29:00Z" w:initials="SH">
    <w:p w14:paraId="1197284F" w14:textId="280C439D" w:rsidR="00C700CD" w:rsidRDefault="00C700CD">
      <w:pPr>
        <w:pStyle w:val="CommentText"/>
      </w:pPr>
      <w:r>
        <w:rPr>
          <w:rStyle w:val="CommentReference"/>
        </w:rPr>
        <w:annotationRef/>
      </w:r>
      <w:r>
        <w:t>20170608 meeting</w:t>
      </w:r>
    </w:p>
    <w:p w14:paraId="798A97BA" w14:textId="5DBECC70" w:rsidR="00C700CD" w:rsidRDefault="00C700CD">
      <w:pPr>
        <w:pStyle w:val="CommentText"/>
      </w:pPr>
    </w:p>
    <w:p w14:paraId="7BB5D66D" w14:textId="38BAC2B7" w:rsidR="00C700CD" w:rsidRDefault="00C700CD">
      <w:pPr>
        <w:pStyle w:val="CommentText"/>
      </w:pPr>
      <w:r>
        <w:t xml:space="preserve">Make this recommendation less verbose – though the content is ok.  </w:t>
      </w:r>
    </w:p>
    <w:p w14:paraId="6FCCABA3" w14:textId="73296BA7" w:rsidR="00C700CD" w:rsidRDefault="00C700CD">
      <w:pPr>
        <w:pStyle w:val="CommentText"/>
      </w:pPr>
    </w:p>
    <w:p w14:paraId="1713D5B0" w14:textId="667E1950" w:rsidR="00C700CD" w:rsidRDefault="00C700CD">
      <w:pPr>
        <w:pStyle w:val="CommentText"/>
      </w:pPr>
      <w:r>
        <w:t xml:space="preserve">Add text suggesting </w:t>
      </w:r>
      <w:r>
        <w:rPr>
          <w:bCs/>
        </w:rPr>
        <w:t>the guideline does not require the existing non-compliant domain names to be removed for further clarification</w:t>
      </w:r>
    </w:p>
  </w:comment>
  <w:comment w:id="49" w:author="Kal Feher" w:date="2017-08-10T10:47:00Z" w:initials="KF">
    <w:p w14:paraId="7D849DF2" w14:textId="0C3C8FFE" w:rsidR="0041086F" w:rsidRDefault="0041086F">
      <w:pPr>
        <w:pStyle w:val="CommentText"/>
      </w:pPr>
      <w:r>
        <w:rPr>
          <w:rStyle w:val="CommentReference"/>
        </w:rPr>
        <w:annotationRef/>
      </w:r>
      <w:r>
        <w:t>Consider adding this to 2.1.3</w:t>
      </w:r>
    </w:p>
  </w:comment>
  <w:comment w:id="51" w:author="Sarmad Hussain" w:date="2017-06-28T14:45:00Z" w:initials="SH">
    <w:p w14:paraId="60635CEC" w14:textId="1B9672B8" w:rsidR="00C700CD" w:rsidRDefault="00C700CD">
      <w:pPr>
        <w:pStyle w:val="CommentText"/>
      </w:pPr>
      <w:r>
        <w:rPr>
          <w:rStyle w:val="CommentReference"/>
        </w:rPr>
        <w:annotationRef/>
      </w:r>
      <w:r>
        <w:t>20170615 meeting</w:t>
      </w:r>
    </w:p>
    <w:p w14:paraId="75BBCC1D" w14:textId="5AFF7275" w:rsidR="00C700CD" w:rsidRDefault="00C700CD">
      <w:pPr>
        <w:pStyle w:val="CommentText"/>
      </w:pPr>
    </w:p>
    <w:p w14:paraId="14D6DD5B" w14:textId="1BDC8EFB" w:rsidR="00C700CD" w:rsidRDefault="00C700CD">
      <w:pPr>
        <w:pStyle w:val="CommentText"/>
      </w:pPr>
      <w:r>
        <w:rPr>
          <w:sz w:val="22"/>
          <w:szCs w:val="22"/>
        </w:rPr>
        <w:t xml:space="preserve">In summary, it was agreed that the recommendation will remain unchanged, but may add a transition period. </w:t>
      </w:r>
      <w:proofErr w:type="spellStart"/>
      <w:r>
        <w:rPr>
          <w:sz w:val="22"/>
          <w:szCs w:val="22"/>
        </w:rPr>
        <w:t>RySG</w:t>
      </w:r>
      <w:proofErr w:type="spellEnd"/>
      <w:r>
        <w:rPr>
          <w:sz w:val="22"/>
          <w:szCs w:val="22"/>
        </w:rPr>
        <w:t xml:space="preserve"> will be contacted to determine the appropriate transition period, and if </w:t>
      </w:r>
      <w:proofErr w:type="spellStart"/>
      <w:r>
        <w:rPr>
          <w:sz w:val="22"/>
          <w:szCs w:val="22"/>
        </w:rPr>
        <w:t>RySG</w:t>
      </w:r>
      <w:proofErr w:type="spellEnd"/>
      <w:r>
        <w:rPr>
          <w:sz w:val="22"/>
          <w:szCs w:val="22"/>
        </w:rPr>
        <w:t xml:space="preserve"> sees any value in separating the new IDN tables from those are already implemented. In that case, the new IDN tables need not be separated in the recommendation by the WG.</w:t>
      </w:r>
    </w:p>
  </w:comment>
  <w:comment w:id="52" w:author="Sarmad Hussain" w:date="2017-07-12T23:21:00Z" w:initials="SH">
    <w:p w14:paraId="7EA0F20F" w14:textId="54CB5129" w:rsidR="00C700CD" w:rsidRDefault="00C700CD">
      <w:pPr>
        <w:pStyle w:val="CommentText"/>
      </w:pPr>
      <w:r>
        <w:rPr>
          <w:rStyle w:val="CommentReference"/>
        </w:rPr>
        <w:annotationRef/>
      </w:r>
      <w:r>
        <w:t>20170629 meeting</w:t>
      </w:r>
    </w:p>
    <w:p w14:paraId="16F567FD" w14:textId="70920AF3" w:rsidR="00C700CD" w:rsidRDefault="00C700CD">
      <w:pPr>
        <w:pStyle w:val="CommentText"/>
      </w:pPr>
    </w:p>
    <w:p w14:paraId="4320F3AC" w14:textId="77777777" w:rsidR="00C700CD" w:rsidRDefault="00C700CD">
      <w:pPr>
        <w:pStyle w:val="CommentText"/>
      </w:pPr>
      <w:r w:rsidRPr="009724C7">
        <w:t>The WG did not come to a consensus</w:t>
      </w:r>
      <w:r>
        <w:t xml:space="preserve"> about whether to include or </w:t>
      </w:r>
      <w:proofErr w:type="spellStart"/>
      <w:r>
        <w:t>exluce</w:t>
      </w:r>
      <w:proofErr w:type="spellEnd"/>
      <w:r>
        <w:t xml:space="preserve"> the definitions for security and stability, following RySG7 comment</w:t>
      </w:r>
      <w:r w:rsidRPr="009724C7">
        <w:t xml:space="preserve">.  </w:t>
      </w:r>
    </w:p>
    <w:p w14:paraId="0BD7B2C7" w14:textId="77777777" w:rsidR="00C700CD" w:rsidRDefault="00C700CD">
      <w:pPr>
        <w:pStyle w:val="CommentText"/>
      </w:pPr>
    </w:p>
    <w:p w14:paraId="2DBB0B82" w14:textId="378BDE30" w:rsidR="00C700CD" w:rsidRDefault="00C700CD">
      <w:pPr>
        <w:pStyle w:val="CommentText"/>
      </w:pPr>
      <w:r w:rsidRPr="009724C7">
        <w:t xml:space="preserve">It was agreed that the footnotes will be removed and the definitions should be moved to the terminology.  And the WG can come back and review it further.  </w:t>
      </w:r>
    </w:p>
  </w:comment>
  <w:comment w:id="60" w:author="Sarmad Hussain" w:date="2017-04-06T16:31:00Z" w:initials="SH">
    <w:p w14:paraId="7B9CF773" w14:textId="20E2F27C" w:rsidR="00C700CD" w:rsidRDefault="00C700CD">
      <w:pPr>
        <w:pStyle w:val="CommentText"/>
      </w:pPr>
      <w:r>
        <w:rPr>
          <w:rStyle w:val="CommentReference"/>
        </w:rPr>
        <w:annotationRef/>
      </w:r>
      <w:r>
        <w:t xml:space="preserve">Do we mean “must” here?  </w:t>
      </w:r>
    </w:p>
  </w:comment>
  <w:comment w:id="61" w:author="Sarmad Hussain" w:date="2017-07-12T21:59:00Z" w:initials="SH">
    <w:p w14:paraId="0558A743" w14:textId="0B7F06A8" w:rsidR="00C700CD" w:rsidRDefault="00C700CD">
      <w:pPr>
        <w:pStyle w:val="CommentText"/>
      </w:pPr>
      <w:r>
        <w:rPr>
          <w:rStyle w:val="CommentReference"/>
        </w:rPr>
        <w:annotationRef/>
      </w:r>
      <w:r>
        <w:t>20170706 meeting</w:t>
      </w:r>
    </w:p>
    <w:p w14:paraId="232F01C5" w14:textId="2962779B" w:rsidR="00C700CD" w:rsidRDefault="00C700CD">
      <w:pPr>
        <w:pStyle w:val="CommentText"/>
      </w:pPr>
    </w:p>
    <w:p w14:paraId="67EA11C8" w14:textId="28322DDD" w:rsidR="00C700CD" w:rsidRDefault="00C700CD" w:rsidP="00A016ED">
      <w:pPr>
        <w:pStyle w:val="CommentText"/>
      </w:pPr>
      <w:r>
        <w:t xml:space="preserve">Add 13 (c) or a separate recommendation following RYSG9 </w:t>
      </w:r>
      <w:r w:rsidRPr="002E2349">
        <w:t xml:space="preserve">stating that </w:t>
      </w:r>
      <w:r>
        <w:t>“TLD registry</w:t>
      </w:r>
      <w:r w:rsidRPr="002E2349">
        <w:t xml:space="preserve"> must publish the variant activation policy in its public website</w:t>
      </w:r>
      <w:r>
        <w:t>”</w:t>
      </w:r>
    </w:p>
    <w:p w14:paraId="41933466" w14:textId="55026DD3" w:rsidR="00C700CD" w:rsidRDefault="00C700CD">
      <w:pPr>
        <w:pStyle w:val="CommentText"/>
      </w:pPr>
    </w:p>
  </w:comment>
  <w:comment w:id="63" w:author="Sarmad Hussain" w:date="2017-07-01T19:44:00Z" w:initials="SH">
    <w:p w14:paraId="00A0B80D" w14:textId="38957A97" w:rsidR="00C700CD" w:rsidRDefault="00C700CD" w:rsidP="00593092">
      <w:pPr>
        <w:pStyle w:val="CommentText"/>
      </w:pPr>
      <w:r>
        <w:rPr>
          <w:rStyle w:val="CommentReference"/>
        </w:rPr>
        <w:annotationRef/>
      </w:r>
      <w:r>
        <w:t>20170629 meeting</w:t>
      </w:r>
    </w:p>
    <w:p w14:paraId="598CCC3E" w14:textId="1D672CBD" w:rsidR="00C700CD" w:rsidRDefault="00C700CD" w:rsidP="00593092">
      <w:pPr>
        <w:pStyle w:val="CommentText"/>
      </w:pPr>
    </w:p>
    <w:p w14:paraId="1A2C1FCF" w14:textId="4AC04436" w:rsidR="00C700CD" w:rsidRDefault="00C700CD" w:rsidP="00593092">
      <w:pPr>
        <w:pStyle w:val="CommentText"/>
      </w:pPr>
      <w:r>
        <w:t>Agreed on the suggested edit</w:t>
      </w:r>
    </w:p>
  </w:comment>
  <w:comment w:id="68" w:author="Sarmad Hussain" w:date="2017-06-14T18:15:00Z" w:initials="SH">
    <w:p w14:paraId="33996352" w14:textId="77777777" w:rsidR="00C700CD" w:rsidRDefault="00C700CD" w:rsidP="00694C30">
      <w:pPr>
        <w:pStyle w:val="CommentText"/>
      </w:pPr>
      <w:r>
        <w:rPr>
          <w:rStyle w:val="CommentReference"/>
        </w:rPr>
        <w:annotationRef/>
      </w:r>
      <w:r>
        <w:rPr>
          <w:rStyle w:val="CommentReference"/>
        </w:rPr>
        <w:annotationRef/>
      </w:r>
      <w:r>
        <w:t>20170601 meeting</w:t>
      </w:r>
    </w:p>
    <w:p w14:paraId="3E6D1EAC" w14:textId="77777777" w:rsidR="00C700CD" w:rsidRDefault="00C700CD">
      <w:pPr>
        <w:pStyle w:val="CommentText"/>
      </w:pPr>
    </w:p>
    <w:p w14:paraId="49CE5809" w14:textId="379085E3" w:rsidR="00C700CD" w:rsidRDefault="00C700CD">
      <w:pPr>
        <w:pStyle w:val="CommentText"/>
      </w:pPr>
      <w:r>
        <w:t>Separate into a separate recommendation, e.g. 13 (a)</w:t>
      </w:r>
    </w:p>
  </w:comment>
  <w:comment w:id="69" w:author="Sarmad Hussain" w:date="2017-06-14T18:16:00Z" w:initials="SH">
    <w:p w14:paraId="7F07E7B9" w14:textId="5E59C1AF" w:rsidR="00C700CD" w:rsidRDefault="00C700CD" w:rsidP="00694C30">
      <w:pPr>
        <w:pStyle w:val="CommentText"/>
      </w:pPr>
      <w:r>
        <w:rPr>
          <w:rStyle w:val="CommentReference"/>
        </w:rPr>
        <w:annotationRef/>
      </w:r>
      <w:r>
        <w:rPr>
          <w:rStyle w:val="CommentReference"/>
        </w:rPr>
        <w:annotationRef/>
      </w:r>
      <w:r>
        <w:t>20170601 meeting + 20170706 meeting</w:t>
      </w:r>
    </w:p>
    <w:p w14:paraId="610CE273" w14:textId="77777777" w:rsidR="00C700CD" w:rsidRDefault="00C700CD">
      <w:pPr>
        <w:pStyle w:val="CommentText"/>
      </w:pPr>
    </w:p>
    <w:p w14:paraId="076AFB33" w14:textId="65221D9B" w:rsidR="00C700CD" w:rsidRDefault="00C700CD">
      <w:pPr>
        <w:pStyle w:val="CommentText"/>
      </w:pPr>
      <w:r>
        <w:t>Split into 13 (b)</w:t>
      </w:r>
    </w:p>
    <w:p w14:paraId="68D6B0A0" w14:textId="05234CDD" w:rsidR="00C700CD" w:rsidRDefault="00C700CD">
      <w:pPr>
        <w:pStyle w:val="CommentText"/>
      </w:pPr>
    </w:p>
    <w:p w14:paraId="56AA036E" w14:textId="77777777" w:rsidR="00C700CD" w:rsidRDefault="00C700CD" w:rsidP="00D139AF">
      <w:pPr>
        <w:pStyle w:val="ListParagraph"/>
        <w:rPr>
          <w:bCs/>
        </w:rPr>
      </w:pPr>
      <w:r>
        <w:rPr>
          <w:bCs/>
        </w:rPr>
        <w:t xml:space="preserve">13 (a) </w:t>
      </w:r>
      <w:r w:rsidRPr="00A278C8">
        <w:rPr>
          <w:bCs/>
        </w:rPr>
        <w:t>Only IDN Variant Labels with a disposition of "allocatable" may be included in the DNS.  IDN Variant Labels must only be delegated into the DNS ("activated") as requested by the registrant (or corresponding registrar)</w:t>
      </w:r>
      <w:r>
        <w:rPr>
          <w:bCs/>
        </w:rPr>
        <w:t>.</w:t>
      </w:r>
    </w:p>
    <w:p w14:paraId="535285FA" w14:textId="77777777" w:rsidR="00C700CD" w:rsidRDefault="00C700CD" w:rsidP="00D139AF">
      <w:pPr>
        <w:pStyle w:val="ListParagraph"/>
        <w:rPr>
          <w:bCs/>
        </w:rPr>
      </w:pPr>
    </w:p>
    <w:p w14:paraId="3648691E" w14:textId="202790CC" w:rsidR="00C700CD" w:rsidRPr="00D139AF" w:rsidRDefault="00C700CD" w:rsidP="00D139AF">
      <w:pPr>
        <w:pStyle w:val="ListParagraph"/>
        <w:rPr>
          <w:bCs/>
        </w:rPr>
      </w:pPr>
      <w:r>
        <w:rPr>
          <w:bCs/>
        </w:rPr>
        <w:t xml:space="preserve">13 (b) The registry may have automatic activation of variant labels if it </w:t>
      </w:r>
      <w:r w:rsidRPr="00A278C8">
        <w:rPr>
          <w:bCs/>
        </w:rPr>
        <w:t>is explicit</w:t>
      </w:r>
      <w:r>
        <w:rPr>
          <w:bCs/>
        </w:rPr>
        <w:t>ly expressed in the IDN policy</w:t>
      </w:r>
      <w:r w:rsidRPr="00A278C8">
        <w:rPr>
          <w:bCs/>
        </w:rPr>
        <w:t xml:space="preserve"> for a particular language/script</w:t>
      </w:r>
      <w:r>
        <w:rPr>
          <w:bCs/>
        </w:rPr>
        <w:t>.</w:t>
      </w:r>
    </w:p>
  </w:comment>
  <w:comment w:id="70" w:author="Sarmad Hussain" w:date="2017-06-14T18:16:00Z" w:initials="SH">
    <w:p w14:paraId="3D452B1A" w14:textId="77777777" w:rsidR="00C700CD" w:rsidRDefault="00C700CD">
      <w:pPr>
        <w:pStyle w:val="CommentText"/>
      </w:pPr>
      <w:r>
        <w:rPr>
          <w:rStyle w:val="CommentReference"/>
        </w:rPr>
        <w:annotationRef/>
      </w:r>
      <w:r>
        <w:t>20170601 meeting</w:t>
      </w:r>
    </w:p>
    <w:p w14:paraId="3831C649" w14:textId="77777777" w:rsidR="00C700CD" w:rsidRDefault="00C700CD">
      <w:pPr>
        <w:pStyle w:val="CommentText"/>
      </w:pPr>
    </w:p>
    <w:p w14:paraId="44068999" w14:textId="15621788" w:rsidR="00C700CD" w:rsidRDefault="00C700CD">
      <w:pPr>
        <w:pStyle w:val="CommentText"/>
      </w:pPr>
      <w:r>
        <w:t>Review this paragraph.  For the relevant documents, point to their specific sections instead of general references to them</w:t>
      </w:r>
    </w:p>
    <w:p w14:paraId="6F2D7978" w14:textId="5F9F8A4E" w:rsidR="00C700CD" w:rsidRDefault="00C700CD">
      <w:pPr>
        <w:pStyle w:val="CommentText"/>
      </w:pPr>
    </w:p>
    <w:p w14:paraId="0689C08F" w14:textId="5980B5FD" w:rsidR="00C700CD" w:rsidRDefault="00C700CD">
      <w:pPr>
        <w:pStyle w:val="CommentText"/>
      </w:pPr>
      <w:r>
        <w:t>20170706 meeting</w:t>
      </w:r>
    </w:p>
    <w:p w14:paraId="39D29875" w14:textId="4C46F7EE" w:rsidR="00C700CD" w:rsidRDefault="00C700CD">
      <w:pPr>
        <w:pStyle w:val="CommentText"/>
      </w:pPr>
    </w:p>
    <w:p w14:paraId="3DAFC908" w14:textId="77777777" w:rsidR="00C700CD" w:rsidRDefault="00C700CD">
      <w:pPr>
        <w:pStyle w:val="CommentText"/>
      </w:pPr>
      <w:r>
        <w:t xml:space="preserve">Revise the text to capture the conservative and need based approach for automatic activation.  </w:t>
      </w:r>
    </w:p>
    <w:p w14:paraId="5C438925" w14:textId="77777777" w:rsidR="00C700CD" w:rsidRDefault="00C700CD">
      <w:pPr>
        <w:pStyle w:val="CommentText"/>
      </w:pPr>
    </w:p>
    <w:p w14:paraId="59A25601" w14:textId="129758CD" w:rsidR="00C700CD" w:rsidRDefault="00C700CD">
      <w:pPr>
        <w:pStyle w:val="CommentText"/>
      </w:pPr>
      <w:proofErr w:type="spellStart"/>
      <w:r>
        <w:t>Reconsier</w:t>
      </w:r>
      <w:proofErr w:type="spellEnd"/>
      <w:r>
        <w:t xml:space="preserve"> use of “must” based on RySG10, once the second paragraph is rewritten. </w:t>
      </w:r>
    </w:p>
  </w:comment>
  <w:comment w:id="71" w:author="Sarmad Hussain" w:date="2017-06-14T18:12:00Z" w:initials="SH">
    <w:p w14:paraId="48E363CF" w14:textId="77777777" w:rsidR="00C700CD" w:rsidRDefault="00C700CD">
      <w:pPr>
        <w:pStyle w:val="CommentText"/>
      </w:pPr>
      <w:r>
        <w:rPr>
          <w:rStyle w:val="CommentReference"/>
        </w:rPr>
        <w:annotationRef/>
      </w:r>
      <w:r>
        <w:t xml:space="preserve">20170525 meeting </w:t>
      </w:r>
    </w:p>
    <w:p w14:paraId="00AD24C6" w14:textId="77777777" w:rsidR="00C700CD" w:rsidRDefault="00C700CD">
      <w:pPr>
        <w:pStyle w:val="CommentText"/>
      </w:pPr>
    </w:p>
    <w:p w14:paraId="774EBAE0" w14:textId="59374613" w:rsidR="00C700CD" w:rsidRDefault="00C700CD">
      <w:pPr>
        <w:pStyle w:val="CommentText"/>
      </w:pPr>
      <w:r>
        <w:t>Merge with previous paragraph.  Review to add other scripts, e.g. Arabic.  Possibly move to a footnote.</w:t>
      </w:r>
    </w:p>
  </w:comment>
  <w:comment w:id="76" w:author="Sarmad Hussain" w:date="2017-07-12T22:53:00Z" w:initials="SH">
    <w:p w14:paraId="38904D96" w14:textId="64618466" w:rsidR="00C700CD" w:rsidRDefault="00C700CD">
      <w:pPr>
        <w:pStyle w:val="CommentText"/>
      </w:pPr>
      <w:r>
        <w:rPr>
          <w:rStyle w:val="CommentReference"/>
        </w:rPr>
        <w:annotationRef/>
      </w:r>
      <w:r>
        <w:t>Add “across these IDN table”?</w:t>
      </w:r>
    </w:p>
  </w:comment>
  <w:comment w:id="72" w:author="Sarmad Hussain" w:date="2017-07-12T22:50:00Z" w:initials="SH">
    <w:p w14:paraId="3204DAA7" w14:textId="61AD1665" w:rsidR="00C700CD" w:rsidRDefault="00C700CD" w:rsidP="0062709B">
      <w:pPr>
        <w:pStyle w:val="CommentText"/>
      </w:pPr>
      <w:r>
        <w:rPr>
          <w:rStyle w:val="CommentReference"/>
        </w:rPr>
        <w:annotationRef/>
      </w:r>
      <w:r>
        <w:t xml:space="preserve">20170706 meeting </w:t>
      </w:r>
    </w:p>
    <w:p w14:paraId="4840FF2D" w14:textId="2DBFCCD5" w:rsidR="00C700CD" w:rsidRDefault="00C700CD" w:rsidP="0062709B">
      <w:pPr>
        <w:pStyle w:val="CommentText"/>
      </w:pPr>
    </w:p>
    <w:p w14:paraId="0AD9A9D9" w14:textId="0EC8570B" w:rsidR="00C700CD" w:rsidRDefault="00C700CD" w:rsidP="0062709B">
      <w:pPr>
        <w:pStyle w:val="CommentText"/>
      </w:pPr>
      <w:r>
        <w:t>Based on RySG11, text clarified, as suggested.</w:t>
      </w:r>
    </w:p>
  </w:comment>
  <w:comment w:id="77" w:author="Sarmad Hussain" w:date="2017-06-14T18:23:00Z" w:initials="SH">
    <w:p w14:paraId="09AD2423" w14:textId="72C1D2BC" w:rsidR="00C700CD" w:rsidRDefault="00C700CD" w:rsidP="0097388B">
      <w:pPr>
        <w:pStyle w:val="CommentText"/>
      </w:pPr>
      <w:r>
        <w:rPr>
          <w:rStyle w:val="CommentReference"/>
        </w:rPr>
        <w:annotationRef/>
      </w:r>
      <w:r>
        <w:t>20170608 meeting</w:t>
      </w:r>
    </w:p>
    <w:p w14:paraId="10BE5EFA" w14:textId="077BD5A7" w:rsidR="00C700CD" w:rsidRDefault="00C700CD" w:rsidP="0097388B">
      <w:pPr>
        <w:pStyle w:val="CommentText"/>
      </w:pPr>
    </w:p>
    <w:p w14:paraId="34C022F0" w14:textId="39D4AD0D"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78" w:author="Sarmad Hussain" w:date="2017-04-03T12:30:00Z" w:initials="SH">
    <w:p w14:paraId="0521555E" w14:textId="1E2B969D" w:rsidR="00C700CD" w:rsidRDefault="00C700CD">
      <w:pPr>
        <w:pStyle w:val="CommentText"/>
      </w:pPr>
      <w:r>
        <w:rPr>
          <w:rStyle w:val="CommentReference"/>
        </w:rPr>
        <w:annotationRef/>
      </w:r>
      <w:r>
        <w:t>Move after 14</w:t>
      </w:r>
    </w:p>
  </w:comment>
  <w:comment w:id="79" w:author="Sarmad Hussain" w:date="2017-06-14T18:21:00Z" w:initials="SH">
    <w:p w14:paraId="249DEBA8" w14:textId="77777777" w:rsidR="00C700CD" w:rsidRDefault="00C700CD">
      <w:pPr>
        <w:pStyle w:val="CommentText"/>
      </w:pPr>
      <w:r>
        <w:rPr>
          <w:rStyle w:val="CommentReference"/>
        </w:rPr>
        <w:annotationRef/>
      </w:r>
      <w:r>
        <w:t>20170601 meeting</w:t>
      </w:r>
    </w:p>
    <w:p w14:paraId="4CB59E33" w14:textId="77777777" w:rsidR="00C700CD" w:rsidRDefault="00C700CD">
      <w:pPr>
        <w:pStyle w:val="CommentText"/>
      </w:pPr>
    </w:p>
    <w:p w14:paraId="42F6B4D4" w14:textId="492A089B" w:rsidR="00C700CD" w:rsidRDefault="00C700CD">
      <w:pPr>
        <w:pStyle w:val="CommentText"/>
      </w:pPr>
      <w:r>
        <w:t>Split the recommendation into two parts, e.g. 17 (a)</w:t>
      </w:r>
    </w:p>
  </w:comment>
  <w:comment w:id="80" w:author="Sarmad Hussain" w:date="2017-06-14T18:21:00Z" w:initials="SH">
    <w:p w14:paraId="4DD48702" w14:textId="77777777" w:rsidR="00C700CD" w:rsidRDefault="00C700CD" w:rsidP="00633EB9">
      <w:pPr>
        <w:pStyle w:val="CommentText"/>
      </w:pPr>
      <w:r>
        <w:rPr>
          <w:rStyle w:val="CommentReference"/>
        </w:rPr>
        <w:annotationRef/>
      </w:r>
      <w:r>
        <w:t>20170601 meeting</w:t>
      </w:r>
    </w:p>
    <w:p w14:paraId="6D4C3D2D" w14:textId="77777777" w:rsidR="00C700CD" w:rsidRDefault="00C700CD" w:rsidP="00633EB9">
      <w:pPr>
        <w:pStyle w:val="CommentText"/>
      </w:pPr>
    </w:p>
    <w:p w14:paraId="437DDA2F" w14:textId="1C807964" w:rsidR="00C700CD" w:rsidRDefault="00C700CD" w:rsidP="00633EB9">
      <w:pPr>
        <w:pStyle w:val="CommentText"/>
      </w:pPr>
      <w:r>
        <w:t>Split the recommendation into two parts, e.g. 17 (b)</w:t>
      </w:r>
    </w:p>
  </w:comment>
  <w:comment w:id="81" w:author="Sarmad Hussain" w:date="2017-07-12T23:14:00Z" w:initials="SH">
    <w:p w14:paraId="4B4C0B4B" w14:textId="2278E3E3" w:rsidR="00C700CD" w:rsidRDefault="00C700CD">
      <w:pPr>
        <w:pStyle w:val="CommentText"/>
      </w:pPr>
      <w:r>
        <w:rPr>
          <w:rStyle w:val="CommentReference"/>
        </w:rPr>
        <w:annotationRef/>
      </w:r>
      <w:proofErr w:type="spellStart"/>
      <w:r>
        <w:t>RySG</w:t>
      </w:r>
      <w:proofErr w:type="spellEnd"/>
      <w:r>
        <w:t xml:space="preserve"> in agreement in RySG13.</w:t>
      </w:r>
    </w:p>
  </w:comment>
  <w:comment w:id="84" w:author="Sarmad Hussain" w:date="2017-07-01T19:17:00Z" w:initials="SH">
    <w:p w14:paraId="0EC137B0" w14:textId="77777777" w:rsidR="00C700CD" w:rsidRDefault="00C700CD">
      <w:pPr>
        <w:pStyle w:val="CommentText"/>
      </w:pPr>
      <w:r>
        <w:rPr>
          <w:rStyle w:val="CommentReference"/>
        </w:rPr>
        <w:annotationRef/>
      </w:r>
      <w:r>
        <w:t>20170629 meeting</w:t>
      </w:r>
    </w:p>
    <w:p w14:paraId="5E9E40FA" w14:textId="77777777" w:rsidR="00C700CD" w:rsidRDefault="00C700CD">
      <w:pPr>
        <w:pStyle w:val="CommentText"/>
      </w:pPr>
    </w:p>
    <w:p w14:paraId="5CAE0FD2" w14:textId="15735D03" w:rsidR="00C700CD" w:rsidRDefault="00C700CD">
      <w:pPr>
        <w:pStyle w:val="CommentText"/>
      </w:pPr>
      <w:r>
        <w:t>Remove footnotes from Recommendation 9 and move the definitions of Security and Stability to the Terminology Section.</w:t>
      </w:r>
    </w:p>
  </w:comment>
  <w:comment w:id="105" w:author="Sarmad Hussain" w:date="2017-07-06T16:46:00Z" w:initials="SH">
    <w:p w14:paraId="62274882" w14:textId="63D3916B" w:rsidR="00C700CD" w:rsidRDefault="00C700CD">
      <w:pPr>
        <w:pStyle w:val="CommentText"/>
      </w:pPr>
      <w:r>
        <w:rPr>
          <w:rStyle w:val="CommentReference"/>
        </w:rPr>
        <w:annotationRef/>
      </w:r>
      <w:r>
        <w:t>20170706 meeting</w:t>
      </w:r>
    </w:p>
    <w:p w14:paraId="467EAC2F" w14:textId="3933BCB6" w:rsidR="00C700CD" w:rsidRDefault="00C700CD">
      <w:pPr>
        <w:pStyle w:val="CommentText"/>
      </w:pPr>
    </w:p>
    <w:p w14:paraId="49C65C51" w14:textId="7DD2C61F"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A6DE3" w15:done="0"/>
  <w15:commentEx w15:paraId="4588BDE5" w15:done="0"/>
  <w15:commentEx w15:paraId="3401CC1C" w15:paraIdParent="4588BDE5" w15:done="0"/>
  <w15:commentEx w15:paraId="37E6ACCC" w15:done="0"/>
  <w15:commentEx w15:paraId="3547857A" w15:done="0"/>
  <w15:commentEx w15:paraId="70F95008" w15:done="0"/>
  <w15:commentEx w15:paraId="1713D5B0" w15:done="0"/>
  <w15:commentEx w15:paraId="14D6DD5B" w15:done="0"/>
  <w15:commentEx w15:paraId="2DBB0B82" w15:done="0"/>
  <w15:commentEx w15:paraId="7B9CF773" w15:done="0"/>
  <w15:commentEx w15:paraId="41933466" w15:done="0"/>
  <w15:commentEx w15:paraId="1A2C1FCF" w15:done="0"/>
  <w15:commentEx w15:paraId="49CE5809" w15:done="0"/>
  <w15:commentEx w15:paraId="3648691E" w15:done="0"/>
  <w15:commentEx w15:paraId="59A25601" w15:done="0"/>
  <w15:commentEx w15:paraId="774EBAE0" w15:done="0"/>
  <w15:commentEx w15:paraId="38904D96" w15:done="0"/>
  <w15:commentEx w15:paraId="0AD9A9D9" w15:done="0"/>
  <w15:commentEx w15:paraId="34C022F0" w15:done="0"/>
  <w15:commentEx w15:paraId="0521555E" w15:done="0"/>
  <w15:commentEx w15:paraId="42F6B4D4" w15:done="0"/>
  <w15:commentEx w15:paraId="437DDA2F" w15:done="0"/>
  <w15:commentEx w15:paraId="4B4C0B4B" w15:done="0"/>
  <w15:commentEx w15:paraId="5CAE0FD2" w15:done="0"/>
  <w15:commentEx w15:paraId="49C65C5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CC42" w14:textId="77777777" w:rsidR="006D2C9A" w:rsidRDefault="006D2C9A" w:rsidP="006D010D">
      <w:pPr>
        <w:spacing w:after="0" w:line="240" w:lineRule="auto"/>
      </w:pPr>
      <w:r>
        <w:separator/>
      </w:r>
    </w:p>
  </w:endnote>
  <w:endnote w:type="continuationSeparator" w:id="0">
    <w:p w14:paraId="59A87D41" w14:textId="77777777" w:rsidR="006D2C9A" w:rsidRDefault="006D2C9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82982"/>
      <w:docPartObj>
        <w:docPartGallery w:val="Page Numbers (Bottom of Page)"/>
        <w:docPartUnique/>
      </w:docPartObj>
    </w:sdtPr>
    <w:sdtEndPr/>
    <w:sdtContent>
      <w:p w14:paraId="0F1A67DD" w14:textId="6E3F82F3" w:rsidR="00C700CD" w:rsidRDefault="00C700CD">
        <w:pPr>
          <w:pStyle w:val="Footer"/>
          <w:jc w:val="center"/>
        </w:pPr>
        <w:r>
          <w:fldChar w:fldCharType="begin"/>
        </w:r>
        <w:r>
          <w:instrText xml:space="preserve"> PAGE   \* MERGEFORMAT </w:instrText>
        </w:r>
        <w:r>
          <w:fldChar w:fldCharType="separate"/>
        </w:r>
        <w:r w:rsidR="0041086F">
          <w:rPr>
            <w:noProof/>
          </w:rPr>
          <w:t>2</w:t>
        </w:r>
        <w:r>
          <w:rPr>
            <w:noProof/>
          </w:rPr>
          <w:fldChar w:fldCharType="end"/>
        </w:r>
      </w:p>
    </w:sdtContent>
  </w:sdt>
  <w:p w14:paraId="030F3BDE" w14:textId="77777777" w:rsidR="00C700CD" w:rsidRDefault="00C700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5BE7F" w14:textId="77777777" w:rsidR="006D2C9A" w:rsidRDefault="006D2C9A" w:rsidP="006D010D">
      <w:pPr>
        <w:spacing w:after="0" w:line="240" w:lineRule="auto"/>
      </w:pPr>
      <w:r>
        <w:separator/>
      </w:r>
    </w:p>
  </w:footnote>
  <w:footnote w:type="continuationSeparator" w:id="0">
    <w:p w14:paraId="413A0F48" w14:textId="77777777" w:rsidR="006D2C9A" w:rsidRDefault="006D2C9A" w:rsidP="006D010D">
      <w:pPr>
        <w:spacing w:after="0" w:line="240" w:lineRule="auto"/>
      </w:pPr>
      <w:r>
        <w:continuationSeparator/>
      </w:r>
    </w:p>
  </w:footnote>
  <w:footnote w:id="1">
    <w:p w14:paraId="5E1717FA" w14:textId="77777777" w:rsidR="00C700CD" w:rsidRDefault="00C700C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C700CD" w:rsidRPr="00B76601" w:rsidDel="007A602E" w:rsidRDefault="00C700CD" w:rsidP="00B76601">
      <w:pPr>
        <w:pStyle w:val="NormalWeb"/>
        <w:shd w:val="clear" w:color="auto" w:fill="FFFFFF"/>
        <w:rPr>
          <w:del w:id="54" w:author="Sarmad Hussain" w:date="2017-07-12T23:26:00Z"/>
          <w:rFonts w:ascii="Helvetica" w:hAnsi="Helvetica" w:cs="Helvetica"/>
          <w:color w:val="333333"/>
        </w:rPr>
      </w:pPr>
      <w:del w:id="55"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Security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delText>
        </w:r>
      </w:del>
    </w:p>
  </w:footnote>
  <w:footnote w:id="3">
    <w:p w14:paraId="0C4922F6" w14:textId="77777777" w:rsidR="00C700CD" w:rsidRPr="00B76601" w:rsidDel="007A602E" w:rsidRDefault="00C700CD" w:rsidP="00B76601">
      <w:pPr>
        <w:pStyle w:val="NormalWeb"/>
        <w:shd w:val="clear" w:color="auto" w:fill="FFFFFF"/>
        <w:rPr>
          <w:del w:id="58" w:author="Sarmad Hussain" w:date="2017-07-12T23:26:00Z"/>
          <w:rFonts w:ascii="Helvetica" w:hAnsi="Helvetica" w:cs="Helvetica"/>
          <w:color w:val="333333"/>
        </w:rPr>
      </w:pPr>
      <w:del w:id="59"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Stability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IETF</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7D5F"/>
    <w:rsid w:val="001132F1"/>
    <w:rsid w:val="00120562"/>
    <w:rsid w:val="00124127"/>
    <w:rsid w:val="0012506D"/>
    <w:rsid w:val="00127A93"/>
    <w:rsid w:val="00131024"/>
    <w:rsid w:val="00136D8F"/>
    <w:rsid w:val="001525B9"/>
    <w:rsid w:val="00155351"/>
    <w:rsid w:val="0016290B"/>
    <w:rsid w:val="0016665C"/>
    <w:rsid w:val="00170F3D"/>
    <w:rsid w:val="00182480"/>
    <w:rsid w:val="00193CFB"/>
    <w:rsid w:val="001A22AE"/>
    <w:rsid w:val="001A2EF0"/>
    <w:rsid w:val="001B3898"/>
    <w:rsid w:val="001B6E23"/>
    <w:rsid w:val="001C4266"/>
    <w:rsid w:val="001C57C8"/>
    <w:rsid w:val="001D14E6"/>
    <w:rsid w:val="001E3C97"/>
    <w:rsid w:val="001F09C2"/>
    <w:rsid w:val="001F76BD"/>
    <w:rsid w:val="00202995"/>
    <w:rsid w:val="00205DC8"/>
    <w:rsid w:val="002149AC"/>
    <w:rsid w:val="00220B7C"/>
    <w:rsid w:val="00223F03"/>
    <w:rsid w:val="00232565"/>
    <w:rsid w:val="00246C8C"/>
    <w:rsid w:val="00264D92"/>
    <w:rsid w:val="00265073"/>
    <w:rsid w:val="00270F55"/>
    <w:rsid w:val="0028192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1086F"/>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610FF"/>
    <w:rsid w:val="00662070"/>
    <w:rsid w:val="00665FEE"/>
    <w:rsid w:val="00684567"/>
    <w:rsid w:val="00694C30"/>
    <w:rsid w:val="006A512F"/>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E1DAF"/>
    <w:rsid w:val="00BE4084"/>
    <w:rsid w:val="00BF090D"/>
    <w:rsid w:val="00C0460B"/>
    <w:rsid w:val="00C07645"/>
    <w:rsid w:val="00C11262"/>
    <w:rsid w:val="00C1589D"/>
    <w:rsid w:val="00C24B52"/>
    <w:rsid w:val="00C2614F"/>
    <w:rsid w:val="00C26C80"/>
    <w:rsid w:val="00C35EB3"/>
    <w:rsid w:val="00C36DCA"/>
    <w:rsid w:val="00C45C7F"/>
    <w:rsid w:val="00C52674"/>
    <w:rsid w:val="00C60DCE"/>
    <w:rsid w:val="00C65EC9"/>
    <w:rsid w:val="00C700CD"/>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139AF"/>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5A37"/>
    <w:rsid w:val="00DE7C12"/>
    <w:rsid w:val="00DF0C5C"/>
    <w:rsid w:val="00DF2F26"/>
    <w:rsid w:val="00DF3428"/>
    <w:rsid w:val="00DF7BCB"/>
    <w:rsid w:val="00E00CF8"/>
    <w:rsid w:val="00E01398"/>
    <w:rsid w:val="00E034CD"/>
    <w:rsid w:val="00E0621F"/>
    <w:rsid w:val="00E07222"/>
    <w:rsid w:val="00E15EA8"/>
    <w:rsid w:val="00E32C56"/>
    <w:rsid w:val="00E345F9"/>
    <w:rsid w:val="00E34B0E"/>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97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customStyle="1"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customStyle="1"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unicode.org/reports/tr39/tr39-1.html" TargetMode="External"/><Relationship Id="rId21" Type="http://schemas.openxmlformats.org/officeDocument/2006/relationships/hyperlink" Target="http://unicode.org/glossary/" TargetMode="External"/><Relationship Id="rId22"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4"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tools.ietf.org/html/rfc7940" TargetMode="External"/><Relationship Id="rId31" Type="http://schemas.openxmlformats.org/officeDocument/2006/relationships/hyperlink" Target="https://tools.ietf.org/html/rfc7940" TargetMode="External"/><Relationship Id="rId32" Type="http://schemas.openxmlformats.org/officeDocument/2006/relationships/hyperlink" Target="https://tools.ietf.org/html/rfc7940" TargetMode="Externa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tools.ietf.org/html/rfc7940" TargetMode="Externa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icann.org/news/announcement-2015-07-20-en" TargetMode="External"/><Relationship Id="rId11" Type="http://schemas.openxmlformats.org/officeDocument/2006/relationships/hyperlink" Target="https://www.icann.org/resources/pages/idn-guidelines-2011-09-02-en" TargetMode="External"/><Relationship Id="rId12" Type="http://schemas.openxmlformats.org/officeDocument/2006/relationships/hyperlink" Target="https://www.icann.org/resources/pages/second-level-lgr-2015-06-21-en" TargetMode="External"/><Relationship Id="rId13" Type="http://schemas.openxmlformats.org/officeDocument/2006/relationships/hyperlink" Target="https://www.icann.org/groups/ssac/documents" TargetMode="External"/><Relationship Id="rId14" Type="http://schemas.openxmlformats.org/officeDocument/2006/relationships/hyperlink" Target="https://www.icann.org/en/system/files/files/active-ux-21mar13-en.pdf" TargetMode="External"/><Relationship Id="rId15" Type="http://schemas.openxmlformats.org/officeDocument/2006/relationships/hyperlink" Target="https://www.icann.org/en/topics/idn/idn-vip-integrated-issues-final-clean-20feb12-en.pdf" TargetMode="External"/><Relationship Id="rId16" Type="http://schemas.openxmlformats.org/officeDocument/2006/relationships/hyperlink" Target="http://www.cdnc.org/" TargetMode="External"/><Relationship Id="rId17" Type="http://schemas.openxmlformats.org/officeDocument/2006/relationships/hyperlink" Target="https://www.ietf.org/rfc/rfc3743.txt" TargetMode="External"/><Relationship Id="rId18" Type="http://schemas.openxmlformats.org/officeDocument/2006/relationships/hyperlink" Target="https://archive.icann.org/en/topics/new-gtlds/chinese-vip-issues-report-03oct11-en.pdf" TargetMode="External"/><Relationship Id="rId19" Type="http://schemas.openxmlformats.org/officeDocument/2006/relationships/hyperlink" Target="http://www.unicode.org/reports/tr24" TargetMode="External"/><Relationship Id="rId37" Type="http://schemas.microsoft.com/office/2011/relationships/commentsExtended" Target="commentsExtended.xm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80B0B-41F7-EC47-BF20-12E12AC0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3412</Words>
  <Characters>19455</Characters>
  <Application>Microsoft Macintosh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Kal Feher</cp:lastModifiedBy>
  <cp:revision>2</cp:revision>
  <cp:lastPrinted>2016-12-22T11:07:00Z</cp:lastPrinted>
  <dcterms:created xsi:type="dcterms:W3CDTF">2017-08-10T00:58:00Z</dcterms:created>
  <dcterms:modified xsi:type="dcterms:W3CDTF">2017-08-10T00:58:00Z</dcterms:modified>
</cp:coreProperties>
</file>