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w:t>
      </w:r>
      <w:proofErr w:type="spellStart"/>
      <w:r w:rsidRPr="00451D83">
        <w:rPr>
          <w:rFonts w:asciiTheme="majorBidi" w:eastAsia="Times New Roman" w:hAnsiTheme="majorBidi" w:cstheme="majorBidi"/>
          <w:color w:val="333333"/>
          <w:sz w:val="24"/>
          <w:szCs w:val="24"/>
        </w:rPr>
        <w:t>gTLD</w:t>
      </w:r>
      <w:proofErr w:type="spellEnd"/>
      <w:r w:rsidRPr="00451D83">
        <w:rPr>
          <w:rFonts w:asciiTheme="majorBidi" w:eastAsia="Times New Roman" w:hAnsiTheme="majorBidi" w:cstheme="majorBidi"/>
          <w:color w:val="333333"/>
          <w:sz w:val="24"/>
          <w:szCs w:val="24"/>
        </w:rPr>
        <w:t xml:space="preserve">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8"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9"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Satish</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Babu</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Wael</w:t>
            </w:r>
            <w:proofErr w:type="spellEnd"/>
            <w:r w:rsidRPr="006D010D">
              <w:rPr>
                <w:rFonts w:asciiTheme="majorBidi" w:eastAsia="Times New Roman" w:hAnsiTheme="majorBidi" w:cstheme="majorBidi"/>
                <w:color w:val="333333"/>
                <w:sz w:val="24"/>
                <w:szCs w:val="24"/>
              </w:rPr>
              <w:t xml:space="preserve">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Mats </w:t>
            </w:r>
            <w:proofErr w:type="spellStart"/>
            <w:r w:rsidRPr="006D010D">
              <w:rPr>
                <w:rFonts w:asciiTheme="majorBidi" w:eastAsia="Times New Roman" w:hAnsiTheme="majorBidi" w:cstheme="majorBidi"/>
                <w:color w:val="333333"/>
                <w:sz w:val="24"/>
                <w:szCs w:val="24"/>
              </w:rPr>
              <w:t>Dufberg</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proofErr w:type="gramStart"/>
            <w:r w:rsidRPr="00F46D0E">
              <w:rPr>
                <w:rFonts w:asciiTheme="majorBidi" w:eastAsia="Times New Roman" w:hAnsiTheme="majorBidi" w:cstheme="majorBidi"/>
                <w:b/>
                <w:bCs/>
                <w:color w:val="333333"/>
                <w:sz w:val="24"/>
                <w:szCs w:val="24"/>
              </w:rPr>
              <w:t>ccNSO</w:t>
            </w:r>
            <w:proofErr w:type="spellEnd"/>
            <w:proofErr w:type="gramEnd"/>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proofErr w:type="gramStart"/>
            <w:r w:rsidRPr="00F46D0E">
              <w:rPr>
                <w:rFonts w:asciiTheme="majorBidi" w:eastAsia="Times New Roman" w:hAnsiTheme="majorBidi" w:cstheme="majorBidi"/>
                <w:b/>
                <w:bCs/>
                <w:color w:val="333333"/>
                <w:sz w:val="24"/>
                <w:szCs w:val="24"/>
              </w:rPr>
              <w:t>ccNSO</w:t>
            </w:r>
            <w:proofErr w:type="spellEnd"/>
            <w:proofErr w:type="gramEnd"/>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Edmon</w:t>
            </w:r>
            <w:proofErr w:type="spellEnd"/>
            <w:r w:rsidRPr="006D010D">
              <w:rPr>
                <w:rFonts w:asciiTheme="majorBidi" w:eastAsia="Times New Roman" w:hAnsiTheme="majorBidi" w:cstheme="majorBidi"/>
                <w:color w:val="333333"/>
                <w:sz w:val="24"/>
                <w:szCs w:val="24"/>
              </w:rPr>
              <w:t xml:space="preserve">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Kal</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Feher</w:t>
            </w:r>
            <w:proofErr w:type="spellEnd"/>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Jian</w:t>
            </w:r>
            <w:proofErr w:type="spellEnd"/>
            <w:r w:rsidRPr="006D010D">
              <w:rPr>
                <w:rFonts w:asciiTheme="majorBidi" w:eastAsia="Times New Roman" w:hAnsiTheme="majorBidi" w:cstheme="majorBidi"/>
                <w:color w:val="333333"/>
                <w:sz w:val="24"/>
                <w:szCs w:val="24"/>
              </w:rPr>
              <w:t xml:space="preserve">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proofErr w:type="spellStart"/>
            <w:r w:rsidRPr="006D010D">
              <w:rPr>
                <w:rFonts w:asciiTheme="majorBidi" w:eastAsia="Times New Roman" w:hAnsiTheme="majorBidi" w:cstheme="majorBidi"/>
                <w:color w:val="333333"/>
                <w:sz w:val="24"/>
                <w:szCs w:val="24"/>
              </w:rPr>
              <w:t>Patrik</w:t>
            </w:r>
            <w:proofErr w:type="spellEnd"/>
            <w:r w:rsidRPr="006D010D">
              <w:rPr>
                <w:rFonts w:asciiTheme="majorBidi" w:eastAsia="Times New Roman" w:hAnsiTheme="majorBidi" w:cstheme="majorBidi"/>
                <w:color w:val="333333"/>
                <w:sz w:val="24"/>
                <w:szCs w:val="24"/>
              </w:rPr>
              <w:t xml:space="preserve"> </w:t>
            </w:r>
            <w:proofErr w:type="spellStart"/>
            <w:r w:rsidRPr="006D010D">
              <w:rPr>
                <w:rFonts w:asciiTheme="majorBidi" w:eastAsia="Times New Roman" w:hAnsiTheme="majorBidi" w:cstheme="majorBidi"/>
                <w:color w:val="333333"/>
                <w:sz w:val="24"/>
                <w:szCs w:val="24"/>
              </w:rPr>
              <w:t>Fältström</w:t>
            </w:r>
            <w:proofErr w:type="spellEnd"/>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t>
            </w:r>
            <w:proofErr w:type="gramStart"/>
            <w:r w:rsidRPr="006D010D">
              <w:rPr>
                <w:rFonts w:asciiTheme="majorBidi" w:eastAsia="Times New Roman" w:hAnsiTheme="majorBidi" w:cstheme="majorBidi"/>
                <w:color w:val="333333"/>
                <w:sz w:val="24"/>
                <w:szCs w:val="24"/>
              </w:rPr>
              <w:t>will</w:t>
            </w:r>
            <w:proofErr w:type="gramEnd"/>
            <w:r w:rsidRPr="006D010D">
              <w:rPr>
                <w:rFonts w:asciiTheme="majorBidi" w:eastAsia="Times New Roman" w:hAnsiTheme="majorBidi" w:cstheme="majorBidi"/>
                <w:color w:val="333333"/>
                <w:sz w:val="24"/>
                <w:szCs w:val="24"/>
              </w:rPr>
              <w:t xml:space="preserve">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proofErr w:type="gramStart"/>
      <w:r w:rsidRPr="00BE4084">
        <w:rPr>
          <w:rFonts w:asciiTheme="majorBidi" w:hAnsiTheme="majorBidi" w:cstheme="majorBidi"/>
          <w:sz w:val="24"/>
          <w:szCs w:val="24"/>
        </w:rPr>
        <w:t>IDNA2008 has been adopted by the registries and registrars offering IDNs at the second level</w:t>
      </w:r>
      <w:proofErr w:type="gramEnd"/>
      <w:r w:rsidRPr="00BE4084">
        <w:rPr>
          <w:rFonts w:asciiTheme="majorBidi" w:hAnsiTheme="majorBidi" w:cstheme="majorBidi"/>
          <w:sz w:val="24"/>
          <w:szCs w:val="24"/>
        </w:rPr>
        <w:t xml:space="preserve">.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 xml:space="preserve">When a </w:t>
      </w:r>
      <w:proofErr w:type="spellStart"/>
      <w:r w:rsidRPr="00665FEE">
        <w:rPr>
          <w:rFonts w:ascii="Arial" w:hAnsi="Arial" w:cs="Arial"/>
          <w:lang w:val="en-CA"/>
        </w:rPr>
        <w:t>preexisting</w:t>
      </w:r>
      <w:proofErr w:type="spellEnd"/>
      <w:r w:rsidRPr="00665FEE">
        <w:rPr>
          <w:rFonts w:ascii="Arial" w:hAnsi="Arial" w:cs="Arial"/>
          <w:lang w:val="en-CA"/>
        </w:rPr>
        <w:t xml:space="preserve">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10"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 xml:space="preserve">In the case of code points permitted in IDNA2008 but disallowed in IDNA2003, those allowed for use in the Root Zone, typically for scripts added in Unicode versions since 2003, should be allowed in labels at other levels. Code points, however, added to IDNA2008 for other reasons </w:t>
        </w:r>
        <w:r w:rsidRPr="007D5182">
          <w:rPr>
            <w:rFonts w:asciiTheme="majorBidi" w:hAnsiTheme="majorBidi" w:cstheme="majorBidi"/>
            <w:sz w:val="24"/>
            <w:szCs w:val="24"/>
          </w:rPr>
          <w:lastRenderedPageBreak/>
          <w:t>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w:t>
      </w:r>
      <w:proofErr w:type="spellStart"/>
      <w:r w:rsidRPr="00BE4084">
        <w:rPr>
          <w:rFonts w:asciiTheme="majorBidi" w:hAnsiTheme="majorBidi" w:cstheme="majorBidi"/>
          <w:sz w:val="24"/>
          <w:szCs w:val="24"/>
        </w:rPr>
        <w:t>Rule</w:t>
      </w:r>
      <w:ins w:id="43" w:author="Tan Tanaka, Dennis" w:date="2016-06-14T22:35:00Z">
        <w:r w:rsidR="008C6C58">
          <w:rPr>
            <w:rFonts w:asciiTheme="majorBidi" w:hAnsiTheme="majorBidi" w:cstheme="majorBidi"/>
            <w:sz w:val="24"/>
            <w:szCs w:val="24"/>
          </w:rPr>
          <w:t>sets</w:t>
        </w:r>
      </w:ins>
      <w:proofErr w:type="spellEnd"/>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5E6E0B3C" w:rsidR="008616F1" w:rsidRPr="000B7CB0" w:rsidDel="0074690D" w:rsidRDefault="0074690D" w:rsidP="0074690D">
      <w:pPr>
        <w:pStyle w:val="ListParagraph"/>
        <w:numPr>
          <w:ilvl w:val="0"/>
          <w:numId w:val="14"/>
        </w:numPr>
        <w:rPr>
          <w:del w:id="50" w:author="Sarmad Hussain" w:date="2016-09-18T06:27:00Z"/>
          <w:rFonts w:asciiTheme="majorBidi" w:hAnsiTheme="majorBidi" w:cstheme="majorBidi"/>
          <w:sz w:val="24"/>
          <w:szCs w:val="24"/>
        </w:rPr>
      </w:pPr>
      <w:ins w:id="51" w:author="Sarmad Hussain" w:date="2016-09-18T06:26:00Z">
        <w:r>
          <w:rPr>
            <w:rStyle w:val="CommentReference"/>
          </w:rPr>
          <w:commentReference w:id="52"/>
        </w:r>
      </w:ins>
      <w:del w:id="53" w:author="Sarmad Hussain" w:date="2016-09-18T06:27:00Z">
        <w:r w:rsidDel="0074690D">
          <w:rPr>
            <w:rFonts w:asciiTheme="majorBidi" w:hAnsiTheme="majorBidi" w:cstheme="majorBidi"/>
            <w:sz w:val="24"/>
            <w:szCs w:val="24"/>
          </w:rPr>
          <w:delText>7.</w:delText>
        </w:r>
      </w:del>
      <w:del w:id="54" w:author="Sarmad Hussain" w:date="2016-09-18T06:26:00Z">
        <w:r w:rsidR="008616F1" w:rsidRPr="000B7CB0" w:rsidDel="0074690D">
          <w:rPr>
            <w:rFonts w:asciiTheme="majorBidi" w:hAnsiTheme="majorBidi" w:cstheme="majorBidi"/>
            <w:sz w:val="24"/>
            <w:szCs w:val="24"/>
          </w:rPr>
          <w:delText xml:space="preserve">//current recommendation 4: All such code point listings will be placed in the IANA Repository for IDN TLD Practices in tabular </w:delText>
        </w:r>
        <w:r w:rsidR="008137D3" w:rsidRPr="000B7CB0" w:rsidDel="0074690D">
          <w:rPr>
            <w:rFonts w:asciiTheme="majorBidi" w:hAnsiTheme="majorBidi" w:cstheme="majorBidi"/>
            <w:sz w:val="24"/>
            <w:szCs w:val="24"/>
          </w:rPr>
          <w:delText xml:space="preserve">or Label Generation Ruleset </w:delText>
        </w:r>
        <w:r w:rsidR="00974E24" w:rsidDel="0074690D">
          <w:rPr>
            <w:rFonts w:asciiTheme="majorBidi" w:hAnsiTheme="majorBidi" w:cstheme="majorBidi"/>
            <w:sz w:val="24"/>
            <w:szCs w:val="24"/>
          </w:rPr>
          <w:delText>(</w:delText>
        </w:r>
        <w:r w:rsidR="00974E24" w:rsidRPr="00974E24" w:rsidDel="0074690D">
          <w:rPr>
            <w:rFonts w:asciiTheme="majorBidi" w:hAnsiTheme="majorBidi" w:cstheme="majorBidi"/>
            <w:sz w:val="24"/>
            <w:szCs w:val="24"/>
          </w:rPr>
          <w:delText>RFC 7940</w:delText>
        </w:r>
      </w:del>
      <w:ins w:id="55" w:author="Tan Tanaka, Dennis" w:date="2016-06-14T22:59:00Z">
        <w:del w:id="56" w:author="Sarmad Hussain" w:date="2016-09-18T06:26:00Z">
          <w:r w:rsidR="00725CCA" w:rsidRPr="000B7CB0" w:rsidDel="0074690D">
            <w:rPr>
              <w:rFonts w:asciiTheme="majorBidi" w:hAnsiTheme="majorBidi" w:cstheme="majorBidi"/>
              <w:sz w:val="24"/>
              <w:szCs w:val="24"/>
            </w:rPr>
            <w:delText xml:space="preserve">) </w:delText>
          </w:r>
        </w:del>
      </w:ins>
      <w:del w:id="57" w:author="Sarmad Hussain" w:date="2016-09-18T06:26:00Z">
        <w:r w:rsidR="008616F1" w:rsidRPr="000B7CB0" w:rsidDel="0074690D">
          <w:rPr>
            <w:rFonts w:asciiTheme="majorBidi" w:hAnsiTheme="majorBidi" w:cstheme="majorBidi"/>
            <w:sz w:val="24"/>
            <w:szCs w:val="24"/>
          </w:rPr>
          <w:delText>format together with any rules applied to the registration of names containing those code points, before any such registration may be accepted.</w:delText>
        </w:r>
      </w:del>
    </w:p>
    <w:p w14:paraId="25B3997F" w14:textId="4380D669" w:rsidR="00ED31FB" w:rsidRPr="0074690D" w:rsidDel="008A37A5" w:rsidRDefault="00ED31FB" w:rsidP="0074690D">
      <w:pPr>
        <w:pStyle w:val="ListParagraph"/>
        <w:numPr>
          <w:ilvl w:val="0"/>
          <w:numId w:val="14"/>
        </w:numPr>
        <w:rPr>
          <w:del w:id="58" w:author="Sarmad Hussain" w:date="2016-09-22T15:53:00Z"/>
          <w:rFonts w:asciiTheme="majorBidi" w:hAnsiTheme="majorBidi" w:cstheme="majorBidi"/>
          <w:sz w:val="24"/>
          <w:szCs w:val="24"/>
        </w:rPr>
      </w:pPr>
      <w:commentRangeStart w:id="59"/>
      <w:del w:id="60" w:author="Sarmad Hussain" w:date="2016-09-22T15:53:00Z">
        <w:r w:rsidRPr="0074690D" w:rsidDel="008A37A5">
          <w:rPr>
            <w:rFonts w:asciiTheme="majorBidi" w:hAnsiTheme="majorBidi" w:cstheme="majorBidi"/>
            <w:sz w:val="24"/>
            <w:szCs w:val="24"/>
          </w:rPr>
          <w:delText xml:space="preserve">All </w:delText>
        </w:r>
        <w:commentRangeEnd w:id="59"/>
        <w:r w:rsidRPr="0074690D" w:rsidDel="008A37A5">
          <w:rPr>
            <w:rFonts w:asciiTheme="majorBidi" w:hAnsiTheme="majorBidi" w:cstheme="majorBidi"/>
            <w:sz w:val="24"/>
            <w:szCs w:val="24"/>
          </w:rPr>
          <w:commentReference w:id="59"/>
        </w:r>
        <w:r w:rsidRPr="0074690D" w:rsidDel="008A37A5">
          <w:rPr>
            <w:rFonts w:asciiTheme="majorBidi" w:hAnsiTheme="majorBidi" w:cstheme="majorBidi"/>
            <w:sz w:val="24"/>
            <w:szCs w:val="24"/>
          </w:rPr>
          <w:delText xml:space="preserve">such code point listings </w:delText>
        </w:r>
        <w:r w:rsidR="0074690D" w:rsidRPr="0074690D" w:rsidDel="008A37A5">
          <w:rPr>
            <w:rFonts w:asciiTheme="majorBidi" w:hAnsiTheme="majorBidi" w:cstheme="majorBidi"/>
            <w:sz w:val="24"/>
            <w:szCs w:val="24"/>
          </w:rPr>
          <w:delText xml:space="preserve">must </w:delText>
        </w:r>
        <w:r w:rsidRPr="0074690D" w:rsidDel="008A37A5">
          <w:rPr>
            <w:rFonts w:asciiTheme="majorBidi" w:hAnsiTheme="majorBidi" w:cstheme="majorBidi"/>
            <w:sz w:val="24"/>
            <w:szCs w:val="24"/>
          </w:rPr>
          <w:delText>be placed in the IANA Repository for IDN TLD Practices Label Generation Ruleset (RFC 7940) format together with any rules applied to the registration of names containing those code points, before any such registration may be accepted.  Registries with legacy IDN tables are encouraged to transition to the LGR format.  Registries are encouraged to publish and/or maintain other user-friendly formats such as in tabular form or searchable form as well.</w:delText>
        </w:r>
      </w:del>
    </w:p>
    <w:p w14:paraId="0BA40DF5" w14:textId="77777777" w:rsidR="00717243" w:rsidRDefault="00717243" w:rsidP="00717243">
      <w:pPr>
        <w:rPr>
          <w:ins w:id="61" w:author="Sarmad Hussain" w:date="2016-09-22T15:48:00Z"/>
          <w:rFonts w:asciiTheme="majorBidi" w:hAnsiTheme="majorBidi" w:cstheme="majorBidi"/>
          <w:sz w:val="24"/>
          <w:szCs w:val="24"/>
        </w:rPr>
      </w:pPr>
    </w:p>
    <w:p w14:paraId="05737F2A" w14:textId="77777777" w:rsidR="00556616" w:rsidRDefault="00556616" w:rsidP="00556616">
      <w:pPr>
        <w:pStyle w:val="PlainText"/>
        <w:rPr>
          <w:ins w:id="62" w:author="Sarmad Hussain" w:date="2016-09-22T15:48:00Z"/>
        </w:rPr>
      </w:pPr>
      <w:commentRangeStart w:id="63"/>
      <w:ins w:id="64" w:author="Sarmad Hussain" w:date="2016-09-22T15:48:00Z">
        <w:r>
          <w:t>Recommendation 7:</w:t>
        </w:r>
      </w:ins>
    </w:p>
    <w:p w14:paraId="0AC3125C" w14:textId="77777777" w:rsidR="00C433B5" w:rsidRDefault="00C433B5" w:rsidP="00C433B5">
      <w:pPr>
        <w:widowControl w:val="0"/>
        <w:autoSpaceDE w:val="0"/>
        <w:autoSpaceDN w:val="0"/>
        <w:adjustRightInd w:val="0"/>
        <w:spacing w:after="0" w:line="280" w:lineRule="atLeast"/>
        <w:rPr>
          <w:ins w:id="65" w:author="Kal Feher" w:date="2016-10-06T17:50:00Z"/>
          <w:rFonts w:ascii="Helvetica Neue" w:hAnsi="Helvetica Neue" w:cs="Helvetica Neue"/>
          <w:sz w:val="24"/>
          <w:szCs w:val="24"/>
        </w:rPr>
      </w:pPr>
      <w:ins w:id="66" w:author="Kal Feher" w:date="2016-10-06T17:50:00Z">
        <w:r>
          <w:rPr>
            <w:rFonts w:ascii="Helvetica Neue" w:hAnsi="Helvetica Neue" w:cs="Helvetica Neue"/>
            <w:sz w:val="24"/>
            <w:szCs w:val="24"/>
          </w:rPr>
          <w:t>Label generation rules MUST be placed in the IANA Repository for IDN Practices.</w:t>
        </w:r>
      </w:ins>
    </w:p>
    <w:p w14:paraId="78A3FDE7" w14:textId="3DEC59F9" w:rsidR="00C433B5" w:rsidRDefault="00C433B5" w:rsidP="00C433B5">
      <w:pPr>
        <w:widowControl w:val="0"/>
        <w:autoSpaceDE w:val="0"/>
        <w:autoSpaceDN w:val="0"/>
        <w:adjustRightInd w:val="0"/>
        <w:spacing w:after="0" w:line="280" w:lineRule="atLeast"/>
        <w:rPr>
          <w:ins w:id="67" w:author="Kal Feher" w:date="2016-10-06T17:50:00Z"/>
          <w:rFonts w:ascii="Helvetica Neue" w:hAnsi="Helvetica Neue" w:cs="Helvetica Neue"/>
          <w:sz w:val="24"/>
          <w:szCs w:val="24"/>
        </w:rPr>
      </w:pPr>
      <w:ins w:id="68" w:author="Kal Feher" w:date="2016-10-06T17:50:00Z">
        <w:r>
          <w:rPr>
            <w:rFonts w:ascii="Helvetica Neue" w:hAnsi="Helvetica Neue" w:cs="Helvetica Neue"/>
            <w:sz w:val="24"/>
            <w:szCs w:val="24"/>
          </w:rPr>
          <w:t xml:space="preserve">7.a </w:t>
        </w:r>
        <w:r>
          <w:rPr>
            <w:rFonts w:ascii="Helvetica Neue" w:hAnsi="Helvetica Neue" w:cs="Helvetica Neue"/>
            <w:sz w:val="24"/>
            <w:szCs w:val="24"/>
          </w:rPr>
          <w:t xml:space="preserve">Registries MUST use Label Generation </w:t>
        </w:r>
        <w:proofErr w:type="spellStart"/>
        <w:r>
          <w:rPr>
            <w:rFonts w:ascii="Helvetica Neue" w:hAnsi="Helvetica Neue" w:cs="Helvetica Neue"/>
            <w:sz w:val="24"/>
            <w:szCs w:val="24"/>
          </w:rPr>
          <w:t>Ruleset</w:t>
        </w:r>
        <w:proofErr w:type="spellEnd"/>
        <w:r>
          <w:rPr>
            <w:rFonts w:ascii="Helvetica Neue" w:hAnsi="Helvetica Neue" w:cs="Helvetica Neue"/>
            <w:sz w:val="24"/>
            <w:szCs w:val="24"/>
          </w:rPr>
          <w:t xml:space="preserve"> (RFC 7940) format to represent their label generation rules (LGR).</w:t>
        </w:r>
      </w:ins>
    </w:p>
    <w:p w14:paraId="465086BF" w14:textId="727830E8" w:rsidR="00C433B5" w:rsidRDefault="00C433B5" w:rsidP="00C433B5">
      <w:pPr>
        <w:widowControl w:val="0"/>
        <w:autoSpaceDE w:val="0"/>
        <w:autoSpaceDN w:val="0"/>
        <w:adjustRightInd w:val="0"/>
        <w:spacing w:after="0" w:line="280" w:lineRule="atLeast"/>
        <w:rPr>
          <w:ins w:id="69" w:author="Kal Feher" w:date="2016-10-06T17:50:00Z"/>
          <w:rFonts w:ascii="Helvetica Neue" w:hAnsi="Helvetica Neue" w:cs="Helvetica Neue"/>
          <w:sz w:val="24"/>
          <w:szCs w:val="24"/>
        </w:rPr>
      </w:pPr>
      <w:ins w:id="70" w:author="Kal Feher" w:date="2016-10-06T17:50:00Z">
        <w:r>
          <w:rPr>
            <w:rFonts w:ascii="Helvetica Neue" w:hAnsi="Helvetica Neue" w:cs="Helvetica Neue"/>
            <w:sz w:val="24"/>
            <w:szCs w:val="24"/>
          </w:rPr>
          <w:t xml:space="preserve">7.b </w:t>
        </w:r>
        <w:r>
          <w:rPr>
            <w:rFonts w:ascii="Helvetica Neue" w:hAnsi="Helvetica Neue" w:cs="Helvetica Neue"/>
            <w:sz w:val="24"/>
            <w:szCs w:val="24"/>
          </w:rPr>
          <w:t>Registries with existing legacy IDN tables are encouraged to transition to the LGR format</w:t>
        </w:r>
      </w:ins>
    </w:p>
    <w:p w14:paraId="1A4E22BC" w14:textId="7D98F3CA" w:rsidR="00C433B5" w:rsidRDefault="00C433B5" w:rsidP="00C433B5">
      <w:pPr>
        <w:widowControl w:val="0"/>
        <w:autoSpaceDE w:val="0"/>
        <w:autoSpaceDN w:val="0"/>
        <w:adjustRightInd w:val="0"/>
        <w:spacing w:after="0" w:line="280" w:lineRule="atLeast"/>
        <w:rPr>
          <w:ins w:id="71" w:author="Kal Feher" w:date="2016-10-06T17:50:00Z"/>
          <w:rFonts w:ascii="Helvetica Neue" w:hAnsi="Helvetica Neue" w:cs="Helvetica Neue"/>
          <w:sz w:val="24"/>
          <w:szCs w:val="24"/>
        </w:rPr>
      </w:pPr>
      <w:ins w:id="72" w:author="Kal Feher" w:date="2016-10-06T17:50:00Z">
        <w:r>
          <w:rPr>
            <w:rFonts w:ascii="Helvetica Neue" w:hAnsi="Helvetica Neue" w:cs="Helvetica Neue"/>
            <w:sz w:val="24"/>
            <w:szCs w:val="24"/>
          </w:rPr>
          <w:t xml:space="preserve">7.c </w:t>
        </w:r>
        <w:bookmarkStart w:id="73" w:name="_GoBack"/>
        <w:bookmarkEnd w:id="73"/>
        <w:r>
          <w:rPr>
            <w:rFonts w:ascii="Helvetica Neue" w:hAnsi="Helvetica Neue" w:cs="Helvetica Neue"/>
            <w:sz w:val="24"/>
            <w:szCs w:val="24"/>
          </w:rPr>
          <w:t>The LGR MUST include the complete repertoire of code points, any variants and any optional whole-label evaluation rules which the Registry uses to determine if a label is acceptable for registration.</w:t>
        </w:r>
      </w:ins>
    </w:p>
    <w:p w14:paraId="3AE2191E" w14:textId="1BA54229" w:rsidR="00556616" w:rsidDel="00C433B5" w:rsidRDefault="00556616" w:rsidP="00556616">
      <w:pPr>
        <w:pStyle w:val="PlainText"/>
        <w:rPr>
          <w:ins w:id="74" w:author="Sarmad Hussain" w:date="2016-09-22T15:48:00Z"/>
          <w:del w:id="75" w:author="Kal Feher" w:date="2016-10-06T17:50:00Z"/>
        </w:rPr>
      </w:pPr>
      <w:ins w:id="76" w:author="Sarmad Hussain" w:date="2016-09-22T15:48:00Z">
        <w:del w:id="77" w:author="Kal Feher" w:date="2016-10-06T17:50:00Z">
          <w:r w:rsidDel="00C433B5">
            <w:delText>Code point listings must be placed in the IANA Repository for IDN TLD Practices Label Generation Ruleset (RFC 7940) format together with any rules applied to the registration of names containing those code points, before any such registration may be accepted.</w:delText>
          </w:r>
        </w:del>
      </w:ins>
    </w:p>
    <w:p w14:paraId="0EEA7557" w14:textId="2DE7CE53" w:rsidR="00556616" w:rsidDel="00C433B5" w:rsidRDefault="00556616" w:rsidP="00556616">
      <w:pPr>
        <w:pStyle w:val="PlainText"/>
        <w:rPr>
          <w:ins w:id="78" w:author="Sarmad Hussain" w:date="2016-09-22T15:48:00Z"/>
          <w:del w:id="79" w:author="Kal Feher" w:date="2016-10-06T17:50:00Z"/>
        </w:rPr>
      </w:pPr>
    </w:p>
    <w:p w14:paraId="53A4523C" w14:textId="142F865F" w:rsidR="00556616" w:rsidDel="00C433B5" w:rsidRDefault="00556616" w:rsidP="00556616">
      <w:pPr>
        <w:pStyle w:val="PlainText"/>
        <w:rPr>
          <w:ins w:id="80" w:author="Sarmad Hussain" w:date="2016-09-22T15:48:00Z"/>
          <w:del w:id="81" w:author="Kal Feher" w:date="2016-10-06T17:50:00Z"/>
        </w:rPr>
      </w:pPr>
      <w:ins w:id="82" w:author="Sarmad Hussain" w:date="2016-09-22T15:48:00Z">
        <w:del w:id="83" w:author="Kal Feher" w:date="2016-10-06T17:50:00Z">
          <w:r w:rsidDel="00C433B5">
            <w:delText>[Option 1:] Registries with legacy IDN tables are encouraged to transition to the LGR format.</w:delText>
          </w:r>
        </w:del>
      </w:ins>
    </w:p>
    <w:p w14:paraId="61F3BA83" w14:textId="7E42A481" w:rsidR="00556616" w:rsidDel="00C433B5" w:rsidRDefault="00556616" w:rsidP="00556616">
      <w:pPr>
        <w:pStyle w:val="PlainText"/>
        <w:rPr>
          <w:ins w:id="84" w:author="Sarmad Hussain" w:date="2016-09-22T15:48:00Z"/>
          <w:del w:id="85" w:author="Kal Feher" w:date="2016-10-06T17:50:00Z"/>
        </w:rPr>
      </w:pPr>
    </w:p>
    <w:p w14:paraId="5E4710F3" w14:textId="0B611B0E" w:rsidR="00556616" w:rsidDel="00C433B5" w:rsidRDefault="00556616" w:rsidP="00556616">
      <w:pPr>
        <w:pStyle w:val="PlainText"/>
        <w:rPr>
          <w:ins w:id="86" w:author="Sarmad Hussain" w:date="2016-09-22T15:48:00Z"/>
          <w:del w:id="87" w:author="Kal Feher" w:date="2016-10-06T17:50:00Z"/>
        </w:rPr>
      </w:pPr>
      <w:ins w:id="88" w:author="Sarmad Hussain" w:date="2016-09-22T15:48:00Z">
        <w:del w:id="89" w:author="Kal Feher" w:date="2016-10-06T17:50:00Z">
          <w:r w:rsidDel="00C433B5">
            <w:delText>[Option 2:] Registries with legacy IDN tables should also publish their tables in the standard LGR format.</w:delText>
          </w:r>
        </w:del>
      </w:ins>
    </w:p>
    <w:p w14:paraId="6762208D" w14:textId="2757B03E" w:rsidR="00556616" w:rsidDel="00C433B5" w:rsidRDefault="00556616" w:rsidP="00556616">
      <w:pPr>
        <w:pStyle w:val="PlainText"/>
        <w:rPr>
          <w:ins w:id="90" w:author="Sarmad Hussain" w:date="2016-09-22T15:48:00Z"/>
          <w:del w:id="91" w:author="Kal Feher" w:date="2016-10-06T17:50:00Z"/>
        </w:rPr>
      </w:pPr>
    </w:p>
    <w:p w14:paraId="3A87BF1A" w14:textId="75F563EF" w:rsidR="00556616" w:rsidDel="00C433B5" w:rsidRDefault="00556616" w:rsidP="00556616">
      <w:pPr>
        <w:pStyle w:val="PlainText"/>
        <w:rPr>
          <w:ins w:id="92" w:author="Sarmad Hussain" w:date="2016-09-22T15:48:00Z"/>
          <w:del w:id="93" w:author="Kal Feher" w:date="2016-10-06T17:50:00Z"/>
        </w:rPr>
      </w:pPr>
      <w:ins w:id="94" w:author="Sarmad Hussain" w:date="2016-09-22T15:48:00Z">
        <w:del w:id="95" w:author="Kal Feher" w:date="2016-10-06T17:50:00Z">
          <w:r w:rsidDel="00C433B5">
            <w:delText>Registries are encouraged to publish and/or maintain IDN tables in other user-friendly formats such as in tabular form or searchable form as well.</w:delText>
          </w:r>
        </w:del>
      </w:ins>
      <w:commentRangeEnd w:id="63"/>
      <w:ins w:id="96" w:author="Sarmad Hussain" w:date="2016-09-22T15:49:00Z">
        <w:del w:id="97" w:author="Kal Feher" w:date="2016-10-06T17:50:00Z">
          <w:r w:rsidDel="00C433B5">
            <w:rPr>
              <w:rStyle w:val="CommentReference"/>
              <w:rFonts w:asciiTheme="minorHAnsi" w:hAnsiTheme="minorHAnsi" w:cstheme="minorBidi"/>
            </w:rPr>
            <w:commentReference w:id="63"/>
          </w:r>
        </w:del>
      </w:ins>
    </w:p>
    <w:p w14:paraId="4C7A870C" w14:textId="77777777" w:rsidR="00556616" w:rsidRDefault="00556616" w:rsidP="00717243">
      <w:pPr>
        <w:rPr>
          <w:rFonts w:asciiTheme="majorBidi" w:hAnsiTheme="majorBidi" w:cstheme="majorBidi"/>
          <w:sz w:val="24"/>
          <w:szCs w:val="24"/>
        </w:rPr>
      </w:pPr>
    </w:p>
    <w:p w14:paraId="0426E544" w14:textId="6D3787BA" w:rsidR="009E19A0" w:rsidRPr="00955613" w:rsidDel="009E19A0" w:rsidRDefault="009E19A0" w:rsidP="009E19A0">
      <w:pPr>
        <w:rPr>
          <w:del w:id="98" w:author="Sarmad Hussain" w:date="2016-07-04T13:09:00Z"/>
          <w:rFonts w:asciiTheme="majorBidi" w:hAnsiTheme="majorBidi" w:cstheme="majorBidi"/>
          <w:b/>
          <w:bCs/>
          <w:sz w:val="24"/>
          <w:szCs w:val="24"/>
        </w:rPr>
      </w:pPr>
      <w:del w:id="99" w:author="Sarmad Hussain" w:date="2016-07-04T13:09:00Z">
        <w:r w:rsidRPr="00955613" w:rsidDel="009E19A0">
          <w:rPr>
            <w:rFonts w:asciiTheme="majorBidi" w:hAnsiTheme="majorBidi" w:cstheme="majorBidi"/>
            <w:b/>
            <w:bCs/>
            <w:sz w:val="24"/>
            <w:szCs w:val="24"/>
          </w:rPr>
          <w:lastRenderedPageBreak/>
          <w:delText>Recommendation:</w:delText>
        </w:r>
      </w:del>
    </w:p>
    <w:p w14:paraId="46B47D2B" w14:textId="1A41406D" w:rsidR="00717243" w:rsidRPr="00F46D0E" w:rsidDel="009E19A0" w:rsidRDefault="00717243" w:rsidP="00717243">
      <w:pPr>
        <w:rPr>
          <w:del w:id="100"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FA4F9D8" w14:textId="0E78E6EB" w:rsidR="00955613" w:rsidDel="00EB0C29" w:rsidRDefault="00955613" w:rsidP="00F70BCB">
      <w:pPr>
        <w:rPr>
          <w:del w:id="101" w:author="Sarmad Hussain" w:date="2016-09-07T20:12:00Z"/>
          <w:rFonts w:asciiTheme="majorBidi" w:hAnsiTheme="majorBidi" w:cstheme="majorBidi"/>
          <w:i/>
          <w:iCs/>
          <w:sz w:val="24"/>
          <w:szCs w:val="24"/>
        </w:rPr>
      </w:pPr>
      <w:commentRangeStart w:id="102"/>
      <w:commentRangeStart w:id="103"/>
      <w:del w:id="104" w:author="Sarmad Hussain" w:date="2016-09-07T20:12:00Z">
        <w:r w:rsidDel="00EB0C29">
          <w:rPr>
            <w:rFonts w:asciiTheme="majorBidi" w:hAnsiTheme="majorBidi" w:cstheme="majorBidi"/>
            <w:sz w:val="24"/>
            <w:szCs w:val="24"/>
          </w:rPr>
          <w:delText xml:space="preserve">//current recommendation 6: </w:delText>
        </w:r>
        <w:commentRangeEnd w:id="102"/>
        <w:r w:rsidR="00F70BCB" w:rsidDel="00EB0C29">
          <w:rPr>
            <w:rStyle w:val="CommentReference"/>
          </w:rPr>
          <w:commentReference w:id="102"/>
        </w:r>
        <w:r w:rsidRPr="00955613" w:rsidDel="00EB0C29">
          <w:rPr>
            <w:rFonts w:asciiTheme="majorBidi" w:hAnsiTheme="majorBidi" w:cstheme="majorBidi"/>
            <w:i/>
            <w:iCs/>
            <w:sz w:val="24"/>
            <w:szCs w:val="24"/>
          </w:rPr>
          <w:delText xml:space="preserve">Any information fundamental to the understanding of a registry's IDN policies that is not published by the IANA will be made directly available online by the registry. The registry should also encourage its registrars to call attention to these policies for all </w:delText>
        </w:r>
      </w:del>
      <w:del w:id="105" w:author="Sarmad Hussain" w:date="2016-07-28T15:16:00Z">
        <w:r w:rsidRPr="00955613" w:rsidDel="00F70BCB">
          <w:rPr>
            <w:rFonts w:asciiTheme="majorBidi" w:hAnsiTheme="majorBidi" w:cstheme="majorBidi"/>
            <w:i/>
            <w:iCs/>
            <w:sz w:val="24"/>
            <w:szCs w:val="24"/>
          </w:rPr>
          <w:delText xml:space="preserve">prospective </w:delText>
        </w:r>
      </w:del>
      <w:del w:id="106" w:author="Sarmad Hussain" w:date="2016-09-07T20:12:00Z">
        <w:r w:rsidRPr="00955613" w:rsidDel="00EB0C29">
          <w:rPr>
            <w:rFonts w:asciiTheme="majorBidi" w:hAnsiTheme="majorBidi" w:cstheme="majorBidi"/>
            <w:i/>
            <w:iCs/>
            <w:sz w:val="24"/>
            <w:szCs w:val="24"/>
          </w:rPr>
          <w:delText>IDN registrants</w:delText>
        </w:r>
      </w:del>
      <w:del w:id="107" w:author="Sarmad Hussain" w:date="2016-07-28T15:15:00Z">
        <w:r w:rsidR="00FF56D2" w:rsidDel="00B90084">
          <w:rPr>
            <w:rFonts w:asciiTheme="majorBidi" w:hAnsiTheme="majorBidi" w:cstheme="majorBidi"/>
            <w:i/>
            <w:iCs/>
            <w:sz w:val="24"/>
            <w:szCs w:val="24"/>
          </w:rPr>
          <w:delText xml:space="preserve"> </w:delText>
        </w:r>
        <w:commentRangeStart w:id="108"/>
        <w:r w:rsidR="00FF56D2" w:rsidRPr="00FF56D2" w:rsidDel="00B90084">
          <w:rPr>
            <w:rFonts w:asciiTheme="majorBidi" w:hAnsiTheme="majorBidi" w:cstheme="majorBidi"/>
            <w:i/>
            <w:iCs/>
            <w:sz w:val="24"/>
            <w:szCs w:val="24"/>
          </w:rPr>
          <w:delText>by including a provision in its Registry-Registrar Agreement</w:delText>
        </w:r>
      </w:del>
      <w:del w:id="109" w:author="Sarmad Hussain" w:date="2016-09-07T20:12:00Z">
        <w:r w:rsidRPr="00955613" w:rsidDel="00EB0C29">
          <w:rPr>
            <w:rFonts w:asciiTheme="majorBidi" w:hAnsiTheme="majorBidi" w:cstheme="majorBidi"/>
            <w:i/>
            <w:iCs/>
            <w:sz w:val="24"/>
            <w:szCs w:val="24"/>
          </w:rPr>
          <w:delText xml:space="preserve">. </w:delText>
        </w:r>
        <w:commentRangeEnd w:id="108"/>
        <w:r w:rsidR="00FF56D2" w:rsidDel="00EB0C29">
          <w:rPr>
            <w:rStyle w:val="CommentReference"/>
          </w:rPr>
          <w:commentReference w:id="108"/>
        </w:r>
      </w:del>
      <w:del w:id="110" w:author="Sarmad Hussain" w:date="2016-07-28T15:16:00Z">
        <w:r w:rsidRPr="00955613" w:rsidDel="00F70BCB">
          <w:rPr>
            <w:rFonts w:asciiTheme="majorBidi" w:hAnsiTheme="majorBidi" w:cstheme="majorBidi"/>
            <w:i/>
            <w:iCs/>
            <w:sz w:val="24"/>
            <w:szCs w:val="24"/>
          </w:rPr>
          <w:delText>This documentation will include references to the linguistic and orthographic sources used in establishing policies and code point repertoires</w:delText>
        </w:r>
      </w:del>
      <w:del w:id="111" w:author="Sarmad Hussain" w:date="2016-09-07T20:12:00Z">
        <w:r w:rsidRPr="00955613" w:rsidDel="00EB0C29">
          <w:rPr>
            <w:rFonts w:asciiTheme="majorBidi" w:hAnsiTheme="majorBidi" w:cstheme="majorBidi"/>
            <w:i/>
            <w:iCs/>
            <w:sz w:val="24"/>
            <w:szCs w:val="24"/>
          </w:rPr>
          <w:delText>. If material is provided both via the IANA and other channels the registry must ensure that its substance is concordant across all platforms.</w:delText>
        </w:r>
      </w:del>
      <w:commentRangeEnd w:id="103"/>
      <w:r w:rsidR="00EB0C29">
        <w:rPr>
          <w:rStyle w:val="CommentReference"/>
        </w:rPr>
        <w:commentReference w:id="103"/>
      </w:r>
    </w:p>
    <w:p w14:paraId="3711BC4B" w14:textId="25F51CDA" w:rsidR="00955613" w:rsidRDefault="00955613" w:rsidP="00955613">
      <w:pPr>
        <w:rPr>
          <w:ins w:id="112" w:author="Sarmad Hussain" w:date="2016-07-28T15:10:00Z"/>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 xml:space="preserve">TLD registries should collaborate on issues of shared interest, for example, by forming a consortium to coordinate contact with external communities, elicit the assistance of support groups, and establish global </w:t>
      </w:r>
      <w:proofErr w:type="spellStart"/>
      <w:r w:rsidRPr="00955613">
        <w:rPr>
          <w:rFonts w:asciiTheme="majorBidi" w:hAnsiTheme="majorBidi" w:cstheme="majorBidi"/>
          <w:i/>
          <w:iCs/>
          <w:sz w:val="24"/>
          <w:szCs w:val="24"/>
        </w:rPr>
        <w:t>fora</w:t>
      </w:r>
      <w:proofErr w:type="spellEnd"/>
      <w:ins w:id="113" w:author="Sarmad Hussain" w:date="2016-07-28T15:10:00Z">
        <w:r w:rsidR="00B90084" w:rsidRPr="00B90084">
          <w:t xml:space="preserve"> </w:t>
        </w:r>
        <w:r w:rsidR="00B90084" w:rsidRPr="00B90084">
          <w:rPr>
            <w:rFonts w:asciiTheme="majorBidi" w:hAnsiTheme="majorBidi" w:cstheme="majorBidi"/>
            <w:i/>
            <w:iCs/>
            <w:sz w:val="24"/>
            <w:szCs w:val="24"/>
          </w:rPr>
          <w:t xml:space="preserve">to address </w:t>
        </w:r>
        <w:r w:rsidR="00B90084">
          <w:rPr>
            <w:rFonts w:asciiTheme="majorBidi" w:hAnsiTheme="majorBidi" w:cstheme="majorBidi"/>
            <w:i/>
            <w:iCs/>
            <w:sz w:val="24"/>
            <w:szCs w:val="24"/>
          </w:rPr>
          <w:t xml:space="preserve">common </w:t>
        </w:r>
        <w:r w:rsidR="00B90084" w:rsidRPr="00B90084">
          <w:rPr>
            <w:rFonts w:asciiTheme="majorBidi" w:hAnsiTheme="majorBidi" w:cstheme="majorBidi"/>
            <w:i/>
            <w:iCs/>
            <w:sz w:val="24"/>
            <w:szCs w:val="24"/>
          </w:rPr>
          <w:t>current and emerging challenges in th</w:t>
        </w:r>
        <w:r w:rsidR="00B90084">
          <w:rPr>
            <w:rFonts w:asciiTheme="majorBidi" w:hAnsiTheme="majorBidi" w:cstheme="majorBidi"/>
            <w:i/>
            <w:iCs/>
            <w:sz w:val="24"/>
            <w:szCs w:val="24"/>
          </w:rPr>
          <w:t>e development and use of IDNs.</w:t>
        </w:r>
      </w:ins>
      <w:r w:rsidR="00B90084">
        <w:rPr>
          <w:rFonts w:asciiTheme="majorBidi" w:hAnsiTheme="majorBidi" w:cstheme="majorBidi"/>
          <w:i/>
          <w:iCs/>
          <w:sz w:val="24"/>
          <w:szCs w:val="24"/>
        </w:rPr>
        <w:t xml:space="preserve"> </w:t>
      </w:r>
    </w:p>
    <w:p w14:paraId="47609131" w14:textId="77777777" w:rsidR="00B90084" w:rsidRDefault="00B90084" w:rsidP="00955613">
      <w:pPr>
        <w:rPr>
          <w:ins w:id="114" w:author="Sarmad Hussain" w:date="2016-07-28T15:10:00Z"/>
          <w:rFonts w:asciiTheme="majorBidi" w:hAnsiTheme="majorBidi" w:cstheme="majorBidi"/>
          <w:i/>
          <w:iCs/>
          <w:sz w:val="24"/>
          <w:szCs w:val="24"/>
        </w:rPr>
      </w:pPr>
    </w:p>
    <w:p w14:paraId="5EAECEE7" w14:textId="732400A2" w:rsidR="00B90084" w:rsidDel="00C36DCA" w:rsidRDefault="00B90084" w:rsidP="00124127">
      <w:pPr>
        <w:rPr>
          <w:del w:id="115" w:author="Tan Tanaka, Dennis" w:date="2016-08-17T17:14:00Z"/>
          <w:rFonts w:asciiTheme="majorBidi" w:hAnsiTheme="majorBidi" w:cstheme="majorBidi"/>
          <w:i/>
          <w:iCs/>
          <w:sz w:val="24"/>
          <w:szCs w:val="24"/>
        </w:rPr>
      </w:pPr>
      <w:commentRangeStart w:id="116"/>
      <w:ins w:id="117" w:author="Sarmad Hussain" w:date="2016-07-28T15:10:00Z">
        <w:del w:id="118" w:author="Tan Tanaka, Dennis" w:date="2016-08-17T17:14:00Z">
          <w:r w:rsidRPr="00B90084" w:rsidDel="00C36DCA">
            <w:rPr>
              <w:rFonts w:asciiTheme="majorBidi" w:hAnsiTheme="majorBidi" w:cstheme="majorBidi"/>
              <w:sz w:val="24"/>
              <w:szCs w:val="24"/>
            </w:rPr>
            <w:delText>//New proposed recommendation for Ref. second level LGRs:</w:delText>
          </w:r>
          <w:r w:rsidDel="00C36DCA">
            <w:rPr>
              <w:rFonts w:asciiTheme="majorBidi" w:hAnsiTheme="majorBidi" w:cstheme="majorBidi"/>
              <w:i/>
              <w:iCs/>
              <w:sz w:val="24"/>
              <w:szCs w:val="24"/>
            </w:rPr>
            <w:delText xml:space="preserve"> </w:delText>
          </w:r>
        </w:del>
      </w:ins>
      <w:ins w:id="119" w:author="Sarmad Hussain" w:date="2016-07-28T15:12:00Z">
        <w:del w:id="120" w:author="Tan Tanaka, Dennis" w:date="2016-08-17T17:14:00Z">
          <w:r w:rsidRPr="00B90084" w:rsidDel="00C36DCA">
            <w:rPr>
              <w:rFonts w:asciiTheme="majorBidi" w:hAnsiTheme="majorBidi" w:cstheme="majorBidi"/>
              <w:i/>
              <w:iCs/>
              <w:sz w:val="24"/>
              <w:szCs w:val="24"/>
            </w:rPr>
            <w:delText xml:space="preserve">TLD registries should collaborate to review and contribute to the development of reference second level LGRs so that these meet the expectations of the community.  The TLD registries are encouraged to adopt these LGRs, because having common LGRs provides a predictable and consistent end-user experience.  In cases where the TLD registries decide to deviate from these reference second level LGRs to suit the </w:delText>
          </w:r>
        </w:del>
      </w:ins>
      <w:ins w:id="121" w:author="Sarmad Hussain" w:date="2016-07-28T15:29:00Z">
        <w:del w:id="122" w:author="Tan Tanaka, Dennis" w:date="2016-08-17T17:14:00Z">
          <w:r w:rsidR="00124127" w:rsidRPr="00B90084" w:rsidDel="00C36DCA">
            <w:rPr>
              <w:rFonts w:asciiTheme="majorBidi" w:hAnsiTheme="majorBidi" w:cstheme="majorBidi"/>
              <w:i/>
              <w:iCs/>
              <w:sz w:val="24"/>
              <w:szCs w:val="24"/>
            </w:rPr>
            <w:delText xml:space="preserve">particular </w:delText>
          </w:r>
        </w:del>
      </w:ins>
      <w:ins w:id="123" w:author="Sarmad Hussain" w:date="2016-07-28T15:12:00Z">
        <w:del w:id="124" w:author="Tan Tanaka, Dennis" w:date="2016-08-17T17:14:00Z">
          <w:r w:rsidRPr="00B90084" w:rsidDel="00C36DCA">
            <w:rPr>
              <w:rFonts w:asciiTheme="majorBidi" w:hAnsiTheme="majorBidi" w:cstheme="majorBidi"/>
              <w:i/>
              <w:iCs/>
              <w:sz w:val="24"/>
              <w:szCs w:val="24"/>
            </w:rPr>
            <w:delText xml:space="preserve">needs of their </w:delText>
          </w:r>
        </w:del>
      </w:ins>
      <w:ins w:id="125" w:author="Sarmad Hussain" w:date="2016-07-28T15:29:00Z">
        <w:del w:id="126" w:author="Tan Tanaka, Dennis" w:date="2016-08-17T17:14:00Z">
          <w:r w:rsidR="00124127" w:rsidDel="00C36DCA">
            <w:rPr>
              <w:rFonts w:asciiTheme="majorBidi" w:hAnsiTheme="majorBidi" w:cstheme="majorBidi"/>
              <w:i/>
              <w:iCs/>
              <w:sz w:val="24"/>
              <w:szCs w:val="24"/>
            </w:rPr>
            <w:delText xml:space="preserve">specific </w:delText>
          </w:r>
        </w:del>
      </w:ins>
      <w:ins w:id="127" w:author="Sarmad Hussain" w:date="2016-07-28T15:12:00Z">
        <w:del w:id="128" w:author="Tan Tanaka, Dennis" w:date="2016-08-17T17:14:00Z">
          <w:r w:rsidRPr="00B90084" w:rsidDel="00C36DCA">
            <w:rPr>
              <w:rFonts w:asciiTheme="majorBidi" w:hAnsiTheme="majorBidi" w:cstheme="majorBidi"/>
              <w:i/>
              <w:iCs/>
              <w:sz w:val="24"/>
              <w:szCs w:val="24"/>
            </w:rPr>
            <w:delText>communities, they should publish and highlight the deviation from the reference LGRs for the</w:delText>
          </w:r>
        </w:del>
      </w:ins>
      <w:ins w:id="129" w:author="Sarmad Hussain" w:date="2016-07-28T15:29:00Z">
        <w:del w:id="130" w:author="Tan Tanaka, Dennis" w:date="2016-08-17T17:14:00Z">
          <w:r w:rsidR="00124127" w:rsidDel="00C36DCA">
            <w:rPr>
              <w:rFonts w:asciiTheme="majorBidi" w:hAnsiTheme="majorBidi" w:cstheme="majorBidi"/>
              <w:i/>
              <w:iCs/>
              <w:sz w:val="24"/>
              <w:szCs w:val="24"/>
            </w:rPr>
            <w:delText xml:space="preserve"> general</w:delText>
          </w:r>
        </w:del>
      </w:ins>
      <w:ins w:id="131" w:author="Sarmad Hussain" w:date="2016-07-28T15:12:00Z">
        <w:del w:id="132" w:author="Tan Tanaka, Dennis" w:date="2016-08-17T17:14:00Z">
          <w:r w:rsidRPr="00B90084" w:rsidDel="00C36DCA">
            <w:rPr>
              <w:rFonts w:asciiTheme="majorBidi" w:hAnsiTheme="majorBidi" w:cstheme="majorBidi"/>
              <w:i/>
              <w:iCs/>
              <w:sz w:val="24"/>
              <w:szCs w:val="24"/>
            </w:rPr>
            <w:delText xml:space="preserve"> end-users to better understand any differences in LGRs across the TLDs.</w:delText>
          </w:r>
        </w:del>
      </w:ins>
    </w:p>
    <w:p w14:paraId="3E716782" w14:textId="00BE909A" w:rsidR="00955613" w:rsidDel="00352E09" w:rsidRDefault="008F0524" w:rsidP="00EB4EA5">
      <w:pPr>
        <w:rPr>
          <w:ins w:id="133" w:author="Tan Tanaka, Dennis" w:date="2016-08-17T16:48:00Z"/>
          <w:del w:id="134" w:author="Sarmad Hussain" w:date="2016-09-22T15:53:00Z"/>
          <w:rFonts w:asciiTheme="majorBidi" w:hAnsiTheme="majorBidi" w:cstheme="majorBidi"/>
          <w:i/>
          <w:iCs/>
          <w:sz w:val="24"/>
          <w:szCs w:val="24"/>
        </w:rPr>
      </w:pPr>
      <w:ins w:id="135" w:author="Tan Tanaka, Dennis" w:date="2016-08-17T16:55:00Z">
        <w:del w:id="136" w:author="Sarmad Hussain" w:date="2016-09-22T15:53:00Z">
          <w:r w:rsidDel="00352E09">
            <w:rPr>
              <w:rFonts w:asciiTheme="majorBidi" w:hAnsiTheme="majorBidi" w:cstheme="majorBidi"/>
              <w:i/>
              <w:iCs/>
              <w:sz w:val="24"/>
              <w:szCs w:val="24"/>
            </w:rPr>
            <w:delText xml:space="preserve">Revised </w:delText>
          </w:r>
        </w:del>
      </w:ins>
      <w:ins w:id="137" w:author="Tan Tanaka, Dennis" w:date="2016-08-17T17:23:00Z">
        <w:del w:id="138" w:author="Sarmad Hussain" w:date="2016-09-22T15:53:00Z">
          <w:r w:rsidR="00CF0F69" w:rsidDel="00352E09">
            <w:rPr>
              <w:rFonts w:asciiTheme="majorBidi" w:hAnsiTheme="majorBidi" w:cstheme="majorBidi"/>
              <w:i/>
              <w:iCs/>
              <w:sz w:val="24"/>
              <w:szCs w:val="24"/>
            </w:rPr>
            <w:delText xml:space="preserve">new </w:delText>
          </w:r>
        </w:del>
      </w:ins>
      <w:ins w:id="139" w:author="Tan Tanaka, Dennis" w:date="2016-08-17T16:55:00Z">
        <w:del w:id="140" w:author="Sarmad Hussain" w:date="2016-09-22T15:53:00Z">
          <w:r w:rsidDel="00352E09">
            <w:rPr>
              <w:rFonts w:asciiTheme="majorBidi" w:hAnsiTheme="majorBidi" w:cstheme="majorBidi"/>
              <w:i/>
              <w:iCs/>
              <w:sz w:val="24"/>
              <w:szCs w:val="24"/>
            </w:rPr>
            <w:delText>recommendation</w:delText>
          </w:r>
        </w:del>
      </w:ins>
      <w:ins w:id="141" w:author="Tan Tanaka, Dennis" w:date="2016-08-17T17:23:00Z">
        <w:del w:id="142" w:author="Sarmad Hussain" w:date="2016-09-22T15:53:00Z">
          <w:r w:rsidR="00CF0F69" w:rsidDel="00352E09">
            <w:rPr>
              <w:rFonts w:asciiTheme="majorBidi" w:hAnsiTheme="majorBidi" w:cstheme="majorBidi"/>
              <w:i/>
              <w:iCs/>
              <w:sz w:val="24"/>
              <w:szCs w:val="24"/>
            </w:rPr>
            <w:delText xml:space="preserve"> re:LGRs</w:delText>
          </w:r>
        </w:del>
      </w:ins>
      <w:ins w:id="143" w:author="Tan Tanaka, Dennis" w:date="2016-08-17T16:55:00Z">
        <w:del w:id="144" w:author="Sarmad Hussain" w:date="2016-09-22T15:53:00Z">
          <w:r w:rsidDel="00352E09">
            <w:rPr>
              <w:rFonts w:asciiTheme="majorBidi" w:hAnsiTheme="majorBidi" w:cstheme="majorBidi"/>
              <w:i/>
              <w:iCs/>
              <w:sz w:val="24"/>
              <w:szCs w:val="24"/>
            </w:rPr>
            <w:delText xml:space="preserve">: TLD registries </w:delText>
          </w:r>
        </w:del>
      </w:ins>
      <w:ins w:id="145" w:author="Tan Tanaka, Dennis" w:date="2016-08-18T09:37:00Z">
        <w:del w:id="146" w:author="Sarmad Hussain" w:date="2016-09-22T15:53:00Z">
          <w:r w:rsidR="00232565" w:rsidDel="00352E09">
            <w:rPr>
              <w:rFonts w:asciiTheme="majorBidi" w:hAnsiTheme="majorBidi" w:cstheme="majorBidi"/>
              <w:i/>
              <w:iCs/>
              <w:sz w:val="24"/>
              <w:szCs w:val="24"/>
            </w:rPr>
            <w:delText>seeking</w:delText>
          </w:r>
        </w:del>
      </w:ins>
      <w:ins w:id="147" w:author="Tan Tanaka, Dennis" w:date="2016-08-17T16:55:00Z">
        <w:del w:id="148" w:author="Sarmad Hussain" w:date="2016-09-22T15:53:00Z">
          <w:r w:rsidDel="00352E09">
            <w:rPr>
              <w:rFonts w:asciiTheme="majorBidi" w:hAnsiTheme="majorBidi" w:cstheme="majorBidi"/>
              <w:i/>
              <w:iCs/>
              <w:sz w:val="24"/>
              <w:szCs w:val="24"/>
            </w:rPr>
            <w:delText xml:space="preserve"> to implem</w:delText>
          </w:r>
          <w:r w:rsidR="003E54BD" w:rsidDel="00352E09">
            <w:rPr>
              <w:rFonts w:asciiTheme="majorBidi" w:hAnsiTheme="majorBidi" w:cstheme="majorBidi"/>
              <w:i/>
              <w:iCs/>
              <w:sz w:val="24"/>
              <w:szCs w:val="24"/>
            </w:rPr>
            <w:delText xml:space="preserve">ent new IDN Tables </w:delText>
          </w:r>
        </w:del>
      </w:ins>
      <w:del w:id="149" w:author="Sarmad Hussain" w:date="2016-09-18T06:47:00Z">
        <w:r w:rsidR="003E54BD" w:rsidRPr="00EB4EA5" w:rsidDel="00EB4EA5">
          <w:rPr>
            <w:rFonts w:asciiTheme="majorBidi" w:hAnsiTheme="majorBidi" w:cstheme="majorBidi"/>
            <w:i/>
            <w:iCs/>
            <w:sz w:val="24"/>
            <w:szCs w:val="24"/>
          </w:rPr>
          <w:delText>may</w:delText>
        </w:r>
        <w:r w:rsidR="003E54BD" w:rsidDel="00EB4EA5">
          <w:rPr>
            <w:rFonts w:asciiTheme="majorBidi" w:hAnsiTheme="majorBidi" w:cstheme="majorBidi"/>
            <w:i/>
            <w:iCs/>
            <w:sz w:val="24"/>
            <w:szCs w:val="24"/>
          </w:rPr>
          <w:delText xml:space="preserve"> </w:delText>
        </w:r>
      </w:del>
      <w:ins w:id="150" w:author="Tan Tanaka, Dennis" w:date="2016-08-17T16:55:00Z">
        <w:del w:id="151" w:author="Sarmad Hussain" w:date="2016-09-22T15:53:00Z">
          <w:r w:rsidR="003E54BD" w:rsidDel="00352E09">
            <w:rPr>
              <w:rFonts w:asciiTheme="majorBidi" w:hAnsiTheme="majorBidi" w:cstheme="majorBidi"/>
              <w:i/>
              <w:iCs/>
              <w:sz w:val="24"/>
              <w:szCs w:val="24"/>
            </w:rPr>
            <w:delText xml:space="preserve">use </w:delText>
          </w:r>
        </w:del>
      </w:ins>
      <w:ins w:id="152" w:author="Tan Tanaka, Dennis" w:date="2016-08-17T16:58:00Z">
        <w:del w:id="153" w:author="Sarmad Hussain" w:date="2016-09-22T15:53:00Z">
          <w:r w:rsidR="003E54BD" w:rsidDel="00352E09">
            <w:rPr>
              <w:rFonts w:asciiTheme="majorBidi" w:hAnsiTheme="majorBidi" w:cstheme="majorBidi"/>
              <w:i/>
              <w:iCs/>
              <w:sz w:val="24"/>
              <w:szCs w:val="24"/>
            </w:rPr>
            <w:delText xml:space="preserve">available </w:delText>
          </w:r>
        </w:del>
      </w:ins>
      <w:ins w:id="154" w:author="Tan Tanaka, Dennis" w:date="2016-08-17T17:15:00Z">
        <w:del w:id="155" w:author="Sarmad Hussain" w:date="2016-09-22T15:53:00Z">
          <w:r w:rsidR="00C36DCA" w:rsidDel="00352E09">
            <w:rPr>
              <w:rFonts w:asciiTheme="majorBidi" w:hAnsiTheme="majorBidi" w:cstheme="majorBidi"/>
              <w:i/>
              <w:iCs/>
              <w:sz w:val="24"/>
              <w:szCs w:val="24"/>
            </w:rPr>
            <w:delText xml:space="preserve">Reference </w:delText>
          </w:r>
        </w:del>
      </w:ins>
      <w:ins w:id="156" w:author="Tan Tanaka, Dennis" w:date="2016-08-17T16:55:00Z">
        <w:del w:id="157" w:author="Sarmad Hussain" w:date="2016-09-22T15:53:00Z">
          <w:r w:rsidR="003E54BD" w:rsidDel="00352E09">
            <w:rPr>
              <w:rFonts w:asciiTheme="majorBidi" w:hAnsiTheme="majorBidi" w:cstheme="majorBidi"/>
              <w:i/>
              <w:iCs/>
              <w:sz w:val="24"/>
              <w:szCs w:val="24"/>
            </w:rPr>
            <w:delText>Second Level LGRs</w:delText>
          </w:r>
        </w:del>
      </w:ins>
      <w:ins w:id="158" w:author="Tan Tanaka, Dennis" w:date="2016-08-17T16:58:00Z">
        <w:del w:id="159" w:author="Sarmad Hussain" w:date="2016-09-22T15:53:00Z">
          <w:r w:rsidR="003E54BD" w:rsidDel="00352E09">
            <w:rPr>
              <w:rFonts w:asciiTheme="majorBidi" w:hAnsiTheme="majorBidi" w:cstheme="majorBidi"/>
              <w:i/>
              <w:iCs/>
              <w:sz w:val="24"/>
              <w:szCs w:val="24"/>
            </w:rPr>
            <w:delText xml:space="preserve"> as</w:delText>
          </w:r>
          <w:r w:rsidR="00292E79" w:rsidDel="00352E09">
            <w:rPr>
              <w:rFonts w:asciiTheme="majorBidi" w:hAnsiTheme="majorBidi" w:cstheme="majorBidi"/>
              <w:i/>
              <w:iCs/>
              <w:sz w:val="24"/>
              <w:szCs w:val="24"/>
            </w:rPr>
            <w:delText xml:space="preserve"> is or as a reference</w:delText>
          </w:r>
          <w:r w:rsidR="003E54BD" w:rsidDel="00352E09">
            <w:rPr>
              <w:rFonts w:asciiTheme="majorBidi" w:hAnsiTheme="majorBidi" w:cstheme="majorBidi"/>
              <w:i/>
              <w:iCs/>
              <w:sz w:val="24"/>
              <w:szCs w:val="24"/>
            </w:rPr>
            <w:delText xml:space="preserve">. </w:delText>
          </w:r>
        </w:del>
      </w:ins>
      <w:ins w:id="160" w:author="Tan Tanaka, Dennis" w:date="2016-08-18T09:24:00Z">
        <w:del w:id="161" w:author="Sarmad Hussain" w:date="2016-09-22T15:53:00Z">
          <w:r w:rsidR="00292E79" w:rsidDel="00352E09">
            <w:rPr>
              <w:rFonts w:asciiTheme="majorBidi" w:hAnsiTheme="majorBidi" w:cstheme="majorBidi"/>
              <w:i/>
              <w:iCs/>
              <w:sz w:val="24"/>
              <w:szCs w:val="24"/>
            </w:rPr>
            <w:delText xml:space="preserve"> IDN Tables may deviate from Reference Second Level LGRs</w:delText>
          </w:r>
        </w:del>
      </w:ins>
      <w:ins w:id="162" w:author="Tan Tanaka, Dennis" w:date="2016-09-07T12:42:00Z">
        <w:del w:id="163" w:author="Sarmad Hussain" w:date="2016-09-22T15:53:00Z">
          <w:r w:rsidR="00FC1899" w:rsidDel="00352E09">
            <w:rPr>
              <w:rFonts w:asciiTheme="majorBidi" w:hAnsiTheme="majorBidi" w:cstheme="majorBidi"/>
              <w:i/>
              <w:iCs/>
              <w:sz w:val="24"/>
              <w:szCs w:val="24"/>
            </w:rPr>
            <w:delText>.</w:delText>
          </w:r>
        </w:del>
      </w:ins>
      <w:ins w:id="164" w:author="Tan Tanaka, Dennis" w:date="2016-08-17T16:58:00Z">
        <w:del w:id="165" w:author="Sarmad Hussain" w:date="2016-09-22T15:53:00Z">
          <w:r w:rsidR="003E54BD" w:rsidDel="00352E09">
            <w:rPr>
              <w:rFonts w:asciiTheme="majorBidi" w:hAnsiTheme="majorBidi" w:cstheme="majorBidi"/>
              <w:i/>
              <w:iCs/>
              <w:sz w:val="24"/>
              <w:szCs w:val="24"/>
            </w:rPr>
            <w:delText xml:space="preserve"> </w:delText>
          </w:r>
        </w:del>
      </w:ins>
      <w:ins w:id="166" w:author="Tan Tanaka, Dennis" w:date="2016-09-07T12:45:00Z">
        <w:del w:id="167" w:author="Sarmad Hussain" w:date="2016-09-22T15:53:00Z">
          <w:r w:rsidR="00FC1899" w:rsidDel="00352E09">
            <w:rPr>
              <w:rFonts w:asciiTheme="majorBidi" w:hAnsiTheme="majorBidi" w:cstheme="majorBidi"/>
              <w:i/>
              <w:iCs/>
              <w:sz w:val="24"/>
              <w:szCs w:val="24"/>
            </w:rPr>
            <w:delText>In such case and when d</w:delText>
          </w:r>
        </w:del>
      </w:ins>
      <w:ins w:id="168" w:author="Tan Tanaka, Dennis" w:date="2016-08-18T09:24:00Z">
        <w:del w:id="169" w:author="Sarmad Hussain" w:date="2016-09-22T15:53:00Z">
          <w:r w:rsidR="00292E79" w:rsidDel="00352E09">
            <w:rPr>
              <w:rFonts w:asciiTheme="majorBidi" w:hAnsiTheme="majorBidi" w:cstheme="majorBidi"/>
              <w:i/>
              <w:iCs/>
              <w:sz w:val="24"/>
              <w:szCs w:val="24"/>
            </w:rPr>
            <w:delText>eviation</w:delText>
          </w:r>
          <w:r w:rsidR="004F7370" w:rsidDel="00352E09">
            <w:rPr>
              <w:rFonts w:asciiTheme="majorBidi" w:hAnsiTheme="majorBidi" w:cstheme="majorBidi"/>
              <w:i/>
              <w:iCs/>
              <w:sz w:val="24"/>
              <w:szCs w:val="24"/>
            </w:rPr>
            <w:delText>s</w:delText>
          </w:r>
          <w:r w:rsidR="00292E79" w:rsidDel="00352E09">
            <w:rPr>
              <w:rFonts w:asciiTheme="majorBidi" w:hAnsiTheme="majorBidi" w:cstheme="majorBidi"/>
              <w:i/>
              <w:iCs/>
              <w:sz w:val="24"/>
              <w:szCs w:val="24"/>
            </w:rPr>
            <w:delText xml:space="preserve"> </w:delText>
          </w:r>
        </w:del>
      </w:ins>
      <w:ins w:id="170" w:author="Tan Tanaka, Dennis" w:date="2016-09-07T12:23:00Z">
        <w:del w:id="171" w:author="Sarmad Hussain" w:date="2016-09-22T15:53:00Z">
          <w:r w:rsidR="00606163" w:rsidDel="00352E09">
            <w:rPr>
              <w:rFonts w:asciiTheme="majorBidi" w:hAnsiTheme="majorBidi" w:cstheme="majorBidi"/>
              <w:i/>
              <w:iCs/>
              <w:sz w:val="24"/>
              <w:szCs w:val="24"/>
            </w:rPr>
            <w:delText xml:space="preserve">pose </w:delText>
          </w:r>
          <w:r w:rsidR="006610FF" w:rsidDel="00352E09">
            <w:rPr>
              <w:rFonts w:asciiTheme="majorBidi" w:hAnsiTheme="majorBidi" w:cstheme="majorBidi"/>
              <w:i/>
              <w:iCs/>
              <w:sz w:val="24"/>
              <w:szCs w:val="24"/>
            </w:rPr>
            <w:delText>security and/or stability issues</w:delText>
          </w:r>
        </w:del>
      </w:ins>
      <w:ins w:id="172" w:author="Tan Tanaka, Dennis" w:date="2016-09-07T12:26:00Z">
        <w:del w:id="173" w:author="Sarmad Hussain" w:date="2016-09-22T15:53:00Z">
          <w:r w:rsidR="006610FF" w:rsidDel="00352E09">
            <w:rPr>
              <w:rFonts w:asciiTheme="majorBidi" w:hAnsiTheme="majorBidi" w:cstheme="majorBidi"/>
              <w:i/>
              <w:iCs/>
              <w:sz w:val="24"/>
              <w:szCs w:val="24"/>
            </w:rPr>
            <w:delText xml:space="preserve"> </w:delText>
          </w:r>
        </w:del>
      </w:ins>
      <w:ins w:id="174" w:author="Tan Tanaka, Dennis" w:date="2016-09-07T12:45:00Z">
        <w:del w:id="175" w:author="Sarmad Hussain" w:date="2016-09-22T15:53:00Z">
          <w:r w:rsidR="00FC1899" w:rsidDel="00352E09">
            <w:rPr>
              <w:rFonts w:asciiTheme="majorBidi" w:hAnsiTheme="majorBidi" w:cstheme="majorBidi"/>
              <w:i/>
              <w:iCs/>
              <w:sz w:val="24"/>
              <w:szCs w:val="24"/>
            </w:rPr>
            <w:delText xml:space="preserve">they </w:delText>
          </w:r>
        </w:del>
      </w:ins>
      <w:ins w:id="176" w:author="Tan Tanaka, Dennis" w:date="2016-09-07T12:26:00Z">
        <w:del w:id="177" w:author="Sarmad Hussain" w:date="2016-09-22T15:53:00Z">
          <w:r w:rsidR="006610FF" w:rsidDel="00352E09">
            <w:rPr>
              <w:rFonts w:asciiTheme="majorBidi" w:hAnsiTheme="majorBidi" w:cstheme="majorBidi"/>
              <w:i/>
              <w:iCs/>
              <w:sz w:val="24"/>
              <w:szCs w:val="24"/>
            </w:rPr>
            <w:delText>will require a justification from the registry operator</w:delText>
          </w:r>
        </w:del>
      </w:ins>
      <w:del w:id="178" w:author="Sarmad Hussain" w:date="2016-09-22T15:53:00Z">
        <w:r w:rsidR="006610FF" w:rsidDel="00352E09">
          <w:rPr>
            <w:rFonts w:asciiTheme="majorBidi" w:hAnsiTheme="majorBidi" w:cstheme="majorBidi"/>
            <w:i/>
            <w:iCs/>
            <w:sz w:val="24"/>
            <w:szCs w:val="24"/>
          </w:rPr>
          <w:delText xml:space="preserve"> </w:delText>
        </w:r>
      </w:del>
      <w:ins w:id="179" w:author="Tan Tanaka, Dennis" w:date="2016-08-17T16:58:00Z">
        <w:del w:id="180" w:author="Sarmad Hussain" w:date="2016-09-22T15:53:00Z">
          <w:r w:rsidR="003E54BD" w:rsidDel="00352E09">
            <w:rPr>
              <w:rFonts w:asciiTheme="majorBidi" w:hAnsiTheme="majorBidi" w:cstheme="majorBidi"/>
              <w:i/>
              <w:iCs/>
              <w:sz w:val="24"/>
              <w:szCs w:val="24"/>
            </w:rPr>
            <w:delText>.</w:delText>
          </w:r>
        </w:del>
      </w:ins>
    </w:p>
    <w:commentRangeEnd w:id="116"/>
    <w:p w14:paraId="62344BA8" w14:textId="04DC0CAC" w:rsidR="00556616" w:rsidRDefault="003E1E08" w:rsidP="00556616">
      <w:pPr>
        <w:rPr>
          <w:ins w:id="181" w:author="Sarmad Hussain" w:date="2016-09-22T15:51:00Z"/>
          <w:rFonts w:asciiTheme="majorBidi" w:hAnsiTheme="majorBidi" w:cstheme="majorBidi"/>
          <w:i/>
          <w:iCs/>
          <w:sz w:val="24"/>
          <w:szCs w:val="24"/>
        </w:rPr>
      </w:pPr>
      <w:ins w:id="182" w:author="Tan Tanaka, Dennis" w:date="2016-08-17T17:17:00Z">
        <w:r>
          <w:rPr>
            <w:rStyle w:val="CommentReference"/>
          </w:rPr>
          <w:commentReference w:id="116"/>
        </w:r>
      </w:ins>
      <w:commentRangeStart w:id="183"/>
      <w:ins w:id="184" w:author="Sarmad Hussain" w:date="2016-09-22T15:51:00Z">
        <w:r w:rsidR="00556616" w:rsidRPr="00556616">
          <w:rPr>
            <w:rFonts w:asciiTheme="majorBidi" w:hAnsiTheme="majorBidi" w:cstheme="majorBidi"/>
            <w:i/>
            <w:iCs/>
            <w:sz w:val="24"/>
            <w:szCs w:val="24"/>
          </w:rPr>
          <w:t xml:space="preserve"> </w:t>
        </w:r>
        <w:r w:rsidR="00556616">
          <w:rPr>
            <w:rFonts w:asciiTheme="majorBidi" w:hAnsiTheme="majorBidi" w:cstheme="majorBidi"/>
            <w:i/>
            <w:iCs/>
            <w:sz w:val="24"/>
            <w:szCs w:val="24"/>
          </w:rPr>
          <w:t xml:space="preserve">Revised new recommendation </w:t>
        </w:r>
        <w:proofErr w:type="spellStart"/>
        <w:r w:rsidR="00556616">
          <w:rPr>
            <w:rFonts w:asciiTheme="majorBidi" w:hAnsiTheme="majorBidi" w:cstheme="majorBidi"/>
            <w:i/>
            <w:iCs/>
            <w:sz w:val="24"/>
            <w:szCs w:val="24"/>
          </w:rPr>
          <w:t>re</w:t>
        </w:r>
        <w:proofErr w:type="gramStart"/>
        <w:r w:rsidR="00556616">
          <w:rPr>
            <w:rFonts w:asciiTheme="majorBidi" w:hAnsiTheme="majorBidi" w:cstheme="majorBidi"/>
            <w:i/>
            <w:iCs/>
            <w:sz w:val="24"/>
            <w:szCs w:val="24"/>
          </w:rPr>
          <w:t>:LGRs</w:t>
        </w:r>
        <w:proofErr w:type="spellEnd"/>
        <w:proofErr w:type="gramEnd"/>
        <w:r w:rsidR="00556616">
          <w:rPr>
            <w:rFonts w:asciiTheme="majorBidi" w:hAnsiTheme="majorBidi" w:cstheme="majorBidi"/>
            <w:i/>
            <w:iCs/>
            <w:sz w:val="24"/>
            <w:szCs w:val="24"/>
          </w:rPr>
          <w:t>: TLD registries seeking to (</w:t>
        </w:r>
        <w:proofErr w:type="spellStart"/>
        <w:r w:rsidR="00556616">
          <w:rPr>
            <w:rFonts w:asciiTheme="majorBidi" w:hAnsiTheme="majorBidi" w:cstheme="majorBidi"/>
            <w:i/>
            <w:iCs/>
            <w:sz w:val="24"/>
            <w:szCs w:val="24"/>
          </w:rPr>
          <w:t>i</w:t>
        </w:r>
        <w:proofErr w:type="spellEnd"/>
        <w:r w:rsidR="00556616">
          <w:rPr>
            <w:rFonts w:asciiTheme="majorBidi" w:hAnsiTheme="majorBidi" w:cstheme="majorBidi"/>
            <w:i/>
            <w:iCs/>
            <w:sz w:val="24"/>
            <w:szCs w:val="24"/>
          </w:rPr>
          <w:t xml:space="preserve">) implement new IDN Tables or (ii) modify existing ones may use available Reference Second Level LGRs as is or as a reference.  IDN Tables may deviate from Reference Second Level LGRs. In such case deviations </w:t>
        </w:r>
        <w:proofErr w:type="gramStart"/>
        <w:r w:rsidR="00556616">
          <w:rPr>
            <w:rFonts w:asciiTheme="majorBidi" w:hAnsiTheme="majorBidi" w:cstheme="majorBidi"/>
            <w:i/>
            <w:iCs/>
            <w:sz w:val="24"/>
            <w:szCs w:val="24"/>
          </w:rPr>
          <w:t>should</w:t>
        </w:r>
        <w:proofErr w:type="gramEnd"/>
        <w:r w:rsidR="00556616">
          <w:rPr>
            <w:rFonts w:asciiTheme="majorBidi" w:hAnsiTheme="majorBidi" w:cstheme="majorBidi"/>
            <w:i/>
            <w:iCs/>
            <w:sz w:val="24"/>
            <w:szCs w:val="24"/>
          </w:rPr>
          <w:t xml:space="preserve"> be explained. Notwithstanding the foregoing, Registry Operators seeking to implement IDN Tables (i.e. new or modifications of existing ones) that pose any </w:t>
        </w:r>
        <w:commentRangeStart w:id="185"/>
        <w:r w:rsidR="00556616">
          <w:rPr>
            <w:rFonts w:asciiTheme="majorBidi" w:hAnsiTheme="majorBidi" w:cstheme="majorBidi"/>
            <w:i/>
            <w:iCs/>
            <w:sz w:val="24"/>
            <w:szCs w:val="24"/>
          </w:rPr>
          <w:t xml:space="preserve">security and/or stability </w:t>
        </w:r>
        <w:commentRangeEnd w:id="185"/>
        <w:r w:rsidR="00556616">
          <w:rPr>
            <w:rStyle w:val="CommentReference"/>
          </w:rPr>
          <w:commentReference w:id="185"/>
        </w:r>
        <w:r w:rsidR="00556616">
          <w:rPr>
            <w:rFonts w:asciiTheme="majorBidi" w:hAnsiTheme="majorBidi" w:cstheme="majorBidi"/>
            <w:i/>
            <w:iCs/>
            <w:sz w:val="24"/>
            <w:szCs w:val="24"/>
          </w:rPr>
          <w:t>issues (as defined in Section xxx) will not be authorized to implement such IDN Tables.</w:t>
        </w:r>
      </w:ins>
      <w:commentRangeEnd w:id="183"/>
      <w:ins w:id="186" w:author="Sarmad Hussain" w:date="2016-09-22T15:52:00Z">
        <w:r w:rsidR="00556616">
          <w:rPr>
            <w:rStyle w:val="CommentReference"/>
          </w:rPr>
          <w:commentReference w:id="183"/>
        </w:r>
      </w:ins>
    </w:p>
    <w:p w14:paraId="67316C9A" w14:textId="77777777" w:rsidR="00193CFB" w:rsidRDefault="00193CFB" w:rsidP="00955613">
      <w:pPr>
        <w:rPr>
          <w:ins w:id="187" w:author="Sarmad Hussain" w:date="2016-09-07T20:06:00Z"/>
          <w:rFonts w:asciiTheme="majorBidi" w:hAnsiTheme="majorBidi" w:cstheme="majorBidi"/>
          <w:i/>
          <w:iCs/>
          <w:sz w:val="24"/>
          <w:szCs w:val="24"/>
        </w:rPr>
      </w:pPr>
    </w:p>
    <w:p w14:paraId="52FD8A8D" w14:textId="407BCB0B" w:rsidR="00EB0C29" w:rsidRPr="00955613" w:rsidRDefault="00EB0C29" w:rsidP="00955613">
      <w:pPr>
        <w:rPr>
          <w:rFonts w:asciiTheme="majorBidi" w:hAnsiTheme="majorBidi" w:cstheme="majorBidi"/>
          <w:i/>
          <w:iCs/>
          <w:sz w:val="24"/>
          <w:szCs w:val="24"/>
        </w:rPr>
      </w:pPr>
      <w:commentRangeStart w:id="188"/>
      <w:ins w:id="189" w:author="Sarmad Hussain" w:date="2016-09-07T20:06:00Z">
        <w:r w:rsidRPr="00EB0C29">
          <w:rPr>
            <w:rFonts w:asciiTheme="majorBidi" w:hAnsiTheme="majorBidi" w:cstheme="majorBidi"/>
            <w:i/>
            <w:iCs/>
            <w:sz w:val="24"/>
            <w:szCs w:val="24"/>
          </w:rPr>
          <w:t>TLD registries offering registration of IDNs with the same language tag are encourage</w:t>
        </w:r>
      </w:ins>
      <w:ins w:id="190" w:author="Sarmad Hussain" w:date="2016-09-18T07:09:00Z">
        <w:r w:rsidR="00FC7C0C">
          <w:rPr>
            <w:rFonts w:asciiTheme="majorBidi" w:hAnsiTheme="majorBidi" w:cstheme="majorBidi"/>
            <w:i/>
            <w:iCs/>
            <w:sz w:val="24"/>
            <w:szCs w:val="24"/>
          </w:rPr>
          <w:t>d</w:t>
        </w:r>
      </w:ins>
      <w:ins w:id="191" w:author="Sarmad Hussain" w:date="2016-09-07T20:06:00Z">
        <w:r w:rsidRPr="00EB0C29">
          <w:rPr>
            <w:rFonts w:asciiTheme="majorBidi" w:hAnsiTheme="majorBidi" w:cstheme="majorBidi"/>
            <w:i/>
            <w:iCs/>
            <w:sz w:val="24"/>
            <w:szCs w:val="24"/>
          </w:rPr>
          <w:t xml:space="preserve"> to cooperate on the contribution to the development and update of the second level reference IDN tables with the goal of minimizing the difference between the reference table of that language and the implemented tables for the same language.</w:t>
        </w:r>
      </w:ins>
      <w:commentRangeEnd w:id="188"/>
      <w:ins w:id="192" w:author="Sarmad Hussain" w:date="2016-09-07T20:07:00Z">
        <w:r>
          <w:rPr>
            <w:rStyle w:val="CommentReference"/>
          </w:rPr>
          <w:commentReference w:id="188"/>
        </w:r>
      </w:ins>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193"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194" w:author="Sarmad Hussain" w:date="2016-06-16T04:01:00Z"/>
        </w:trPr>
        <w:tc>
          <w:tcPr>
            <w:tcW w:w="1787" w:type="dxa"/>
            <w:shd w:val="clear" w:color="auto" w:fill="F2F2F2" w:themeFill="background1" w:themeFillShade="F2"/>
          </w:tcPr>
          <w:p w14:paraId="0A12FA80" w14:textId="77777777" w:rsidR="00B14226" w:rsidRDefault="00B14226" w:rsidP="00C567BE">
            <w:pPr>
              <w:rPr>
                <w:ins w:id="195" w:author="Sarmad Hussain" w:date="2016-06-16T04:01:00Z"/>
              </w:rPr>
            </w:pPr>
            <w:ins w:id="196"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197" w:author="Sarmad Hussain" w:date="2016-06-16T04:01:00Z"/>
              </w:rPr>
            </w:pPr>
            <w:ins w:id="198"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199" w:author="Sarmad Hussain" w:date="2016-06-16T04:01:00Z"/>
              </w:rPr>
            </w:pPr>
            <w:ins w:id="200" w:author="Sarmad Hussain" w:date="2016-06-16T04:01:00Z">
              <w:r>
                <w:t>Consideration (is this something the IDN Guidelines should cover or not, and if so, what should the recommendation be)</w:t>
              </w:r>
            </w:ins>
          </w:p>
        </w:tc>
      </w:tr>
      <w:tr w:rsidR="00B14226" w14:paraId="393C31EB" w14:textId="77777777" w:rsidTr="005459C9">
        <w:trPr>
          <w:ins w:id="201" w:author="Sarmad Hussain" w:date="2016-06-16T04:01:00Z"/>
        </w:trPr>
        <w:tc>
          <w:tcPr>
            <w:tcW w:w="1787" w:type="dxa"/>
          </w:tcPr>
          <w:p w14:paraId="65D3FF55" w14:textId="77777777" w:rsidR="00B14226" w:rsidRDefault="00B14226" w:rsidP="00C567BE">
            <w:pPr>
              <w:rPr>
                <w:ins w:id="202" w:author="Sarmad Hussain" w:date="2016-06-16T04:01:00Z"/>
              </w:rPr>
            </w:pPr>
            <w:ins w:id="203"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204" w:author="Sarmad Hussain" w:date="2016-06-16T04:01:00Z"/>
              </w:rPr>
            </w:pPr>
            <w:ins w:id="205"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206" w:author="Sarmad Hussain" w:date="2016-06-16T04:01:00Z"/>
              </w:rPr>
            </w:pPr>
            <w:ins w:id="207" w:author="Sarmad Hussain" w:date="2016-06-16T04:01:00Z">
              <w:r>
                <w:t xml:space="preserve">“Blocked” IDN Variants (are IDN Variants with </w:t>
              </w:r>
              <w:r>
                <w:lastRenderedPageBreak/>
                <w:t>“blocked”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208" w:author="Sarmad Hussain" w:date="2016-06-16T04:01:00Z"/>
              </w:rPr>
            </w:pPr>
            <w:ins w:id="209"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210" w:author="Sarmad Hussain" w:date="2016-06-16T04:01:00Z"/>
              </w:rPr>
            </w:pPr>
            <w:ins w:id="211" w:author="Sarmad Hussain" w:date="2016-06-16T04:01:00Z">
              <w:r>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212" w:author="Sarmad Hussain" w:date="2016-06-16T04:01:00Z"/>
              </w:rPr>
            </w:pPr>
            <w:ins w:id="213" w:author="Sarmad Hussain" w:date="2016-06-16T04:01:00Z">
              <w:r>
                <w:t>If a dispute sustains, could a particular IDN Variant be disassociated with the primary IDN and be exceptionally allocated to the winning disputant?</w:t>
              </w:r>
            </w:ins>
          </w:p>
        </w:tc>
        <w:tc>
          <w:tcPr>
            <w:tcW w:w="2700" w:type="dxa"/>
          </w:tcPr>
          <w:p w14:paraId="4649E020" w14:textId="77777777" w:rsidR="006102F4" w:rsidRDefault="006102F4" w:rsidP="006102F4">
            <w:pPr>
              <w:rPr>
                <w:ins w:id="214" w:author="Sarmad Hussain" w:date="2016-07-14T15:53:00Z"/>
                <w:i/>
                <w:iCs/>
                <w:color w:val="000000" w:themeColor="text1"/>
              </w:rPr>
            </w:pPr>
          </w:p>
          <w:p w14:paraId="4375A024" w14:textId="77777777" w:rsidR="006102F4" w:rsidRPr="006102F4" w:rsidRDefault="006102F4" w:rsidP="006102F4">
            <w:pPr>
              <w:rPr>
                <w:ins w:id="215" w:author="Sarmad Hussain" w:date="2016-07-14T15:53:00Z"/>
                <w:b/>
                <w:bCs/>
                <w:i/>
                <w:iCs/>
                <w:color w:val="000000" w:themeColor="text1"/>
              </w:rPr>
            </w:pPr>
            <w:ins w:id="216" w:author="Sarmad Hussain" w:date="2016-07-14T15:53:00Z">
              <w:r w:rsidRPr="006102F4">
                <w:rPr>
                  <w:i/>
                  <w:iCs/>
                  <w:color w:val="000000" w:themeColor="text1"/>
                </w:rPr>
                <w:t xml:space="preserve">The group agreed to suggest that variants “should” be allocated to the same registrant, in principle – and not a “must” – but the WG </w:t>
              </w:r>
              <w:r w:rsidRPr="006102F4">
                <w:rPr>
                  <w:i/>
                  <w:iCs/>
                  <w:color w:val="000000" w:themeColor="text1"/>
                </w:rPr>
                <w:lastRenderedPageBreak/>
                <w:t xml:space="preserve">agreed to review this further.   </w:t>
              </w:r>
            </w:ins>
          </w:p>
          <w:p w14:paraId="18E9D619" w14:textId="77777777" w:rsidR="00B14226" w:rsidRDefault="00B14226" w:rsidP="00C567BE">
            <w:pPr>
              <w:rPr>
                <w:ins w:id="217" w:author="Sarmad Hussain" w:date="2016-07-14T15:56:00Z"/>
              </w:rPr>
            </w:pPr>
          </w:p>
          <w:p w14:paraId="40B52C0F" w14:textId="34A3D6EB" w:rsidR="006102F4" w:rsidRPr="006102F4" w:rsidRDefault="006102F4" w:rsidP="00C567BE">
            <w:pPr>
              <w:rPr>
                <w:ins w:id="218" w:author="Sarmad Hussain" w:date="2016-07-14T15:56:00Z"/>
                <w:i/>
                <w:iCs/>
                <w:color w:val="000000" w:themeColor="text1"/>
              </w:rPr>
            </w:pPr>
            <w:ins w:id="219" w:author="Sarmad Hussain" w:date="2016-07-14T15:56:00Z">
              <w:r w:rsidRPr="006102F4">
                <w:rPr>
                  <w:i/>
                  <w:iCs/>
                  <w:color w:val="000000" w:themeColor="text1"/>
                </w:rPr>
                <w:t xml:space="preserve">Thus it was suggested to highlight the possible scenarios and that registries include language in their dispute resolution policy that a label or variant based on its canonical form can be applicable in a dispute.  So registrant is aware of such cases and is held to the same level as if the registrant registered the canonical label.  </w:t>
              </w:r>
            </w:ins>
          </w:p>
          <w:p w14:paraId="481A6FB4" w14:textId="5DC74529" w:rsidR="006102F4" w:rsidRDefault="006102F4" w:rsidP="00C567BE">
            <w:pPr>
              <w:rPr>
                <w:ins w:id="220" w:author="Sarmad Hussain" w:date="2016-06-16T04:01:00Z"/>
              </w:rPr>
            </w:pPr>
          </w:p>
        </w:tc>
      </w:tr>
      <w:tr w:rsidR="00B14226" w14:paraId="69B8E53F" w14:textId="77777777" w:rsidTr="005459C9">
        <w:trPr>
          <w:ins w:id="221" w:author="Sarmad Hussain" w:date="2016-06-16T04:01:00Z"/>
        </w:trPr>
        <w:tc>
          <w:tcPr>
            <w:tcW w:w="1787" w:type="dxa"/>
          </w:tcPr>
          <w:p w14:paraId="5553E2EE" w14:textId="77777777" w:rsidR="00B14226" w:rsidRDefault="00B14226" w:rsidP="00C567BE">
            <w:pPr>
              <w:rPr>
                <w:ins w:id="222" w:author="Sarmad Hussain" w:date="2016-06-16T04:01:00Z"/>
              </w:rPr>
            </w:pPr>
            <w:ins w:id="223" w:author="Sarmad Hussain" w:date="2016-06-16T04:01:00Z">
              <w:r>
                <w:lastRenderedPageBreak/>
                <w:t>Delegation</w:t>
              </w:r>
            </w:ins>
          </w:p>
        </w:tc>
        <w:tc>
          <w:tcPr>
            <w:tcW w:w="4958" w:type="dxa"/>
          </w:tcPr>
          <w:p w14:paraId="0E35A725" w14:textId="77777777" w:rsidR="00B14226" w:rsidRDefault="00B14226" w:rsidP="00B14226">
            <w:pPr>
              <w:pStyle w:val="ListParagraph"/>
              <w:numPr>
                <w:ilvl w:val="0"/>
                <w:numId w:val="15"/>
              </w:numPr>
              <w:ind w:left="318" w:hanging="284"/>
              <w:rPr>
                <w:ins w:id="224" w:author="Sarmad Hussain" w:date="2016-06-16T04:01:00Z"/>
              </w:rPr>
            </w:pPr>
            <w:ins w:id="225" w:author="Sarmad Hussain" w:date="2016-06-16T04:01:00Z">
              <w:r>
                <w:t>Only IDN Variants with LGR disposition “</w:t>
              </w:r>
              <w:proofErr w:type="spellStart"/>
              <w:r>
                <w:t>allocatable</w:t>
              </w:r>
              <w:proofErr w:type="spellEnd"/>
              <w:r>
                <w:t xml:space="preserve">” be </w:t>
              </w:r>
              <w:proofErr w:type="spellStart"/>
              <w:r>
                <w:t>delegatable</w:t>
              </w:r>
              <w:proofErr w:type="spellEnd"/>
              <w:r>
                <w:t xml:space="preserve"> into the DNS</w:t>
              </w:r>
            </w:ins>
          </w:p>
          <w:p w14:paraId="3B59F262" w14:textId="77777777" w:rsidR="00B14226" w:rsidRDefault="00B14226" w:rsidP="00B14226">
            <w:pPr>
              <w:pStyle w:val="ListParagraph"/>
              <w:numPr>
                <w:ilvl w:val="0"/>
                <w:numId w:val="15"/>
              </w:numPr>
              <w:ind w:left="318" w:hanging="284"/>
              <w:rPr>
                <w:ins w:id="226" w:author="Sarmad Hussain" w:date="2016-06-16T04:01:00Z"/>
              </w:rPr>
            </w:pPr>
            <w:ins w:id="227"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228" w:author="Sarmad Hussain" w:date="2016-06-16T04:01:00Z"/>
              </w:rPr>
            </w:pPr>
            <w:ins w:id="229"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230" w:author="Sarmad Hussain" w:date="2016-06-16T04:01:00Z"/>
              </w:rPr>
            </w:pPr>
            <w:ins w:id="231" w:author="Sarmad Hussain" w:date="2016-06-16T04:01:00Z">
              <w:r>
                <w:t xml:space="preserve">Should registrants (through registrars) be able to choose particular </w:t>
              </w:r>
              <w:proofErr w:type="spellStart"/>
              <w:r>
                <w:t>allocatable</w:t>
              </w:r>
              <w:proofErr w:type="spellEnd"/>
              <w:r>
                <w:t xml:space="preserve"> IDN Variants to be activated into the DNS? If that is allowed, should it affect the atomicity principle above?</w:t>
              </w:r>
            </w:ins>
          </w:p>
        </w:tc>
        <w:tc>
          <w:tcPr>
            <w:tcW w:w="2700" w:type="dxa"/>
          </w:tcPr>
          <w:p w14:paraId="030ECC1B" w14:textId="77777777" w:rsidR="00B14226" w:rsidRDefault="00B14226" w:rsidP="00C567BE">
            <w:pPr>
              <w:rPr>
                <w:ins w:id="232" w:author="Sarmad Hussain" w:date="2016-06-16T04:01:00Z"/>
              </w:rPr>
            </w:pPr>
          </w:p>
        </w:tc>
      </w:tr>
      <w:tr w:rsidR="00B14226" w14:paraId="31EF2D67" w14:textId="77777777" w:rsidTr="005459C9">
        <w:trPr>
          <w:ins w:id="233" w:author="Sarmad Hussain" w:date="2016-06-16T04:01:00Z"/>
        </w:trPr>
        <w:tc>
          <w:tcPr>
            <w:tcW w:w="1787" w:type="dxa"/>
          </w:tcPr>
          <w:p w14:paraId="753F9FFE" w14:textId="77777777" w:rsidR="00B14226" w:rsidRDefault="00B14226" w:rsidP="00C567BE">
            <w:pPr>
              <w:rPr>
                <w:ins w:id="234" w:author="Sarmad Hussain" w:date="2016-06-16T04:01:00Z"/>
              </w:rPr>
            </w:pPr>
            <w:proofErr w:type="spellStart"/>
            <w:ins w:id="235" w:author="Sarmad Hussain" w:date="2016-06-16T04:01:00Z">
              <w:r>
                <w:t>Childhosts</w:t>
              </w:r>
              <w:proofErr w:type="spellEnd"/>
              <w:r>
                <w:t xml:space="preserve"> and </w:t>
              </w:r>
              <w:proofErr w:type="spellStart"/>
              <w:r>
                <w:t>Nameservers</w:t>
              </w:r>
              <w:proofErr w:type="spellEnd"/>
            </w:ins>
          </w:p>
        </w:tc>
        <w:tc>
          <w:tcPr>
            <w:tcW w:w="4958" w:type="dxa"/>
          </w:tcPr>
          <w:p w14:paraId="24E9B8A7" w14:textId="77777777" w:rsidR="00B14226" w:rsidRDefault="00B14226" w:rsidP="00B14226">
            <w:pPr>
              <w:pStyle w:val="ListParagraph"/>
              <w:numPr>
                <w:ilvl w:val="0"/>
                <w:numId w:val="15"/>
              </w:numPr>
              <w:ind w:left="318" w:hanging="284"/>
              <w:rPr>
                <w:ins w:id="236" w:author="Sarmad Hussain" w:date="2016-06-16T04:01:00Z"/>
              </w:rPr>
            </w:pPr>
            <w:proofErr w:type="spellStart"/>
            <w:ins w:id="237" w:author="Sarmad Hussain" w:date="2016-06-16T04:01:00Z">
              <w:r>
                <w:t>Childhosts</w:t>
              </w:r>
              <w:proofErr w:type="spellEnd"/>
              <w:r>
                <w:t xml:space="preserve"> (when a </w:t>
              </w:r>
              <w:proofErr w:type="spellStart"/>
              <w:r>
                <w:t>childhost</w:t>
              </w:r>
              <w:proofErr w:type="spellEnd"/>
              <w:r>
                <w:t xml:space="preserve"> is created should multiple hosts be created for all activated IDN Variants? If the </w:t>
              </w:r>
              <w:proofErr w:type="spellStart"/>
              <w:r>
                <w:t>childhost</w:t>
              </w:r>
              <w:proofErr w:type="spellEnd"/>
              <w:r>
                <w:t xml:space="preserve"> label is an IDN, should the IDN variants be considered?)</w:t>
              </w:r>
            </w:ins>
          </w:p>
          <w:p w14:paraId="355DAF5E" w14:textId="77777777" w:rsidR="00B14226" w:rsidRDefault="00B14226" w:rsidP="00B14226">
            <w:pPr>
              <w:pStyle w:val="ListParagraph"/>
              <w:numPr>
                <w:ilvl w:val="0"/>
                <w:numId w:val="15"/>
              </w:numPr>
              <w:ind w:left="318" w:hanging="284"/>
              <w:rPr>
                <w:ins w:id="238" w:author="Sarmad Hussain" w:date="2016-06-16T04:01:00Z"/>
              </w:rPr>
            </w:pPr>
            <w:proofErr w:type="spellStart"/>
            <w:ins w:id="239" w:author="Sarmad Hussain" w:date="2016-06-16T04:01:00Z">
              <w:r>
                <w:t>Nameserver</w:t>
              </w:r>
              <w:proofErr w:type="spellEnd"/>
              <w:r>
                <w:t xml:space="preserve"> Records (when a </w:t>
              </w:r>
              <w:proofErr w:type="spellStart"/>
              <w:r>
                <w:t>nameserver</w:t>
              </w:r>
              <w:proofErr w:type="spellEnd"/>
              <w:r>
                <w:t xml:space="preserve">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240" w:author="Sarmad Hussain" w:date="2016-06-16T04:01:00Z"/>
              </w:rPr>
            </w:pPr>
            <w:ins w:id="241" w:author="Sarmad Hussain" w:date="2016-06-16T04:01:00Z">
              <w:r>
                <w:t xml:space="preserve">If choice activation of IDN Variants </w:t>
              </w:r>
              <w:proofErr w:type="gramStart"/>
              <w:r>
                <w:t>are</w:t>
              </w:r>
              <w:proofErr w:type="gramEnd"/>
              <w:r>
                <w:t xml:space="preserve"> allowed, would the same NS RR set be assigned with an activated IDN Variant automatically?</w:t>
              </w:r>
            </w:ins>
          </w:p>
        </w:tc>
        <w:tc>
          <w:tcPr>
            <w:tcW w:w="2700" w:type="dxa"/>
          </w:tcPr>
          <w:p w14:paraId="1311EE49" w14:textId="77777777" w:rsidR="00B14226" w:rsidRDefault="00B14226" w:rsidP="00C567BE">
            <w:pPr>
              <w:rPr>
                <w:ins w:id="242" w:author="Sarmad Hussain" w:date="2016-06-16T04:01:00Z"/>
              </w:rPr>
            </w:pPr>
          </w:p>
        </w:tc>
      </w:tr>
      <w:tr w:rsidR="00B14226" w14:paraId="589611D9" w14:textId="77777777" w:rsidTr="005459C9">
        <w:trPr>
          <w:ins w:id="243" w:author="Sarmad Hussain" w:date="2016-06-16T04:01:00Z"/>
        </w:trPr>
        <w:tc>
          <w:tcPr>
            <w:tcW w:w="1787" w:type="dxa"/>
          </w:tcPr>
          <w:p w14:paraId="3FAD9BD0" w14:textId="77777777" w:rsidR="00B14226" w:rsidRDefault="00B14226" w:rsidP="00C567BE">
            <w:pPr>
              <w:rPr>
                <w:ins w:id="244" w:author="Sarmad Hussain" w:date="2016-06-16T04:01:00Z"/>
              </w:rPr>
            </w:pPr>
            <w:ins w:id="245"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246" w:author="Sarmad Hussain" w:date="2016-06-16T04:01:00Z"/>
              </w:rPr>
            </w:pPr>
            <w:ins w:id="247" w:author="Sarmad Hussain" w:date="2016-06-16T04:01:00Z">
              <w:r>
                <w:t xml:space="preserve">WHOIS search (should all IDN Variants be searchable? Should all </w:t>
              </w:r>
              <w:proofErr w:type="spellStart"/>
              <w:r>
                <w:t>allocatable</w:t>
              </w:r>
              <w:proofErr w:type="spellEnd"/>
              <w:r>
                <w:t xml:space="preserv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248" w:author="Sarmad Hussain" w:date="2016-06-16T04:01:00Z"/>
              </w:rPr>
            </w:pPr>
            <w:ins w:id="249" w:author="Sarmad Hussain" w:date="2016-06-16T04:01:00Z">
              <w:r>
                <w:lastRenderedPageBreak/>
                <w:t xml:space="preserve">WHOIS result (should all IDN Variants return the same result with the primary IDN as the “domain registered”? should all IDN Variants be identified and included in the results? Should all </w:t>
              </w:r>
              <w:proofErr w:type="spellStart"/>
              <w:r>
                <w:t>allocatable</w:t>
              </w:r>
              <w:proofErr w:type="spellEnd"/>
              <w:r>
                <w:t xml:space="preserve"> IDN variants be identified and included? Should all activated </w:t>
              </w:r>
              <w:proofErr w:type="spellStart"/>
              <w:r>
                <w:t>idn</w:t>
              </w:r>
              <w:proofErr w:type="spellEnd"/>
              <w:r>
                <w:t xml:space="preserve"> variants be identified and included? Should the primary IDN always be identified and included?)</w:t>
              </w:r>
            </w:ins>
          </w:p>
        </w:tc>
        <w:tc>
          <w:tcPr>
            <w:tcW w:w="2700" w:type="dxa"/>
          </w:tcPr>
          <w:p w14:paraId="74180573" w14:textId="77777777" w:rsidR="00B14226" w:rsidRDefault="00B14226" w:rsidP="00C567BE">
            <w:pPr>
              <w:rPr>
                <w:ins w:id="250" w:author="Sarmad Hussain" w:date="2016-06-16T04:01:00Z"/>
              </w:rPr>
            </w:pPr>
          </w:p>
        </w:tc>
      </w:tr>
      <w:tr w:rsidR="00B14226" w14:paraId="25C4939A" w14:textId="77777777" w:rsidTr="005459C9">
        <w:trPr>
          <w:ins w:id="251" w:author="Sarmad Hussain" w:date="2016-06-16T04:01:00Z"/>
        </w:trPr>
        <w:tc>
          <w:tcPr>
            <w:tcW w:w="1787" w:type="dxa"/>
          </w:tcPr>
          <w:p w14:paraId="1037A274" w14:textId="77777777" w:rsidR="00B14226" w:rsidRDefault="00B14226" w:rsidP="00C567BE">
            <w:pPr>
              <w:rPr>
                <w:ins w:id="252" w:author="Sarmad Hussain" w:date="2016-06-16T04:01:00Z"/>
              </w:rPr>
            </w:pPr>
            <w:ins w:id="253" w:author="Sarmad Hussain" w:date="2016-06-16T04:01:00Z">
              <w:r>
                <w:lastRenderedPageBreak/>
                <w:t>DNSSEC</w:t>
              </w:r>
            </w:ins>
          </w:p>
        </w:tc>
        <w:tc>
          <w:tcPr>
            <w:tcW w:w="4958" w:type="dxa"/>
          </w:tcPr>
          <w:p w14:paraId="415FEFD7" w14:textId="77777777" w:rsidR="00B14226" w:rsidRDefault="00B14226" w:rsidP="00B14226">
            <w:pPr>
              <w:pStyle w:val="ListParagraph"/>
              <w:numPr>
                <w:ilvl w:val="0"/>
                <w:numId w:val="15"/>
              </w:numPr>
              <w:ind w:left="318" w:hanging="284"/>
              <w:rPr>
                <w:ins w:id="254" w:author="Sarmad Hussain" w:date="2016-06-16T04:01:00Z"/>
              </w:rPr>
            </w:pPr>
            <w:ins w:id="255"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256" w:author="Sarmad Hussain" w:date="2016-06-16T04:01:00Z"/>
              </w:rPr>
            </w:pPr>
          </w:p>
        </w:tc>
      </w:tr>
      <w:tr w:rsidR="00B14226" w14:paraId="24B57947" w14:textId="77777777" w:rsidTr="005459C9">
        <w:trPr>
          <w:ins w:id="257" w:author="Sarmad Hussain" w:date="2016-06-16T04:01:00Z"/>
        </w:trPr>
        <w:tc>
          <w:tcPr>
            <w:tcW w:w="1787" w:type="dxa"/>
          </w:tcPr>
          <w:p w14:paraId="015F4A4C" w14:textId="77777777" w:rsidR="00B14226" w:rsidRDefault="00B14226" w:rsidP="00C567BE">
            <w:pPr>
              <w:rPr>
                <w:ins w:id="258" w:author="Sarmad Hussain" w:date="2016-06-16T04:01:00Z"/>
              </w:rPr>
            </w:pPr>
            <w:ins w:id="259" w:author="Sarmad Hussain" w:date="2016-06-16T04:01:00Z">
              <w:r>
                <w:t>…</w:t>
              </w:r>
            </w:ins>
          </w:p>
          <w:p w14:paraId="3FB206CC" w14:textId="77777777" w:rsidR="00B14226" w:rsidRDefault="00B14226" w:rsidP="00C567BE">
            <w:pPr>
              <w:rPr>
                <w:ins w:id="260" w:author="Sarmad Hussain" w:date="2016-06-16T04:01:00Z"/>
              </w:rPr>
            </w:pPr>
          </w:p>
          <w:p w14:paraId="2BBB9B00" w14:textId="77777777" w:rsidR="00B14226" w:rsidRDefault="00B14226" w:rsidP="00C567BE">
            <w:pPr>
              <w:rPr>
                <w:ins w:id="261" w:author="Sarmad Hussain" w:date="2016-06-16T04:01:00Z"/>
              </w:rPr>
            </w:pPr>
          </w:p>
          <w:p w14:paraId="57361A9A" w14:textId="77777777" w:rsidR="00B14226" w:rsidRDefault="00B14226" w:rsidP="00C567BE">
            <w:pPr>
              <w:rPr>
                <w:ins w:id="262"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263" w:author="Sarmad Hussain" w:date="2016-06-16T04:01:00Z"/>
              </w:rPr>
            </w:pPr>
          </w:p>
        </w:tc>
        <w:tc>
          <w:tcPr>
            <w:tcW w:w="2700" w:type="dxa"/>
          </w:tcPr>
          <w:p w14:paraId="1EA7C175" w14:textId="77777777" w:rsidR="00B14226" w:rsidRDefault="00B14226" w:rsidP="00C567BE">
            <w:pPr>
              <w:rPr>
                <w:ins w:id="264" w:author="Sarmad Hussain" w:date="2016-06-16T04:01:00Z"/>
              </w:rPr>
            </w:pPr>
          </w:p>
        </w:tc>
      </w:tr>
    </w:tbl>
    <w:p w14:paraId="60FA4F1D" w14:textId="77777777" w:rsidR="00B14226" w:rsidRDefault="00B14226" w:rsidP="00B14226">
      <w:pPr>
        <w:rPr>
          <w:ins w:id="265"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w:t>
      </w:r>
      <w:proofErr w:type="spellStart"/>
      <w:r w:rsidR="002D7AD6" w:rsidRPr="00BE4084">
        <w:rPr>
          <w:rFonts w:asciiTheme="majorBidi" w:hAnsiTheme="majorBidi" w:cstheme="majorBidi"/>
          <w:sz w:val="24"/>
          <w:szCs w:val="24"/>
        </w:rPr>
        <w:t>homoglyphs</w:t>
      </w:r>
      <w:proofErr w:type="spellEnd"/>
      <w:r w:rsidR="002D7AD6" w:rsidRPr="00BE4084">
        <w:rPr>
          <w:rFonts w:asciiTheme="majorBidi" w:hAnsiTheme="majorBidi" w:cstheme="majorBidi"/>
          <w:sz w:val="24"/>
          <w:szCs w:val="24"/>
        </w:rPr>
        <w:t xml:space="preserve">, cross-script </w:t>
      </w:r>
      <w:proofErr w:type="spellStart"/>
      <w:r w:rsidR="002D7AD6" w:rsidRPr="00BE4084">
        <w:rPr>
          <w:rFonts w:asciiTheme="majorBidi" w:hAnsiTheme="majorBidi" w:cstheme="majorBidi"/>
          <w:sz w:val="24"/>
          <w:szCs w:val="24"/>
        </w:rPr>
        <w:t>homoglyphs</w:t>
      </w:r>
      <w:proofErr w:type="spellEnd"/>
      <w:r w:rsidR="002D7AD6" w:rsidRPr="00BE4084">
        <w:rPr>
          <w:rFonts w:asciiTheme="majorBidi" w:hAnsiTheme="majorBidi" w:cstheme="majorBidi"/>
          <w:sz w:val="24"/>
          <w:szCs w:val="24"/>
        </w:rPr>
        <w:t>,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proofErr w:type="gramStart"/>
      <w:r w:rsidRPr="00BE4084">
        <w:rPr>
          <w:rFonts w:asciiTheme="majorBidi" w:hAnsiTheme="majorBidi" w:cstheme="majorBidi"/>
          <w:sz w:val="24"/>
          <w:szCs w:val="24"/>
        </w:rPr>
        <w:t>WG to look into how to represent and manage registration data for IDNs and for variants of IDNs.</w:t>
      </w:r>
      <w:proofErr w:type="gramEnd"/>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lastRenderedPageBreak/>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proofErr w:type="gramStart"/>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roofErr w:type="gramEnd"/>
    </w:p>
    <w:p w14:paraId="1AAAB86D" w14:textId="77777777" w:rsidR="005F566F" w:rsidRDefault="005F566F" w:rsidP="005F566F">
      <w:pPr>
        <w:rPr>
          <w:rFonts w:asciiTheme="majorBidi" w:hAnsiTheme="majorBidi" w:cstheme="majorBidi"/>
          <w:sz w:val="24"/>
          <w:szCs w:val="24"/>
        </w:rPr>
      </w:pPr>
    </w:p>
    <w:p w14:paraId="2271DC21" w14:textId="77777777" w:rsidR="005F566F" w:rsidRDefault="005F566F" w:rsidP="005F566F">
      <w:pPr>
        <w:rPr>
          <w:ins w:id="266" w:author="Sarmad Hussain" w:date="2016-09-07T20:13:00Z"/>
          <w:rFonts w:asciiTheme="majorBidi" w:hAnsiTheme="majorBidi" w:cstheme="majorBidi"/>
          <w:b/>
          <w:bCs/>
          <w:sz w:val="24"/>
          <w:szCs w:val="24"/>
        </w:rPr>
      </w:pPr>
      <w:r w:rsidRPr="00955613">
        <w:rPr>
          <w:rFonts w:asciiTheme="majorBidi" w:hAnsiTheme="majorBidi" w:cstheme="majorBidi"/>
          <w:b/>
          <w:bCs/>
          <w:sz w:val="24"/>
          <w:szCs w:val="24"/>
        </w:rPr>
        <w:t>Recommendation:</w:t>
      </w:r>
    </w:p>
    <w:p w14:paraId="3849C073" w14:textId="77777777" w:rsidR="00EB0C29" w:rsidRPr="00BE4084" w:rsidRDefault="00EB0C29" w:rsidP="00EB0C29">
      <w:pPr>
        <w:pStyle w:val="Heading2"/>
        <w:rPr>
          <w:ins w:id="267" w:author="Sarmad Hussain" w:date="2016-09-07T20:13:00Z"/>
          <w:rFonts w:asciiTheme="majorBidi" w:hAnsiTheme="majorBidi"/>
          <w:b/>
          <w:bCs/>
          <w:color w:val="auto"/>
        </w:rPr>
      </w:pPr>
      <w:ins w:id="268" w:author="Sarmad Hussain" w:date="2016-09-07T20:13:00Z">
        <w:r>
          <w:rPr>
            <w:rFonts w:asciiTheme="majorBidi" w:hAnsiTheme="majorBidi"/>
            <w:b/>
            <w:bCs/>
            <w:color w:val="auto"/>
          </w:rPr>
          <w:t>User Acceptance</w:t>
        </w:r>
      </w:ins>
    </w:p>
    <w:p w14:paraId="0068CB48" w14:textId="77777777" w:rsidR="00EB0C29" w:rsidRDefault="00EB0C29" w:rsidP="00EB0C29">
      <w:pPr>
        <w:rPr>
          <w:ins w:id="269" w:author="Sarmad Hussain" w:date="2016-09-07T20:13:00Z"/>
          <w:rFonts w:asciiTheme="majorBidi" w:hAnsiTheme="majorBidi" w:cstheme="majorBidi"/>
          <w:b/>
          <w:bCs/>
          <w:sz w:val="24"/>
          <w:szCs w:val="24"/>
        </w:rPr>
      </w:pPr>
    </w:p>
    <w:p w14:paraId="4F4B31EB" w14:textId="77777777" w:rsidR="00EB0C29" w:rsidRPr="00955613" w:rsidRDefault="00EB0C29" w:rsidP="00EB0C29">
      <w:pPr>
        <w:rPr>
          <w:ins w:id="270" w:author="Sarmad Hussain" w:date="2016-09-07T20:13:00Z"/>
          <w:rFonts w:asciiTheme="majorBidi" w:hAnsiTheme="majorBidi" w:cstheme="majorBidi"/>
          <w:b/>
          <w:bCs/>
          <w:sz w:val="24"/>
          <w:szCs w:val="24"/>
        </w:rPr>
      </w:pPr>
      <w:ins w:id="271" w:author="Sarmad Hussain" w:date="2016-09-07T20:13:00Z">
        <w:r w:rsidRPr="00955613">
          <w:rPr>
            <w:rFonts w:asciiTheme="majorBidi" w:hAnsiTheme="majorBidi" w:cstheme="majorBidi"/>
            <w:b/>
            <w:bCs/>
            <w:sz w:val="24"/>
            <w:szCs w:val="24"/>
          </w:rPr>
          <w:t>Recommendation:</w:t>
        </w:r>
      </w:ins>
    </w:p>
    <w:p w14:paraId="12C6D706" w14:textId="77777777" w:rsidR="00EB0C29" w:rsidRDefault="00EB0C29" w:rsidP="00EB0C29">
      <w:pPr>
        <w:rPr>
          <w:ins w:id="272" w:author="Sarmad Hussain" w:date="2016-09-07T20:13:00Z"/>
          <w:rFonts w:asciiTheme="majorBidi" w:hAnsiTheme="majorBidi" w:cstheme="majorBidi"/>
          <w:i/>
          <w:iCs/>
          <w:sz w:val="24"/>
          <w:szCs w:val="24"/>
        </w:rPr>
      </w:pPr>
      <w:commentRangeStart w:id="273"/>
      <w:ins w:id="274" w:author="Sarmad Hussain" w:date="2016-09-07T20:13:00Z">
        <w:r>
          <w:rPr>
            <w:rFonts w:asciiTheme="majorBidi" w:hAnsiTheme="majorBidi" w:cstheme="majorBidi"/>
            <w:sz w:val="24"/>
            <w:szCs w:val="24"/>
          </w:rPr>
          <w:t xml:space="preserve">//current recommendation 6: </w:t>
        </w:r>
        <w:commentRangeEnd w:id="273"/>
        <w:r>
          <w:rPr>
            <w:rStyle w:val="CommentReference"/>
          </w:rPr>
          <w:commentReference w:id="273"/>
        </w:r>
        <w:commentRangeStart w:id="275"/>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w:t>
        </w:r>
        <w:r>
          <w:rPr>
            <w:rFonts w:asciiTheme="majorBidi" w:hAnsiTheme="majorBidi" w:cstheme="majorBidi"/>
            <w:i/>
            <w:iCs/>
            <w:sz w:val="24"/>
            <w:szCs w:val="24"/>
          </w:rPr>
          <w:t xml:space="preserve"> repertoires. </w:t>
        </w:r>
        <w:r w:rsidRPr="00955613">
          <w:rPr>
            <w:rFonts w:asciiTheme="majorBidi" w:hAnsiTheme="majorBidi" w:cstheme="majorBidi"/>
            <w:i/>
            <w:iCs/>
            <w:sz w:val="24"/>
            <w:szCs w:val="24"/>
          </w:rPr>
          <w:t xml:space="preserve"> The registry should also encourage its registrars to call attention to these policies for all IDN registrants.  If material is provided both via the IANA </w:t>
        </w:r>
        <w:r>
          <w:rPr>
            <w:rFonts w:asciiTheme="majorBidi" w:hAnsiTheme="majorBidi" w:cstheme="majorBidi"/>
            <w:i/>
            <w:iCs/>
            <w:sz w:val="24"/>
            <w:szCs w:val="24"/>
          </w:rPr>
          <w:t xml:space="preserve">Repository of IDN Practices </w:t>
        </w:r>
        <w:r w:rsidRPr="00955613">
          <w:rPr>
            <w:rFonts w:asciiTheme="majorBidi" w:hAnsiTheme="majorBidi" w:cstheme="majorBidi"/>
            <w:i/>
            <w:iCs/>
            <w:sz w:val="24"/>
            <w:szCs w:val="24"/>
          </w:rPr>
          <w:t>and other channels</w:t>
        </w:r>
        <w:r>
          <w:rPr>
            <w:rFonts w:asciiTheme="majorBidi" w:hAnsiTheme="majorBidi" w:cstheme="majorBidi"/>
            <w:i/>
            <w:iCs/>
            <w:sz w:val="24"/>
            <w:szCs w:val="24"/>
          </w:rPr>
          <w:t>,</w:t>
        </w:r>
        <w:r w:rsidRPr="00955613">
          <w:rPr>
            <w:rFonts w:asciiTheme="majorBidi" w:hAnsiTheme="majorBidi" w:cstheme="majorBidi"/>
            <w:i/>
            <w:iCs/>
            <w:sz w:val="24"/>
            <w:szCs w:val="24"/>
          </w:rPr>
          <w:t xml:space="preserve"> the registry must ensure that its substance is concordant across all platforms.</w:t>
        </w:r>
      </w:ins>
      <w:commentRangeEnd w:id="275"/>
      <w:ins w:id="276" w:author="Sarmad Hussain" w:date="2016-09-07T20:15:00Z">
        <w:r w:rsidR="00551110">
          <w:rPr>
            <w:rStyle w:val="CommentReference"/>
          </w:rPr>
          <w:commentReference w:id="275"/>
        </w:r>
      </w:ins>
    </w:p>
    <w:p w14:paraId="55B91439" w14:textId="77777777" w:rsidR="00EB0C29" w:rsidRPr="00955613" w:rsidRDefault="00EB0C29" w:rsidP="005F566F">
      <w:pPr>
        <w:rPr>
          <w:rFonts w:asciiTheme="majorBidi" w:hAnsiTheme="majorBidi" w:cstheme="majorBidi"/>
          <w:b/>
          <w:bCs/>
          <w:sz w:val="24"/>
          <w:szCs w:val="24"/>
        </w:rPr>
      </w:pP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87"/>
        <w:gridCol w:w="1340"/>
        <w:gridCol w:w="3359"/>
        <w:gridCol w:w="1523"/>
        <w:gridCol w:w="1226"/>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xml:space="preserve">"Variant" is an ambiguous term, as it can refer </w:t>
            </w:r>
            <w:proofErr w:type="spellStart"/>
            <w:r w:rsidRPr="00C90BD5">
              <w:rPr>
                <w:rFonts w:asciiTheme="majorBidi" w:hAnsiTheme="majorBidi" w:cstheme="majorBidi"/>
                <w:sz w:val="24"/>
                <w:szCs w:val="24"/>
              </w:rPr>
              <w:t>to</w:t>
            </w:r>
            <w:r w:rsidRPr="00C90BD5">
              <w:rPr>
                <w:rStyle w:val="Strong"/>
                <w:rFonts w:asciiTheme="majorBidi" w:hAnsiTheme="majorBidi" w:cstheme="majorBidi"/>
                <w:sz w:val="24"/>
                <w:szCs w:val="24"/>
              </w:rPr>
              <w:t>Variant</w:t>
            </w:r>
            <w:proofErr w:type="spellEnd"/>
            <w:r w:rsidRPr="00C90BD5">
              <w:rPr>
                <w:rStyle w:val="Strong"/>
                <w:rFonts w:asciiTheme="majorBidi" w:hAnsiTheme="majorBidi" w:cstheme="majorBidi"/>
                <w:sz w:val="24"/>
                <w:szCs w:val="24"/>
              </w:rPr>
              <w:t xml:space="preserve">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proofErr w:type="spellStart"/>
            <w:r w:rsidRPr="00C90BD5">
              <w:rPr>
                <w:rStyle w:val="Strong"/>
                <w:rFonts w:asciiTheme="majorBidi" w:hAnsiTheme="majorBidi" w:cstheme="majorBidi"/>
                <w:sz w:val="24"/>
                <w:szCs w:val="24"/>
              </w:rPr>
              <w:t>Punycode</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Label: </w:t>
            </w:r>
            <w:proofErr w:type="spellStart"/>
            <w:r w:rsidRPr="00C90BD5">
              <w:rPr>
                <w:rStyle w:val="Strong"/>
                <w:rFonts w:asciiTheme="majorBidi" w:hAnsiTheme="majorBidi" w:cstheme="majorBidi"/>
                <w:sz w:val="24"/>
                <w:szCs w:val="24"/>
              </w:rPr>
              <w:t>Allocatable</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Label Generation </w:t>
            </w:r>
            <w:proofErr w:type="spellStart"/>
            <w:r w:rsidRPr="00C90BD5">
              <w:rPr>
                <w:rStyle w:val="Strong"/>
                <w:rFonts w:asciiTheme="majorBidi" w:hAnsiTheme="majorBidi" w:cstheme="majorBidi"/>
                <w:sz w:val="24"/>
                <w:szCs w:val="24"/>
              </w:rPr>
              <w:t>Ruleset</w:t>
            </w:r>
            <w:proofErr w:type="spellEnd"/>
            <w:r w:rsidRPr="00C90BD5">
              <w:rPr>
                <w:rStyle w:val="Strong"/>
                <w:rFonts w:asciiTheme="majorBidi" w:hAnsiTheme="majorBidi" w:cstheme="majorBidi"/>
                <w:sz w:val="24"/>
                <w:szCs w:val="24"/>
              </w:rPr>
              <w:t xml:space="preserve">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 xml:space="preserve">Internationalized Domain Name </w:t>
            </w:r>
            <w:r w:rsidRPr="00C90BD5">
              <w:rPr>
                <w:rStyle w:val="Strong"/>
                <w:rFonts w:asciiTheme="majorBidi" w:hAnsiTheme="majorBidi" w:cstheme="majorBidi"/>
                <w:sz w:val="24"/>
                <w:szCs w:val="24"/>
              </w:rPr>
              <w:lastRenderedPageBreak/>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lastRenderedPageBreak/>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proofErr w:type="spellStart"/>
            <w:r w:rsidRPr="00C90BD5">
              <w:rPr>
                <w:rStyle w:val="Strong"/>
                <w:rFonts w:asciiTheme="majorBidi" w:hAnsiTheme="majorBidi" w:cstheme="majorBidi"/>
                <w:sz w:val="24"/>
                <w:szCs w:val="24"/>
              </w:rPr>
              <w:t>Homoglyph</w:t>
            </w:r>
            <w:proofErr w:type="spellEnd"/>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"A-label" is the ASCII-Compatible Encoding form of an IDNA-valid string. It must be a complete label: IDNA is defined for labels, not for parts of them and not for complete domain names. This means, by definition, that every A-label will begin with the IDNA ACE prefix, "</w:t>
            </w:r>
            <w:proofErr w:type="spellStart"/>
            <w:r w:rsidRPr="00C90BD5">
              <w:rPr>
                <w:rFonts w:asciiTheme="majorBidi" w:hAnsiTheme="majorBidi" w:cstheme="majorBidi"/>
              </w:rPr>
              <w:t>xn</w:t>
            </w:r>
            <w:proofErr w:type="spellEnd"/>
            <w:r w:rsidRPr="00C90BD5">
              <w:rPr>
                <w:rFonts w:asciiTheme="majorBidi" w:hAnsiTheme="majorBidi" w:cstheme="majorBidi"/>
              </w:rPr>
              <w:t xml:space="preserve">--", followed by a string that is a valid output of the </w:t>
            </w:r>
            <w:proofErr w:type="spellStart"/>
            <w:r w:rsidRPr="00C90BD5">
              <w:rPr>
                <w:rFonts w:asciiTheme="majorBidi" w:hAnsiTheme="majorBidi" w:cstheme="majorBidi"/>
              </w:rPr>
              <w:t>Punycode</w:t>
            </w:r>
            <w:proofErr w:type="spellEnd"/>
            <w:r w:rsidRPr="00C90BD5">
              <w:rPr>
                <w:rFonts w:asciiTheme="majorBidi" w:hAnsiTheme="majorBidi" w:cstheme="majorBidi"/>
              </w:rPr>
              <w:t xml:space="preserve"> algorithm [RFC3492] and hence a maximum of 59 ASCII </w:t>
            </w:r>
            <w:r w:rsidRPr="00C90BD5">
              <w:rPr>
                <w:rFonts w:asciiTheme="majorBidi" w:hAnsiTheme="majorBidi" w:cstheme="majorBidi"/>
              </w:rPr>
              <w:lastRenderedPageBreak/>
              <w:t>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lastRenderedPageBreak/>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52" w:author="Sarmad Hussain" w:date="2016-09-18T06:26:00Z" w:initials="SH">
    <w:p w14:paraId="53777D1E" w14:textId="2F09CB09" w:rsidR="0074690D" w:rsidRDefault="0074690D">
      <w:pPr>
        <w:pStyle w:val="CommentText"/>
      </w:pPr>
      <w:r>
        <w:rPr>
          <w:rStyle w:val="CommentReference"/>
        </w:rPr>
        <w:annotationRef/>
      </w:r>
      <w:r>
        <w:t>Replaced by the text below</w:t>
      </w:r>
    </w:p>
  </w:comment>
  <w:comment w:id="59" w:author="Sarmad Hussain" w:date="2016-09-08T05:54:00Z" w:initials="SH">
    <w:p w14:paraId="6FD9E822" w14:textId="698D25F3" w:rsidR="00ED31FB" w:rsidRDefault="00ED31FB">
      <w:pPr>
        <w:pStyle w:val="CommentText"/>
      </w:pPr>
      <w:r>
        <w:rPr>
          <w:rStyle w:val="CommentReference"/>
        </w:rPr>
        <w:annotationRef/>
      </w:r>
      <w:r>
        <w:t xml:space="preserve">Alternate to 7 above, suggested by </w:t>
      </w:r>
      <w:proofErr w:type="spellStart"/>
      <w:r>
        <w:t>Edmon</w:t>
      </w:r>
      <w:proofErr w:type="spellEnd"/>
    </w:p>
  </w:comment>
  <w:comment w:id="63" w:author="Sarmad Hussain" w:date="2016-09-22T15:49:00Z" w:initials="SH">
    <w:p w14:paraId="2C8A7472" w14:textId="225B371B" w:rsidR="00556616" w:rsidRDefault="00556616" w:rsidP="00556616">
      <w:pPr>
        <w:pStyle w:val="CommentText"/>
      </w:pPr>
      <w:r>
        <w:rPr>
          <w:rStyle w:val="CommentReference"/>
        </w:rPr>
        <w:annotationRef/>
      </w:r>
      <w:r>
        <w:t>Revision proposed by EC on 20160922</w:t>
      </w:r>
    </w:p>
  </w:comment>
  <w:comment w:id="102" w:author="Sarmad Hussain" w:date="2016-07-28T15:17:00Z" w:initials="SH">
    <w:p w14:paraId="00960420" w14:textId="020111C0" w:rsidR="00F70BCB" w:rsidRDefault="00F70BCB" w:rsidP="00F70BCB">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108" w:author="Sarmad Hussain" w:date="2016-07-14T14:16:00Z" w:initials="SH">
    <w:p w14:paraId="7032FD61" w14:textId="0674D6C6" w:rsidR="00FF56D2" w:rsidRDefault="00FF56D2">
      <w:pPr>
        <w:pStyle w:val="CommentText"/>
      </w:pPr>
      <w:r>
        <w:rPr>
          <w:rStyle w:val="CommentReference"/>
        </w:rPr>
        <w:annotationRef/>
      </w:r>
      <w:r>
        <w:t>Edit proposed by JZ</w:t>
      </w:r>
    </w:p>
  </w:comment>
  <w:comment w:id="103" w:author="Sarmad Hussain" w:date="2016-09-07T20:12:00Z" w:initials="SH">
    <w:p w14:paraId="4F3F7001" w14:textId="50EF66FE" w:rsidR="00EB0C29" w:rsidRDefault="00EB0C29">
      <w:pPr>
        <w:pStyle w:val="CommentText"/>
      </w:pPr>
      <w:r>
        <w:rPr>
          <w:rStyle w:val="CommentReference"/>
        </w:rPr>
        <w:annotationRef/>
      </w:r>
      <w:r>
        <w:t>Moved to section 2.9</w:t>
      </w:r>
    </w:p>
  </w:comment>
  <w:comment w:id="116" w:author="Tan Tanaka, Dennis" w:date="2016-08-17T17:17:00Z" w:initials="TTD">
    <w:p w14:paraId="69C8763F" w14:textId="77777777" w:rsidR="003E1E08" w:rsidRDefault="003E1E08">
      <w:pPr>
        <w:pStyle w:val="CommentText"/>
        <w:rPr>
          <w:rStyle w:val="CommentReference"/>
        </w:rPr>
      </w:pPr>
      <w:r>
        <w:rPr>
          <w:rStyle w:val="CommentReference"/>
        </w:rPr>
        <w:annotationRef/>
      </w:r>
      <w:r w:rsidR="00CF0F69">
        <w:rPr>
          <w:rStyle w:val="CommentReference"/>
        </w:rPr>
        <w:t xml:space="preserve">The revised recommendation acknowledges the existence of Reference SL LGRs and their role in the PDT and RSEP processes as stated in the final report of Guidelines for Developing Reference Label Generation </w:t>
      </w:r>
      <w:proofErr w:type="spellStart"/>
      <w:r w:rsidR="00CF0F69">
        <w:rPr>
          <w:rStyle w:val="CommentReference"/>
        </w:rPr>
        <w:t>Rulesets</w:t>
      </w:r>
      <w:proofErr w:type="spellEnd"/>
      <w:r w:rsidR="00CF0F69">
        <w:rPr>
          <w:rStyle w:val="CommentReference"/>
        </w:rPr>
        <w:t xml:space="preserve"> (LGRs) for the Second Level (2/15/2016):</w:t>
      </w:r>
    </w:p>
    <w:p w14:paraId="376541F9" w14:textId="77777777" w:rsidR="00B22AD4" w:rsidRDefault="00B22AD4">
      <w:pPr>
        <w:pStyle w:val="CommentText"/>
        <w:rPr>
          <w:rStyle w:val="CommentReference"/>
        </w:rPr>
      </w:pPr>
    </w:p>
    <w:p w14:paraId="77843C57" w14:textId="6A7F7981" w:rsidR="00B22AD4" w:rsidRDefault="00B22AD4">
      <w:pPr>
        <w:pStyle w:val="CommentText"/>
        <w:rPr>
          <w:rStyle w:val="CommentReference"/>
        </w:rPr>
      </w:pPr>
      <w:r>
        <w:rPr>
          <w:rStyle w:val="CommentReference"/>
        </w:rPr>
        <w:t>“The reference tables are only applicable in the context of PDT and RSEP”</w:t>
      </w:r>
    </w:p>
    <w:p w14:paraId="3197C1BA" w14:textId="77777777" w:rsidR="00B22AD4" w:rsidRDefault="00B22AD4">
      <w:pPr>
        <w:pStyle w:val="CommentText"/>
        <w:rPr>
          <w:rStyle w:val="CommentReference"/>
        </w:rPr>
      </w:pPr>
    </w:p>
    <w:p w14:paraId="12315F7E" w14:textId="00D6200A" w:rsidR="00CF0F69" w:rsidRDefault="00CF0F69">
      <w:pPr>
        <w:pStyle w:val="CommentText"/>
        <w:rPr>
          <w:rStyle w:val="CommentReference"/>
        </w:rPr>
      </w:pPr>
      <w:r>
        <w:rPr>
          <w:rStyle w:val="CommentReference"/>
        </w:rPr>
        <w:t>“The Reference Second Level LGRs are focused on bringing transparency in the PDT and RSEP processes […] but only provide a reference point, the decision on the content of LGRs still rests with the registries.”</w:t>
      </w:r>
    </w:p>
    <w:p w14:paraId="25EFC8DA" w14:textId="77777777" w:rsidR="00B22AD4" w:rsidRDefault="00B22AD4">
      <w:pPr>
        <w:pStyle w:val="CommentText"/>
        <w:rPr>
          <w:rStyle w:val="CommentReference"/>
        </w:rPr>
      </w:pPr>
    </w:p>
    <w:p w14:paraId="1E094519" w14:textId="77777777" w:rsidR="00CF0F69" w:rsidRDefault="00CF0F69">
      <w:pPr>
        <w:pStyle w:val="CommentText"/>
        <w:rPr>
          <w:rStyle w:val="CommentReference"/>
        </w:rPr>
      </w:pPr>
      <w:r>
        <w:rPr>
          <w:rStyle w:val="CommentReference"/>
        </w:rPr>
        <w:t>“</w:t>
      </w:r>
      <w:proofErr w:type="gramStart"/>
      <w:r>
        <w:rPr>
          <w:rStyle w:val="CommentReference"/>
        </w:rPr>
        <w:t>registries</w:t>
      </w:r>
      <w:proofErr w:type="gramEnd"/>
      <w:r>
        <w:rPr>
          <w:rStyle w:val="CommentReference"/>
        </w:rPr>
        <w:t xml:space="preserve"> may arbitrarily deviate from these reference LGRs. In such cases, the registries would need to provide justification for the deviation as part of the testing requirement.”</w:t>
      </w:r>
    </w:p>
    <w:p w14:paraId="7AF90EB9" w14:textId="77777777" w:rsidR="00B22AD4" w:rsidRDefault="00B22AD4">
      <w:pPr>
        <w:pStyle w:val="CommentText"/>
        <w:rPr>
          <w:rStyle w:val="CommentReference"/>
        </w:rPr>
      </w:pPr>
    </w:p>
    <w:p w14:paraId="4411E220" w14:textId="2F937988" w:rsidR="00B22AD4" w:rsidRDefault="00B22AD4">
      <w:pPr>
        <w:pStyle w:val="CommentText"/>
      </w:pPr>
      <w:r>
        <w:rPr>
          <w:rStyle w:val="CommentReference"/>
        </w:rPr>
        <w:t>“</w:t>
      </w:r>
      <w:proofErr w:type="gramStart"/>
      <w:r>
        <w:rPr>
          <w:rStyle w:val="CommentReference"/>
        </w:rPr>
        <w:t>the</w:t>
      </w:r>
      <w:proofErr w:type="gramEnd"/>
      <w:r>
        <w:rPr>
          <w:rStyle w:val="CommentReference"/>
        </w:rPr>
        <w:t xml:space="preserve"> second level reference LGRs are non-</w:t>
      </w:r>
      <w:proofErr w:type="spellStart"/>
      <w:r>
        <w:rPr>
          <w:rStyle w:val="CommentReference"/>
        </w:rPr>
        <w:t>prescritive</w:t>
      </w:r>
      <w:proofErr w:type="spellEnd"/>
      <w:r>
        <w:rPr>
          <w:rStyle w:val="CommentReference"/>
        </w:rPr>
        <w:t>”</w:t>
      </w:r>
    </w:p>
  </w:comment>
  <w:comment w:id="185" w:author="Tan Tanaka, Dennis" w:date="2016-09-07T12:24:00Z" w:initials="DT">
    <w:p w14:paraId="0B4765B8" w14:textId="77777777" w:rsidR="00556616" w:rsidRDefault="00556616" w:rsidP="00556616">
      <w:pPr>
        <w:pStyle w:val="NormalWeb"/>
        <w:shd w:val="clear" w:color="auto" w:fill="FFFFFF"/>
        <w:rPr>
          <w:rStyle w:val="Strong"/>
          <w:rFonts w:ascii="Helvetica" w:hAnsi="Helvetica"/>
          <w:color w:val="333333"/>
        </w:rPr>
      </w:pPr>
      <w:r>
        <w:rPr>
          <w:rStyle w:val="CommentReference"/>
        </w:rPr>
        <w:annotationRef/>
      </w:r>
      <w:r>
        <w:rPr>
          <w:rStyle w:val="Strong"/>
          <w:rFonts w:ascii="Helvetica" w:hAnsi="Helvetica"/>
          <w:color w:val="333333"/>
        </w:rPr>
        <w:t xml:space="preserve">From </w:t>
      </w:r>
      <w:hyperlink r:id="rId1" w:history="1">
        <w:r w:rsidRPr="008C3601">
          <w:rPr>
            <w:rStyle w:val="Hyperlink"/>
            <w:rFonts w:ascii="Helvetica" w:hAnsi="Helvetica"/>
          </w:rPr>
          <w:t>https://www.icann.org/resources/pages/registries/rsep/policy-en</w:t>
        </w:r>
      </w:hyperlink>
    </w:p>
    <w:p w14:paraId="4D15F6B8" w14:textId="77777777" w:rsidR="00556616" w:rsidRDefault="00556616" w:rsidP="00556616">
      <w:pPr>
        <w:pStyle w:val="NormalWeb"/>
        <w:shd w:val="clear" w:color="auto" w:fill="FFFFFF"/>
        <w:rPr>
          <w:rStyle w:val="Strong"/>
          <w:rFonts w:ascii="Helvetica" w:hAnsi="Helvetica"/>
          <w:color w:val="333333"/>
        </w:rPr>
      </w:pPr>
    </w:p>
    <w:p w14:paraId="5EA6D77E" w14:textId="77777777" w:rsidR="00556616" w:rsidRDefault="00556616" w:rsidP="00556616">
      <w:pPr>
        <w:pStyle w:val="NormalWeb"/>
        <w:shd w:val="clear" w:color="auto" w:fill="FFFFFF"/>
        <w:rPr>
          <w:rFonts w:ascii="Helvetica" w:hAnsi="Helvetica"/>
          <w:color w:val="333333"/>
        </w:rPr>
      </w:pPr>
      <w:r>
        <w:rPr>
          <w:rStyle w:val="Strong"/>
          <w:rFonts w:ascii="Helvetica" w:hAnsi="Helvetica"/>
          <w:color w:val="333333"/>
        </w:rPr>
        <w:t>1.2 Security</w:t>
      </w:r>
      <w:r>
        <w:rPr>
          <w:rStyle w:val="apple-converted-space"/>
          <w:rFonts w:ascii="Helvetica" w:hAnsi="Helvetica"/>
          <w:color w:val="333333"/>
        </w:rPr>
        <w:t> </w:t>
      </w:r>
      <w:r>
        <w:rPr>
          <w:rFonts w:ascii="Helvetica" w:hAnsi="Helvetica"/>
          <w:color w:val="333333"/>
        </w:rPr>
        <w:t>-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r>
        <w:rPr>
          <w:rStyle w:val="apple-converted-space"/>
          <w:rFonts w:ascii="Helvetica" w:hAnsi="Helvetica"/>
          <w:color w:val="333333"/>
        </w:rPr>
        <w:t> </w:t>
      </w:r>
      <w:hyperlink r:id="rId2" w:anchor="5)" w:history="1">
        <w:r w:rsidRPr="008C3601">
          <w:rPr>
            <w:rStyle w:val="Hyperlink"/>
            <w:rFonts w:ascii="Helvetica" w:hAnsi="Helvetica"/>
          </w:rPr>
          <w:t>http://gnso.icann.org/issues/registry-services/final-rpt-registry-approval-10july05.htm#5)</w:t>
        </w:r>
      </w:hyperlink>
      <w:r>
        <w:rPr>
          <w:rFonts w:ascii="Helvetica" w:hAnsi="Helvetica"/>
          <w:color w:val="333333"/>
        </w:rPr>
        <w:t>.</w:t>
      </w:r>
    </w:p>
    <w:p w14:paraId="41A5F722" w14:textId="77777777" w:rsidR="00556616" w:rsidRDefault="00556616" w:rsidP="00556616">
      <w:pPr>
        <w:pStyle w:val="NormalWeb"/>
        <w:shd w:val="clear" w:color="auto" w:fill="FFFFFF"/>
        <w:rPr>
          <w:rFonts w:ascii="Helvetica" w:hAnsi="Helvetica"/>
          <w:color w:val="333333"/>
          <w:lang w:eastAsia="zh-CN"/>
        </w:rPr>
      </w:pPr>
    </w:p>
    <w:p w14:paraId="17069E95" w14:textId="77777777" w:rsidR="00556616" w:rsidRDefault="00556616" w:rsidP="00556616">
      <w:pPr>
        <w:pStyle w:val="NormalWeb"/>
        <w:shd w:val="clear" w:color="auto" w:fill="FFFFFF"/>
        <w:rPr>
          <w:rFonts w:ascii="Helvetica" w:hAnsi="Helvetica"/>
          <w:color w:val="333333"/>
        </w:rPr>
      </w:pPr>
      <w:r>
        <w:rPr>
          <w:rStyle w:val="Strong"/>
          <w:rFonts w:ascii="Helvetica" w:hAnsi="Helvetica"/>
          <w:color w:val="333333"/>
        </w:rPr>
        <w:t>1.3</w:t>
      </w:r>
      <w:r>
        <w:rPr>
          <w:rStyle w:val="apple-converted-space"/>
          <w:rFonts w:ascii="Helvetica" w:hAnsi="Helvetica"/>
          <w:b/>
          <w:bCs/>
          <w:color w:val="333333"/>
        </w:rPr>
        <w:t> </w:t>
      </w:r>
      <w:r>
        <w:rPr>
          <w:rStyle w:val="Strong"/>
          <w:rFonts w:ascii="Helvetica" w:hAnsi="Helvetica"/>
          <w:color w:val="333333"/>
        </w:rPr>
        <w:t>Stability</w:t>
      </w:r>
      <w:r>
        <w:rPr>
          <w:rStyle w:val="apple-converted-space"/>
          <w:rFonts w:ascii="Helvetica" w:hAnsi="Helvetica"/>
          <w:color w:val="333333"/>
        </w:rPr>
        <w:t> </w:t>
      </w:r>
      <w:r>
        <w:rPr>
          <w:rFonts w:ascii="Helvetica" w:hAnsi="Helvetica"/>
          <w:color w:val="333333"/>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Pr>
          <w:rStyle w:val="apple-converted-space"/>
          <w:rFonts w:ascii="Helvetica" w:hAnsi="Helvetica"/>
          <w:color w:val="333333"/>
        </w:rPr>
        <w:t> </w:t>
      </w:r>
      <w:r>
        <w:rPr>
          <w:rFonts w:ascii="Helvetica" w:hAnsi="Helvetica"/>
          <w:color w:val="333333"/>
        </w:rPr>
        <w:t>IETF</w:t>
      </w:r>
      <w:r>
        <w:rPr>
          <w:rStyle w:val="apple-converted-space"/>
          <w:rFonts w:ascii="Helvetica" w:hAnsi="Helvetica"/>
          <w:color w:val="333333"/>
        </w:rPr>
        <w:t> </w:t>
      </w:r>
      <w:r>
        <w:rPr>
          <w:rFonts w:ascii="Helvetica" w:hAnsi="Helvetica"/>
          <w:color w:val="333333"/>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hyperlink r:id="rId3" w:anchor="5" w:history="1">
        <w:r>
          <w:rPr>
            <w:rStyle w:val="Hyperlink"/>
            <w:rFonts w:ascii="Helvetica" w:hAnsi="Helvetica"/>
            <w:color w:val="0098D5"/>
          </w:rPr>
          <w:t>http://gnso.icann.org/issues/registry-services/final-rpt-registry-approval-10july05.htm#5</w:t>
        </w:r>
      </w:hyperlink>
      <w:r>
        <w:rPr>
          <w:rFonts w:ascii="Helvetica" w:hAnsi="Helvetica"/>
          <w:color w:val="333333"/>
        </w:rPr>
        <w:t>).</w:t>
      </w:r>
    </w:p>
    <w:p w14:paraId="73FE7BB0" w14:textId="77777777" w:rsidR="00556616" w:rsidRDefault="00556616" w:rsidP="00556616">
      <w:pPr>
        <w:pStyle w:val="CommentText"/>
      </w:pPr>
    </w:p>
  </w:comment>
  <w:comment w:id="183" w:author="Sarmad Hussain" w:date="2016-09-22T15:52:00Z" w:initials="SH">
    <w:p w14:paraId="66981D7D" w14:textId="24710452" w:rsidR="00556616" w:rsidRDefault="00556616">
      <w:pPr>
        <w:pStyle w:val="CommentText"/>
      </w:pPr>
      <w:r>
        <w:rPr>
          <w:rStyle w:val="CommentReference"/>
        </w:rPr>
        <w:annotationRef/>
      </w:r>
      <w:r>
        <w:t>Revised Recommendation re: LGRs by DT 20160922</w:t>
      </w:r>
    </w:p>
  </w:comment>
  <w:comment w:id="188" w:author="Sarmad Hussain" w:date="2016-09-07T20:07:00Z" w:initials="SH">
    <w:p w14:paraId="651CE0E1" w14:textId="69FC3E10" w:rsidR="00EB0C29" w:rsidRDefault="00EB0C29">
      <w:pPr>
        <w:pStyle w:val="CommentText"/>
      </w:pPr>
      <w:r>
        <w:rPr>
          <w:rStyle w:val="CommentReference"/>
        </w:rPr>
        <w:annotationRef/>
      </w:r>
      <w:r>
        <w:t>Contributed by Mats</w:t>
      </w:r>
    </w:p>
  </w:comment>
  <w:comment w:id="273" w:author="Sarmad Hussain" w:date="2016-07-28T15:17:00Z" w:initials="SH">
    <w:p w14:paraId="7133AA16" w14:textId="77777777" w:rsidR="00EB0C29" w:rsidRDefault="00EB0C29" w:rsidP="00EB0C29">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275" w:author="Sarmad Hussain" w:date="2016-09-07T20:15:00Z" w:initials="SH">
    <w:p w14:paraId="0915D734" w14:textId="77777777" w:rsidR="00551110" w:rsidRDefault="00551110" w:rsidP="00551110">
      <w:pPr>
        <w:rPr>
          <w:rFonts w:ascii="Courier New" w:hAnsi="Courier New" w:cs="Courier New"/>
        </w:rPr>
      </w:pPr>
      <w:r>
        <w:rPr>
          <w:rStyle w:val="CommentReference"/>
        </w:rPr>
        <w:annotationRef/>
      </w:r>
      <w:r>
        <w:t xml:space="preserve">MD: </w:t>
      </w:r>
      <w:r>
        <w:rPr>
          <w:rFonts w:ascii="Courier New" w:hAnsi="Courier New" w:cs="Courier New"/>
        </w:rPr>
        <w:t xml:space="preserve">I do not think that we should require that a registry should publish documentation including references to linguistic and orthographic sources etc. It could be useful for the community of the registries publish the purpose of an IDN table, e.g. for what language, languages or country it is meant. Many </w:t>
      </w:r>
      <w:proofErr w:type="spellStart"/>
      <w:r>
        <w:rPr>
          <w:rFonts w:ascii="Courier New" w:hAnsi="Courier New" w:cs="Courier New"/>
        </w:rPr>
        <w:t>ccTLDs</w:t>
      </w:r>
      <w:proofErr w:type="spellEnd"/>
      <w:r>
        <w:rPr>
          <w:rFonts w:ascii="Courier New" w:hAnsi="Courier New" w:cs="Courier New"/>
        </w:rPr>
        <w:t xml:space="preserve"> base their tables not on a single language but rather on the languages spoken in its country.</w:t>
      </w:r>
    </w:p>
    <w:p w14:paraId="25EDA4D5" w14:textId="77777777" w:rsidR="00551110" w:rsidRDefault="00551110" w:rsidP="00551110">
      <w:pPr>
        <w:rPr>
          <w:rFonts w:ascii="Courier New" w:hAnsi="Courier New" w:cs="Courier New"/>
        </w:rPr>
      </w:pPr>
    </w:p>
    <w:p w14:paraId="28D94909" w14:textId="77777777" w:rsidR="00551110" w:rsidRDefault="00551110" w:rsidP="00551110">
      <w:pPr>
        <w:rPr>
          <w:rFonts w:ascii="Courier New" w:hAnsi="Courier New" w:cs="Courier New"/>
        </w:rPr>
      </w:pPr>
      <w:r>
        <w:rPr>
          <w:rFonts w:ascii="Courier New" w:hAnsi="Courier New" w:cs="Courier New"/>
        </w:rPr>
        <w:t>It is, however, much more important that the users and stakeholders can compare the IDN tables for different TLDs. That we can achieve if we require that all TLDs use the LGR format of the IDN table as the authoritative source of that table.</w:t>
      </w:r>
    </w:p>
    <w:p w14:paraId="4BBFE13D" w14:textId="377FE0CD" w:rsidR="00551110" w:rsidRDefault="0055111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53777D1E" w15:done="0"/>
  <w15:commentEx w15:paraId="6FD9E822" w15:done="0"/>
  <w15:commentEx w15:paraId="2C8A7472" w15:done="0"/>
  <w15:commentEx w15:paraId="00960420" w15:done="0"/>
  <w15:commentEx w15:paraId="7032FD61" w15:done="0"/>
  <w15:commentEx w15:paraId="4F3F7001" w15:done="0"/>
  <w15:commentEx w15:paraId="4411E220" w15:done="0"/>
  <w15:commentEx w15:paraId="73FE7BB0" w15:done="0"/>
  <w15:commentEx w15:paraId="66981D7D" w15:done="0"/>
  <w15:commentEx w15:paraId="651CE0E1" w15:done="0"/>
  <w15:commentEx w15:paraId="7133AA16" w15:done="0"/>
  <w15:commentEx w15:paraId="4BBFE13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6CBEA" w14:textId="77777777" w:rsidR="00EE0FF1" w:rsidRDefault="00EE0FF1" w:rsidP="006D010D">
      <w:pPr>
        <w:spacing w:after="0" w:line="240" w:lineRule="auto"/>
      </w:pPr>
      <w:r>
        <w:separator/>
      </w:r>
    </w:p>
  </w:endnote>
  <w:endnote w:type="continuationSeparator" w:id="0">
    <w:p w14:paraId="22E15A32" w14:textId="77777777" w:rsidR="00EE0FF1" w:rsidRDefault="00EE0FF1"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1" w:usb1="080E0000" w:usb2="00000010" w:usb3="00000000" w:csb0="00040000" w:csb1="00000000"/>
  </w:font>
  <w:font w:name="Segoe UI">
    <w:altName w:val="Calibri"/>
    <w:charset w:val="00"/>
    <w:family w:val="swiss"/>
    <w:pitch w:val="variable"/>
    <w:sig w:usb0="E10022FF" w:usb1="C000E47F" w:usb2="00000029" w:usb3="00000000" w:csb0="000001D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AD6F2" w14:textId="77777777" w:rsidR="00EE0FF1" w:rsidRDefault="00EE0FF1" w:rsidP="006D010D">
      <w:pPr>
        <w:spacing w:after="0" w:line="240" w:lineRule="auto"/>
      </w:pPr>
      <w:r>
        <w:separator/>
      </w:r>
    </w:p>
  </w:footnote>
  <w:footnote w:type="continuationSeparator" w:id="0">
    <w:p w14:paraId="4939B88E" w14:textId="77777777" w:rsidR="00EE0FF1" w:rsidRDefault="00EE0FF1" w:rsidP="006D010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2048E"/>
    <w:rsid w:val="000237C2"/>
    <w:rsid w:val="000811B8"/>
    <w:rsid w:val="000B7CB0"/>
    <w:rsid w:val="000D3390"/>
    <w:rsid w:val="00124127"/>
    <w:rsid w:val="00131024"/>
    <w:rsid w:val="001525B9"/>
    <w:rsid w:val="00182480"/>
    <w:rsid w:val="00193CFB"/>
    <w:rsid w:val="001C57C8"/>
    <w:rsid w:val="001F09C2"/>
    <w:rsid w:val="00232565"/>
    <w:rsid w:val="00265073"/>
    <w:rsid w:val="002879D0"/>
    <w:rsid w:val="00292E79"/>
    <w:rsid w:val="002A4343"/>
    <w:rsid w:val="002D7AD6"/>
    <w:rsid w:val="003064BC"/>
    <w:rsid w:val="00352E09"/>
    <w:rsid w:val="003638F5"/>
    <w:rsid w:val="003C6642"/>
    <w:rsid w:val="003E1E08"/>
    <w:rsid w:val="003E54BD"/>
    <w:rsid w:val="00451D83"/>
    <w:rsid w:val="004C1110"/>
    <w:rsid w:val="004C6628"/>
    <w:rsid w:val="004F7370"/>
    <w:rsid w:val="00503746"/>
    <w:rsid w:val="005444A2"/>
    <w:rsid w:val="005459C9"/>
    <w:rsid w:val="00551110"/>
    <w:rsid w:val="00556616"/>
    <w:rsid w:val="00597BA6"/>
    <w:rsid w:val="005B7BD2"/>
    <w:rsid w:val="005F566F"/>
    <w:rsid w:val="00603F09"/>
    <w:rsid w:val="00606163"/>
    <w:rsid w:val="006102F4"/>
    <w:rsid w:val="00641067"/>
    <w:rsid w:val="00643F59"/>
    <w:rsid w:val="006554F8"/>
    <w:rsid w:val="006610FF"/>
    <w:rsid w:val="00665FEE"/>
    <w:rsid w:val="006D010D"/>
    <w:rsid w:val="006F3376"/>
    <w:rsid w:val="00706675"/>
    <w:rsid w:val="00717243"/>
    <w:rsid w:val="00725CCA"/>
    <w:rsid w:val="0074690D"/>
    <w:rsid w:val="007701E9"/>
    <w:rsid w:val="007B7840"/>
    <w:rsid w:val="007C7F24"/>
    <w:rsid w:val="007D5182"/>
    <w:rsid w:val="008137D3"/>
    <w:rsid w:val="0083220E"/>
    <w:rsid w:val="008616F1"/>
    <w:rsid w:val="00893B82"/>
    <w:rsid w:val="008A37A5"/>
    <w:rsid w:val="008C6C58"/>
    <w:rsid w:val="008D420C"/>
    <w:rsid w:val="008F0524"/>
    <w:rsid w:val="00905AE3"/>
    <w:rsid w:val="00955613"/>
    <w:rsid w:val="00973B83"/>
    <w:rsid w:val="00974E24"/>
    <w:rsid w:val="009A3273"/>
    <w:rsid w:val="009C1410"/>
    <w:rsid w:val="009D014E"/>
    <w:rsid w:val="009E19A0"/>
    <w:rsid w:val="009E2868"/>
    <w:rsid w:val="00A17AB9"/>
    <w:rsid w:val="00A856A4"/>
    <w:rsid w:val="00AA1A1F"/>
    <w:rsid w:val="00AB47C5"/>
    <w:rsid w:val="00B079FF"/>
    <w:rsid w:val="00B14226"/>
    <w:rsid w:val="00B22AD4"/>
    <w:rsid w:val="00B2787A"/>
    <w:rsid w:val="00B62168"/>
    <w:rsid w:val="00B70E06"/>
    <w:rsid w:val="00B90084"/>
    <w:rsid w:val="00BC4059"/>
    <w:rsid w:val="00BE1DAF"/>
    <w:rsid w:val="00BE4084"/>
    <w:rsid w:val="00C24B52"/>
    <w:rsid w:val="00C36DCA"/>
    <w:rsid w:val="00C433B5"/>
    <w:rsid w:val="00C45C7F"/>
    <w:rsid w:val="00C90BD5"/>
    <w:rsid w:val="00CA2E21"/>
    <w:rsid w:val="00CB5F45"/>
    <w:rsid w:val="00CD1C7D"/>
    <w:rsid w:val="00CD2C5B"/>
    <w:rsid w:val="00CD440F"/>
    <w:rsid w:val="00CF0F69"/>
    <w:rsid w:val="00D23BF8"/>
    <w:rsid w:val="00DC5B96"/>
    <w:rsid w:val="00DE7C12"/>
    <w:rsid w:val="00DF3428"/>
    <w:rsid w:val="00DF7BCB"/>
    <w:rsid w:val="00E0621F"/>
    <w:rsid w:val="00E32C56"/>
    <w:rsid w:val="00E50E64"/>
    <w:rsid w:val="00E668BF"/>
    <w:rsid w:val="00E765DB"/>
    <w:rsid w:val="00E926E2"/>
    <w:rsid w:val="00E957C4"/>
    <w:rsid w:val="00EB0C29"/>
    <w:rsid w:val="00EB4EA5"/>
    <w:rsid w:val="00ED31FB"/>
    <w:rsid w:val="00ED6811"/>
    <w:rsid w:val="00EE0FF1"/>
    <w:rsid w:val="00F1369F"/>
    <w:rsid w:val="00F315AF"/>
    <w:rsid w:val="00F317D4"/>
    <w:rsid w:val="00F43ECE"/>
    <w:rsid w:val="00F46D0E"/>
    <w:rsid w:val="00F70BCB"/>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0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www.icann.org/resources/pages/registries/rsep/policy-en" TargetMode="External"/><Relationship Id="rId2" Type="http://schemas.openxmlformats.org/officeDocument/2006/relationships/hyperlink" Target="http://gnso.icann.org/issues/registry-services/final-rpt-registry-approval-10july05.htm" TargetMode="External"/><Relationship Id="rId3" Type="http://schemas.openxmlformats.org/officeDocument/2006/relationships/hyperlink" Target="http://gnso.icann.org/issues/registry-services/final-rpt-registry-approval-10july05.htm" TargetMode="External"/></Relationships>
</file>

<file path=word/_rels/document.xml.rels><?xml version="1.0" encoding="UTF-8" standalone="yes"?>
<Relationships xmlns="http://schemas.openxmlformats.org/package/2006/relationships"><Relationship Id="rId9" Type="http://schemas.openxmlformats.org/officeDocument/2006/relationships/hyperlink" Target="https://www.icann.org/news/announcement-2015-07-20-en" TargetMode="External"/><Relationship Id="rId20" Type="http://schemas.openxmlformats.org/officeDocument/2006/relationships/hyperlink" Target="https://www.rfc-editor.org/rfc/rfc6912.txt" TargetMode="External"/><Relationship Id="rId21" Type="http://schemas.openxmlformats.org/officeDocument/2006/relationships/hyperlink" Target="https://www.icann.org/en/system/files/files/draft-lgr-procedure-20mar13-en.pdf" TargetMode="External"/><Relationship Id="rId22" Type="http://schemas.openxmlformats.org/officeDocument/2006/relationships/hyperlink" Target="https://community.icann.org/display/croscomlgrprocedure/Document+Repository" TargetMode="External"/><Relationship Id="rId23" Type="http://schemas.openxmlformats.org/officeDocument/2006/relationships/hyperlink" Target="https://www.icann.org/en/system/files/files/active-ux-21mar13-en.pdf" TargetMode="External"/><Relationship Id="rId24" Type="http://schemas.openxmlformats.org/officeDocument/2006/relationships/hyperlink" Target="https://www.icann.org/resources/pages/msr-2015-06-21-en" TargetMode="External"/><Relationship Id="rId25" Type="http://schemas.openxmlformats.org/officeDocument/2006/relationships/hyperlink" Target="https://www.icann.org/resources/pages/root-zone-lgr-2015-06-21-en" TargetMode="External"/><Relationship Id="rId26" Type="http://schemas.openxmlformats.org/officeDocument/2006/relationships/hyperlink" Target="https://tools.ietf.org/html/draft-ietf-lager-specification-13" TargetMode="External"/><Relationship Id="rId27" Type="http://schemas.openxmlformats.org/officeDocument/2006/relationships/hyperlink" Target="http://www.unicode.org/reports/tr24" TargetMode="Externa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31" Type="http://schemas.microsoft.com/office/2011/relationships/commentsExtended" Target="commentsExtended.xml"/><Relationship Id="rId10" Type="http://schemas.openxmlformats.org/officeDocument/2006/relationships/hyperlink" Target="https://www.icann.org/resources/pages/idn-guidelines-2011-09-02-en" TargetMode="External"/><Relationship Id="rId11" Type="http://schemas.openxmlformats.org/officeDocument/2006/relationships/comments" Target="comments.xml"/><Relationship Id="rId12" Type="http://schemas.openxmlformats.org/officeDocument/2006/relationships/hyperlink" Target="https://www.rfc-editor.org/rfc/rfc5564.txt" TargetMode="External"/><Relationship Id="rId13" Type="http://schemas.openxmlformats.org/officeDocument/2006/relationships/hyperlink" Target="https://www.rfc-editor.org/rfc/rfc5890.txt" TargetMode="External"/><Relationship Id="rId14" Type="http://schemas.openxmlformats.org/officeDocument/2006/relationships/hyperlink" Target="https://www.rfc-editor.org/rfc/rfc5891.txt" TargetMode="External"/><Relationship Id="rId15" Type="http://schemas.openxmlformats.org/officeDocument/2006/relationships/hyperlink" Target="https://www.rfc-editor.org/rfc/rfc5892.txt" TargetMode="External"/><Relationship Id="rId16" Type="http://schemas.openxmlformats.org/officeDocument/2006/relationships/hyperlink" Target="https://www.rfc-editor.org/rfc/rfc5893.txt" TargetMode="External"/><Relationship Id="rId17" Type="http://schemas.openxmlformats.org/officeDocument/2006/relationships/hyperlink" Target="https://www.rfc-editor.org/rfc/rfc5894.txt" TargetMode="External"/><Relationship Id="rId18" Type="http://schemas.openxmlformats.org/officeDocument/2006/relationships/hyperlink" Target="https://www.rfc-editor.org/rfc/rfc5895.txt" TargetMode="External"/><Relationship Id="rId19" Type="http://schemas.openxmlformats.org/officeDocument/2006/relationships/hyperlink" Target="https://www.rfc-editor.org/rfc/rfc5992.tx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idn-guidelines-2011-09-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3226</Words>
  <Characters>18394</Characters>
  <Application>Microsoft Macintosh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Kal Feher</cp:lastModifiedBy>
  <cp:revision>2</cp:revision>
  <dcterms:created xsi:type="dcterms:W3CDTF">2016-10-06T06:51:00Z</dcterms:created>
  <dcterms:modified xsi:type="dcterms:W3CDTF">2016-10-06T06:51:00Z</dcterms:modified>
</cp:coreProperties>
</file>