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lastRenderedPageBreak/>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5E6E0B3C" w:rsidR="008616F1" w:rsidRPr="000B7CB0" w:rsidDel="0074690D" w:rsidRDefault="0074690D" w:rsidP="0074690D">
      <w:pPr>
        <w:pStyle w:val="ListParagraph"/>
        <w:numPr>
          <w:ilvl w:val="0"/>
          <w:numId w:val="14"/>
        </w:numPr>
        <w:rPr>
          <w:del w:id="50" w:author="Sarmad Hussain" w:date="2016-09-18T06:27:00Z"/>
          <w:rFonts w:asciiTheme="majorBidi" w:hAnsiTheme="majorBidi" w:cstheme="majorBidi"/>
          <w:sz w:val="24"/>
          <w:szCs w:val="24"/>
        </w:rPr>
      </w:pPr>
      <w:ins w:id="51" w:author="Sarmad Hussain" w:date="2016-09-18T06:26:00Z">
        <w:r>
          <w:rPr>
            <w:rStyle w:val="CommentReference"/>
          </w:rPr>
          <w:commentReference w:id="52"/>
        </w:r>
      </w:ins>
      <w:del w:id="53" w:author="Sarmad Hussain" w:date="2016-09-18T06:27:00Z">
        <w:r w:rsidDel="0074690D">
          <w:rPr>
            <w:rFonts w:asciiTheme="majorBidi" w:hAnsiTheme="majorBidi" w:cstheme="majorBidi"/>
            <w:sz w:val="24"/>
            <w:szCs w:val="24"/>
          </w:rPr>
          <w:delText>7.</w:delText>
        </w:r>
      </w:del>
      <w:del w:id="54" w:author="Sarmad Hussain" w:date="2016-09-18T06:26:00Z">
        <w:r w:rsidR="008616F1" w:rsidRPr="000B7CB0" w:rsidDel="0074690D">
          <w:rPr>
            <w:rFonts w:asciiTheme="majorBidi" w:hAnsiTheme="majorBidi" w:cstheme="majorBidi"/>
            <w:sz w:val="24"/>
            <w:szCs w:val="24"/>
          </w:rPr>
          <w:delText xml:space="preserve">//current recommendation 4: All such code point listings will be placed in the IANA Repository for IDN TLD Practices in tabular </w:delText>
        </w:r>
        <w:r w:rsidR="008137D3" w:rsidRPr="000B7CB0" w:rsidDel="0074690D">
          <w:rPr>
            <w:rFonts w:asciiTheme="majorBidi" w:hAnsiTheme="majorBidi" w:cstheme="majorBidi"/>
            <w:sz w:val="24"/>
            <w:szCs w:val="24"/>
          </w:rPr>
          <w:delText xml:space="preserve">or Label Generation Ruleset </w:delText>
        </w:r>
        <w:r w:rsidR="00974E24" w:rsidDel="0074690D">
          <w:rPr>
            <w:rFonts w:asciiTheme="majorBidi" w:hAnsiTheme="majorBidi" w:cstheme="majorBidi"/>
            <w:sz w:val="24"/>
            <w:szCs w:val="24"/>
          </w:rPr>
          <w:delText>(</w:delText>
        </w:r>
        <w:r w:rsidR="00974E24" w:rsidRPr="00974E24" w:rsidDel="0074690D">
          <w:rPr>
            <w:rFonts w:asciiTheme="majorBidi" w:hAnsiTheme="majorBidi" w:cstheme="majorBidi"/>
            <w:sz w:val="24"/>
            <w:szCs w:val="24"/>
          </w:rPr>
          <w:delText>RFC 7940</w:delText>
        </w:r>
      </w:del>
      <w:ins w:id="55" w:author="Tan Tanaka, Dennis" w:date="2016-06-14T22:59:00Z">
        <w:del w:id="56" w:author="Sarmad Hussain" w:date="2016-09-18T06:26:00Z">
          <w:r w:rsidR="00725CCA" w:rsidRPr="000B7CB0" w:rsidDel="0074690D">
            <w:rPr>
              <w:rFonts w:asciiTheme="majorBidi" w:hAnsiTheme="majorBidi" w:cstheme="majorBidi"/>
              <w:sz w:val="24"/>
              <w:szCs w:val="24"/>
            </w:rPr>
            <w:delText xml:space="preserve">) </w:delText>
          </w:r>
        </w:del>
      </w:ins>
      <w:del w:id="57" w:author="Sarmad Hussain" w:date="2016-09-18T06:26:00Z">
        <w:r w:rsidR="008616F1" w:rsidRPr="000B7CB0" w:rsidDel="0074690D">
          <w:rPr>
            <w:rFonts w:asciiTheme="majorBidi" w:hAnsiTheme="majorBidi" w:cstheme="majorBidi"/>
            <w:sz w:val="24"/>
            <w:szCs w:val="24"/>
          </w:rPr>
          <w:delText>format together with any rules applied to the registration of names containing those code points, before any such registration may be accepted.</w:delText>
        </w:r>
      </w:del>
    </w:p>
    <w:p w14:paraId="25B3997F" w14:textId="4380D669" w:rsidR="00ED31FB" w:rsidRPr="0074690D" w:rsidDel="008A37A5" w:rsidRDefault="00ED31FB" w:rsidP="0074690D">
      <w:pPr>
        <w:pStyle w:val="ListParagraph"/>
        <w:numPr>
          <w:ilvl w:val="0"/>
          <w:numId w:val="14"/>
        </w:numPr>
        <w:rPr>
          <w:del w:id="58" w:author="Sarmad Hussain" w:date="2016-09-22T15:53:00Z"/>
          <w:rFonts w:asciiTheme="majorBidi" w:hAnsiTheme="majorBidi" w:cstheme="majorBidi"/>
          <w:sz w:val="24"/>
          <w:szCs w:val="24"/>
        </w:rPr>
      </w:pPr>
      <w:commentRangeStart w:id="59"/>
      <w:del w:id="60" w:author="Sarmad Hussain" w:date="2016-09-22T15:53:00Z">
        <w:r w:rsidRPr="0074690D" w:rsidDel="008A37A5">
          <w:rPr>
            <w:rFonts w:asciiTheme="majorBidi" w:hAnsiTheme="majorBidi" w:cstheme="majorBidi"/>
            <w:sz w:val="24"/>
            <w:szCs w:val="24"/>
          </w:rPr>
          <w:delText xml:space="preserve">All </w:delText>
        </w:r>
        <w:commentRangeEnd w:id="59"/>
        <w:r w:rsidRPr="0074690D" w:rsidDel="008A37A5">
          <w:rPr>
            <w:rFonts w:asciiTheme="majorBidi" w:hAnsiTheme="majorBidi" w:cstheme="majorBidi"/>
            <w:sz w:val="24"/>
            <w:szCs w:val="24"/>
          </w:rPr>
          <w:commentReference w:id="59"/>
        </w:r>
        <w:r w:rsidRPr="0074690D" w:rsidDel="008A37A5">
          <w:rPr>
            <w:rFonts w:asciiTheme="majorBidi" w:hAnsiTheme="majorBidi" w:cstheme="majorBidi"/>
            <w:sz w:val="24"/>
            <w:szCs w:val="24"/>
          </w:rPr>
          <w:delText xml:space="preserve">such code point listings </w:delText>
        </w:r>
        <w:r w:rsidR="0074690D" w:rsidRPr="0074690D" w:rsidDel="008A37A5">
          <w:rPr>
            <w:rFonts w:asciiTheme="majorBidi" w:hAnsiTheme="majorBidi" w:cstheme="majorBidi"/>
            <w:sz w:val="24"/>
            <w:szCs w:val="24"/>
          </w:rPr>
          <w:delText xml:space="preserve">must </w:delText>
        </w:r>
        <w:r w:rsidRPr="0074690D" w:rsidDel="008A37A5">
          <w:rPr>
            <w:rFonts w:asciiTheme="majorBidi" w:hAnsiTheme="majorBidi" w:cstheme="majorBidi"/>
            <w:sz w:val="24"/>
            <w:szCs w:val="24"/>
          </w:rPr>
          <w:delText>be placed in the IANA Repository for IDN TLD Practices Label Generation Ruleset (RFC 7940) format together with any rules applied to the registration of names containing those code points, before any such registration may be accepted.  Registries with legacy IDN tables are encouraged to transition to the LGR format.  Registries are encouraged to publish and/or maintain other user-friendly formats such as in tabular form or searchable form as well.</w:delText>
        </w:r>
      </w:del>
    </w:p>
    <w:p w14:paraId="0BA40DF5" w14:textId="77777777" w:rsidR="00717243" w:rsidRDefault="00717243" w:rsidP="00717243">
      <w:pPr>
        <w:rPr>
          <w:ins w:id="61" w:author="Sarmad Hussain" w:date="2016-09-22T15:48:00Z"/>
          <w:rFonts w:asciiTheme="majorBidi" w:hAnsiTheme="majorBidi" w:cstheme="majorBidi"/>
          <w:sz w:val="24"/>
          <w:szCs w:val="24"/>
        </w:rPr>
      </w:pPr>
    </w:p>
    <w:p w14:paraId="05737F2A" w14:textId="77777777" w:rsidR="00556616" w:rsidRDefault="00556616" w:rsidP="00556616">
      <w:pPr>
        <w:pStyle w:val="PlainText"/>
        <w:rPr>
          <w:ins w:id="62" w:author="Sarmad Hussain" w:date="2016-09-22T15:48:00Z"/>
        </w:rPr>
      </w:pPr>
      <w:commentRangeStart w:id="63"/>
      <w:ins w:id="64" w:author="Sarmad Hussain" w:date="2016-09-22T15:48:00Z">
        <w:r>
          <w:t>Recommendation 7:</w:t>
        </w:r>
      </w:ins>
    </w:p>
    <w:p w14:paraId="3AE2191E" w14:textId="77777777" w:rsidR="00556616" w:rsidRDefault="00556616" w:rsidP="00556616">
      <w:pPr>
        <w:pStyle w:val="PlainText"/>
        <w:rPr>
          <w:ins w:id="65" w:author="Sarmad Hussain" w:date="2016-09-22T15:48:00Z"/>
        </w:rPr>
      </w:pPr>
      <w:ins w:id="66" w:author="Sarmad Hussain" w:date="2016-09-22T15:48:00Z">
        <w:r>
          <w:t>Code point listings must be placed in the IANA Repository for IDN TLD Practices Label Generation Ruleset (RFC 7940) format together with any rules applied to the registration of names containing those code points, before any such registration may be a</w:t>
        </w:r>
        <w:bookmarkStart w:id="67" w:name="_GoBack"/>
        <w:bookmarkEnd w:id="67"/>
        <w:r>
          <w:t>ccepted.</w:t>
        </w:r>
      </w:ins>
    </w:p>
    <w:p w14:paraId="0EEA7557" w14:textId="77777777" w:rsidR="00556616" w:rsidRDefault="00556616" w:rsidP="00556616">
      <w:pPr>
        <w:pStyle w:val="PlainText"/>
        <w:rPr>
          <w:ins w:id="68" w:author="Sarmad Hussain" w:date="2016-09-22T15:48:00Z"/>
        </w:rPr>
      </w:pPr>
    </w:p>
    <w:p w14:paraId="53A4523C" w14:textId="77777777" w:rsidR="00556616" w:rsidRDefault="00556616" w:rsidP="00556616">
      <w:pPr>
        <w:pStyle w:val="PlainText"/>
        <w:rPr>
          <w:ins w:id="69" w:author="Sarmad Hussain" w:date="2016-09-22T15:48:00Z"/>
        </w:rPr>
      </w:pPr>
      <w:ins w:id="70" w:author="Sarmad Hussain" w:date="2016-09-22T15:48:00Z">
        <w:r>
          <w:t>[Option 1:] Registries with legacy IDN tables are encouraged to transition to the LGR format.</w:t>
        </w:r>
      </w:ins>
    </w:p>
    <w:p w14:paraId="61F3BA83" w14:textId="77777777" w:rsidR="00556616" w:rsidRDefault="00556616" w:rsidP="00556616">
      <w:pPr>
        <w:pStyle w:val="PlainText"/>
        <w:rPr>
          <w:ins w:id="71" w:author="Sarmad Hussain" w:date="2016-09-22T15:48:00Z"/>
        </w:rPr>
      </w:pPr>
    </w:p>
    <w:p w14:paraId="5E4710F3" w14:textId="77777777" w:rsidR="00556616" w:rsidRDefault="00556616" w:rsidP="00556616">
      <w:pPr>
        <w:pStyle w:val="PlainText"/>
        <w:rPr>
          <w:ins w:id="72" w:author="Sarmad Hussain" w:date="2016-09-22T15:48:00Z"/>
        </w:rPr>
      </w:pPr>
      <w:ins w:id="73" w:author="Sarmad Hussain" w:date="2016-09-22T15:48:00Z">
        <w:r>
          <w:t>[Option 2:] Registries with legacy IDN tables should also publish their tables in the standard LGR format.</w:t>
        </w:r>
      </w:ins>
    </w:p>
    <w:p w14:paraId="6762208D" w14:textId="77777777" w:rsidR="00556616" w:rsidRDefault="00556616" w:rsidP="00556616">
      <w:pPr>
        <w:pStyle w:val="PlainText"/>
        <w:rPr>
          <w:ins w:id="74" w:author="Sarmad Hussain" w:date="2016-09-22T15:48:00Z"/>
        </w:rPr>
      </w:pPr>
    </w:p>
    <w:p w14:paraId="3A87BF1A" w14:textId="77777777" w:rsidR="00556616" w:rsidRDefault="00556616" w:rsidP="00556616">
      <w:pPr>
        <w:pStyle w:val="PlainText"/>
        <w:rPr>
          <w:ins w:id="75" w:author="Sarmad Hussain" w:date="2016-09-22T15:48:00Z"/>
        </w:rPr>
      </w:pPr>
      <w:ins w:id="76" w:author="Sarmad Hussain" w:date="2016-09-22T15:48:00Z">
        <w:r>
          <w:t>Registries are encouraged to publish and/or maintain IDN tables in other user-friendly formats such as in tabular form or searchable form as well.</w:t>
        </w:r>
      </w:ins>
      <w:commentRangeEnd w:id="63"/>
      <w:ins w:id="77" w:author="Sarmad Hussain" w:date="2016-09-22T15:49:00Z">
        <w:r>
          <w:rPr>
            <w:rStyle w:val="CommentReference"/>
            <w:rFonts w:asciiTheme="minorHAnsi" w:hAnsiTheme="minorHAnsi" w:cstheme="minorBidi"/>
          </w:rPr>
          <w:commentReference w:id="63"/>
        </w:r>
      </w:ins>
    </w:p>
    <w:p w14:paraId="4C7A870C" w14:textId="77777777" w:rsidR="00556616" w:rsidRDefault="00556616" w:rsidP="00717243">
      <w:pPr>
        <w:rPr>
          <w:rFonts w:asciiTheme="majorBidi" w:hAnsiTheme="majorBidi" w:cstheme="majorBidi"/>
          <w:sz w:val="24"/>
          <w:szCs w:val="24"/>
        </w:rPr>
      </w:pPr>
    </w:p>
    <w:p w14:paraId="0426E544" w14:textId="6D3787BA" w:rsidR="009E19A0" w:rsidRPr="00955613" w:rsidDel="009E19A0" w:rsidRDefault="009E19A0" w:rsidP="009E19A0">
      <w:pPr>
        <w:rPr>
          <w:del w:id="78" w:author="Sarmad Hussain" w:date="2016-07-04T13:09:00Z"/>
          <w:rFonts w:asciiTheme="majorBidi" w:hAnsiTheme="majorBidi" w:cstheme="majorBidi"/>
          <w:b/>
          <w:bCs/>
          <w:sz w:val="24"/>
          <w:szCs w:val="24"/>
        </w:rPr>
      </w:pPr>
      <w:del w:id="79"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80"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FA4F9D8" w14:textId="0E78E6EB" w:rsidR="00955613" w:rsidDel="00EB0C29" w:rsidRDefault="00955613" w:rsidP="00F70BCB">
      <w:pPr>
        <w:rPr>
          <w:del w:id="81" w:author="Sarmad Hussain" w:date="2016-09-07T20:12:00Z"/>
          <w:rFonts w:asciiTheme="majorBidi" w:hAnsiTheme="majorBidi" w:cstheme="majorBidi"/>
          <w:i/>
          <w:iCs/>
          <w:sz w:val="24"/>
          <w:szCs w:val="24"/>
        </w:rPr>
      </w:pPr>
      <w:commentRangeStart w:id="82"/>
      <w:commentRangeStart w:id="83"/>
      <w:del w:id="84" w:author="Sarmad Hussain" w:date="2016-09-07T20:12:00Z">
        <w:r w:rsidDel="00EB0C29">
          <w:rPr>
            <w:rFonts w:asciiTheme="majorBidi" w:hAnsiTheme="majorBidi" w:cstheme="majorBidi"/>
            <w:sz w:val="24"/>
            <w:szCs w:val="24"/>
          </w:rPr>
          <w:delText xml:space="preserve">//current recommendation 6: </w:delText>
        </w:r>
        <w:commentRangeEnd w:id="82"/>
        <w:r w:rsidR="00F70BCB" w:rsidDel="00EB0C29">
          <w:rPr>
            <w:rStyle w:val="CommentReference"/>
          </w:rPr>
          <w:commentReference w:id="82"/>
        </w:r>
        <w:r w:rsidRPr="00955613" w:rsidDel="00EB0C29">
          <w:rPr>
            <w:rFonts w:asciiTheme="majorBidi" w:hAnsiTheme="majorBidi" w:cstheme="majorBidi"/>
            <w:i/>
            <w:iCs/>
            <w:sz w:val="24"/>
            <w:szCs w:val="24"/>
          </w:rPr>
          <w:delText xml:space="preserve">Any information fundamental to the understanding of a registry's IDN policies that is not published by the IANA will be made directly available online by the registry. The registry should also encourage its registrars to call attention to these policies for all </w:delText>
        </w:r>
      </w:del>
      <w:del w:id="85" w:author="Sarmad Hussain" w:date="2016-07-28T15:16:00Z">
        <w:r w:rsidRPr="00955613" w:rsidDel="00F70BCB">
          <w:rPr>
            <w:rFonts w:asciiTheme="majorBidi" w:hAnsiTheme="majorBidi" w:cstheme="majorBidi"/>
            <w:i/>
            <w:iCs/>
            <w:sz w:val="24"/>
            <w:szCs w:val="24"/>
          </w:rPr>
          <w:delText xml:space="preserve">prospective </w:delText>
        </w:r>
      </w:del>
      <w:del w:id="86" w:author="Sarmad Hussain" w:date="2016-09-07T20:12:00Z">
        <w:r w:rsidRPr="00955613" w:rsidDel="00EB0C29">
          <w:rPr>
            <w:rFonts w:asciiTheme="majorBidi" w:hAnsiTheme="majorBidi" w:cstheme="majorBidi"/>
            <w:i/>
            <w:iCs/>
            <w:sz w:val="24"/>
            <w:szCs w:val="24"/>
          </w:rPr>
          <w:delText>IDN registrants</w:delText>
        </w:r>
      </w:del>
      <w:del w:id="87" w:author="Sarmad Hussain" w:date="2016-07-28T15:15:00Z">
        <w:r w:rsidR="00FF56D2" w:rsidDel="00B90084">
          <w:rPr>
            <w:rFonts w:asciiTheme="majorBidi" w:hAnsiTheme="majorBidi" w:cstheme="majorBidi"/>
            <w:i/>
            <w:iCs/>
            <w:sz w:val="24"/>
            <w:szCs w:val="24"/>
          </w:rPr>
          <w:delText xml:space="preserve"> </w:delText>
        </w:r>
        <w:commentRangeStart w:id="88"/>
        <w:r w:rsidR="00FF56D2" w:rsidRPr="00FF56D2" w:rsidDel="00B90084">
          <w:rPr>
            <w:rFonts w:asciiTheme="majorBidi" w:hAnsiTheme="majorBidi" w:cstheme="majorBidi"/>
            <w:i/>
            <w:iCs/>
            <w:sz w:val="24"/>
            <w:szCs w:val="24"/>
          </w:rPr>
          <w:delText>by including a provision in its Registry-Registrar Agreement</w:delText>
        </w:r>
      </w:del>
      <w:del w:id="89" w:author="Sarmad Hussain" w:date="2016-09-07T20:12:00Z">
        <w:r w:rsidRPr="00955613" w:rsidDel="00EB0C29">
          <w:rPr>
            <w:rFonts w:asciiTheme="majorBidi" w:hAnsiTheme="majorBidi" w:cstheme="majorBidi"/>
            <w:i/>
            <w:iCs/>
            <w:sz w:val="24"/>
            <w:szCs w:val="24"/>
          </w:rPr>
          <w:delText xml:space="preserve">. </w:delText>
        </w:r>
        <w:commentRangeEnd w:id="88"/>
        <w:r w:rsidR="00FF56D2" w:rsidDel="00EB0C29">
          <w:rPr>
            <w:rStyle w:val="CommentReference"/>
          </w:rPr>
          <w:commentReference w:id="88"/>
        </w:r>
      </w:del>
      <w:del w:id="90" w:author="Sarmad Hussain" w:date="2016-07-28T15:16:00Z">
        <w:r w:rsidRPr="00955613" w:rsidDel="00F70BCB">
          <w:rPr>
            <w:rFonts w:asciiTheme="majorBidi" w:hAnsiTheme="majorBidi" w:cstheme="majorBidi"/>
            <w:i/>
            <w:iCs/>
            <w:sz w:val="24"/>
            <w:szCs w:val="24"/>
          </w:rPr>
          <w:delText>This documentation will include references to the linguistic and orthographic sources used in establishing policies and code point repertoires</w:delText>
        </w:r>
      </w:del>
      <w:del w:id="91" w:author="Sarmad Hussain" w:date="2016-09-07T20:12:00Z">
        <w:r w:rsidRPr="00955613" w:rsidDel="00EB0C29">
          <w:rPr>
            <w:rFonts w:asciiTheme="majorBidi" w:hAnsiTheme="majorBidi" w:cstheme="majorBidi"/>
            <w:i/>
            <w:iCs/>
            <w:sz w:val="24"/>
            <w:szCs w:val="24"/>
          </w:rPr>
          <w:delText>. If material is provided both via the IANA and other channels the registry must ensure that its substance is concordant across all platforms.</w:delText>
        </w:r>
      </w:del>
      <w:commentRangeEnd w:id="83"/>
      <w:r w:rsidR="00EB0C29">
        <w:rPr>
          <w:rStyle w:val="CommentReference"/>
        </w:rPr>
        <w:commentReference w:id="83"/>
      </w:r>
    </w:p>
    <w:p w14:paraId="3711BC4B" w14:textId="25F51CDA" w:rsidR="00955613" w:rsidRDefault="00955613" w:rsidP="00955613">
      <w:pPr>
        <w:rPr>
          <w:ins w:id="92" w:author="Sarmad Hussain" w:date="2016-07-28T15:10:00Z"/>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ins w:id="93" w:author="Sarmad Hussain" w:date="2016-07-28T15:10:00Z">
        <w:r w:rsidR="00B90084" w:rsidRPr="00B90084">
          <w:t xml:space="preserve"> </w:t>
        </w:r>
        <w:r w:rsidR="00B90084" w:rsidRPr="00B90084">
          <w:rPr>
            <w:rFonts w:asciiTheme="majorBidi" w:hAnsiTheme="majorBidi" w:cstheme="majorBidi"/>
            <w:i/>
            <w:iCs/>
            <w:sz w:val="24"/>
            <w:szCs w:val="24"/>
          </w:rPr>
          <w:t xml:space="preserve">to address </w:t>
        </w:r>
        <w:r w:rsidR="00B90084">
          <w:rPr>
            <w:rFonts w:asciiTheme="majorBidi" w:hAnsiTheme="majorBidi" w:cstheme="majorBidi"/>
            <w:i/>
            <w:iCs/>
            <w:sz w:val="24"/>
            <w:szCs w:val="24"/>
          </w:rPr>
          <w:t xml:space="preserve">common </w:t>
        </w:r>
        <w:r w:rsidR="00B90084" w:rsidRPr="00B90084">
          <w:rPr>
            <w:rFonts w:asciiTheme="majorBidi" w:hAnsiTheme="majorBidi" w:cstheme="majorBidi"/>
            <w:i/>
            <w:iCs/>
            <w:sz w:val="24"/>
            <w:szCs w:val="24"/>
          </w:rPr>
          <w:t>current and emerging challenges in th</w:t>
        </w:r>
        <w:r w:rsidR="00B90084">
          <w:rPr>
            <w:rFonts w:asciiTheme="majorBidi" w:hAnsiTheme="majorBidi" w:cstheme="majorBidi"/>
            <w:i/>
            <w:iCs/>
            <w:sz w:val="24"/>
            <w:szCs w:val="24"/>
          </w:rPr>
          <w:t>e development and use of IDNs.</w:t>
        </w:r>
      </w:ins>
      <w:r w:rsidR="00B90084">
        <w:rPr>
          <w:rFonts w:asciiTheme="majorBidi" w:hAnsiTheme="majorBidi" w:cstheme="majorBidi"/>
          <w:i/>
          <w:iCs/>
          <w:sz w:val="24"/>
          <w:szCs w:val="24"/>
        </w:rPr>
        <w:t xml:space="preserve"> </w:t>
      </w:r>
    </w:p>
    <w:p w14:paraId="47609131" w14:textId="77777777" w:rsidR="00B90084" w:rsidRDefault="00B90084" w:rsidP="00955613">
      <w:pPr>
        <w:rPr>
          <w:ins w:id="94" w:author="Sarmad Hussain" w:date="2016-07-28T15:10:00Z"/>
          <w:rFonts w:asciiTheme="majorBidi" w:hAnsiTheme="majorBidi" w:cstheme="majorBidi"/>
          <w:i/>
          <w:iCs/>
          <w:sz w:val="24"/>
          <w:szCs w:val="24"/>
        </w:rPr>
      </w:pPr>
    </w:p>
    <w:p w14:paraId="5EAECEE7" w14:textId="732400A2" w:rsidR="00B90084" w:rsidDel="00C36DCA" w:rsidRDefault="00B90084" w:rsidP="00124127">
      <w:pPr>
        <w:rPr>
          <w:del w:id="95" w:author="Tan Tanaka, Dennis" w:date="2016-08-17T17:14:00Z"/>
          <w:rFonts w:asciiTheme="majorBidi" w:hAnsiTheme="majorBidi" w:cstheme="majorBidi"/>
          <w:i/>
          <w:iCs/>
          <w:sz w:val="24"/>
          <w:szCs w:val="24"/>
        </w:rPr>
      </w:pPr>
      <w:commentRangeStart w:id="96"/>
      <w:ins w:id="97" w:author="Sarmad Hussain" w:date="2016-07-28T15:10:00Z">
        <w:del w:id="98" w:author="Tan Tanaka, Dennis" w:date="2016-08-17T17:14:00Z">
          <w:r w:rsidRPr="00B90084" w:rsidDel="00C36DCA">
            <w:rPr>
              <w:rFonts w:asciiTheme="majorBidi" w:hAnsiTheme="majorBidi" w:cstheme="majorBidi"/>
              <w:sz w:val="24"/>
              <w:szCs w:val="24"/>
            </w:rPr>
            <w:delText>//New proposed recommendation for Ref. second level LGRs:</w:delText>
          </w:r>
          <w:r w:rsidDel="00C36DCA">
            <w:rPr>
              <w:rFonts w:asciiTheme="majorBidi" w:hAnsiTheme="majorBidi" w:cstheme="majorBidi"/>
              <w:i/>
              <w:iCs/>
              <w:sz w:val="24"/>
              <w:szCs w:val="24"/>
            </w:rPr>
            <w:delText xml:space="preserve"> </w:delText>
          </w:r>
        </w:del>
      </w:ins>
      <w:ins w:id="99" w:author="Sarmad Hussain" w:date="2016-07-28T15:12:00Z">
        <w:del w:id="100" w:author="Tan Tanaka, Dennis" w:date="2016-08-17T17:14:00Z">
          <w:r w:rsidRPr="00B90084" w:rsidDel="00C36DCA">
            <w:rPr>
              <w:rFonts w:asciiTheme="majorBidi" w:hAnsiTheme="majorBidi" w:cstheme="majorBidi"/>
              <w:i/>
              <w:iCs/>
              <w:sz w:val="24"/>
              <w:szCs w:val="24"/>
            </w:rPr>
            <w:delText xml:space="preserve">TLD registries should collaborate to review and contribute to the development of reference second level LGRs so that these meet the expectations of the community.  The TLD registries are encouraged to adopt these LGRs, because having common LGRs provides a predictable and consistent end-user experience.  In cases where the TLD registries decide to deviate from these reference second level LGRs to suit the </w:delText>
          </w:r>
        </w:del>
      </w:ins>
      <w:ins w:id="101" w:author="Sarmad Hussain" w:date="2016-07-28T15:29:00Z">
        <w:del w:id="102" w:author="Tan Tanaka, Dennis" w:date="2016-08-17T17:14:00Z">
          <w:r w:rsidR="00124127" w:rsidRPr="00B90084" w:rsidDel="00C36DCA">
            <w:rPr>
              <w:rFonts w:asciiTheme="majorBidi" w:hAnsiTheme="majorBidi" w:cstheme="majorBidi"/>
              <w:i/>
              <w:iCs/>
              <w:sz w:val="24"/>
              <w:szCs w:val="24"/>
            </w:rPr>
            <w:delText xml:space="preserve">particular </w:delText>
          </w:r>
        </w:del>
      </w:ins>
      <w:ins w:id="103" w:author="Sarmad Hussain" w:date="2016-07-28T15:12:00Z">
        <w:del w:id="104" w:author="Tan Tanaka, Dennis" w:date="2016-08-17T17:14:00Z">
          <w:r w:rsidRPr="00B90084" w:rsidDel="00C36DCA">
            <w:rPr>
              <w:rFonts w:asciiTheme="majorBidi" w:hAnsiTheme="majorBidi" w:cstheme="majorBidi"/>
              <w:i/>
              <w:iCs/>
              <w:sz w:val="24"/>
              <w:szCs w:val="24"/>
            </w:rPr>
            <w:delText xml:space="preserve">needs of their </w:delText>
          </w:r>
        </w:del>
      </w:ins>
      <w:ins w:id="105" w:author="Sarmad Hussain" w:date="2016-07-28T15:29:00Z">
        <w:del w:id="106" w:author="Tan Tanaka, Dennis" w:date="2016-08-17T17:14:00Z">
          <w:r w:rsidR="00124127" w:rsidDel="00C36DCA">
            <w:rPr>
              <w:rFonts w:asciiTheme="majorBidi" w:hAnsiTheme="majorBidi" w:cstheme="majorBidi"/>
              <w:i/>
              <w:iCs/>
              <w:sz w:val="24"/>
              <w:szCs w:val="24"/>
            </w:rPr>
            <w:delText xml:space="preserve">specific </w:delText>
          </w:r>
        </w:del>
      </w:ins>
      <w:ins w:id="107" w:author="Sarmad Hussain" w:date="2016-07-28T15:12:00Z">
        <w:del w:id="108" w:author="Tan Tanaka, Dennis" w:date="2016-08-17T17:14:00Z">
          <w:r w:rsidRPr="00B90084" w:rsidDel="00C36DCA">
            <w:rPr>
              <w:rFonts w:asciiTheme="majorBidi" w:hAnsiTheme="majorBidi" w:cstheme="majorBidi"/>
              <w:i/>
              <w:iCs/>
              <w:sz w:val="24"/>
              <w:szCs w:val="24"/>
            </w:rPr>
            <w:delText>communities, they should publish and highlight the deviation from the reference LGRs for the</w:delText>
          </w:r>
        </w:del>
      </w:ins>
      <w:ins w:id="109" w:author="Sarmad Hussain" w:date="2016-07-28T15:29:00Z">
        <w:del w:id="110" w:author="Tan Tanaka, Dennis" w:date="2016-08-17T17:14:00Z">
          <w:r w:rsidR="00124127" w:rsidDel="00C36DCA">
            <w:rPr>
              <w:rFonts w:asciiTheme="majorBidi" w:hAnsiTheme="majorBidi" w:cstheme="majorBidi"/>
              <w:i/>
              <w:iCs/>
              <w:sz w:val="24"/>
              <w:szCs w:val="24"/>
            </w:rPr>
            <w:delText xml:space="preserve"> general</w:delText>
          </w:r>
        </w:del>
      </w:ins>
      <w:ins w:id="111" w:author="Sarmad Hussain" w:date="2016-07-28T15:12:00Z">
        <w:del w:id="112" w:author="Tan Tanaka, Dennis" w:date="2016-08-17T17:14:00Z">
          <w:r w:rsidRPr="00B90084" w:rsidDel="00C36DCA">
            <w:rPr>
              <w:rFonts w:asciiTheme="majorBidi" w:hAnsiTheme="majorBidi" w:cstheme="majorBidi"/>
              <w:i/>
              <w:iCs/>
              <w:sz w:val="24"/>
              <w:szCs w:val="24"/>
            </w:rPr>
            <w:delText xml:space="preserve"> end-users to better understand any differences in LGRs across the TLDs.</w:delText>
          </w:r>
        </w:del>
      </w:ins>
    </w:p>
    <w:p w14:paraId="3E716782" w14:textId="00BE909A" w:rsidR="00955613" w:rsidDel="00352E09" w:rsidRDefault="008F0524" w:rsidP="00EB4EA5">
      <w:pPr>
        <w:rPr>
          <w:ins w:id="113" w:author="Tan Tanaka, Dennis" w:date="2016-08-17T16:48:00Z"/>
          <w:del w:id="114" w:author="Sarmad Hussain" w:date="2016-09-22T15:53:00Z"/>
          <w:rFonts w:asciiTheme="majorBidi" w:hAnsiTheme="majorBidi" w:cstheme="majorBidi"/>
          <w:i/>
          <w:iCs/>
          <w:sz w:val="24"/>
          <w:szCs w:val="24"/>
        </w:rPr>
      </w:pPr>
      <w:ins w:id="115" w:author="Tan Tanaka, Dennis" w:date="2016-08-17T16:55:00Z">
        <w:del w:id="116" w:author="Sarmad Hussain" w:date="2016-09-22T15:53:00Z">
          <w:r w:rsidDel="00352E09">
            <w:rPr>
              <w:rFonts w:asciiTheme="majorBidi" w:hAnsiTheme="majorBidi" w:cstheme="majorBidi"/>
              <w:i/>
              <w:iCs/>
              <w:sz w:val="24"/>
              <w:szCs w:val="24"/>
            </w:rPr>
            <w:delText xml:space="preserve">Revised </w:delText>
          </w:r>
        </w:del>
      </w:ins>
      <w:ins w:id="117" w:author="Tan Tanaka, Dennis" w:date="2016-08-17T17:23:00Z">
        <w:del w:id="118" w:author="Sarmad Hussain" w:date="2016-09-22T15:53:00Z">
          <w:r w:rsidR="00CF0F69" w:rsidDel="00352E09">
            <w:rPr>
              <w:rFonts w:asciiTheme="majorBidi" w:hAnsiTheme="majorBidi" w:cstheme="majorBidi"/>
              <w:i/>
              <w:iCs/>
              <w:sz w:val="24"/>
              <w:szCs w:val="24"/>
            </w:rPr>
            <w:delText xml:space="preserve">new </w:delText>
          </w:r>
        </w:del>
      </w:ins>
      <w:ins w:id="119" w:author="Tan Tanaka, Dennis" w:date="2016-08-17T16:55:00Z">
        <w:del w:id="120" w:author="Sarmad Hussain" w:date="2016-09-22T15:53:00Z">
          <w:r w:rsidDel="00352E09">
            <w:rPr>
              <w:rFonts w:asciiTheme="majorBidi" w:hAnsiTheme="majorBidi" w:cstheme="majorBidi"/>
              <w:i/>
              <w:iCs/>
              <w:sz w:val="24"/>
              <w:szCs w:val="24"/>
            </w:rPr>
            <w:delText>recommendation</w:delText>
          </w:r>
        </w:del>
      </w:ins>
      <w:ins w:id="121" w:author="Tan Tanaka, Dennis" w:date="2016-08-17T17:23:00Z">
        <w:del w:id="122" w:author="Sarmad Hussain" w:date="2016-09-22T15:53:00Z">
          <w:r w:rsidR="00CF0F69" w:rsidDel="00352E09">
            <w:rPr>
              <w:rFonts w:asciiTheme="majorBidi" w:hAnsiTheme="majorBidi" w:cstheme="majorBidi"/>
              <w:i/>
              <w:iCs/>
              <w:sz w:val="24"/>
              <w:szCs w:val="24"/>
            </w:rPr>
            <w:delText xml:space="preserve"> re:LGRs</w:delText>
          </w:r>
        </w:del>
      </w:ins>
      <w:ins w:id="123" w:author="Tan Tanaka, Dennis" w:date="2016-08-17T16:55:00Z">
        <w:del w:id="124" w:author="Sarmad Hussain" w:date="2016-09-22T15:53:00Z">
          <w:r w:rsidDel="00352E09">
            <w:rPr>
              <w:rFonts w:asciiTheme="majorBidi" w:hAnsiTheme="majorBidi" w:cstheme="majorBidi"/>
              <w:i/>
              <w:iCs/>
              <w:sz w:val="24"/>
              <w:szCs w:val="24"/>
            </w:rPr>
            <w:delText xml:space="preserve">: TLD registries </w:delText>
          </w:r>
        </w:del>
      </w:ins>
      <w:ins w:id="125" w:author="Tan Tanaka, Dennis" w:date="2016-08-18T09:37:00Z">
        <w:del w:id="126" w:author="Sarmad Hussain" w:date="2016-09-22T15:53:00Z">
          <w:r w:rsidR="00232565" w:rsidDel="00352E09">
            <w:rPr>
              <w:rFonts w:asciiTheme="majorBidi" w:hAnsiTheme="majorBidi" w:cstheme="majorBidi"/>
              <w:i/>
              <w:iCs/>
              <w:sz w:val="24"/>
              <w:szCs w:val="24"/>
            </w:rPr>
            <w:delText>seeking</w:delText>
          </w:r>
        </w:del>
      </w:ins>
      <w:ins w:id="127" w:author="Tan Tanaka, Dennis" w:date="2016-08-17T16:55:00Z">
        <w:del w:id="128" w:author="Sarmad Hussain" w:date="2016-09-22T15:53:00Z">
          <w:r w:rsidDel="00352E09">
            <w:rPr>
              <w:rFonts w:asciiTheme="majorBidi" w:hAnsiTheme="majorBidi" w:cstheme="majorBidi"/>
              <w:i/>
              <w:iCs/>
              <w:sz w:val="24"/>
              <w:szCs w:val="24"/>
            </w:rPr>
            <w:delText xml:space="preserve"> to implem</w:delText>
          </w:r>
          <w:r w:rsidR="003E54BD" w:rsidDel="00352E09">
            <w:rPr>
              <w:rFonts w:asciiTheme="majorBidi" w:hAnsiTheme="majorBidi" w:cstheme="majorBidi"/>
              <w:i/>
              <w:iCs/>
              <w:sz w:val="24"/>
              <w:szCs w:val="24"/>
            </w:rPr>
            <w:delText xml:space="preserve">ent new IDN Tables </w:delText>
          </w:r>
        </w:del>
      </w:ins>
      <w:del w:id="129" w:author="Sarmad Hussain" w:date="2016-09-18T06:47:00Z">
        <w:r w:rsidR="003E54BD" w:rsidRPr="00EB4EA5" w:rsidDel="00EB4EA5">
          <w:rPr>
            <w:rFonts w:asciiTheme="majorBidi" w:hAnsiTheme="majorBidi" w:cstheme="majorBidi"/>
            <w:i/>
            <w:iCs/>
            <w:sz w:val="24"/>
            <w:szCs w:val="24"/>
          </w:rPr>
          <w:delText>may</w:delText>
        </w:r>
        <w:r w:rsidR="003E54BD" w:rsidDel="00EB4EA5">
          <w:rPr>
            <w:rFonts w:asciiTheme="majorBidi" w:hAnsiTheme="majorBidi" w:cstheme="majorBidi"/>
            <w:i/>
            <w:iCs/>
            <w:sz w:val="24"/>
            <w:szCs w:val="24"/>
          </w:rPr>
          <w:delText xml:space="preserve"> </w:delText>
        </w:r>
      </w:del>
      <w:ins w:id="130" w:author="Tan Tanaka, Dennis" w:date="2016-08-17T16:55:00Z">
        <w:del w:id="131" w:author="Sarmad Hussain" w:date="2016-09-22T15:53:00Z">
          <w:r w:rsidR="003E54BD" w:rsidDel="00352E09">
            <w:rPr>
              <w:rFonts w:asciiTheme="majorBidi" w:hAnsiTheme="majorBidi" w:cstheme="majorBidi"/>
              <w:i/>
              <w:iCs/>
              <w:sz w:val="24"/>
              <w:szCs w:val="24"/>
            </w:rPr>
            <w:delText xml:space="preserve">use </w:delText>
          </w:r>
        </w:del>
      </w:ins>
      <w:ins w:id="132" w:author="Tan Tanaka, Dennis" w:date="2016-08-17T16:58:00Z">
        <w:del w:id="133" w:author="Sarmad Hussain" w:date="2016-09-22T15:53:00Z">
          <w:r w:rsidR="003E54BD" w:rsidDel="00352E09">
            <w:rPr>
              <w:rFonts w:asciiTheme="majorBidi" w:hAnsiTheme="majorBidi" w:cstheme="majorBidi"/>
              <w:i/>
              <w:iCs/>
              <w:sz w:val="24"/>
              <w:szCs w:val="24"/>
            </w:rPr>
            <w:delText xml:space="preserve">available </w:delText>
          </w:r>
        </w:del>
      </w:ins>
      <w:ins w:id="134" w:author="Tan Tanaka, Dennis" w:date="2016-08-17T17:15:00Z">
        <w:del w:id="135" w:author="Sarmad Hussain" w:date="2016-09-22T15:53:00Z">
          <w:r w:rsidR="00C36DCA" w:rsidDel="00352E09">
            <w:rPr>
              <w:rFonts w:asciiTheme="majorBidi" w:hAnsiTheme="majorBidi" w:cstheme="majorBidi"/>
              <w:i/>
              <w:iCs/>
              <w:sz w:val="24"/>
              <w:szCs w:val="24"/>
            </w:rPr>
            <w:delText xml:space="preserve">Reference </w:delText>
          </w:r>
        </w:del>
      </w:ins>
      <w:ins w:id="136" w:author="Tan Tanaka, Dennis" w:date="2016-08-17T16:55:00Z">
        <w:del w:id="137" w:author="Sarmad Hussain" w:date="2016-09-22T15:53:00Z">
          <w:r w:rsidR="003E54BD" w:rsidDel="00352E09">
            <w:rPr>
              <w:rFonts w:asciiTheme="majorBidi" w:hAnsiTheme="majorBidi" w:cstheme="majorBidi"/>
              <w:i/>
              <w:iCs/>
              <w:sz w:val="24"/>
              <w:szCs w:val="24"/>
            </w:rPr>
            <w:delText>Second Level LGRs</w:delText>
          </w:r>
        </w:del>
      </w:ins>
      <w:ins w:id="138" w:author="Tan Tanaka, Dennis" w:date="2016-08-17T16:58:00Z">
        <w:del w:id="139" w:author="Sarmad Hussain" w:date="2016-09-22T15:53:00Z">
          <w:r w:rsidR="003E54BD" w:rsidDel="00352E09">
            <w:rPr>
              <w:rFonts w:asciiTheme="majorBidi" w:hAnsiTheme="majorBidi" w:cstheme="majorBidi"/>
              <w:i/>
              <w:iCs/>
              <w:sz w:val="24"/>
              <w:szCs w:val="24"/>
            </w:rPr>
            <w:delText xml:space="preserve"> as</w:delText>
          </w:r>
          <w:r w:rsidR="00292E79" w:rsidDel="00352E09">
            <w:rPr>
              <w:rFonts w:asciiTheme="majorBidi" w:hAnsiTheme="majorBidi" w:cstheme="majorBidi"/>
              <w:i/>
              <w:iCs/>
              <w:sz w:val="24"/>
              <w:szCs w:val="24"/>
            </w:rPr>
            <w:delText xml:space="preserve"> is or as a reference</w:delText>
          </w:r>
          <w:r w:rsidR="003E54BD" w:rsidDel="00352E09">
            <w:rPr>
              <w:rFonts w:asciiTheme="majorBidi" w:hAnsiTheme="majorBidi" w:cstheme="majorBidi"/>
              <w:i/>
              <w:iCs/>
              <w:sz w:val="24"/>
              <w:szCs w:val="24"/>
            </w:rPr>
            <w:delText xml:space="preserve">. </w:delText>
          </w:r>
        </w:del>
      </w:ins>
      <w:ins w:id="140" w:author="Tan Tanaka, Dennis" w:date="2016-08-18T09:24:00Z">
        <w:del w:id="141" w:author="Sarmad Hussain" w:date="2016-09-22T15:53:00Z">
          <w:r w:rsidR="00292E79" w:rsidDel="00352E09">
            <w:rPr>
              <w:rFonts w:asciiTheme="majorBidi" w:hAnsiTheme="majorBidi" w:cstheme="majorBidi"/>
              <w:i/>
              <w:iCs/>
              <w:sz w:val="24"/>
              <w:szCs w:val="24"/>
            </w:rPr>
            <w:delText xml:space="preserve"> IDN Tables may deviate from Reference Second Level LGRs</w:delText>
          </w:r>
        </w:del>
      </w:ins>
      <w:ins w:id="142" w:author="Tan Tanaka, Dennis" w:date="2016-09-07T12:42:00Z">
        <w:del w:id="143" w:author="Sarmad Hussain" w:date="2016-09-22T15:53:00Z">
          <w:r w:rsidR="00FC1899" w:rsidDel="00352E09">
            <w:rPr>
              <w:rFonts w:asciiTheme="majorBidi" w:hAnsiTheme="majorBidi" w:cstheme="majorBidi"/>
              <w:i/>
              <w:iCs/>
              <w:sz w:val="24"/>
              <w:szCs w:val="24"/>
            </w:rPr>
            <w:delText>.</w:delText>
          </w:r>
        </w:del>
      </w:ins>
      <w:ins w:id="144" w:author="Tan Tanaka, Dennis" w:date="2016-08-17T16:58:00Z">
        <w:del w:id="145" w:author="Sarmad Hussain" w:date="2016-09-22T15:53:00Z">
          <w:r w:rsidR="003E54BD" w:rsidDel="00352E09">
            <w:rPr>
              <w:rFonts w:asciiTheme="majorBidi" w:hAnsiTheme="majorBidi" w:cstheme="majorBidi"/>
              <w:i/>
              <w:iCs/>
              <w:sz w:val="24"/>
              <w:szCs w:val="24"/>
            </w:rPr>
            <w:delText xml:space="preserve"> </w:delText>
          </w:r>
        </w:del>
      </w:ins>
      <w:ins w:id="146" w:author="Tan Tanaka, Dennis" w:date="2016-09-07T12:45:00Z">
        <w:del w:id="147" w:author="Sarmad Hussain" w:date="2016-09-22T15:53:00Z">
          <w:r w:rsidR="00FC1899" w:rsidDel="00352E09">
            <w:rPr>
              <w:rFonts w:asciiTheme="majorBidi" w:hAnsiTheme="majorBidi" w:cstheme="majorBidi"/>
              <w:i/>
              <w:iCs/>
              <w:sz w:val="24"/>
              <w:szCs w:val="24"/>
            </w:rPr>
            <w:delText>In such case and when d</w:delText>
          </w:r>
        </w:del>
      </w:ins>
      <w:ins w:id="148" w:author="Tan Tanaka, Dennis" w:date="2016-08-18T09:24:00Z">
        <w:del w:id="149" w:author="Sarmad Hussain" w:date="2016-09-22T15:53:00Z">
          <w:r w:rsidR="00292E79" w:rsidDel="00352E09">
            <w:rPr>
              <w:rFonts w:asciiTheme="majorBidi" w:hAnsiTheme="majorBidi" w:cstheme="majorBidi"/>
              <w:i/>
              <w:iCs/>
              <w:sz w:val="24"/>
              <w:szCs w:val="24"/>
            </w:rPr>
            <w:delText>eviation</w:delText>
          </w:r>
          <w:r w:rsidR="004F7370" w:rsidDel="00352E09">
            <w:rPr>
              <w:rFonts w:asciiTheme="majorBidi" w:hAnsiTheme="majorBidi" w:cstheme="majorBidi"/>
              <w:i/>
              <w:iCs/>
              <w:sz w:val="24"/>
              <w:szCs w:val="24"/>
            </w:rPr>
            <w:delText>s</w:delText>
          </w:r>
          <w:r w:rsidR="00292E79" w:rsidDel="00352E09">
            <w:rPr>
              <w:rFonts w:asciiTheme="majorBidi" w:hAnsiTheme="majorBidi" w:cstheme="majorBidi"/>
              <w:i/>
              <w:iCs/>
              <w:sz w:val="24"/>
              <w:szCs w:val="24"/>
            </w:rPr>
            <w:delText xml:space="preserve"> </w:delText>
          </w:r>
        </w:del>
      </w:ins>
      <w:ins w:id="150" w:author="Tan Tanaka, Dennis" w:date="2016-09-07T12:23:00Z">
        <w:del w:id="151" w:author="Sarmad Hussain" w:date="2016-09-22T15:53:00Z">
          <w:r w:rsidR="00606163" w:rsidDel="00352E09">
            <w:rPr>
              <w:rFonts w:asciiTheme="majorBidi" w:hAnsiTheme="majorBidi" w:cstheme="majorBidi"/>
              <w:i/>
              <w:iCs/>
              <w:sz w:val="24"/>
              <w:szCs w:val="24"/>
            </w:rPr>
            <w:delText xml:space="preserve">pose </w:delText>
          </w:r>
          <w:r w:rsidR="006610FF" w:rsidDel="00352E09">
            <w:rPr>
              <w:rFonts w:asciiTheme="majorBidi" w:hAnsiTheme="majorBidi" w:cstheme="majorBidi"/>
              <w:i/>
              <w:iCs/>
              <w:sz w:val="24"/>
              <w:szCs w:val="24"/>
            </w:rPr>
            <w:delText>security and/or stability issues</w:delText>
          </w:r>
        </w:del>
      </w:ins>
      <w:ins w:id="152" w:author="Tan Tanaka, Dennis" w:date="2016-09-07T12:26:00Z">
        <w:del w:id="153" w:author="Sarmad Hussain" w:date="2016-09-22T15:53:00Z">
          <w:r w:rsidR="006610FF" w:rsidDel="00352E09">
            <w:rPr>
              <w:rFonts w:asciiTheme="majorBidi" w:hAnsiTheme="majorBidi" w:cstheme="majorBidi"/>
              <w:i/>
              <w:iCs/>
              <w:sz w:val="24"/>
              <w:szCs w:val="24"/>
            </w:rPr>
            <w:delText xml:space="preserve"> </w:delText>
          </w:r>
        </w:del>
      </w:ins>
      <w:ins w:id="154" w:author="Tan Tanaka, Dennis" w:date="2016-09-07T12:45:00Z">
        <w:del w:id="155" w:author="Sarmad Hussain" w:date="2016-09-22T15:53:00Z">
          <w:r w:rsidR="00FC1899" w:rsidDel="00352E09">
            <w:rPr>
              <w:rFonts w:asciiTheme="majorBidi" w:hAnsiTheme="majorBidi" w:cstheme="majorBidi"/>
              <w:i/>
              <w:iCs/>
              <w:sz w:val="24"/>
              <w:szCs w:val="24"/>
            </w:rPr>
            <w:delText xml:space="preserve">they </w:delText>
          </w:r>
        </w:del>
      </w:ins>
      <w:ins w:id="156" w:author="Tan Tanaka, Dennis" w:date="2016-09-07T12:26:00Z">
        <w:del w:id="157" w:author="Sarmad Hussain" w:date="2016-09-22T15:53:00Z">
          <w:r w:rsidR="006610FF" w:rsidDel="00352E09">
            <w:rPr>
              <w:rFonts w:asciiTheme="majorBidi" w:hAnsiTheme="majorBidi" w:cstheme="majorBidi"/>
              <w:i/>
              <w:iCs/>
              <w:sz w:val="24"/>
              <w:szCs w:val="24"/>
            </w:rPr>
            <w:delText>will require a justification from the registry operator</w:delText>
          </w:r>
        </w:del>
      </w:ins>
      <w:del w:id="158" w:author="Sarmad Hussain" w:date="2016-09-22T15:53:00Z">
        <w:r w:rsidR="006610FF" w:rsidDel="00352E09">
          <w:rPr>
            <w:rFonts w:asciiTheme="majorBidi" w:hAnsiTheme="majorBidi" w:cstheme="majorBidi"/>
            <w:i/>
            <w:iCs/>
            <w:sz w:val="24"/>
            <w:szCs w:val="24"/>
          </w:rPr>
          <w:delText xml:space="preserve"> </w:delText>
        </w:r>
      </w:del>
      <w:ins w:id="159" w:author="Tan Tanaka, Dennis" w:date="2016-08-17T16:58:00Z">
        <w:del w:id="160" w:author="Sarmad Hussain" w:date="2016-09-22T15:53:00Z">
          <w:r w:rsidR="003E54BD" w:rsidDel="00352E09">
            <w:rPr>
              <w:rFonts w:asciiTheme="majorBidi" w:hAnsiTheme="majorBidi" w:cstheme="majorBidi"/>
              <w:i/>
              <w:iCs/>
              <w:sz w:val="24"/>
              <w:szCs w:val="24"/>
            </w:rPr>
            <w:delText>.</w:delText>
          </w:r>
        </w:del>
      </w:ins>
    </w:p>
    <w:commentRangeEnd w:id="96"/>
    <w:p w14:paraId="62344BA8" w14:textId="04DC0CAC" w:rsidR="00556616" w:rsidRDefault="003E1E08" w:rsidP="00556616">
      <w:pPr>
        <w:rPr>
          <w:ins w:id="161" w:author="Sarmad Hussain" w:date="2016-09-22T15:51:00Z"/>
          <w:rFonts w:asciiTheme="majorBidi" w:hAnsiTheme="majorBidi" w:cstheme="majorBidi"/>
          <w:i/>
          <w:iCs/>
          <w:sz w:val="24"/>
          <w:szCs w:val="24"/>
        </w:rPr>
      </w:pPr>
      <w:ins w:id="162" w:author="Tan Tanaka, Dennis" w:date="2016-08-17T17:17:00Z">
        <w:r>
          <w:rPr>
            <w:rStyle w:val="CommentReference"/>
          </w:rPr>
          <w:lastRenderedPageBreak/>
          <w:commentReference w:id="96"/>
        </w:r>
      </w:ins>
      <w:commentRangeStart w:id="163"/>
      <w:ins w:id="164" w:author="Sarmad Hussain" w:date="2016-09-22T15:51:00Z">
        <w:r w:rsidR="00556616" w:rsidRPr="00556616">
          <w:rPr>
            <w:rFonts w:asciiTheme="majorBidi" w:hAnsiTheme="majorBidi" w:cstheme="majorBidi"/>
            <w:i/>
            <w:iCs/>
            <w:sz w:val="24"/>
            <w:szCs w:val="24"/>
          </w:rPr>
          <w:t xml:space="preserve"> </w:t>
        </w:r>
        <w:r w:rsidR="00556616">
          <w:rPr>
            <w:rFonts w:asciiTheme="majorBidi" w:hAnsiTheme="majorBidi" w:cstheme="majorBidi"/>
            <w:i/>
            <w:iCs/>
            <w:sz w:val="24"/>
            <w:szCs w:val="24"/>
          </w:rPr>
          <w:t xml:space="preserve">Revised new recommendation re:LGRs: TLD registries seeking to (i) implement new IDN Tables or (ii) modify existing ones may use available Reference Second Level LGRs as is or as a reference.  IDN Tables may deviate from Reference Second Level LGRs. In such case deviations should be explained. Notwithstanding the foregoing, Registry Operators seeking to implement IDN Tables (i.e. new or modifications of existing ones) that pose any </w:t>
        </w:r>
        <w:commentRangeStart w:id="165"/>
        <w:r w:rsidR="00556616">
          <w:rPr>
            <w:rFonts w:asciiTheme="majorBidi" w:hAnsiTheme="majorBidi" w:cstheme="majorBidi"/>
            <w:i/>
            <w:iCs/>
            <w:sz w:val="24"/>
            <w:szCs w:val="24"/>
          </w:rPr>
          <w:t xml:space="preserve">security and/or stability </w:t>
        </w:r>
        <w:commentRangeEnd w:id="165"/>
        <w:r w:rsidR="00556616">
          <w:rPr>
            <w:rStyle w:val="CommentReference"/>
          </w:rPr>
          <w:commentReference w:id="165"/>
        </w:r>
        <w:r w:rsidR="00556616">
          <w:rPr>
            <w:rFonts w:asciiTheme="majorBidi" w:hAnsiTheme="majorBidi" w:cstheme="majorBidi"/>
            <w:i/>
            <w:iCs/>
            <w:sz w:val="24"/>
            <w:szCs w:val="24"/>
          </w:rPr>
          <w:t>issues (as defined in Section xxx) will not be authorized to implement such IDN Tables.</w:t>
        </w:r>
      </w:ins>
      <w:commentRangeEnd w:id="163"/>
      <w:ins w:id="166" w:author="Sarmad Hussain" w:date="2016-09-22T15:52:00Z">
        <w:r w:rsidR="00556616">
          <w:rPr>
            <w:rStyle w:val="CommentReference"/>
          </w:rPr>
          <w:commentReference w:id="163"/>
        </w:r>
      </w:ins>
    </w:p>
    <w:p w14:paraId="67316C9A" w14:textId="77777777" w:rsidR="00193CFB" w:rsidRDefault="00193CFB" w:rsidP="00955613">
      <w:pPr>
        <w:rPr>
          <w:ins w:id="167" w:author="Sarmad Hussain" w:date="2016-09-07T20:06:00Z"/>
          <w:rFonts w:asciiTheme="majorBidi" w:hAnsiTheme="majorBidi" w:cstheme="majorBidi"/>
          <w:i/>
          <w:iCs/>
          <w:sz w:val="24"/>
          <w:szCs w:val="24"/>
        </w:rPr>
      </w:pPr>
    </w:p>
    <w:p w14:paraId="52FD8A8D" w14:textId="407BCB0B" w:rsidR="00EB0C29" w:rsidRPr="00955613" w:rsidRDefault="00EB0C29" w:rsidP="00955613">
      <w:pPr>
        <w:rPr>
          <w:rFonts w:asciiTheme="majorBidi" w:hAnsiTheme="majorBidi" w:cstheme="majorBidi"/>
          <w:i/>
          <w:iCs/>
          <w:sz w:val="24"/>
          <w:szCs w:val="24"/>
        </w:rPr>
      </w:pPr>
      <w:commentRangeStart w:id="168"/>
      <w:ins w:id="169" w:author="Sarmad Hussain" w:date="2016-09-07T20:06:00Z">
        <w:r w:rsidRPr="00EB0C29">
          <w:rPr>
            <w:rFonts w:asciiTheme="majorBidi" w:hAnsiTheme="majorBidi" w:cstheme="majorBidi"/>
            <w:i/>
            <w:iCs/>
            <w:sz w:val="24"/>
            <w:szCs w:val="24"/>
          </w:rPr>
          <w:t>TLD registries offering registration of IDNs with the same language tag are encourage</w:t>
        </w:r>
      </w:ins>
      <w:ins w:id="170" w:author="Sarmad Hussain" w:date="2016-09-18T07:09:00Z">
        <w:r w:rsidR="00FC7C0C">
          <w:rPr>
            <w:rFonts w:asciiTheme="majorBidi" w:hAnsiTheme="majorBidi" w:cstheme="majorBidi"/>
            <w:i/>
            <w:iCs/>
            <w:sz w:val="24"/>
            <w:szCs w:val="24"/>
          </w:rPr>
          <w:t>d</w:t>
        </w:r>
      </w:ins>
      <w:ins w:id="171" w:author="Sarmad Hussain" w:date="2016-09-07T20:06:00Z">
        <w:r w:rsidRPr="00EB0C29">
          <w:rPr>
            <w:rFonts w:asciiTheme="majorBidi" w:hAnsiTheme="majorBidi" w:cstheme="majorBidi"/>
            <w:i/>
            <w:iCs/>
            <w:sz w:val="24"/>
            <w:szCs w:val="24"/>
          </w:rPr>
          <w:t xml:space="preserve"> to cooperate on the contribution to the development and update of the second level reference IDN tables with the goal of minimizing the difference between the reference table of that language and the implemented tables for the same language.</w:t>
        </w:r>
      </w:ins>
      <w:commentRangeEnd w:id="168"/>
      <w:ins w:id="172" w:author="Sarmad Hussain" w:date="2016-09-07T20:07:00Z">
        <w:r>
          <w:rPr>
            <w:rStyle w:val="CommentReference"/>
          </w:rPr>
          <w:commentReference w:id="168"/>
        </w:r>
      </w:ins>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173"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174" w:author="Sarmad Hussain" w:date="2016-06-16T04:01:00Z"/>
        </w:trPr>
        <w:tc>
          <w:tcPr>
            <w:tcW w:w="1787" w:type="dxa"/>
            <w:shd w:val="clear" w:color="auto" w:fill="F2F2F2" w:themeFill="background1" w:themeFillShade="F2"/>
          </w:tcPr>
          <w:p w14:paraId="0A12FA80" w14:textId="77777777" w:rsidR="00B14226" w:rsidRDefault="00B14226" w:rsidP="00C567BE">
            <w:pPr>
              <w:rPr>
                <w:ins w:id="175" w:author="Sarmad Hussain" w:date="2016-06-16T04:01:00Z"/>
              </w:rPr>
            </w:pPr>
            <w:ins w:id="176"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177" w:author="Sarmad Hussain" w:date="2016-06-16T04:01:00Z"/>
              </w:rPr>
            </w:pPr>
            <w:ins w:id="178"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179" w:author="Sarmad Hussain" w:date="2016-06-16T04:01:00Z"/>
              </w:rPr>
            </w:pPr>
            <w:ins w:id="180" w:author="Sarmad Hussain" w:date="2016-06-16T04:01:00Z">
              <w:r>
                <w:t>Consideration (is this something the IDN Guidelines should cover or not, and if so, what should the recommendation be)</w:t>
              </w:r>
            </w:ins>
          </w:p>
        </w:tc>
      </w:tr>
      <w:tr w:rsidR="00B14226" w14:paraId="393C31EB" w14:textId="77777777" w:rsidTr="005459C9">
        <w:trPr>
          <w:ins w:id="181" w:author="Sarmad Hussain" w:date="2016-06-16T04:01:00Z"/>
        </w:trPr>
        <w:tc>
          <w:tcPr>
            <w:tcW w:w="1787" w:type="dxa"/>
          </w:tcPr>
          <w:p w14:paraId="65D3FF55" w14:textId="77777777" w:rsidR="00B14226" w:rsidRDefault="00B14226" w:rsidP="00C567BE">
            <w:pPr>
              <w:rPr>
                <w:ins w:id="182" w:author="Sarmad Hussain" w:date="2016-06-16T04:01:00Z"/>
              </w:rPr>
            </w:pPr>
            <w:ins w:id="183"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184" w:author="Sarmad Hussain" w:date="2016-06-16T04:01:00Z"/>
              </w:rPr>
            </w:pPr>
            <w:ins w:id="185"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186" w:author="Sarmad Hussain" w:date="2016-06-16T04:01:00Z"/>
              </w:rPr>
            </w:pPr>
            <w:ins w:id="187"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188" w:author="Sarmad Hussain" w:date="2016-06-16T04:01:00Z"/>
              </w:rPr>
            </w:pPr>
            <w:ins w:id="189"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190" w:author="Sarmad Hussain" w:date="2016-06-16T04:01:00Z"/>
              </w:rPr>
            </w:pPr>
            <w:ins w:id="191"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192" w:author="Sarmad Hussain" w:date="2016-06-16T04:01:00Z"/>
              </w:rPr>
            </w:pPr>
            <w:ins w:id="193" w:author="Sarmad Hussain" w:date="2016-06-16T04:01:00Z">
              <w:r>
                <w:t xml:space="preserve">If a dispute sustains, could a particular IDN Variant be disassociated with the primary IDN </w:t>
              </w:r>
              <w:r>
                <w:lastRenderedPageBreak/>
                <w:t>and be exceptionally allocated to the winning disputant?</w:t>
              </w:r>
            </w:ins>
          </w:p>
        </w:tc>
        <w:tc>
          <w:tcPr>
            <w:tcW w:w="2700" w:type="dxa"/>
          </w:tcPr>
          <w:p w14:paraId="4649E020" w14:textId="77777777" w:rsidR="006102F4" w:rsidRDefault="006102F4" w:rsidP="006102F4">
            <w:pPr>
              <w:rPr>
                <w:ins w:id="194" w:author="Sarmad Hussain" w:date="2016-07-14T15:53:00Z"/>
                <w:i/>
                <w:iCs/>
                <w:color w:val="000000" w:themeColor="text1"/>
              </w:rPr>
            </w:pPr>
          </w:p>
          <w:p w14:paraId="4375A024" w14:textId="77777777" w:rsidR="006102F4" w:rsidRPr="006102F4" w:rsidRDefault="006102F4" w:rsidP="006102F4">
            <w:pPr>
              <w:rPr>
                <w:ins w:id="195" w:author="Sarmad Hussain" w:date="2016-07-14T15:53:00Z"/>
                <w:b/>
                <w:bCs/>
                <w:i/>
                <w:iCs/>
                <w:color w:val="000000" w:themeColor="text1"/>
              </w:rPr>
            </w:pPr>
            <w:ins w:id="196" w:author="Sarmad Hussain" w:date="2016-07-14T15:53:00Z">
              <w:r w:rsidRPr="006102F4">
                <w:rPr>
                  <w:i/>
                  <w:iCs/>
                  <w:color w:val="000000" w:themeColor="text1"/>
                </w:rPr>
                <w:t xml:space="preserve">The group agreed to suggest that variants “should” be allocated to the same registrant, in principle – and not a “must” – but the WG agreed to review this further.   </w:t>
              </w:r>
            </w:ins>
          </w:p>
          <w:p w14:paraId="18E9D619" w14:textId="77777777" w:rsidR="00B14226" w:rsidRDefault="00B14226" w:rsidP="00C567BE">
            <w:pPr>
              <w:rPr>
                <w:ins w:id="197" w:author="Sarmad Hussain" w:date="2016-07-14T15:56:00Z"/>
              </w:rPr>
            </w:pPr>
          </w:p>
          <w:p w14:paraId="40B52C0F" w14:textId="34A3D6EB" w:rsidR="006102F4" w:rsidRPr="006102F4" w:rsidRDefault="006102F4" w:rsidP="00C567BE">
            <w:pPr>
              <w:rPr>
                <w:ins w:id="198" w:author="Sarmad Hussain" w:date="2016-07-14T15:56:00Z"/>
                <w:i/>
                <w:iCs/>
                <w:color w:val="000000" w:themeColor="text1"/>
              </w:rPr>
            </w:pPr>
            <w:ins w:id="199" w:author="Sarmad Hussain" w:date="2016-07-14T15:56:00Z">
              <w:r w:rsidRPr="006102F4">
                <w:rPr>
                  <w:i/>
                  <w:iCs/>
                  <w:color w:val="000000" w:themeColor="text1"/>
                </w:rPr>
                <w:t xml:space="preserve">Thus it was suggested to highlight the possible scenarios and that registries include language in their dispute resolution policy that a label or variant based on its canonical form can be </w:t>
              </w:r>
              <w:r w:rsidRPr="006102F4">
                <w:rPr>
                  <w:i/>
                  <w:iCs/>
                  <w:color w:val="000000" w:themeColor="text1"/>
                </w:rPr>
                <w:lastRenderedPageBreak/>
                <w:t xml:space="preserve">applicable in a dispute.  So registrant is aware of such cases and is held to the same level as if the registrant registered the canonical label.  </w:t>
              </w:r>
            </w:ins>
          </w:p>
          <w:p w14:paraId="481A6FB4" w14:textId="5DC74529" w:rsidR="006102F4" w:rsidRDefault="006102F4" w:rsidP="00C567BE">
            <w:pPr>
              <w:rPr>
                <w:ins w:id="200" w:author="Sarmad Hussain" w:date="2016-06-16T04:01:00Z"/>
              </w:rPr>
            </w:pPr>
          </w:p>
        </w:tc>
      </w:tr>
      <w:tr w:rsidR="00B14226" w14:paraId="69B8E53F" w14:textId="77777777" w:rsidTr="005459C9">
        <w:trPr>
          <w:ins w:id="201" w:author="Sarmad Hussain" w:date="2016-06-16T04:01:00Z"/>
        </w:trPr>
        <w:tc>
          <w:tcPr>
            <w:tcW w:w="1787" w:type="dxa"/>
          </w:tcPr>
          <w:p w14:paraId="5553E2EE" w14:textId="77777777" w:rsidR="00B14226" w:rsidRDefault="00B14226" w:rsidP="00C567BE">
            <w:pPr>
              <w:rPr>
                <w:ins w:id="202" w:author="Sarmad Hussain" w:date="2016-06-16T04:01:00Z"/>
              </w:rPr>
            </w:pPr>
            <w:ins w:id="203" w:author="Sarmad Hussain" w:date="2016-06-16T04:01:00Z">
              <w:r>
                <w:lastRenderedPageBreak/>
                <w:t>Delegation</w:t>
              </w:r>
            </w:ins>
          </w:p>
        </w:tc>
        <w:tc>
          <w:tcPr>
            <w:tcW w:w="4958" w:type="dxa"/>
          </w:tcPr>
          <w:p w14:paraId="0E35A725" w14:textId="77777777" w:rsidR="00B14226" w:rsidRDefault="00B14226" w:rsidP="00B14226">
            <w:pPr>
              <w:pStyle w:val="ListParagraph"/>
              <w:numPr>
                <w:ilvl w:val="0"/>
                <w:numId w:val="15"/>
              </w:numPr>
              <w:ind w:left="318" w:hanging="284"/>
              <w:rPr>
                <w:ins w:id="204" w:author="Sarmad Hussain" w:date="2016-06-16T04:01:00Z"/>
              </w:rPr>
            </w:pPr>
            <w:ins w:id="205"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206" w:author="Sarmad Hussain" w:date="2016-06-16T04:01:00Z"/>
              </w:rPr>
            </w:pPr>
            <w:ins w:id="207"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208" w:author="Sarmad Hussain" w:date="2016-06-16T04:01:00Z"/>
              </w:rPr>
            </w:pPr>
            <w:ins w:id="209"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210" w:author="Sarmad Hussain" w:date="2016-06-16T04:01:00Z"/>
              </w:rPr>
            </w:pPr>
            <w:ins w:id="211"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212" w:author="Sarmad Hussain" w:date="2016-06-16T04:01:00Z"/>
              </w:rPr>
            </w:pPr>
          </w:p>
        </w:tc>
      </w:tr>
      <w:tr w:rsidR="00B14226" w14:paraId="31EF2D67" w14:textId="77777777" w:rsidTr="005459C9">
        <w:trPr>
          <w:ins w:id="213" w:author="Sarmad Hussain" w:date="2016-06-16T04:01:00Z"/>
        </w:trPr>
        <w:tc>
          <w:tcPr>
            <w:tcW w:w="1787" w:type="dxa"/>
          </w:tcPr>
          <w:p w14:paraId="753F9FFE" w14:textId="77777777" w:rsidR="00B14226" w:rsidRDefault="00B14226" w:rsidP="00C567BE">
            <w:pPr>
              <w:rPr>
                <w:ins w:id="214" w:author="Sarmad Hussain" w:date="2016-06-16T04:01:00Z"/>
              </w:rPr>
            </w:pPr>
            <w:ins w:id="215"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216" w:author="Sarmad Hussain" w:date="2016-06-16T04:01:00Z"/>
              </w:rPr>
            </w:pPr>
            <w:ins w:id="217" w:author="Sarmad Hussain" w:date="2016-06-16T04:01:00Z">
              <w:r>
                <w:t>Childhosts (when a childhost is created should multiple hosts be created for all activated IDN 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218" w:author="Sarmad Hussain" w:date="2016-06-16T04:01:00Z"/>
              </w:rPr>
            </w:pPr>
            <w:ins w:id="219"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220" w:author="Sarmad Hussain" w:date="2016-06-16T04:01:00Z"/>
              </w:rPr>
            </w:pPr>
            <w:ins w:id="221"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222" w:author="Sarmad Hussain" w:date="2016-06-16T04:01:00Z"/>
              </w:rPr>
            </w:pPr>
          </w:p>
        </w:tc>
      </w:tr>
      <w:tr w:rsidR="00B14226" w14:paraId="589611D9" w14:textId="77777777" w:rsidTr="005459C9">
        <w:trPr>
          <w:ins w:id="223" w:author="Sarmad Hussain" w:date="2016-06-16T04:01:00Z"/>
        </w:trPr>
        <w:tc>
          <w:tcPr>
            <w:tcW w:w="1787" w:type="dxa"/>
          </w:tcPr>
          <w:p w14:paraId="3FAD9BD0" w14:textId="77777777" w:rsidR="00B14226" w:rsidRDefault="00B14226" w:rsidP="00C567BE">
            <w:pPr>
              <w:rPr>
                <w:ins w:id="224" w:author="Sarmad Hussain" w:date="2016-06-16T04:01:00Z"/>
              </w:rPr>
            </w:pPr>
            <w:ins w:id="225"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226" w:author="Sarmad Hussain" w:date="2016-06-16T04:01:00Z"/>
              </w:rPr>
            </w:pPr>
            <w:ins w:id="227"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228" w:author="Sarmad Hussain" w:date="2016-06-16T04:01:00Z"/>
              </w:rPr>
            </w:pPr>
            <w:ins w:id="229"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230" w:author="Sarmad Hussain" w:date="2016-06-16T04:01:00Z"/>
              </w:rPr>
            </w:pPr>
          </w:p>
        </w:tc>
      </w:tr>
      <w:tr w:rsidR="00B14226" w14:paraId="25C4939A" w14:textId="77777777" w:rsidTr="005459C9">
        <w:trPr>
          <w:ins w:id="231" w:author="Sarmad Hussain" w:date="2016-06-16T04:01:00Z"/>
        </w:trPr>
        <w:tc>
          <w:tcPr>
            <w:tcW w:w="1787" w:type="dxa"/>
          </w:tcPr>
          <w:p w14:paraId="1037A274" w14:textId="77777777" w:rsidR="00B14226" w:rsidRDefault="00B14226" w:rsidP="00C567BE">
            <w:pPr>
              <w:rPr>
                <w:ins w:id="232" w:author="Sarmad Hussain" w:date="2016-06-16T04:01:00Z"/>
              </w:rPr>
            </w:pPr>
            <w:ins w:id="233"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234" w:author="Sarmad Hussain" w:date="2016-06-16T04:01:00Z"/>
              </w:rPr>
            </w:pPr>
            <w:ins w:id="235" w:author="Sarmad Hussain" w:date="2016-06-16T04:01:00Z">
              <w:r>
                <w:t xml:space="preserve">Are there any considerations relevant for DNSSEC for IDN Variants (e.g., should the </w:t>
              </w:r>
              <w:r>
                <w:lastRenderedPageBreak/>
                <w:t>KSK/ZSK be required to be the same for the primary IDN and its IDN Variants?)</w:t>
              </w:r>
            </w:ins>
          </w:p>
        </w:tc>
        <w:tc>
          <w:tcPr>
            <w:tcW w:w="2700" w:type="dxa"/>
          </w:tcPr>
          <w:p w14:paraId="1880F1AF" w14:textId="77777777" w:rsidR="00B14226" w:rsidRDefault="00B14226" w:rsidP="00C567BE">
            <w:pPr>
              <w:rPr>
                <w:ins w:id="236" w:author="Sarmad Hussain" w:date="2016-06-16T04:01:00Z"/>
              </w:rPr>
            </w:pPr>
          </w:p>
        </w:tc>
      </w:tr>
      <w:tr w:rsidR="00B14226" w14:paraId="24B57947" w14:textId="77777777" w:rsidTr="005459C9">
        <w:trPr>
          <w:ins w:id="237" w:author="Sarmad Hussain" w:date="2016-06-16T04:01:00Z"/>
        </w:trPr>
        <w:tc>
          <w:tcPr>
            <w:tcW w:w="1787" w:type="dxa"/>
          </w:tcPr>
          <w:p w14:paraId="015F4A4C" w14:textId="77777777" w:rsidR="00B14226" w:rsidRDefault="00B14226" w:rsidP="00C567BE">
            <w:pPr>
              <w:rPr>
                <w:ins w:id="238" w:author="Sarmad Hussain" w:date="2016-06-16T04:01:00Z"/>
              </w:rPr>
            </w:pPr>
            <w:ins w:id="239" w:author="Sarmad Hussain" w:date="2016-06-16T04:01:00Z">
              <w:r>
                <w:t>…</w:t>
              </w:r>
            </w:ins>
          </w:p>
          <w:p w14:paraId="3FB206CC" w14:textId="77777777" w:rsidR="00B14226" w:rsidRDefault="00B14226" w:rsidP="00C567BE">
            <w:pPr>
              <w:rPr>
                <w:ins w:id="240" w:author="Sarmad Hussain" w:date="2016-06-16T04:01:00Z"/>
              </w:rPr>
            </w:pPr>
          </w:p>
          <w:p w14:paraId="2BBB9B00" w14:textId="77777777" w:rsidR="00B14226" w:rsidRDefault="00B14226" w:rsidP="00C567BE">
            <w:pPr>
              <w:rPr>
                <w:ins w:id="241" w:author="Sarmad Hussain" w:date="2016-06-16T04:01:00Z"/>
              </w:rPr>
            </w:pPr>
          </w:p>
          <w:p w14:paraId="57361A9A" w14:textId="77777777" w:rsidR="00B14226" w:rsidRDefault="00B14226" w:rsidP="00C567BE">
            <w:pPr>
              <w:rPr>
                <w:ins w:id="242"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243" w:author="Sarmad Hussain" w:date="2016-06-16T04:01:00Z"/>
              </w:rPr>
            </w:pPr>
          </w:p>
        </w:tc>
        <w:tc>
          <w:tcPr>
            <w:tcW w:w="2700" w:type="dxa"/>
          </w:tcPr>
          <w:p w14:paraId="1EA7C175" w14:textId="77777777" w:rsidR="00B14226" w:rsidRDefault="00B14226" w:rsidP="00C567BE">
            <w:pPr>
              <w:rPr>
                <w:ins w:id="244" w:author="Sarmad Hussain" w:date="2016-06-16T04:01:00Z"/>
              </w:rPr>
            </w:pPr>
          </w:p>
        </w:tc>
      </w:tr>
    </w:tbl>
    <w:p w14:paraId="60FA4F1D" w14:textId="77777777" w:rsidR="00B14226" w:rsidRDefault="00B14226" w:rsidP="00B14226">
      <w:pPr>
        <w:rPr>
          <w:ins w:id="245"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Default="005F566F" w:rsidP="005F566F">
      <w:pPr>
        <w:rPr>
          <w:ins w:id="246" w:author="Sarmad Hussain" w:date="2016-09-07T20:13:00Z"/>
          <w:rFonts w:asciiTheme="majorBidi" w:hAnsiTheme="majorBidi" w:cstheme="majorBidi"/>
          <w:b/>
          <w:bCs/>
          <w:sz w:val="24"/>
          <w:szCs w:val="24"/>
        </w:rPr>
      </w:pPr>
      <w:r w:rsidRPr="00955613">
        <w:rPr>
          <w:rFonts w:asciiTheme="majorBidi" w:hAnsiTheme="majorBidi" w:cstheme="majorBidi"/>
          <w:b/>
          <w:bCs/>
          <w:sz w:val="24"/>
          <w:szCs w:val="24"/>
        </w:rPr>
        <w:t>Recommendation:</w:t>
      </w:r>
    </w:p>
    <w:p w14:paraId="3849C073" w14:textId="77777777" w:rsidR="00EB0C29" w:rsidRPr="00BE4084" w:rsidRDefault="00EB0C29" w:rsidP="00EB0C29">
      <w:pPr>
        <w:pStyle w:val="Heading2"/>
        <w:rPr>
          <w:ins w:id="247" w:author="Sarmad Hussain" w:date="2016-09-07T20:13:00Z"/>
          <w:rFonts w:asciiTheme="majorBidi" w:hAnsiTheme="majorBidi"/>
          <w:b/>
          <w:bCs/>
          <w:color w:val="auto"/>
        </w:rPr>
      </w:pPr>
      <w:ins w:id="248" w:author="Sarmad Hussain" w:date="2016-09-07T20:13:00Z">
        <w:r>
          <w:rPr>
            <w:rFonts w:asciiTheme="majorBidi" w:hAnsiTheme="majorBidi"/>
            <w:b/>
            <w:bCs/>
            <w:color w:val="auto"/>
          </w:rPr>
          <w:t>User Acceptance</w:t>
        </w:r>
      </w:ins>
    </w:p>
    <w:p w14:paraId="0068CB48" w14:textId="77777777" w:rsidR="00EB0C29" w:rsidRDefault="00EB0C29" w:rsidP="00EB0C29">
      <w:pPr>
        <w:rPr>
          <w:ins w:id="249" w:author="Sarmad Hussain" w:date="2016-09-07T20:13:00Z"/>
          <w:rFonts w:asciiTheme="majorBidi" w:hAnsiTheme="majorBidi" w:cstheme="majorBidi"/>
          <w:b/>
          <w:bCs/>
          <w:sz w:val="24"/>
          <w:szCs w:val="24"/>
        </w:rPr>
      </w:pPr>
    </w:p>
    <w:p w14:paraId="4F4B31EB" w14:textId="77777777" w:rsidR="00EB0C29" w:rsidRPr="00955613" w:rsidRDefault="00EB0C29" w:rsidP="00EB0C29">
      <w:pPr>
        <w:rPr>
          <w:ins w:id="250" w:author="Sarmad Hussain" w:date="2016-09-07T20:13:00Z"/>
          <w:rFonts w:asciiTheme="majorBidi" w:hAnsiTheme="majorBidi" w:cstheme="majorBidi"/>
          <w:b/>
          <w:bCs/>
          <w:sz w:val="24"/>
          <w:szCs w:val="24"/>
        </w:rPr>
      </w:pPr>
      <w:ins w:id="251" w:author="Sarmad Hussain" w:date="2016-09-07T20:13:00Z">
        <w:r w:rsidRPr="00955613">
          <w:rPr>
            <w:rFonts w:asciiTheme="majorBidi" w:hAnsiTheme="majorBidi" w:cstheme="majorBidi"/>
            <w:b/>
            <w:bCs/>
            <w:sz w:val="24"/>
            <w:szCs w:val="24"/>
          </w:rPr>
          <w:lastRenderedPageBreak/>
          <w:t>Recommendation:</w:t>
        </w:r>
      </w:ins>
    </w:p>
    <w:p w14:paraId="12C6D706" w14:textId="77777777" w:rsidR="00EB0C29" w:rsidRDefault="00EB0C29" w:rsidP="00EB0C29">
      <w:pPr>
        <w:rPr>
          <w:ins w:id="252" w:author="Sarmad Hussain" w:date="2016-09-07T20:13:00Z"/>
          <w:rFonts w:asciiTheme="majorBidi" w:hAnsiTheme="majorBidi" w:cstheme="majorBidi"/>
          <w:i/>
          <w:iCs/>
          <w:sz w:val="24"/>
          <w:szCs w:val="24"/>
        </w:rPr>
      </w:pPr>
      <w:commentRangeStart w:id="253"/>
      <w:ins w:id="254" w:author="Sarmad Hussain" w:date="2016-09-07T20:13:00Z">
        <w:r>
          <w:rPr>
            <w:rFonts w:asciiTheme="majorBidi" w:hAnsiTheme="majorBidi" w:cstheme="majorBidi"/>
            <w:sz w:val="24"/>
            <w:szCs w:val="24"/>
          </w:rPr>
          <w:t xml:space="preserve">//current recommendation 6: </w:t>
        </w:r>
        <w:commentRangeEnd w:id="253"/>
        <w:r>
          <w:rPr>
            <w:rStyle w:val="CommentReference"/>
          </w:rPr>
          <w:commentReference w:id="253"/>
        </w:r>
        <w:commentRangeStart w:id="255"/>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w:t>
        </w:r>
        <w:r>
          <w:rPr>
            <w:rFonts w:asciiTheme="majorBidi" w:hAnsiTheme="majorBidi" w:cstheme="majorBidi"/>
            <w:i/>
            <w:iCs/>
            <w:sz w:val="24"/>
            <w:szCs w:val="24"/>
          </w:rPr>
          <w:t xml:space="preserve"> repertoires. </w:t>
        </w:r>
        <w:r w:rsidRPr="00955613">
          <w:rPr>
            <w:rFonts w:asciiTheme="majorBidi" w:hAnsiTheme="majorBidi" w:cstheme="majorBidi"/>
            <w:i/>
            <w:iCs/>
            <w:sz w:val="24"/>
            <w:szCs w:val="24"/>
          </w:rPr>
          <w:t xml:space="preserve"> The registry should also encourage its registrars to call attention to these policies for all IDN registrants.  If material is provided both via the IANA </w:t>
        </w:r>
        <w:r>
          <w:rPr>
            <w:rFonts w:asciiTheme="majorBidi" w:hAnsiTheme="majorBidi" w:cstheme="majorBidi"/>
            <w:i/>
            <w:iCs/>
            <w:sz w:val="24"/>
            <w:szCs w:val="24"/>
          </w:rPr>
          <w:t xml:space="preserve">Repository of IDN Practices </w:t>
        </w:r>
        <w:r w:rsidRPr="00955613">
          <w:rPr>
            <w:rFonts w:asciiTheme="majorBidi" w:hAnsiTheme="majorBidi" w:cstheme="majorBidi"/>
            <w:i/>
            <w:iCs/>
            <w:sz w:val="24"/>
            <w:szCs w:val="24"/>
          </w:rPr>
          <w:t>and other channels</w:t>
        </w:r>
        <w:r>
          <w:rPr>
            <w:rFonts w:asciiTheme="majorBidi" w:hAnsiTheme="majorBidi" w:cstheme="majorBidi"/>
            <w:i/>
            <w:iCs/>
            <w:sz w:val="24"/>
            <w:szCs w:val="24"/>
          </w:rPr>
          <w:t>,</w:t>
        </w:r>
        <w:r w:rsidRPr="00955613">
          <w:rPr>
            <w:rFonts w:asciiTheme="majorBidi" w:hAnsiTheme="majorBidi" w:cstheme="majorBidi"/>
            <w:i/>
            <w:iCs/>
            <w:sz w:val="24"/>
            <w:szCs w:val="24"/>
          </w:rPr>
          <w:t xml:space="preserve"> the registry must ensure that its substance is concordant across all platforms.</w:t>
        </w:r>
      </w:ins>
      <w:commentRangeEnd w:id="255"/>
      <w:ins w:id="256" w:author="Sarmad Hussain" w:date="2016-09-07T20:15:00Z">
        <w:r w:rsidR="00551110">
          <w:rPr>
            <w:rStyle w:val="CommentReference"/>
          </w:rPr>
          <w:commentReference w:id="255"/>
        </w:r>
      </w:ins>
    </w:p>
    <w:p w14:paraId="55B91439" w14:textId="77777777" w:rsidR="00EB0C29" w:rsidRPr="00955613" w:rsidRDefault="00EB0C29" w:rsidP="005F566F">
      <w:pPr>
        <w:rPr>
          <w:rFonts w:asciiTheme="majorBidi" w:hAnsiTheme="majorBidi" w:cstheme="majorBidi"/>
          <w:b/>
          <w:bCs/>
          <w:sz w:val="24"/>
          <w:szCs w:val="24"/>
        </w:rPr>
      </w:pP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52" w:author="Sarmad Hussain" w:date="2016-09-18T06:26:00Z" w:initials="SH">
    <w:p w14:paraId="53777D1E" w14:textId="2F09CB09" w:rsidR="0074690D" w:rsidRDefault="0074690D">
      <w:pPr>
        <w:pStyle w:val="CommentText"/>
      </w:pPr>
      <w:r>
        <w:rPr>
          <w:rStyle w:val="CommentReference"/>
        </w:rPr>
        <w:annotationRef/>
      </w:r>
      <w:r>
        <w:t>Replaced by the text below</w:t>
      </w:r>
    </w:p>
  </w:comment>
  <w:comment w:id="59" w:author="Sarmad Hussain" w:date="2016-09-08T05:54:00Z" w:initials="SH">
    <w:p w14:paraId="6FD9E822" w14:textId="698D25F3" w:rsidR="00ED31FB" w:rsidRDefault="00ED31FB">
      <w:pPr>
        <w:pStyle w:val="CommentText"/>
      </w:pPr>
      <w:r>
        <w:rPr>
          <w:rStyle w:val="CommentReference"/>
        </w:rPr>
        <w:annotationRef/>
      </w:r>
      <w:r>
        <w:t>Alternate to 7 above, suggested by Edmon</w:t>
      </w:r>
    </w:p>
  </w:comment>
  <w:comment w:id="63" w:author="Sarmad Hussain" w:date="2016-09-22T15:49:00Z" w:initials="SH">
    <w:p w14:paraId="2C8A7472" w14:textId="225B371B" w:rsidR="00556616" w:rsidRDefault="00556616" w:rsidP="00556616">
      <w:pPr>
        <w:pStyle w:val="CommentText"/>
      </w:pPr>
      <w:r>
        <w:rPr>
          <w:rStyle w:val="CommentReference"/>
        </w:rPr>
        <w:annotationRef/>
      </w:r>
      <w:r>
        <w:t>Revision proposed by EC on 20160922</w:t>
      </w:r>
    </w:p>
  </w:comment>
  <w:comment w:id="82" w:author="Sarmad Hussain" w:date="2016-07-28T15:17:00Z" w:initials="SH">
    <w:p w14:paraId="00960420" w14:textId="020111C0" w:rsidR="00F70BCB" w:rsidRDefault="00F70BCB" w:rsidP="00F70BCB">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88" w:author="Sarmad Hussain" w:date="2016-07-14T14:16:00Z" w:initials="SH">
    <w:p w14:paraId="7032FD61" w14:textId="0674D6C6" w:rsidR="00FF56D2" w:rsidRDefault="00FF56D2">
      <w:pPr>
        <w:pStyle w:val="CommentText"/>
      </w:pPr>
      <w:r>
        <w:rPr>
          <w:rStyle w:val="CommentReference"/>
        </w:rPr>
        <w:annotationRef/>
      </w:r>
      <w:r>
        <w:t>Edit proposed by JZ</w:t>
      </w:r>
    </w:p>
  </w:comment>
  <w:comment w:id="83" w:author="Sarmad Hussain" w:date="2016-09-07T20:12:00Z" w:initials="SH">
    <w:p w14:paraId="4F3F7001" w14:textId="50EF66FE" w:rsidR="00EB0C29" w:rsidRDefault="00EB0C29">
      <w:pPr>
        <w:pStyle w:val="CommentText"/>
      </w:pPr>
      <w:r>
        <w:rPr>
          <w:rStyle w:val="CommentReference"/>
        </w:rPr>
        <w:annotationRef/>
      </w:r>
      <w:r>
        <w:t>Moved to section 2.9</w:t>
      </w:r>
    </w:p>
  </w:comment>
  <w:comment w:id="96" w:author="Tan Tanaka, Dennis" w:date="2016-08-17T17:17:00Z" w:initials="TTD">
    <w:p w14:paraId="69C8763F" w14:textId="77777777" w:rsidR="003E1E08" w:rsidRDefault="003E1E08">
      <w:pPr>
        <w:pStyle w:val="CommentText"/>
        <w:rPr>
          <w:rStyle w:val="CommentReference"/>
        </w:rPr>
      </w:pPr>
      <w:r>
        <w:rPr>
          <w:rStyle w:val="CommentReference"/>
        </w:rPr>
        <w:annotationRef/>
      </w:r>
      <w:r w:rsidR="00CF0F69">
        <w:rPr>
          <w:rStyle w:val="CommentReference"/>
        </w:rPr>
        <w:t>The revised recommendation acknowledges the existence of Reference SL LGRs and their role in the PDT and RSEP processes as stated in the final report of Guidelines for Developing Reference Label Generation Rulesets (LGRs) for the Second Level (2/15/2016):</w:t>
      </w:r>
    </w:p>
    <w:p w14:paraId="376541F9" w14:textId="77777777" w:rsidR="00B22AD4" w:rsidRDefault="00B22AD4">
      <w:pPr>
        <w:pStyle w:val="CommentText"/>
        <w:rPr>
          <w:rStyle w:val="CommentReference"/>
        </w:rPr>
      </w:pPr>
    </w:p>
    <w:p w14:paraId="77843C57" w14:textId="6A7F7981" w:rsidR="00B22AD4" w:rsidRDefault="00B22AD4">
      <w:pPr>
        <w:pStyle w:val="CommentText"/>
        <w:rPr>
          <w:rStyle w:val="CommentReference"/>
        </w:rPr>
      </w:pPr>
      <w:r>
        <w:rPr>
          <w:rStyle w:val="CommentReference"/>
        </w:rPr>
        <w:t>“The reference tables are only applicable in the context of PDT and RSEP”</w:t>
      </w:r>
    </w:p>
    <w:p w14:paraId="3197C1BA" w14:textId="77777777" w:rsidR="00B22AD4" w:rsidRDefault="00B22AD4">
      <w:pPr>
        <w:pStyle w:val="CommentText"/>
        <w:rPr>
          <w:rStyle w:val="CommentReference"/>
        </w:rPr>
      </w:pPr>
    </w:p>
    <w:p w14:paraId="12315F7E" w14:textId="00D6200A" w:rsidR="00CF0F69" w:rsidRDefault="00CF0F69">
      <w:pPr>
        <w:pStyle w:val="CommentText"/>
        <w:rPr>
          <w:rStyle w:val="CommentReference"/>
        </w:rPr>
      </w:pPr>
      <w:r>
        <w:rPr>
          <w:rStyle w:val="CommentReference"/>
        </w:rPr>
        <w:t>“The Reference Second Level LGRs are focused on bringing transparency in the PDT and RSEP processes […] but only provide a reference point, the decision on the content of LGRs still rests with the registries.”</w:t>
      </w:r>
    </w:p>
    <w:p w14:paraId="25EFC8DA" w14:textId="77777777" w:rsidR="00B22AD4" w:rsidRDefault="00B22AD4">
      <w:pPr>
        <w:pStyle w:val="CommentText"/>
        <w:rPr>
          <w:rStyle w:val="CommentReference"/>
        </w:rPr>
      </w:pPr>
    </w:p>
    <w:p w14:paraId="1E094519" w14:textId="77777777" w:rsidR="00CF0F69" w:rsidRDefault="00CF0F69">
      <w:pPr>
        <w:pStyle w:val="CommentText"/>
        <w:rPr>
          <w:rStyle w:val="CommentReference"/>
        </w:rPr>
      </w:pPr>
      <w:r>
        <w:rPr>
          <w:rStyle w:val="CommentReference"/>
        </w:rPr>
        <w:t>“registries may arbitrarily deviate from these reference LGRs. In such cases, the registries would need to provide justification for the deviation as part of the testing requirement.”</w:t>
      </w:r>
    </w:p>
    <w:p w14:paraId="7AF90EB9" w14:textId="77777777" w:rsidR="00B22AD4" w:rsidRDefault="00B22AD4">
      <w:pPr>
        <w:pStyle w:val="CommentText"/>
        <w:rPr>
          <w:rStyle w:val="CommentReference"/>
        </w:rPr>
      </w:pPr>
    </w:p>
    <w:p w14:paraId="4411E220" w14:textId="2F937988" w:rsidR="00B22AD4" w:rsidRDefault="00B22AD4">
      <w:pPr>
        <w:pStyle w:val="CommentText"/>
      </w:pPr>
      <w:r>
        <w:rPr>
          <w:rStyle w:val="CommentReference"/>
        </w:rPr>
        <w:t>“the second level reference LGRs are non-prescritive”</w:t>
      </w:r>
    </w:p>
  </w:comment>
  <w:comment w:id="165" w:author="Tan Tanaka, Dennis" w:date="2016-09-07T12:24:00Z" w:initials="DT">
    <w:p w14:paraId="0B4765B8" w14:textId="77777777" w:rsidR="00556616" w:rsidRDefault="00556616" w:rsidP="00556616">
      <w:pPr>
        <w:pStyle w:val="NormalWeb"/>
        <w:shd w:val="clear" w:color="auto" w:fill="FFFFFF"/>
        <w:rPr>
          <w:rStyle w:val="Strong"/>
          <w:rFonts w:ascii="Helvetica" w:hAnsi="Helvetica"/>
          <w:color w:val="333333"/>
        </w:rPr>
      </w:pPr>
      <w:r>
        <w:rPr>
          <w:rStyle w:val="CommentReference"/>
        </w:rPr>
        <w:annotationRef/>
      </w:r>
      <w:r>
        <w:rPr>
          <w:rStyle w:val="Strong"/>
          <w:rFonts w:ascii="Helvetica" w:hAnsi="Helvetica"/>
          <w:color w:val="333333"/>
        </w:rPr>
        <w:t xml:space="preserve">From </w:t>
      </w:r>
      <w:hyperlink r:id="rId1" w:history="1">
        <w:r w:rsidRPr="008C3601">
          <w:rPr>
            <w:rStyle w:val="Hyperlink"/>
            <w:rFonts w:ascii="Helvetica" w:hAnsi="Helvetica"/>
          </w:rPr>
          <w:t>https://www.icann.org/resources/pages/registries/rsep/policy-en</w:t>
        </w:r>
      </w:hyperlink>
    </w:p>
    <w:p w14:paraId="4D15F6B8" w14:textId="77777777" w:rsidR="00556616" w:rsidRDefault="00556616" w:rsidP="00556616">
      <w:pPr>
        <w:pStyle w:val="NormalWeb"/>
        <w:shd w:val="clear" w:color="auto" w:fill="FFFFFF"/>
        <w:rPr>
          <w:rStyle w:val="Strong"/>
          <w:rFonts w:ascii="Helvetica" w:hAnsi="Helvetica"/>
          <w:color w:val="333333"/>
        </w:rPr>
      </w:pPr>
    </w:p>
    <w:p w14:paraId="5EA6D77E" w14:textId="77777777" w:rsidR="00556616" w:rsidRDefault="00556616" w:rsidP="00556616">
      <w:pPr>
        <w:pStyle w:val="NormalWeb"/>
        <w:shd w:val="clear" w:color="auto" w:fill="FFFFFF"/>
        <w:rPr>
          <w:rFonts w:ascii="Helvetica" w:hAnsi="Helvetica"/>
          <w:color w:val="333333"/>
        </w:rPr>
      </w:pPr>
      <w:r>
        <w:rPr>
          <w:rStyle w:val="Strong"/>
          <w:rFonts w:ascii="Helvetica" w:hAnsi="Helvetica"/>
          <w:color w:val="333333"/>
        </w:rPr>
        <w:t>1.2 Security</w:t>
      </w:r>
      <w:r>
        <w:rPr>
          <w:rStyle w:val="apple-converted-space"/>
          <w:rFonts w:ascii="Helvetica" w:hAnsi="Helvetica"/>
          <w:color w:val="333333"/>
        </w:rPr>
        <w:t> </w:t>
      </w:r>
      <w:r>
        <w:rPr>
          <w:rFonts w:ascii="Helvetica" w:hAnsi="Helvetica"/>
          <w:color w:val="333333"/>
        </w:rPr>
        <w:t>-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r>
        <w:rPr>
          <w:rStyle w:val="apple-converted-space"/>
          <w:rFonts w:ascii="Helvetica" w:hAnsi="Helvetica"/>
          <w:color w:val="333333"/>
        </w:rPr>
        <w:t> </w:t>
      </w:r>
      <w:hyperlink r:id="rId2" w:anchor="5)" w:history="1">
        <w:r w:rsidRPr="008C3601">
          <w:rPr>
            <w:rStyle w:val="Hyperlink"/>
            <w:rFonts w:ascii="Helvetica" w:hAnsi="Helvetica"/>
          </w:rPr>
          <w:t>http://gnso.icann.org/issues/registry-services/final-rpt-registry-approval-10july05.htm#5)</w:t>
        </w:r>
      </w:hyperlink>
      <w:r>
        <w:rPr>
          <w:rFonts w:ascii="Helvetica" w:hAnsi="Helvetica"/>
          <w:color w:val="333333"/>
        </w:rPr>
        <w:t>.</w:t>
      </w:r>
    </w:p>
    <w:p w14:paraId="41A5F722" w14:textId="77777777" w:rsidR="00556616" w:rsidRDefault="00556616" w:rsidP="00556616">
      <w:pPr>
        <w:pStyle w:val="NormalWeb"/>
        <w:shd w:val="clear" w:color="auto" w:fill="FFFFFF"/>
        <w:rPr>
          <w:rFonts w:ascii="Helvetica" w:hAnsi="Helvetica"/>
          <w:color w:val="333333"/>
          <w:lang w:eastAsia="zh-CN"/>
        </w:rPr>
      </w:pPr>
    </w:p>
    <w:p w14:paraId="17069E95" w14:textId="77777777" w:rsidR="00556616" w:rsidRDefault="00556616" w:rsidP="00556616">
      <w:pPr>
        <w:pStyle w:val="NormalWeb"/>
        <w:shd w:val="clear" w:color="auto" w:fill="FFFFFF"/>
        <w:rPr>
          <w:rFonts w:ascii="Helvetica" w:hAnsi="Helvetica"/>
          <w:color w:val="333333"/>
        </w:rPr>
      </w:pPr>
      <w:r>
        <w:rPr>
          <w:rStyle w:val="Strong"/>
          <w:rFonts w:ascii="Helvetica" w:hAnsi="Helvetica"/>
          <w:color w:val="333333"/>
        </w:rPr>
        <w:t>1.3</w:t>
      </w:r>
      <w:r>
        <w:rPr>
          <w:rStyle w:val="apple-converted-space"/>
          <w:rFonts w:ascii="Helvetica" w:hAnsi="Helvetica"/>
          <w:b/>
          <w:bCs/>
          <w:color w:val="333333"/>
        </w:rPr>
        <w:t> </w:t>
      </w:r>
      <w:r>
        <w:rPr>
          <w:rStyle w:val="Strong"/>
          <w:rFonts w:ascii="Helvetica" w:hAnsi="Helvetica"/>
          <w:color w:val="333333"/>
        </w:rPr>
        <w:t>Stability</w:t>
      </w:r>
      <w:r>
        <w:rPr>
          <w:rStyle w:val="apple-converted-space"/>
          <w:rFonts w:ascii="Helvetica" w:hAnsi="Helvetica"/>
          <w:color w:val="333333"/>
        </w:rPr>
        <w:t> </w:t>
      </w:r>
      <w:r>
        <w:rPr>
          <w:rFonts w:ascii="Helvetica" w:hAnsi="Helvetica"/>
          <w:color w:val="333333"/>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Pr>
          <w:rStyle w:val="apple-converted-space"/>
          <w:rFonts w:ascii="Helvetica" w:hAnsi="Helvetica"/>
          <w:color w:val="333333"/>
        </w:rPr>
        <w:t> </w:t>
      </w:r>
      <w:r>
        <w:rPr>
          <w:rFonts w:ascii="Helvetica" w:hAnsi="Helvetica"/>
          <w:color w:val="333333"/>
        </w:rPr>
        <w:t>IETF</w:t>
      </w:r>
      <w:r>
        <w:rPr>
          <w:rStyle w:val="apple-converted-space"/>
          <w:rFonts w:ascii="Helvetica" w:hAnsi="Helvetica"/>
          <w:color w:val="333333"/>
        </w:rPr>
        <w:t> </w:t>
      </w:r>
      <w:r>
        <w:rPr>
          <w:rFonts w:ascii="Helvetica" w:hAnsi="Helvetica"/>
          <w:color w:val="333333"/>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hyperlink r:id="rId3" w:anchor="5" w:history="1">
        <w:r>
          <w:rPr>
            <w:rStyle w:val="Hyperlink"/>
            <w:rFonts w:ascii="Helvetica" w:hAnsi="Helvetica"/>
            <w:color w:val="0098D5"/>
          </w:rPr>
          <w:t>http://gnso.icann.org/issues/registry-services/final-rpt-registry-approval-10july05.htm#5</w:t>
        </w:r>
      </w:hyperlink>
      <w:r>
        <w:rPr>
          <w:rFonts w:ascii="Helvetica" w:hAnsi="Helvetica"/>
          <w:color w:val="333333"/>
        </w:rPr>
        <w:t>).</w:t>
      </w:r>
    </w:p>
    <w:p w14:paraId="73FE7BB0" w14:textId="77777777" w:rsidR="00556616" w:rsidRDefault="00556616" w:rsidP="00556616">
      <w:pPr>
        <w:pStyle w:val="CommentText"/>
      </w:pPr>
    </w:p>
  </w:comment>
  <w:comment w:id="163" w:author="Sarmad Hussain" w:date="2016-09-22T15:52:00Z" w:initials="SH">
    <w:p w14:paraId="66981D7D" w14:textId="24710452" w:rsidR="00556616" w:rsidRDefault="00556616">
      <w:pPr>
        <w:pStyle w:val="CommentText"/>
      </w:pPr>
      <w:r>
        <w:rPr>
          <w:rStyle w:val="CommentReference"/>
        </w:rPr>
        <w:annotationRef/>
      </w:r>
      <w:r>
        <w:t>Revised Recommendation re: LGRs by DT 20160922</w:t>
      </w:r>
    </w:p>
  </w:comment>
  <w:comment w:id="168" w:author="Sarmad Hussain" w:date="2016-09-07T20:07:00Z" w:initials="SH">
    <w:p w14:paraId="651CE0E1" w14:textId="69FC3E10" w:rsidR="00EB0C29" w:rsidRDefault="00EB0C29">
      <w:pPr>
        <w:pStyle w:val="CommentText"/>
      </w:pPr>
      <w:r>
        <w:rPr>
          <w:rStyle w:val="CommentReference"/>
        </w:rPr>
        <w:annotationRef/>
      </w:r>
      <w:r>
        <w:t>Contributed by Mats</w:t>
      </w:r>
    </w:p>
  </w:comment>
  <w:comment w:id="253" w:author="Sarmad Hussain" w:date="2016-07-28T15:17:00Z" w:initials="SH">
    <w:p w14:paraId="7133AA16" w14:textId="77777777" w:rsidR="00EB0C29" w:rsidRDefault="00EB0C29" w:rsidP="00EB0C29">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255" w:author="Sarmad Hussain" w:date="2016-09-07T20:15:00Z" w:initials="SH">
    <w:p w14:paraId="0915D734" w14:textId="77777777" w:rsidR="00551110" w:rsidRDefault="00551110" w:rsidP="00551110">
      <w:pPr>
        <w:rPr>
          <w:rFonts w:ascii="Courier New" w:hAnsi="Courier New" w:cs="Courier New"/>
        </w:rPr>
      </w:pPr>
      <w:r>
        <w:rPr>
          <w:rStyle w:val="CommentReference"/>
        </w:rPr>
        <w:annotationRef/>
      </w:r>
      <w:r>
        <w:t xml:space="preserve">MD: </w:t>
      </w:r>
      <w:r>
        <w:rPr>
          <w:rFonts w:ascii="Courier New" w:hAnsi="Courier New" w:cs="Courier New"/>
        </w:rPr>
        <w:t>I do not think that we should require that a registry should publish documentation including references to linguistic and orthographic sources etc. It could be useful for the community of the registries publish the purpose of an IDN table, e.g. for what language, languages or country it is meant. Many ccTLDs base their tables not on a single language but rather on the languages spoken in its country.</w:t>
      </w:r>
    </w:p>
    <w:p w14:paraId="25EDA4D5" w14:textId="77777777" w:rsidR="00551110" w:rsidRDefault="00551110" w:rsidP="00551110">
      <w:pPr>
        <w:rPr>
          <w:rFonts w:ascii="Courier New" w:hAnsi="Courier New" w:cs="Courier New"/>
        </w:rPr>
      </w:pPr>
    </w:p>
    <w:p w14:paraId="28D94909" w14:textId="77777777" w:rsidR="00551110" w:rsidRDefault="00551110" w:rsidP="00551110">
      <w:pPr>
        <w:rPr>
          <w:rFonts w:ascii="Courier New" w:hAnsi="Courier New" w:cs="Courier New"/>
        </w:rPr>
      </w:pPr>
      <w:r>
        <w:rPr>
          <w:rFonts w:ascii="Courier New" w:hAnsi="Courier New" w:cs="Courier New"/>
        </w:rPr>
        <w:t>It is, however, much more important that the users and stakeholders can compare the IDN tables for different TLDs. That we can achieve if we require that all TLDs use the LGR format of the IDN table as the authoritative source of that table.</w:t>
      </w:r>
    </w:p>
    <w:p w14:paraId="4BBFE13D" w14:textId="377FE0CD" w:rsidR="00551110" w:rsidRDefault="0055111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53777D1E" w15:done="0"/>
  <w15:commentEx w15:paraId="6FD9E822" w15:done="0"/>
  <w15:commentEx w15:paraId="2C8A7472" w15:done="0"/>
  <w15:commentEx w15:paraId="00960420" w15:done="0"/>
  <w15:commentEx w15:paraId="7032FD61" w15:done="0"/>
  <w15:commentEx w15:paraId="4F3F7001" w15:done="0"/>
  <w15:commentEx w15:paraId="4411E220" w15:done="0"/>
  <w15:commentEx w15:paraId="73FE7BB0" w15:done="0"/>
  <w15:commentEx w15:paraId="66981D7D" w15:done="0"/>
  <w15:commentEx w15:paraId="651CE0E1" w15:done="0"/>
  <w15:commentEx w15:paraId="7133AA16" w15:done="0"/>
  <w15:commentEx w15:paraId="4BBFE1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6CBEA" w14:textId="77777777" w:rsidR="00EE0FF1" w:rsidRDefault="00EE0FF1" w:rsidP="006D010D">
      <w:pPr>
        <w:spacing w:after="0" w:line="240" w:lineRule="auto"/>
      </w:pPr>
      <w:r>
        <w:separator/>
      </w:r>
    </w:p>
  </w:endnote>
  <w:endnote w:type="continuationSeparator" w:id="0">
    <w:p w14:paraId="22E15A32" w14:textId="77777777" w:rsidR="00EE0FF1" w:rsidRDefault="00EE0FF1"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AD6F2" w14:textId="77777777" w:rsidR="00EE0FF1" w:rsidRDefault="00EE0FF1" w:rsidP="006D010D">
      <w:pPr>
        <w:spacing w:after="0" w:line="240" w:lineRule="auto"/>
      </w:pPr>
      <w:r>
        <w:separator/>
      </w:r>
    </w:p>
  </w:footnote>
  <w:footnote w:type="continuationSeparator" w:id="0">
    <w:p w14:paraId="4939B88E" w14:textId="77777777" w:rsidR="00EE0FF1" w:rsidRDefault="00EE0FF1"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048E"/>
    <w:rsid w:val="000237C2"/>
    <w:rsid w:val="000811B8"/>
    <w:rsid w:val="000B7CB0"/>
    <w:rsid w:val="000D3390"/>
    <w:rsid w:val="00124127"/>
    <w:rsid w:val="00131024"/>
    <w:rsid w:val="001525B9"/>
    <w:rsid w:val="00182480"/>
    <w:rsid w:val="00193CFB"/>
    <w:rsid w:val="001C57C8"/>
    <w:rsid w:val="001F09C2"/>
    <w:rsid w:val="00232565"/>
    <w:rsid w:val="00265073"/>
    <w:rsid w:val="002879D0"/>
    <w:rsid w:val="00292E79"/>
    <w:rsid w:val="002A4343"/>
    <w:rsid w:val="002D7AD6"/>
    <w:rsid w:val="003064BC"/>
    <w:rsid w:val="00352E09"/>
    <w:rsid w:val="003638F5"/>
    <w:rsid w:val="003C6642"/>
    <w:rsid w:val="003E1E08"/>
    <w:rsid w:val="003E54BD"/>
    <w:rsid w:val="00451D83"/>
    <w:rsid w:val="004C1110"/>
    <w:rsid w:val="004C6628"/>
    <w:rsid w:val="004F7370"/>
    <w:rsid w:val="00503746"/>
    <w:rsid w:val="005444A2"/>
    <w:rsid w:val="005459C9"/>
    <w:rsid w:val="00551110"/>
    <w:rsid w:val="00556616"/>
    <w:rsid w:val="00597BA6"/>
    <w:rsid w:val="005B7BD2"/>
    <w:rsid w:val="005F566F"/>
    <w:rsid w:val="00603F09"/>
    <w:rsid w:val="00606163"/>
    <w:rsid w:val="006102F4"/>
    <w:rsid w:val="00641067"/>
    <w:rsid w:val="00643F59"/>
    <w:rsid w:val="006554F8"/>
    <w:rsid w:val="006610FF"/>
    <w:rsid w:val="00665FEE"/>
    <w:rsid w:val="006D010D"/>
    <w:rsid w:val="006F3376"/>
    <w:rsid w:val="00706675"/>
    <w:rsid w:val="00717243"/>
    <w:rsid w:val="00725CCA"/>
    <w:rsid w:val="0074690D"/>
    <w:rsid w:val="007701E9"/>
    <w:rsid w:val="007B7840"/>
    <w:rsid w:val="007C7F24"/>
    <w:rsid w:val="007D5182"/>
    <w:rsid w:val="008137D3"/>
    <w:rsid w:val="0083220E"/>
    <w:rsid w:val="008616F1"/>
    <w:rsid w:val="00893B82"/>
    <w:rsid w:val="008A37A5"/>
    <w:rsid w:val="008C6C58"/>
    <w:rsid w:val="008D420C"/>
    <w:rsid w:val="008F0524"/>
    <w:rsid w:val="00905AE3"/>
    <w:rsid w:val="00955613"/>
    <w:rsid w:val="00973B83"/>
    <w:rsid w:val="00974E24"/>
    <w:rsid w:val="009A3273"/>
    <w:rsid w:val="009C1410"/>
    <w:rsid w:val="009D014E"/>
    <w:rsid w:val="009E19A0"/>
    <w:rsid w:val="009E2868"/>
    <w:rsid w:val="00A17AB9"/>
    <w:rsid w:val="00A856A4"/>
    <w:rsid w:val="00AA1A1F"/>
    <w:rsid w:val="00AB47C5"/>
    <w:rsid w:val="00B079FF"/>
    <w:rsid w:val="00B14226"/>
    <w:rsid w:val="00B22AD4"/>
    <w:rsid w:val="00B2787A"/>
    <w:rsid w:val="00B62168"/>
    <w:rsid w:val="00B70E06"/>
    <w:rsid w:val="00B90084"/>
    <w:rsid w:val="00BC4059"/>
    <w:rsid w:val="00BE1DAF"/>
    <w:rsid w:val="00BE4084"/>
    <w:rsid w:val="00C24B52"/>
    <w:rsid w:val="00C36DCA"/>
    <w:rsid w:val="00C45C7F"/>
    <w:rsid w:val="00C90BD5"/>
    <w:rsid w:val="00CA2E21"/>
    <w:rsid w:val="00CB5F45"/>
    <w:rsid w:val="00CD1C7D"/>
    <w:rsid w:val="00CD2C5B"/>
    <w:rsid w:val="00CD440F"/>
    <w:rsid w:val="00CF0F69"/>
    <w:rsid w:val="00D23BF8"/>
    <w:rsid w:val="00DC5B96"/>
    <w:rsid w:val="00DE7C12"/>
    <w:rsid w:val="00DF3428"/>
    <w:rsid w:val="00DF7BCB"/>
    <w:rsid w:val="00E0621F"/>
    <w:rsid w:val="00E32C56"/>
    <w:rsid w:val="00E50E64"/>
    <w:rsid w:val="00E668BF"/>
    <w:rsid w:val="00E765DB"/>
    <w:rsid w:val="00E926E2"/>
    <w:rsid w:val="00E957C4"/>
    <w:rsid w:val="00EB0C29"/>
    <w:rsid w:val="00EB4EA5"/>
    <w:rsid w:val="00ED31FB"/>
    <w:rsid w:val="00ED6811"/>
    <w:rsid w:val="00EE0FF1"/>
    <w:rsid w:val="00F1369F"/>
    <w:rsid w:val="00F315AF"/>
    <w:rsid w:val="00F317D4"/>
    <w:rsid w:val="00F43ECE"/>
    <w:rsid w:val="00F46D0E"/>
    <w:rsid w:val="00F70BCB"/>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gnso.icann.org/issues/registry-services/final-rpt-registry-approval-10july05.htm" TargetMode="External"/><Relationship Id="rId2" Type="http://schemas.openxmlformats.org/officeDocument/2006/relationships/hyperlink" Target="http://gnso.icann.org/issues/registry-services/final-rpt-registry-approval-10july05.htm" TargetMode="External"/><Relationship Id="rId1" Type="http://schemas.openxmlformats.org/officeDocument/2006/relationships/hyperlink" Target="https://www.icann.org/resources/pages/registries/rsep/policy-e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6</cp:revision>
  <dcterms:created xsi:type="dcterms:W3CDTF">2016-09-18T01:11:00Z</dcterms:created>
  <dcterms:modified xsi:type="dcterms:W3CDTF">2016-09-22T10:54:00Z</dcterms:modified>
</cp:coreProperties>
</file>