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gTLD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7"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8"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 xml:space="preserve">No code point permitted in IDNA2003 but disallowed in IDNA2008 will be accepted for registration regardless of the extent to which such code points appear in names registered prior to the protocol revision. The registrant of a </w:t>
      </w:r>
      <w:r w:rsidRPr="00665FEE">
        <w:rPr>
          <w:rFonts w:ascii="Arial" w:hAnsi="Arial" w:cs="Arial"/>
          <w:lang w:val="en-CA"/>
        </w:rPr>
        <w:lastRenderedPageBreak/>
        <w:t>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9"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In the case of code points permitted in IDNA2008 but disallowed in IDNA2003, those allowed for use in the Root Zone, typically for scripts added in Unicode versions since 2003, should be allowed in labels at other levels. Code points, however, added to IDNA2008 for other reasons 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77777777" w:rsidR="00E668BF" w:rsidRPr="00E668BF" w:rsidRDefault="00E668BF" w:rsidP="00E668BF">
      <w:pPr>
        <w:rPr>
          <w:rFonts w:asciiTheme="majorBidi" w:hAnsiTheme="majorBidi" w:cstheme="majorBidi"/>
          <w:b/>
          <w:bCs/>
          <w:sz w:val="24"/>
          <w:szCs w:val="24"/>
        </w:rPr>
      </w:pPr>
      <w:r w:rsidRPr="00E668BF">
        <w:rPr>
          <w:rFonts w:asciiTheme="majorBidi" w:hAnsiTheme="majorBidi" w:cstheme="majorBidi"/>
          <w:b/>
          <w:bCs/>
          <w:sz w:val="24"/>
          <w:szCs w:val="24"/>
        </w:rPr>
        <w:t>Recommendation:</w:t>
      </w:r>
    </w:p>
    <w:p w14:paraId="4D907319" w14:textId="77777777" w:rsidR="004C1110" w:rsidRPr="003642A4" w:rsidRDefault="004C1110" w:rsidP="004C1110">
      <w:pPr>
        <w:rPr>
          <w:ins w:id="24" w:author="Sarmad Hussain" w:date="2016-06-15T15:29:00Z"/>
          <w:rFonts w:asciiTheme="majorBidi" w:hAnsiTheme="majorBidi" w:cstheme="majorBidi"/>
          <w:sz w:val="24"/>
          <w:szCs w:val="24"/>
          <w:u w:val="single"/>
        </w:rPr>
      </w:pPr>
      <w:ins w:id="25" w:author="Sarmad Hussain" w:date="2016-06-15T15:29:00Z">
        <w:r>
          <w:rPr>
            <w:rFonts w:asciiTheme="majorBidi" w:hAnsiTheme="majorBidi" w:cstheme="majorBidi"/>
            <w:b/>
            <w:bCs/>
            <w:sz w:val="24"/>
            <w:szCs w:val="24"/>
          </w:rPr>
          <w:lastRenderedPageBreak/>
          <w:t xml:space="preserve">Option 1: </w:t>
        </w:r>
        <w:r>
          <w:rPr>
            <w:rFonts w:asciiTheme="majorBidi" w:hAnsiTheme="majorBidi" w:cstheme="majorBidi"/>
            <w:sz w:val="24"/>
            <w:szCs w:val="24"/>
          </w:rPr>
          <w:t>Any relevant terminology used in the guidelines is explained inline, when the term is introduced, with no explicit section on terminology/glossary.</w:t>
        </w:r>
      </w:ins>
    </w:p>
    <w:p w14:paraId="399C64B8" w14:textId="77777777" w:rsidR="004C1110" w:rsidRDefault="004C1110" w:rsidP="004C1110">
      <w:pPr>
        <w:rPr>
          <w:ins w:id="26" w:author="Sarmad Hussain" w:date="2016-06-15T15:29:00Z"/>
          <w:rFonts w:asciiTheme="majorBidi" w:hAnsiTheme="majorBidi" w:cstheme="majorBidi"/>
          <w:b/>
          <w:bCs/>
          <w:sz w:val="24"/>
          <w:szCs w:val="24"/>
        </w:rPr>
      </w:pPr>
    </w:p>
    <w:p w14:paraId="3FD0AA21" w14:textId="77777777" w:rsidR="004C1110" w:rsidRPr="003642A4" w:rsidRDefault="004C1110" w:rsidP="004C1110">
      <w:pPr>
        <w:rPr>
          <w:ins w:id="27" w:author="Sarmad Hussain" w:date="2016-06-15T15:29:00Z"/>
          <w:rFonts w:asciiTheme="majorBidi" w:hAnsiTheme="majorBidi" w:cstheme="majorBidi"/>
          <w:sz w:val="24"/>
          <w:szCs w:val="24"/>
        </w:rPr>
      </w:pPr>
      <w:ins w:id="28" w:author="Sarmad Hussain" w:date="2016-06-15T15:29:00Z">
        <w:r>
          <w:rPr>
            <w:rFonts w:asciiTheme="majorBidi" w:hAnsiTheme="majorBidi" w:cstheme="majorBidi"/>
            <w:b/>
            <w:bCs/>
            <w:sz w:val="24"/>
            <w:szCs w:val="24"/>
          </w:rPr>
          <w:t xml:space="preserve">Option 2: </w:t>
        </w:r>
        <w:r>
          <w:rPr>
            <w:rFonts w:asciiTheme="majorBidi" w:hAnsiTheme="majorBidi" w:cstheme="majorBidi"/>
            <w:sz w:val="24"/>
            <w:szCs w:val="24"/>
          </w:rPr>
          <w:t xml:space="preserve">Any relevant terminology used in the guidelines are defined in a separate terminology/glossary section in the document with the intention that these definitions will be adopted by the community and used consistently across it.  </w:t>
        </w:r>
      </w:ins>
    </w:p>
    <w:p w14:paraId="431B922C" w14:textId="77777777" w:rsidR="004C1110" w:rsidRDefault="004C1110" w:rsidP="004C1110">
      <w:pPr>
        <w:rPr>
          <w:ins w:id="29" w:author="Sarmad Hussain" w:date="2016-06-15T15:29:00Z"/>
          <w:rFonts w:asciiTheme="majorBidi" w:hAnsiTheme="majorBidi" w:cstheme="majorBidi"/>
          <w:b/>
          <w:bCs/>
          <w:sz w:val="24"/>
          <w:szCs w:val="24"/>
        </w:rPr>
      </w:pPr>
    </w:p>
    <w:p w14:paraId="13C38831" w14:textId="77777777" w:rsidR="004C1110" w:rsidRPr="00447185" w:rsidRDefault="004C1110" w:rsidP="004C1110">
      <w:pPr>
        <w:rPr>
          <w:ins w:id="30" w:author="Sarmad Hussain" w:date="2016-06-15T15:29:00Z"/>
          <w:rFonts w:asciiTheme="majorBidi" w:hAnsiTheme="majorBidi" w:cstheme="majorBidi"/>
          <w:sz w:val="24"/>
          <w:szCs w:val="24"/>
        </w:rPr>
      </w:pPr>
      <w:ins w:id="31" w:author="Sarmad Hussain" w:date="2016-06-15T15:29:00Z">
        <w:r>
          <w:rPr>
            <w:rFonts w:asciiTheme="majorBidi" w:hAnsiTheme="majorBidi" w:cstheme="majorBidi"/>
            <w:b/>
            <w:bCs/>
            <w:sz w:val="24"/>
            <w:szCs w:val="24"/>
          </w:rPr>
          <w:t xml:space="preserve">Option 2: </w:t>
        </w:r>
        <w:r>
          <w:rPr>
            <w:rFonts w:asciiTheme="majorBidi" w:hAnsiTheme="majorBidi" w:cstheme="majorBidi"/>
            <w:sz w:val="24"/>
            <w:szCs w:val="24"/>
          </w:rPr>
          <w: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t>
        </w:r>
      </w:ins>
    </w:p>
    <w:p w14:paraId="537E2841" w14:textId="77777777" w:rsidR="00C90BD5" w:rsidRPr="00F46D0E" w:rsidRDefault="00C90BD5" w:rsidP="00C90BD5">
      <w:pPr>
        <w:rPr>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2" w:author="Tan Tanaka, Dennis" w:date="2016-06-14T22:20:00Z">
        <w:r w:rsidRPr="00BE4084" w:rsidDel="00B079FF">
          <w:rPr>
            <w:rFonts w:asciiTheme="majorBidi" w:hAnsiTheme="majorBidi" w:cstheme="majorBidi"/>
            <w:sz w:val="24"/>
            <w:szCs w:val="24"/>
          </w:rPr>
          <w:delText>Based on work by the community, a formal</w:delText>
        </w:r>
      </w:del>
      <w:ins w:id="33" w:author="Tan Tanaka, Dennis" w:date="2016-06-14T22:20:00Z">
        <w:r w:rsidR="00B079FF">
          <w:rPr>
            <w:rFonts w:asciiTheme="majorBidi" w:hAnsiTheme="majorBidi" w:cstheme="majorBidi"/>
            <w:sz w:val="24"/>
            <w:szCs w:val="24"/>
          </w:rPr>
          <w:t xml:space="preserve">An alternate </w:t>
        </w:r>
      </w:ins>
      <w:del w:id="34"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35" w:author="Tan Tanaka, Dennis" w:date="2016-06-14T22:18:00Z">
        <w:r w:rsidR="00641067">
          <w:rPr>
            <w:rFonts w:asciiTheme="majorBidi" w:hAnsiTheme="majorBidi" w:cstheme="majorBidi"/>
            <w:sz w:val="24"/>
            <w:szCs w:val="24"/>
          </w:rPr>
          <w:t>i.e.</w:t>
        </w:r>
      </w:ins>
      <w:del w:id="36"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Rule</w:t>
      </w:r>
      <w:ins w:id="37" w:author="Tan Tanaka, Dennis" w:date="2016-06-14T22:35:00Z">
        <w:r w:rsidR="008C6C58">
          <w:rPr>
            <w:rFonts w:asciiTheme="majorBidi" w:hAnsiTheme="majorBidi" w:cstheme="majorBidi"/>
            <w:sz w:val="24"/>
            <w:szCs w:val="24"/>
          </w:rPr>
          <w:t>sets</w:t>
        </w:r>
      </w:ins>
      <w:del w:id="38"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39"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0"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1"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77777777" w:rsidR="00717243" w:rsidRPr="00717243" w:rsidRDefault="00717243" w:rsidP="00717243">
      <w:pPr>
        <w:rPr>
          <w:rFonts w:asciiTheme="majorBidi" w:hAnsiTheme="majorBidi" w:cstheme="majorBidi"/>
          <w:sz w:val="24"/>
          <w:szCs w:val="24"/>
        </w:rPr>
      </w:pPr>
      <w:commentRangeStart w:id="42"/>
      <w:r>
        <w:rPr>
          <w:rFonts w:asciiTheme="majorBidi" w:hAnsiTheme="majorBidi" w:cstheme="majorBidi"/>
          <w:sz w:val="24"/>
          <w:szCs w:val="24"/>
        </w:rPr>
        <w:t>//current recommendation 3</w:t>
      </w:r>
      <w:commentRangeEnd w:id="42"/>
      <w:r w:rsidR="00AA1A1F">
        <w:rPr>
          <w:rStyle w:val="CommentReference"/>
        </w:rPr>
        <w:commentReference w:id="42"/>
      </w:r>
      <w:r>
        <w:rPr>
          <w:rFonts w:asciiTheme="majorBidi" w:hAnsiTheme="majorBidi" w:cstheme="majorBidi"/>
          <w:sz w:val="24"/>
          <w:szCs w:val="24"/>
        </w:rPr>
        <w:t xml:space="preserve">: </w:t>
      </w:r>
      <w:r w:rsidRPr="00717243">
        <w:rPr>
          <w:rFonts w:asciiTheme="majorBidi" w:hAnsiTheme="majorBidi" w:cstheme="majorBidi"/>
          <w:i/>
          <w:iCs/>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6FC128CB" w14:textId="7FF2EE21" w:rsidR="008616F1" w:rsidRDefault="008616F1" w:rsidP="008616F1">
      <w:pPr>
        <w:rPr>
          <w:rFonts w:asciiTheme="majorBidi" w:hAnsiTheme="majorBidi" w:cstheme="majorBidi"/>
          <w:i/>
          <w:iCs/>
          <w:sz w:val="24"/>
          <w:szCs w:val="24"/>
        </w:rPr>
      </w:pPr>
      <w:moveToRangeStart w:id="43" w:author="Tan Tanaka, Dennis" w:date="2016-06-14T22:42:00Z" w:name="move453707493"/>
      <w:commentRangeStart w:id="44"/>
      <w:moveTo w:id="45" w:author="Tan Tanaka, Dennis" w:date="2016-06-14T22:42:00Z">
        <w:r>
          <w:rPr>
            <w:rFonts w:asciiTheme="majorBidi" w:hAnsiTheme="majorBidi" w:cstheme="majorBidi"/>
            <w:sz w:val="24"/>
            <w:szCs w:val="24"/>
          </w:rPr>
          <w:t xml:space="preserve">//current recommendation 4: </w:t>
        </w:r>
        <w:r w:rsidRPr="00717243">
          <w:rPr>
            <w:rFonts w:asciiTheme="majorBidi" w:hAnsiTheme="majorBidi" w:cstheme="majorBidi"/>
            <w:i/>
            <w:iCs/>
            <w:sz w:val="24"/>
            <w:szCs w:val="24"/>
          </w:rPr>
          <w:t xml:space="preserve">All such code point listings will be placed in the IANA Repository for IDN TLD Practices in tabular </w:t>
        </w:r>
      </w:moveTo>
      <w:ins w:id="46" w:author="Tan Tanaka, Dennis" w:date="2016-06-14T22:58:00Z">
        <w:r w:rsidR="008137D3">
          <w:rPr>
            <w:rFonts w:asciiTheme="majorBidi" w:hAnsiTheme="majorBidi" w:cstheme="majorBidi"/>
            <w:i/>
            <w:iCs/>
            <w:sz w:val="24"/>
            <w:szCs w:val="24"/>
          </w:rPr>
          <w:t>or Label Generation Ruleset (</w:t>
        </w:r>
      </w:ins>
      <w:ins w:id="47" w:author="Tan Tanaka, Dennis" w:date="2016-06-14T22:59:00Z">
        <w:r w:rsidR="00725CCA">
          <w:rPr>
            <w:rFonts w:asciiTheme="majorBidi" w:hAnsiTheme="majorBidi" w:cstheme="majorBidi"/>
            <w:i/>
            <w:iCs/>
            <w:sz w:val="24"/>
            <w:szCs w:val="24"/>
          </w:rPr>
          <w:t xml:space="preserve">i.e. </w:t>
        </w:r>
        <w:commentRangeStart w:id="48"/>
        <w:r w:rsidR="00725CCA">
          <w:rPr>
            <w:rFonts w:asciiTheme="majorBidi" w:hAnsiTheme="majorBidi" w:cstheme="majorBidi"/>
            <w:i/>
            <w:iCs/>
            <w:sz w:val="24"/>
            <w:szCs w:val="24"/>
          </w:rPr>
          <w:t>draft-ietf-lager-specification-13</w:t>
        </w:r>
      </w:ins>
      <w:commentRangeEnd w:id="48"/>
      <w:ins w:id="49" w:author="Tan Tanaka, Dennis" w:date="2016-06-14T23:04:00Z">
        <w:r w:rsidR="00725CCA">
          <w:rPr>
            <w:rStyle w:val="CommentReference"/>
          </w:rPr>
          <w:commentReference w:id="48"/>
        </w:r>
      </w:ins>
      <w:ins w:id="50" w:author="Tan Tanaka, Dennis" w:date="2016-06-14T22:59:00Z">
        <w:r w:rsidR="00725CCA">
          <w:rPr>
            <w:rFonts w:asciiTheme="majorBidi" w:hAnsiTheme="majorBidi" w:cstheme="majorBidi"/>
            <w:i/>
            <w:iCs/>
            <w:sz w:val="24"/>
            <w:szCs w:val="24"/>
          </w:rPr>
          <w:t xml:space="preserve">) </w:t>
        </w:r>
      </w:ins>
      <w:moveTo w:id="51" w:author="Tan Tanaka, Dennis" w:date="2016-06-14T22:42:00Z">
        <w:r w:rsidRPr="00717243">
          <w:rPr>
            <w:rFonts w:asciiTheme="majorBidi" w:hAnsiTheme="majorBidi" w:cstheme="majorBidi"/>
            <w:i/>
            <w:iCs/>
            <w:sz w:val="24"/>
            <w:szCs w:val="24"/>
          </w:rPr>
          <w:t>format together with any rules applied to the registration of names containing those code points, before any such registration may be accepted.</w:t>
        </w:r>
      </w:moveTo>
      <w:commentRangeEnd w:id="44"/>
      <w:r>
        <w:rPr>
          <w:rStyle w:val="CommentReference"/>
        </w:rPr>
        <w:commentReference w:id="44"/>
      </w:r>
    </w:p>
    <w:moveToRangeEnd w:id="43"/>
    <w:p w14:paraId="0BA40DF5" w14:textId="77777777" w:rsidR="00717243" w:rsidRDefault="00717243" w:rsidP="00717243">
      <w:pPr>
        <w:rPr>
          <w:rFonts w:asciiTheme="majorBidi" w:hAnsiTheme="majorBidi" w:cstheme="majorBidi"/>
          <w:sz w:val="24"/>
          <w:szCs w:val="24"/>
        </w:rPr>
      </w:pPr>
    </w:p>
    <w:p w14:paraId="2FB826C7" w14:textId="77777777" w:rsidR="00955613" w:rsidRPr="00955613" w:rsidRDefault="00955613" w:rsidP="0071724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46B47D2B" w14:textId="77777777" w:rsidR="00717243" w:rsidRPr="00F46D0E" w:rsidRDefault="00717243" w:rsidP="00717243">
      <w:pPr>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46A2D48E" w:rsidR="00955613" w:rsidDel="008616F1" w:rsidRDefault="00955613" w:rsidP="00955613">
      <w:pPr>
        <w:rPr>
          <w:rFonts w:asciiTheme="majorBidi" w:hAnsiTheme="majorBidi" w:cstheme="majorBidi"/>
          <w:i/>
          <w:iCs/>
          <w:sz w:val="24"/>
          <w:szCs w:val="24"/>
        </w:rPr>
      </w:pPr>
      <w:moveFromRangeStart w:id="52" w:author="Tan Tanaka, Dennis" w:date="2016-06-14T22:42:00Z" w:name="move453707493"/>
      <w:moveFrom w:id="53" w:author="Tan Tanaka, Dennis" w:date="2016-06-14T22:42:00Z">
        <w:r w:rsidDel="008616F1">
          <w:rPr>
            <w:rFonts w:asciiTheme="majorBidi" w:hAnsiTheme="majorBidi" w:cstheme="majorBidi"/>
            <w:sz w:val="24"/>
            <w:szCs w:val="24"/>
          </w:rPr>
          <w:t xml:space="preserve">//current recommendation 4: </w:t>
        </w:r>
        <w:r w:rsidRPr="00717243" w:rsidDel="008616F1">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moveFrom>
    </w:p>
    <w:moveFromRangeEnd w:id="52"/>
    <w:p w14:paraId="3FA4F9D8"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lastRenderedPageBreak/>
        <w:t xml:space="preserve">//current recommendation 6: </w:t>
      </w:r>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The registry should also encourage its registrars to call attention to these policies for all prospective IDN registrants. This documentation will include references to the linguistic and orthographic sources used in establishing policies and code point repertoires. If material is provided both via the IANA and other channels the registry must ensure that its substance is concordant across all platforms.</w:t>
      </w:r>
    </w:p>
    <w:p w14:paraId="3711BC4B"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p>
    <w:p w14:paraId="3E716782" w14:textId="77777777" w:rsidR="00955613" w:rsidRPr="00955613" w:rsidRDefault="00955613" w:rsidP="00955613">
      <w:pPr>
        <w:rPr>
          <w:rFonts w:asciiTheme="majorBidi" w:hAnsiTheme="majorBidi" w:cstheme="majorBidi"/>
          <w:i/>
          <w:iCs/>
          <w:sz w:val="24"/>
          <w:szCs w:val="24"/>
        </w:rPr>
      </w:pPr>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bookmarkStart w:id="54" w:name="_GoBack"/>
      <w:bookmarkEnd w:id="54"/>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771209E8" w14:textId="77777777" w:rsidR="00B14226" w:rsidRDefault="00B14226" w:rsidP="00B14226">
      <w:pPr>
        <w:rPr>
          <w:ins w:id="55" w:author="Sarmad Hussain" w:date="2016-06-16T04:01:00Z"/>
        </w:rPr>
      </w:pPr>
    </w:p>
    <w:tbl>
      <w:tblPr>
        <w:tblStyle w:val="TableGrid"/>
        <w:tblW w:w="9445" w:type="dxa"/>
        <w:tblLook w:val="04A0" w:firstRow="1" w:lastRow="0" w:firstColumn="1" w:lastColumn="0" w:noHBand="0" w:noVBand="1"/>
      </w:tblPr>
      <w:tblGrid>
        <w:gridCol w:w="1787"/>
        <w:gridCol w:w="4958"/>
        <w:gridCol w:w="2700"/>
      </w:tblGrid>
      <w:tr w:rsidR="00B14226" w14:paraId="63D10C5C" w14:textId="77777777" w:rsidTr="005459C9">
        <w:trPr>
          <w:ins w:id="56" w:author="Sarmad Hussain" w:date="2016-06-16T04:01:00Z"/>
        </w:trPr>
        <w:tc>
          <w:tcPr>
            <w:tcW w:w="1787" w:type="dxa"/>
            <w:shd w:val="clear" w:color="auto" w:fill="F2F2F2" w:themeFill="background1" w:themeFillShade="F2"/>
          </w:tcPr>
          <w:p w14:paraId="0A12FA80" w14:textId="77777777" w:rsidR="00B14226" w:rsidRDefault="00B14226" w:rsidP="00C567BE">
            <w:pPr>
              <w:rPr>
                <w:ins w:id="57" w:author="Sarmad Hussain" w:date="2016-06-16T04:01:00Z"/>
              </w:rPr>
            </w:pPr>
            <w:ins w:id="58" w:author="Sarmad Hussain" w:date="2016-06-16T04:01:00Z">
              <w:r>
                <w:t>Topic</w:t>
              </w:r>
            </w:ins>
          </w:p>
        </w:tc>
        <w:tc>
          <w:tcPr>
            <w:tcW w:w="4958" w:type="dxa"/>
            <w:shd w:val="clear" w:color="auto" w:fill="F2F2F2" w:themeFill="background1" w:themeFillShade="F2"/>
          </w:tcPr>
          <w:p w14:paraId="1520C5A9" w14:textId="77777777" w:rsidR="00B14226" w:rsidRDefault="00B14226" w:rsidP="00C567BE">
            <w:pPr>
              <w:rPr>
                <w:ins w:id="59" w:author="Sarmad Hussain" w:date="2016-06-16T04:01:00Z"/>
              </w:rPr>
            </w:pPr>
            <w:ins w:id="60" w:author="Sarmad Hussain" w:date="2016-06-16T04:01:00Z">
              <w:r>
                <w:t>Question(s)</w:t>
              </w:r>
            </w:ins>
          </w:p>
        </w:tc>
        <w:tc>
          <w:tcPr>
            <w:tcW w:w="2700" w:type="dxa"/>
            <w:shd w:val="clear" w:color="auto" w:fill="F2F2F2" w:themeFill="background1" w:themeFillShade="F2"/>
          </w:tcPr>
          <w:p w14:paraId="254BB0F9" w14:textId="77777777" w:rsidR="00B14226" w:rsidRDefault="00B14226" w:rsidP="00C567BE">
            <w:pPr>
              <w:rPr>
                <w:ins w:id="61" w:author="Sarmad Hussain" w:date="2016-06-16T04:01:00Z"/>
              </w:rPr>
            </w:pPr>
            <w:ins w:id="62" w:author="Sarmad Hussain" w:date="2016-06-16T04:01:00Z">
              <w:r>
                <w:t>Consideration (is this something the IDN Guidelines should cover or not, and if so, what should the recommendation be)</w:t>
              </w:r>
            </w:ins>
          </w:p>
        </w:tc>
      </w:tr>
      <w:tr w:rsidR="00B14226" w14:paraId="393C31EB" w14:textId="77777777" w:rsidTr="005459C9">
        <w:trPr>
          <w:ins w:id="63" w:author="Sarmad Hussain" w:date="2016-06-16T04:01:00Z"/>
        </w:trPr>
        <w:tc>
          <w:tcPr>
            <w:tcW w:w="1787" w:type="dxa"/>
          </w:tcPr>
          <w:p w14:paraId="65D3FF55" w14:textId="77777777" w:rsidR="00B14226" w:rsidRDefault="00B14226" w:rsidP="00C567BE">
            <w:pPr>
              <w:rPr>
                <w:ins w:id="64" w:author="Sarmad Hussain" w:date="2016-06-16T04:01:00Z"/>
              </w:rPr>
            </w:pPr>
            <w:ins w:id="65" w:author="Sarmad Hussain" w:date="2016-06-16T04:01:00Z">
              <w:r>
                <w:t>Allocation</w:t>
              </w:r>
            </w:ins>
          </w:p>
        </w:tc>
        <w:tc>
          <w:tcPr>
            <w:tcW w:w="4958" w:type="dxa"/>
          </w:tcPr>
          <w:p w14:paraId="10F75EE3" w14:textId="77777777" w:rsidR="00B14226" w:rsidRDefault="00B14226" w:rsidP="00B14226">
            <w:pPr>
              <w:pStyle w:val="ListParagraph"/>
              <w:numPr>
                <w:ilvl w:val="0"/>
                <w:numId w:val="15"/>
              </w:numPr>
              <w:ind w:left="318" w:hanging="284"/>
              <w:rPr>
                <w:ins w:id="66" w:author="Sarmad Hussain" w:date="2016-06-16T04:01:00Z"/>
              </w:rPr>
            </w:pPr>
            <w:ins w:id="67" w:author="Sarmad Hussain" w:date="2016-06-16T04:01:00Z">
              <w:r>
                <w:t>Atomicity (all IDN Variants to be allocated to the same registrant. Is the domain registration (of a primary IDN along with its IDN Variants) considered ONE (1) domain registration or multiple domain registrations? Such that they also renew as ONE (1) domain?)</w:t>
              </w:r>
            </w:ins>
          </w:p>
          <w:p w14:paraId="7CFFD95E" w14:textId="77777777" w:rsidR="00B14226" w:rsidRDefault="00B14226" w:rsidP="00B14226">
            <w:pPr>
              <w:pStyle w:val="ListParagraph"/>
              <w:numPr>
                <w:ilvl w:val="0"/>
                <w:numId w:val="15"/>
              </w:numPr>
              <w:ind w:left="318" w:hanging="284"/>
              <w:rPr>
                <w:ins w:id="68" w:author="Sarmad Hussain" w:date="2016-06-16T04:01:00Z"/>
              </w:rPr>
            </w:pPr>
            <w:ins w:id="69" w:author="Sarmad Hussain" w:date="2016-06-16T04:01:00Z">
              <w:r>
                <w:t>“Blocked” IDN Variants (are IDN Variants with “blocked” as an LGR disposition considered to be allocated to the registrant?)</w:t>
              </w:r>
            </w:ins>
          </w:p>
          <w:p w14:paraId="7E42E01C" w14:textId="77777777" w:rsidR="00B14226" w:rsidRDefault="00B14226" w:rsidP="00B14226">
            <w:pPr>
              <w:pStyle w:val="ListParagraph"/>
              <w:numPr>
                <w:ilvl w:val="0"/>
                <w:numId w:val="15"/>
              </w:numPr>
              <w:ind w:left="318" w:hanging="284"/>
              <w:rPr>
                <w:ins w:id="70" w:author="Sarmad Hussain" w:date="2016-06-16T04:01:00Z"/>
              </w:rPr>
            </w:pPr>
            <w:ins w:id="71" w:author="Sarmad Hussain" w:date="2016-06-16T04:01:00Z">
              <w:r>
                <w:t>Can a dispute be brought to a blocked IDN Variant?</w:t>
              </w:r>
            </w:ins>
          </w:p>
          <w:p w14:paraId="669C80D7" w14:textId="77777777" w:rsidR="00B14226" w:rsidRDefault="00B14226" w:rsidP="00B14226">
            <w:pPr>
              <w:pStyle w:val="ListParagraph"/>
              <w:numPr>
                <w:ilvl w:val="0"/>
                <w:numId w:val="15"/>
              </w:numPr>
              <w:ind w:left="318" w:hanging="284"/>
              <w:rPr>
                <w:ins w:id="72" w:author="Sarmad Hussain" w:date="2016-06-16T04:01:00Z"/>
              </w:rPr>
            </w:pPr>
            <w:ins w:id="73" w:author="Sarmad Hussain" w:date="2016-06-16T04:01:00Z">
              <w:r>
                <w:t>If a dispute brought to a particular IDN Variant sustains, should only that particular IDN Variant be affected or the whole set (including primary IDN and all its IDN Variants)</w:t>
              </w:r>
            </w:ins>
          </w:p>
          <w:p w14:paraId="1D079CE3" w14:textId="77777777" w:rsidR="00B14226" w:rsidRDefault="00B14226" w:rsidP="00B14226">
            <w:pPr>
              <w:pStyle w:val="ListParagraph"/>
              <w:numPr>
                <w:ilvl w:val="0"/>
                <w:numId w:val="15"/>
              </w:numPr>
              <w:ind w:left="318" w:hanging="284"/>
              <w:rPr>
                <w:ins w:id="74" w:author="Sarmad Hussain" w:date="2016-06-16T04:01:00Z"/>
              </w:rPr>
            </w:pPr>
            <w:ins w:id="75" w:author="Sarmad Hussain" w:date="2016-06-16T04:01:00Z">
              <w:r>
                <w:t xml:space="preserve">If a dispute sustains, could a particular IDN Variant be disassociated with the primary IDN </w:t>
              </w:r>
              <w:r>
                <w:lastRenderedPageBreak/>
                <w:t>and be exceptionally allocated to the winning disputant?</w:t>
              </w:r>
            </w:ins>
          </w:p>
        </w:tc>
        <w:tc>
          <w:tcPr>
            <w:tcW w:w="2700" w:type="dxa"/>
          </w:tcPr>
          <w:p w14:paraId="481A6FB4" w14:textId="77777777" w:rsidR="00B14226" w:rsidRDefault="00B14226" w:rsidP="00C567BE">
            <w:pPr>
              <w:rPr>
                <w:ins w:id="76" w:author="Sarmad Hussain" w:date="2016-06-16T04:01:00Z"/>
              </w:rPr>
            </w:pPr>
          </w:p>
        </w:tc>
      </w:tr>
      <w:tr w:rsidR="00B14226" w14:paraId="69B8E53F" w14:textId="77777777" w:rsidTr="005459C9">
        <w:trPr>
          <w:ins w:id="77" w:author="Sarmad Hussain" w:date="2016-06-16T04:01:00Z"/>
        </w:trPr>
        <w:tc>
          <w:tcPr>
            <w:tcW w:w="1787" w:type="dxa"/>
          </w:tcPr>
          <w:p w14:paraId="5553E2EE" w14:textId="77777777" w:rsidR="00B14226" w:rsidRDefault="00B14226" w:rsidP="00C567BE">
            <w:pPr>
              <w:rPr>
                <w:ins w:id="78" w:author="Sarmad Hussain" w:date="2016-06-16T04:01:00Z"/>
              </w:rPr>
            </w:pPr>
            <w:ins w:id="79" w:author="Sarmad Hussain" w:date="2016-06-16T04:01:00Z">
              <w:r>
                <w:t>Delegation</w:t>
              </w:r>
            </w:ins>
          </w:p>
        </w:tc>
        <w:tc>
          <w:tcPr>
            <w:tcW w:w="4958" w:type="dxa"/>
          </w:tcPr>
          <w:p w14:paraId="0E35A725" w14:textId="77777777" w:rsidR="00B14226" w:rsidRDefault="00B14226" w:rsidP="00B14226">
            <w:pPr>
              <w:pStyle w:val="ListParagraph"/>
              <w:numPr>
                <w:ilvl w:val="0"/>
                <w:numId w:val="15"/>
              </w:numPr>
              <w:ind w:left="318" w:hanging="284"/>
              <w:rPr>
                <w:ins w:id="80" w:author="Sarmad Hussain" w:date="2016-06-16T04:01:00Z"/>
              </w:rPr>
            </w:pPr>
            <w:ins w:id="81" w:author="Sarmad Hussain" w:date="2016-06-16T04:01:00Z">
              <w:r>
                <w:t>Only IDN Variants with LGR disposition “allocatable” be delegatable into the DNS</w:t>
              </w:r>
            </w:ins>
          </w:p>
          <w:p w14:paraId="3B59F262" w14:textId="77777777" w:rsidR="00B14226" w:rsidRDefault="00B14226" w:rsidP="00B14226">
            <w:pPr>
              <w:pStyle w:val="ListParagraph"/>
              <w:numPr>
                <w:ilvl w:val="0"/>
                <w:numId w:val="15"/>
              </w:numPr>
              <w:ind w:left="318" w:hanging="284"/>
              <w:rPr>
                <w:ins w:id="82" w:author="Sarmad Hussain" w:date="2016-06-16T04:01:00Z"/>
              </w:rPr>
            </w:pPr>
            <w:ins w:id="83" w:author="Sarmad Hussain" w:date="2016-06-16T04:01:00Z">
              <w:r>
                <w:t>For some languages/scripts, e.g. Chinese, is it acceptable for “preferred variants” as identified by the registry policy to be automatically delegated and activated into the DNS?</w:t>
              </w:r>
            </w:ins>
          </w:p>
          <w:p w14:paraId="04B47F6F" w14:textId="77777777" w:rsidR="00B14226" w:rsidRDefault="00B14226" w:rsidP="00B14226">
            <w:pPr>
              <w:pStyle w:val="ListParagraph"/>
              <w:numPr>
                <w:ilvl w:val="0"/>
                <w:numId w:val="15"/>
              </w:numPr>
              <w:ind w:left="318" w:hanging="284"/>
              <w:rPr>
                <w:ins w:id="84" w:author="Sarmad Hussain" w:date="2016-06-16T04:01:00Z"/>
              </w:rPr>
            </w:pPr>
            <w:ins w:id="85" w:author="Sarmad Hussain" w:date="2016-06-16T04:01:00Z">
              <w:r>
                <w:t>For some situations, should a TLD registry limit the number of activated IDN Variants by a reasonable ceiling number (even if such limitation is an arbitrary number)</w:t>
              </w:r>
            </w:ins>
          </w:p>
          <w:p w14:paraId="1B897308" w14:textId="77777777" w:rsidR="00B14226" w:rsidRDefault="00B14226" w:rsidP="00B14226">
            <w:pPr>
              <w:pStyle w:val="ListParagraph"/>
              <w:numPr>
                <w:ilvl w:val="0"/>
                <w:numId w:val="15"/>
              </w:numPr>
              <w:ind w:left="318" w:hanging="284"/>
              <w:rPr>
                <w:ins w:id="86" w:author="Sarmad Hussain" w:date="2016-06-16T04:01:00Z"/>
              </w:rPr>
            </w:pPr>
            <w:ins w:id="87" w:author="Sarmad Hussain" w:date="2016-06-16T04:01:00Z">
              <w:r>
                <w:t>Should registrants (through registrars) be able to choose particular allocatable IDN Variants to be activated into the DNS? If that is allowed, should it affect the atomicity principle above?</w:t>
              </w:r>
            </w:ins>
          </w:p>
        </w:tc>
        <w:tc>
          <w:tcPr>
            <w:tcW w:w="2700" w:type="dxa"/>
          </w:tcPr>
          <w:p w14:paraId="030ECC1B" w14:textId="77777777" w:rsidR="00B14226" w:rsidRDefault="00B14226" w:rsidP="00C567BE">
            <w:pPr>
              <w:rPr>
                <w:ins w:id="88" w:author="Sarmad Hussain" w:date="2016-06-16T04:01:00Z"/>
              </w:rPr>
            </w:pPr>
          </w:p>
        </w:tc>
      </w:tr>
      <w:tr w:rsidR="00B14226" w14:paraId="31EF2D67" w14:textId="77777777" w:rsidTr="005459C9">
        <w:trPr>
          <w:ins w:id="89" w:author="Sarmad Hussain" w:date="2016-06-16T04:01:00Z"/>
        </w:trPr>
        <w:tc>
          <w:tcPr>
            <w:tcW w:w="1787" w:type="dxa"/>
          </w:tcPr>
          <w:p w14:paraId="753F9FFE" w14:textId="77777777" w:rsidR="00B14226" w:rsidRDefault="00B14226" w:rsidP="00C567BE">
            <w:pPr>
              <w:rPr>
                <w:ins w:id="90" w:author="Sarmad Hussain" w:date="2016-06-16T04:01:00Z"/>
              </w:rPr>
            </w:pPr>
            <w:ins w:id="91" w:author="Sarmad Hussain" w:date="2016-06-16T04:01:00Z">
              <w:r>
                <w:t>Childhosts and Nameservers</w:t>
              </w:r>
            </w:ins>
          </w:p>
        </w:tc>
        <w:tc>
          <w:tcPr>
            <w:tcW w:w="4958" w:type="dxa"/>
          </w:tcPr>
          <w:p w14:paraId="24E9B8A7" w14:textId="77777777" w:rsidR="00B14226" w:rsidRDefault="00B14226" w:rsidP="00B14226">
            <w:pPr>
              <w:pStyle w:val="ListParagraph"/>
              <w:numPr>
                <w:ilvl w:val="0"/>
                <w:numId w:val="15"/>
              </w:numPr>
              <w:ind w:left="318" w:hanging="284"/>
              <w:rPr>
                <w:ins w:id="92" w:author="Sarmad Hussain" w:date="2016-06-16T04:01:00Z"/>
              </w:rPr>
            </w:pPr>
            <w:ins w:id="93" w:author="Sarmad Hussain" w:date="2016-06-16T04:01:00Z">
              <w:r>
                <w:t>Childhosts (when a childhost is created should multiple hosts be created for all activated IDN Variants? If the childhost label is an IDN, should the IDN variants be considered?)</w:t>
              </w:r>
            </w:ins>
          </w:p>
          <w:p w14:paraId="355DAF5E" w14:textId="77777777" w:rsidR="00B14226" w:rsidRDefault="00B14226" w:rsidP="00B14226">
            <w:pPr>
              <w:pStyle w:val="ListParagraph"/>
              <w:numPr>
                <w:ilvl w:val="0"/>
                <w:numId w:val="15"/>
              </w:numPr>
              <w:ind w:left="318" w:hanging="284"/>
              <w:rPr>
                <w:ins w:id="94" w:author="Sarmad Hussain" w:date="2016-06-16T04:01:00Z"/>
              </w:rPr>
            </w:pPr>
            <w:ins w:id="95" w:author="Sarmad Hussain" w:date="2016-06-16T04:01:00Z">
              <w:r>
                <w:t>Nameserver Records (when a nameserver is assigned to an IDN, should the same be assigned to its IDN Variants? Should the entire NS RR set be identical?)</w:t>
              </w:r>
            </w:ins>
          </w:p>
          <w:p w14:paraId="661D74AD" w14:textId="77777777" w:rsidR="00B14226" w:rsidRDefault="00B14226" w:rsidP="00B14226">
            <w:pPr>
              <w:pStyle w:val="ListParagraph"/>
              <w:numPr>
                <w:ilvl w:val="0"/>
                <w:numId w:val="15"/>
              </w:numPr>
              <w:ind w:left="318" w:hanging="284"/>
              <w:rPr>
                <w:ins w:id="96" w:author="Sarmad Hussain" w:date="2016-06-16T04:01:00Z"/>
              </w:rPr>
            </w:pPr>
            <w:ins w:id="97" w:author="Sarmad Hussain" w:date="2016-06-16T04:01:00Z">
              <w:r>
                <w:t>If choice activation of IDN Variants are allowed, would the same NS RR set be assigned with an activated IDN Variant automatically?</w:t>
              </w:r>
            </w:ins>
          </w:p>
        </w:tc>
        <w:tc>
          <w:tcPr>
            <w:tcW w:w="2700" w:type="dxa"/>
          </w:tcPr>
          <w:p w14:paraId="1311EE49" w14:textId="77777777" w:rsidR="00B14226" w:rsidRDefault="00B14226" w:rsidP="00C567BE">
            <w:pPr>
              <w:rPr>
                <w:ins w:id="98" w:author="Sarmad Hussain" w:date="2016-06-16T04:01:00Z"/>
              </w:rPr>
            </w:pPr>
          </w:p>
        </w:tc>
      </w:tr>
      <w:tr w:rsidR="00B14226" w14:paraId="589611D9" w14:textId="77777777" w:rsidTr="005459C9">
        <w:trPr>
          <w:ins w:id="99" w:author="Sarmad Hussain" w:date="2016-06-16T04:01:00Z"/>
        </w:trPr>
        <w:tc>
          <w:tcPr>
            <w:tcW w:w="1787" w:type="dxa"/>
          </w:tcPr>
          <w:p w14:paraId="3FAD9BD0" w14:textId="77777777" w:rsidR="00B14226" w:rsidRDefault="00B14226" w:rsidP="00C567BE">
            <w:pPr>
              <w:rPr>
                <w:ins w:id="100" w:author="Sarmad Hussain" w:date="2016-06-16T04:01:00Z"/>
              </w:rPr>
            </w:pPr>
            <w:ins w:id="101" w:author="Sarmad Hussain" w:date="2016-06-16T04:01:00Z">
              <w:r>
                <w:t>WHOIS / Registration Data</w:t>
              </w:r>
            </w:ins>
          </w:p>
        </w:tc>
        <w:tc>
          <w:tcPr>
            <w:tcW w:w="4958" w:type="dxa"/>
          </w:tcPr>
          <w:p w14:paraId="023F5AC6" w14:textId="77777777" w:rsidR="00B14226" w:rsidRDefault="00B14226" w:rsidP="00B14226">
            <w:pPr>
              <w:pStyle w:val="ListParagraph"/>
              <w:numPr>
                <w:ilvl w:val="0"/>
                <w:numId w:val="15"/>
              </w:numPr>
              <w:ind w:left="318" w:hanging="284"/>
              <w:rPr>
                <w:ins w:id="102" w:author="Sarmad Hussain" w:date="2016-06-16T04:01:00Z"/>
              </w:rPr>
            </w:pPr>
            <w:ins w:id="103" w:author="Sarmad Hussain" w:date="2016-06-16T04:01:00Z">
              <w:r>
                <w:t xml:space="preserve">WHOIS search (should all IDN Variants be searchable? Should all allocatable IDN Variants be searchable? Should all activated IDN Variants be searchable?) </w:t>
              </w:r>
            </w:ins>
          </w:p>
          <w:p w14:paraId="538A1A19" w14:textId="77777777" w:rsidR="00B14226" w:rsidRDefault="00B14226" w:rsidP="00B14226">
            <w:pPr>
              <w:pStyle w:val="ListParagraph"/>
              <w:numPr>
                <w:ilvl w:val="0"/>
                <w:numId w:val="15"/>
              </w:numPr>
              <w:ind w:left="318" w:hanging="284"/>
              <w:rPr>
                <w:ins w:id="104" w:author="Sarmad Hussain" w:date="2016-06-16T04:01:00Z"/>
              </w:rPr>
            </w:pPr>
            <w:ins w:id="105" w:author="Sarmad Hussain" w:date="2016-06-16T04:01:00Z">
              <w:r>
                <w:t>WHOIS result (should all IDN Variants return the same result with the primary IDN as the “domain registered”? should all IDN Variants be identified and included in the results? Should all allocatable IDN variants be identified and included? Should all activated idn variants be identified and included? Should the primary IDN always be identified and included?)</w:t>
              </w:r>
            </w:ins>
          </w:p>
        </w:tc>
        <w:tc>
          <w:tcPr>
            <w:tcW w:w="2700" w:type="dxa"/>
          </w:tcPr>
          <w:p w14:paraId="74180573" w14:textId="77777777" w:rsidR="00B14226" w:rsidRDefault="00B14226" w:rsidP="00C567BE">
            <w:pPr>
              <w:rPr>
                <w:ins w:id="106" w:author="Sarmad Hussain" w:date="2016-06-16T04:01:00Z"/>
              </w:rPr>
            </w:pPr>
          </w:p>
        </w:tc>
      </w:tr>
      <w:tr w:rsidR="00B14226" w14:paraId="25C4939A" w14:textId="77777777" w:rsidTr="005459C9">
        <w:trPr>
          <w:ins w:id="107" w:author="Sarmad Hussain" w:date="2016-06-16T04:01:00Z"/>
        </w:trPr>
        <w:tc>
          <w:tcPr>
            <w:tcW w:w="1787" w:type="dxa"/>
          </w:tcPr>
          <w:p w14:paraId="1037A274" w14:textId="77777777" w:rsidR="00B14226" w:rsidRDefault="00B14226" w:rsidP="00C567BE">
            <w:pPr>
              <w:rPr>
                <w:ins w:id="108" w:author="Sarmad Hussain" w:date="2016-06-16T04:01:00Z"/>
              </w:rPr>
            </w:pPr>
            <w:ins w:id="109" w:author="Sarmad Hussain" w:date="2016-06-16T04:01:00Z">
              <w:r>
                <w:t>DNSSEC</w:t>
              </w:r>
            </w:ins>
          </w:p>
        </w:tc>
        <w:tc>
          <w:tcPr>
            <w:tcW w:w="4958" w:type="dxa"/>
          </w:tcPr>
          <w:p w14:paraId="415FEFD7" w14:textId="77777777" w:rsidR="00B14226" w:rsidRDefault="00B14226" w:rsidP="00B14226">
            <w:pPr>
              <w:pStyle w:val="ListParagraph"/>
              <w:numPr>
                <w:ilvl w:val="0"/>
                <w:numId w:val="15"/>
              </w:numPr>
              <w:ind w:left="318" w:hanging="284"/>
              <w:rPr>
                <w:ins w:id="110" w:author="Sarmad Hussain" w:date="2016-06-16T04:01:00Z"/>
              </w:rPr>
            </w:pPr>
            <w:ins w:id="111" w:author="Sarmad Hussain" w:date="2016-06-16T04:01:00Z">
              <w:r>
                <w:t>Are there any considerations relevant for DNSSEC for IDN Variants (e.g., should the KSK/ZSK be required to be the same for the primary IDN and its IDN Variants?)</w:t>
              </w:r>
            </w:ins>
          </w:p>
        </w:tc>
        <w:tc>
          <w:tcPr>
            <w:tcW w:w="2700" w:type="dxa"/>
          </w:tcPr>
          <w:p w14:paraId="1880F1AF" w14:textId="77777777" w:rsidR="00B14226" w:rsidRDefault="00B14226" w:rsidP="00C567BE">
            <w:pPr>
              <w:rPr>
                <w:ins w:id="112" w:author="Sarmad Hussain" w:date="2016-06-16T04:01:00Z"/>
              </w:rPr>
            </w:pPr>
          </w:p>
        </w:tc>
      </w:tr>
      <w:tr w:rsidR="00B14226" w14:paraId="24B57947" w14:textId="77777777" w:rsidTr="005459C9">
        <w:trPr>
          <w:ins w:id="113" w:author="Sarmad Hussain" w:date="2016-06-16T04:01:00Z"/>
        </w:trPr>
        <w:tc>
          <w:tcPr>
            <w:tcW w:w="1787" w:type="dxa"/>
          </w:tcPr>
          <w:p w14:paraId="015F4A4C" w14:textId="77777777" w:rsidR="00B14226" w:rsidRDefault="00B14226" w:rsidP="00C567BE">
            <w:pPr>
              <w:rPr>
                <w:ins w:id="114" w:author="Sarmad Hussain" w:date="2016-06-16T04:01:00Z"/>
              </w:rPr>
            </w:pPr>
            <w:ins w:id="115" w:author="Sarmad Hussain" w:date="2016-06-16T04:01:00Z">
              <w:r>
                <w:t>…</w:t>
              </w:r>
            </w:ins>
          </w:p>
          <w:p w14:paraId="3FB206CC" w14:textId="77777777" w:rsidR="00B14226" w:rsidRDefault="00B14226" w:rsidP="00C567BE">
            <w:pPr>
              <w:rPr>
                <w:ins w:id="116" w:author="Sarmad Hussain" w:date="2016-06-16T04:01:00Z"/>
              </w:rPr>
            </w:pPr>
          </w:p>
          <w:p w14:paraId="2BBB9B00" w14:textId="77777777" w:rsidR="00B14226" w:rsidRDefault="00B14226" w:rsidP="00C567BE">
            <w:pPr>
              <w:rPr>
                <w:ins w:id="117" w:author="Sarmad Hussain" w:date="2016-06-16T04:01:00Z"/>
              </w:rPr>
            </w:pPr>
          </w:p>
          <w:p w14:paraId="57361A9A" w14:textId="77777777" w:rsidR="00B14226" w:rsidRDefault="00B14226" w:rsidP="00C567BE">
            <w:pPr>
              <w:rPr>
                <w:ins w:id="118" w:author="Sarmad Hussain" w:date="2016-06-16T04:01:00Z"/>
              </w:rPr>
            </w:pPr>
          </w:p>
        </w:tc>
        <w:tc>
          <w:tcPr>
            <w:tcW w:w="4958" w:type="dxa"/>
          </w:tcPr>
          <w:p w14:paraId="51A76A59" w14:textId="77777777" w:rsidR="00B14226" w:rsidRDefault="00B14226" w:rsidP="00B14226">
            <w:pPr>
              <w:pStyle w:val="ListParagraph"/>
              <w:numPr>
                <w:ilvl w:val="0"/>
                <w:numId w:val="15"/>
              </w:numPr>
              <w:ind w:left="318" w:hanging="284"/>
              <w:rPr>
                <w:ins w:id="119" w:author="Sarmad Hussain" w:date="2016-06-16T04:01:00Z"/>
              </w:rPr>
            </w:pPr>
          </w:p>
        </w:tc>
        <w:tc>
          <w:tcPr>
            <w:tcW w:w="2700" w:type="dxa"/>
          </w:tcPr>
          <w:p w14:paraId="1EA7C175" w14:textId="77777777" w:rsidR="00B14226" w:rsidRDefault="00B14226" w:rsidP="00C567BE">
            <w:pPr>
              <w:rPr>
                <w:ins w:id="120" w:author="Sarmad Hussain" w:date="2016-06-16T04:01:00Z"/>
              </w:rPr>
            </w:pPr>
          </w:p>
        </w:tc>
      </w:tr>
    </w:tbl>
    <w:p w14:paraId="60FA4F1D" w14:textId="77777777" w:rsidR="00B14226" w:rsidRDefault="00B14226" w:rsidP="00B14226">
      <w:pPr>
        <w:rPr>
          <w:ins w:id="121" w:author="Sarmad Hussain" w:date="2016-06-16T04:01:00Z"/>
        </w:rPr>
      </w:pP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2" w:author="Tan Tanaka, Dennis" w:date="2016-06-14T23:12:00Z" w:initials="TTD">
    <w:p w14:paraId="5A02F77C" w14:textId="44CBEEDE" w:rsidR="00AA1A1F" w:rsidRDefault="00AA1A1F">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48" w:author="Tan Tanaka, Dennis" w:date="2016-06-14T23:04:00Z" w:initials="TTD">
    <w:p w14:paraId="25A65E01" w14:textId="663EFEEC" w:rsidR="00725CCA" w:rsidRDefault="00725CCA">
      <w:pPr>
        <w:pStyle w:val="CommentText"/>
      </w:pPr>
      <w:r>
        <w:rPr>
          <w:rStyle w:val="CommentReference"/>
        </w:rPr>
        <w:annotationRef/>
      </w:r>
      <w:r>
        <w:t>Question to the wg: what would we do if the draft doesn’t make it as standard by the time this wg is ready to publish the recommendations up for public comment?. Are we comfortable using a draft (i.e. document with expiration date) as a recommended artifact to use?</w:t>
      </w:r>
    </w:p>
  </w:comment>
  <w:comment w:id="44" w:author="Tan Tanaka, Dennis" w:date="2016-06-14T22:42:00Z" w:initials="TTD">
    <w:p w14:paraId="6046F273" w14:textId="737417B9" w:rsidR="008616F1" w:rsidRDefault="008616F1">
      <w:pPr>
        <w:pStyle w:val="CommentText"/>
      </w:pPr>
      <w:r>
        <w:rPr>
          <w:rStyle w:val="CommentReference"/>
        </w:rPr>
        <w:annotationRef/>
      </w:r>
      <w:r>
        <w:t>Moved to Section 2.3 for better fit (i.e. format of IDN tables)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25A65E01" w15:done="0"/>
  <w15:commentEx w15:paraId="6046F2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807A8" w14:textId="77777777" w:rsidR="006F3376" w:rsidRDefault="006F3376" w:rsidP="006D010D">
      <w:pPr>
        <w:spacing w:after="0" w:line="240" w:lineRule="auto"/>
      </w:pPr>
      <w:r>
        <w:separator/>
      </w:r>
    </w:p>
  </w:endnote>
  <w:endnote w:type="continuationSeparator" w:id="0">
    <w:p w14:paraId="1F17D0C0" w14:textId="77777777" w:rsidR="006F3376" w:rsidRDefault="006F3376"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20875" w14:textId="77777777" w:rsidR="006F3376" w:rsidRDefault="006F3376" w:rsidP="006D010D">
      <w:pPr>
        <w:spacing w:after="0" w:line="240" w:lineRule="auto"/>
      </w:pPr>
      <w:r>
        <w:separator/>
      </w:r>
    </w:p>
  </w:footnote>
  <w:footnote w:type="continuationSeparator" w:id="0">
    <w:p w14:paraId="4778D41F" w14:textId="77777777" w:rsidR="006F3376" w:rsidRDefault="006F3376"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2"/>
  </w:num>
  <w:num w:numId="13">
    <w:abstractNumId w:val="4"/>
  </w:num>
  <w:num w:numId="14">
    <w:abstractNumId w:val="1"/>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37C2"/>
    <w:rsid w:val="000D3390"/>
    <w:rsid w:val="00131024"/>
    <w:rsid w:val="001525B9"/>
    <w:rsid w:val="00182480"/>
    <w:rsid w:val="001C57C8"/>
    <w:rsid w:val="002D7AD6"/>
    <w:rsid w:val="003064BC"/>
    <w:rsid w:val="003C6642"/>
    <w:rsid w:val="00451D83"/>
    <w:rsid w:val="004C1110"/>
    <w:rsid w:val="004C6628"/>
    <w:rsid w:val="005444A2"/>
    <w:rsid w:val="005459C9"/>
    <w:rsid w:val="005B7BD2"/>
    <w:rsid w:val="005F566F"/>
    <w:rsid w:val="00641067"/>
    <w:rsid w:val="006554F8"/>
    <w:rsid w:val="00665FEE"/>
    <w:rsid w:val="006D010D"/>
    <w:rsid w:val="006F3376"/>
    <w:rsid w:val="00706675"/>
    <w:rsid w:val="00717243"/>
    <w:rsid w:val="00725CCA"/>
    <w:rsid w:val="007D5182"/>
    <w:rsid w:val="008137D3"/>
    <w:rsid w:val="0083220E"/>
    <w:rsid w:val="008616F1"/>
    <w:rsid w:val="00893B82"/>
    <w:rsid w:val="008C6C58"/>
    <w:rsid w:val="00955613"/>
    <w:rsid w:val="00973B83"/>
    <w:rsid w:val="009A3273"/>
    <w:rsid w:val="00A17AB9"/>
    <w:rsid w:val="00AA1A1F"/>
    <w:rsid w:val="00B079FF"/>
    <w:rsid w:val="00B14226"/>
    <w:rsid w:val="00BC4059"/>
    <w:rsid w:val="00BE4084"/>
    <w:rsid w:val="00C45C7F"/>
    <w:rsid w:val="00C90BD5"/>
    <w:rsid w:val="00CA2E21"/>
    <w:rsid w:val="00CD2C5B"/>
    <w:rsid w:val="00CD440F"/>
    <w:rsid w:val="00D23BF8"/>
    <w:rsid w:val="00DC5B96"/>
    <w:rsid w:val="00DE7C12"/>
    <w:rsid w:val="00DF7BCB"/>
    <w:rsid w:val="00E50E64"/>
    <w:rsid w:val="00E668BF"/>
    <w:rsid w:val="00E926E2"/>
    <w:rsid w:val="00ED6811"/>
    <w:rsid w:val="00F317D4"/>
    <w:rsid w:val="00F43ECE"/>
    <w:rsid w:val="00F46D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rfc-editor.org/rfc/rfc5890.txt" TargetMode="External"/><Relationship Id="rId18" Type="http://schemas.openxmlformats.org/officeDocument/2006/relationships/hyperlink" Target="https://www.rfc-editor.org/rfc/rfc5895.txt" TargetMode="External"/><Relationship Id="rId26" Type="http://schemas.openxmlformats.org/officeDocument/2006/relationships/hyperlink" Target="https://tools.ietf.org/html/draft-ietf-lager-specification-13" TargetMode="External"/><Relationship Id="rId3" Type="http://schemas.openxmlformats.org/officeDocument/2006/relationships/settings" Target="settings.xml"/><Relationship Id="rId21" Type="http://schemas.openxmlformats.org/officeDocument/2006/relationships/hyperlink" Target="https://www.icann.org/en/system/files/files/draft-lgr-procedure-20mar13-en.pdf" TargetMode="External"/><Relationship Id="rId7" Type="http://schemas.openxmlformats.org/officeDocument/2006/relationships/hyperlink" Target="https://www.icann.org/resources/pages/idn-guidelines-2011-09-02-en" TargetMode="External"/><Relationship Id="rId12" Type="http://schemas.openxmlformats.org/officeDocument/2006/relationships/hyperlink" Target="https://www.rfc-editor.org/rfc/rfc5564.txt" TargetMode="External"/><Relationship Id="rId17" Type="http://schemas.openxmlformats.org/officeDocument/2006/relationships/hyperlink" Target="https://www.rfc-editor.org/rfc/rfc5894.txt" TargetMode="External"/><Relationship Id="rId25" Type="http://schemas.openxmlformats.org/officeDocument/2006/relationships/hyperlink" Target="https://www.icann.org/resources/pages/root-zone-lgr-2015-06-21-en" TargetMode="External"/><Relationship Id="rId2" Type="http://schemas.openxmlformats.org/officeDocument/2006/relationships/styles" Target="styles.xml"/><Relationship Id="rId16" Type="http://schemas.openxmlformats.org/officeDocument/2006/relationships/hyperlink" Target="https://www.rfc-editor.org/rfc/rfc5893.txt" TargetMode="External"/><Relationship Id="rId20" Type="http://schemas.openxmlformats.org/officeDocument/2006/relationships/hyperlink" Target="https://www.rfc-editor.org/rfc/rfc6912.txt"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icann.org/resources/pages/msr-2015-06-21-en" TargetMode="External"/><Relationship Id="rId5" Type="http://schemas.openxmlformats.org/officeDocument/2006/relationships/footnotes" Target="footnotes.xml"/><Relationship Id="rId15" Type="http://schemas.openxmlformats.org/officeDocument/2006/relationships/hyperlink" Target="https://www.rfc-editor.org/rfc/rfc5892.txt" TargetMode="External"/><Relationship Id="rId23" Type="http://schemas.openxmlformats.org/officeDocument/2006/relationships/hyperlink" Target="https://www.icann.org/en/system/files/files/active-ux-21mar13-en.pdf"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rfc-editor.org/rfc/rfc5992.txt"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rfc-editor.org/rfc/rfc5891.txt" TargetMode="External"/><Relationship Id="rId22" Type="http://schemas.openxmlformats.org/officeDocument/2006/relationships/hyperlink" Target="https://community.icann.org/display/croscomlgrprocedure/Document+Repository" TargetMode="External"/><Relationship Id="rId27" Type="http://schemas.openxmlformats.org/officeDocument/2006/relationships/hyperlink" Target="http://www.unicode.org/reports/tr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5</cp:revision>
  <dcterms:created xsi:type="dcterms:W3CDTF">2016-06-15T22:31:00Z</dcterms:created>
  <dcterms:modified xsi:type="dcterms:W3CDTF">2016-06-16T12:09:00Z</dcterms:modified>
</cp:coreProperties>
</file>