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30128641"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8T13:50:00Z">
        <w:r w:rsidR="002A2341">
          <w:rPr>
            <w:rStyle w:val="FootnoteReference"/>
            <w:rFonts w:asciiTheme="majorBidi" w:hAnsiTheme="majorBidi" w:cstheme="majorBidi"/>
            <w:sz w:val="24"/>
            <w:szCs w:val="24"/>
          </w:rPr>
          <w:footnoteReference w:id="1"/>
        </w:r>
      </w:ins>
      <w:ins w:id="6" w:author="Sarmad Hussain" w:date="2016-11-24T13:56:00Z">
        <w:r w:rsidR="00B509E2">
          <w:rPr>
            <w:rFonts w:asciiTheme="majorBidi" w:hAnsiTheme="majorBidi" w:cstheme="majorBidi"/>
            <w:sz w:val="24"/>
            <w:szCs w:val="24"/>
          </w:rPr>
          <w:t xml:space="preserve"> </w:t>
        </w:r>
      </w:ins>
      <w:del w:id="7" w:author="Sarmad Hussain" w:date="2016-11-28T13:52:00Z">
        <w:r w:rsidRPr="000B7CB0" w:rsidDel="002A2341">
          <w:rPr>
            <w:rFonts w:asciiTheme="majorBidi" w:hAnsiTheme="majorBidi" w:cstheme="majorBidi"/>
            <w:sz w:val="24"/>
            <w:szCs w:val="24"/>
          </w:rPr>
          <w:delText xml:space="preserve"> </w:delText>
        </w:r>
      </w:del>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51B54048"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2"/>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8"/>
      <w:r w:rsidRPr="00B76601">
        <w:rPr>
          <w:rFonts w:asciiTheme="majorBidi" w:hAnsiTheme="majorBidi" w:cstheme="majorBidi"/>
          <w:sz w:val="24"/>
          <w:szCs w:val="24"/>
        </w:rPr>
        <w:t>code point repertoires</w:t>
      </w:r>
      <w:commentRangeEnd w:id="8"/>
      <w:r w:rsidR="00B509E2">
        <w:rPr>
          <w:rStyle w:val="CommentReference"/>
        </w:rPr>
        <w:commentReference w:id="8"/>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9"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10" w:author="Sarmad Hussain" w:date="2016-11-24T13:41:00Z"/>
          <w:rFonts w:asciiTheme="majorBidi" w:hAnsiTheme="majorBidi" w:cstheme="majorBidi"/>
          <w:sz w:val="24"/>
          <w:szCs w:val="24"/>
        </w:rPr>
      </w:pPr>
    </w:p>
    <w:p w14:paraId="3CE79E63" w14:textId="77777777" w:rsidR="00D92F52" w:rsidRDefault="007C617F" w:rsidP="008A43F5">
      <w:pPr>
        <w:pStyle w:val="ListParagraph"/>
        <w:ind w:left="0"/>
        <w:rPr>
          <w:ins w:id="11" w:author="Sarmad Hussain" w:date="2016-12-15T13:18:00Z"/>
          <w:rFonts w:asciiTheme="majorBidi" w:hAnsiTheme="majorBidi" w:cstheme="majorBidi"/>
          <w:color w:val="FF0000"/>
          <w:sz w:val="24"/>
          <w:szCs w:val="24"/>
        </w:rPr>
      </w:pPr>
      <w:bookmarkStart w:id="12" w:name="_GoBack"/>
      <w:ins w:id="13" w:author="Sarmad Hussain" w:date="2016-11-24T13:42:00Z">
        <w:r w:rsidRPr="00C730DD">
          <w:rPr>
            <w:rFonts w:asciiTheme="majorBidi" w:hAnsiTheme="majorBidi" w:cstheme="majorBidi"/>
            <w:color w:val="FF0000"/>
            <w:sz w:val="24"/>
            <w:szCs w:val="24"/>
          </w:rPr>
          <w:t>//New recommendation proposed</w:t>
        </w:r>
      </w:ins>
      <w:ins w:id="14" w:author="Sarmad Hussain" w:date="2016-11-24T13:46:00Z">
        <w:r>
          <w:rPr>
            <w:rFonts w:asciiTheme="majorBidi" w:hAnsiTheme="majorBidi" w:cstheme="majorBidi"/>
            <w:color w:val="FF0000"/>
            <w:sz w:val="24"/>
            <w:szCs w:val="24"/>
          </w:rPr>
          <w:t xml:space="preserve"> by EC</w:t>
        </w:r>
      </w:ins>
      <w:ins w:id="15" w:author="Sarmad Hussain" w:date="2016-11-24T13:42:00Z">
        <w:r w:rsidRPr="00C730DD">
          <w:rPr>
            <w:rFonts w:asciiTheme="majorBidi" w:hAnsiTheme="majorBidi" w:cstheme="majorBidi"/>
            <w:color w:val="FF0000"/>
            <w:sz w:val="24"/>
            <w:szCs w:val="24"/>
          </w:rPr>
          <w:t xml:space="preserve">: </w:t>
        </w:r>
      </w:ins>
      <w:ins w:id="16" w:author="Sarmad Hussain" w:date="2016-11-24T13:41:00Z">
        <w:r w:rsidRPr="00C730DD">
          <w:rPr>
            <w:rFonts w:asciiTheme="majorBidi" w:hAnsiTheme="majorBidi" w:cstheme="majorBidi"/>
            <w:color w:val="FF0000"/>
            <w:sz w:val="24"/>
            <w:szCs w:val="24"/>
          </w:rPr>
          <w:t xml:space="preserve">Only IDN Variant Labels with a disposition of "allocatable" may be included in the DNS.  IDN Variant Labels may be automatically delegated </w:t>
        </w:r>
        <w:r w:rsidRPr="00C730DD">
          <w:rPr>
            <w:rFonts w:asciiTheme="majorBidi" w:hAnsiTheme="majorBidi" w:cstheme="majorBidi"/>
            <w:color w:val="FF0000"/>
            <w:sz w:val="24"/>
            <w:szCs w:val="24"/>
          </w:rPr>
          <w:lastRenderedPageBreak/>
          <w:t>by the TLD registry in accordance with RFC 3743 (i.e. Preferred Variants), otherwise IDN Variant Labels may be activated when requested by the Registrant (or through a sponsoring Registrar) of the Primary IDN.</w:t>
        </w:r>
      </w:ins>
    </w:p>
    <w:p w14:paraId="44EEA369" w14:textId="77777777" w:rsidR="00D92F52" w:rsidRDefault="00D92F52" w:rsidP="008A43F5">
      <w:pPr>
        <w:pStyle w:val="ListParagraph"/>
        <w:ind w:left="0"/>
        <w:rPr>
          <w:ins w:id="17" w:author="Sarmad Hussain" w:date="2016-12-15T13:19:00Z"/>
          <w:rFonts w:asciiTheme="majorBidi" w:hAnsiTheme="majorBidi" w:cstheme="majorBidi"/>
          <w:color w:val="FF0000"/>
          <w:sz w:val="24"/>
          <w:szCs w:val="24"/>
        </w:rPr>
      </w:pPr>
    </w:p>
    <w:bookmarkEnd w:id="12"/>
    <w:p w14:paraId="44759084" w14:textId="1CB41DF9" w:rsidR="00D92F52" w:rsidRPr="00D92F52" w:rsidRDefault="00D92F52" w:rsidP="00DB3319">
      <w:pPr>
        <w:pStyle w:val="ListParagraph"/>
        <w:ind w:left="0"/>
        <w:rPr>
          <w:ins w:id="18" w:author="Sarmad Hussain" w:date="2016-12-15T13:18:00Z"/>
          <w:rFonts w:asciiTheme="majorBidi" w:hAnsiTheme="majorBidi" w:cstheme="majorBidi"/>
          <w:color w:val="FF0000"/>
          <w:sz w:val="24"/>
          <w:szCs w:val="24"/>
        </w:rPr>
      </w:pPr>
      <w:ins w:id="19" w:author="Sarmad Hussain" w:date="2016-12-15T13:18:00Z">
        <w:r>
          <w:rPr>
            <w:rFonts w:asciiTheme="majorBidi" w:hAnsiTheme="majorBidi" w:cstheme="majorBidi"/>
            <w:sz w:val="24"/>
            <w:szCs w:val="24"/>
          </w:rPr>
          <w:t xml:space="preserve">TLD Registries </w:t>
        </w:r>
        <w:r w:rsidRPr="004E5B45">
          <w:rPr>
            <w:rFonts w:asciiTheme="majorBidi" w:hAnsiTheme="majorBidi" w:cstheme="majorBidi"/>
            <w:sz w:val="24"/>
            <w:szCs w:val="24"/>
          </w:rPr>
          <w:t xml:space="preserve">with existing registered domains that do not conform to these guidelines </w:t>
        </w:r>
        <w:r>
          <w:rPr>
            <w:rFonts w:asciiTheme="majorBidi" w:hAnsiTheme="majorBidi" w:cstheme="majorBidi"/>
            <w:sz w:val="24"/>
            <w:szCs w:val="24"/>
          </w:rPr>
          <w:t>should</w:t>
        </w:r>
        <w:r w:rsidRPr="004E5B45">
          <w:rPr>
            <w:rFonts w:asciiTheme="majorBidi" w:hAnsiTheme="majorBidi" w:cstheme="majorBidi"/>
            <w:sz w:val="24"/>
            <w:szCs w:val="24"/>
          </w:rPr>
          <w:t xml:space="preserve"> take the following actions to reduce disruption to Reg</w:t>
        </w:r>
        <w:r>
          <w:rPr>
            <w:rFonts w:asciiTheme="majorBidi" w:hAnsiTheme="majorBidi" w:cstheme="majorBidi"/>
            <w:sz w:val="24"/>
            <w:szCs w:val="24"/>
          </w:rPr>
          <w:t>istrants and Internet consumers</w:t>
        </w:r>
        <w:r w:rsidRPr="004E5B45">
          <w:rPr>
            <w:rFonts w:asciiTheme="majorBidi" w:hAnsiTheme="majorBidi" w:cstheme="majorBidi"/>
            <w:sz w:val="24"/>
            <w:szCs w:val="24"/>
          </w:rPr>
          <w:t>:</w:t>
        </w:r>
      </w:ins>
    </w:p>
    <w:p w14:paraId="6D35F5E9" w14:textId="77777777" w:rsidR="00D92F52" w:rsidRDefault="00D92F52" w:rsidP="00D92F52">
      <w:pPr>
        <w:pStyle w:val="ListParagraph"/>
        <w:numPr>
          <w:ilvl w:val="1"/>
          <w:numId w:val="23"/>
        </w:numPr>
        <w:ind w:left="900" w:hanging="270"/>
        <w:rPr>
          <w:ins w:id="20" w:author="Sarmad Hussain" w:date="2016-12-15T13:18:00Z"/>
          <w:rFonts w:asciiTheme="majorBidi" w:hAnsiTheme="majorBidi" w:cstheme="majorBidi"/>
          <w:sz w:val="24"/>
          <w:szCs w:val="24"/>
        </w:rPr>
      </w:pPr>
      <w:ins w:id="21" w:author="Sarmad Hussain" w:date="2016-12-15T13:18:00Z">
        <w:r w:rsidRPr="004E5B45">
          <w:rPr>
            <w:rFonts w:asciiTheme="majorBidi" w:hAnsiTheme="majorBidi" w:cstheme="majorBidi"/>
            <w:sz w:val="24"/>
            <w:szCs w:val="24"/>
          </w:rPr>
          <w:t>Make clear in their registration policy whether registered names or currently activated labels, which do not conform to the guidelines will continue to be published in the TLD zone file.</w:t>
        </w:r>
      </w:ins>
    </w:p>
    <w:p w14:paraId="4A27E34E" w14:textId="77777777" w:rsidR="00D92F52" w:rsidRDefault="00D92F52" w:rsidP="00D92F52">
      <w:pPr>
        <w:pStyle w:val="ListParagraph"/>
        <w:numPr>
          <w:ilvl w:val="1"/>
          <w:numId w:val="23"/>
        </w:numPr>
        <w:ind w:left="900" w:hanging="270"/>
        <w:rPr>
          <w:ins w:id="22" w:author="Sarmad Hussain" w:date="2016-12-15T13:18:00Z"/>
          <w:rFonts w:asciiTheme="majorBidi" w:hAnsiTheme="majorBidi" w:cstheme="majorBidi"/>
          <w:sz w:val="24"/>
          <w:szCs w:val="24"/>
        </w:rPr>
      </w:pPr>
      <w:ins w:id="23" w:author="Sarmad Hussain" w:date="2016-12-15T13:18:00Z">
        <w:r w:rsidRPr="004E5B45">
          <w:rPr>
            <w:rFonts w:asciiTheme="majorBidi" w:hAnsiTheme="majorBidi" w:cstheme="majorBidi"/>
            <w:sz w:val="24"/>
            <w:szCs w:val="24"/>
          </w:rPr>
          <w:t xml:space="preserve">In cases where </w:t>
        </w:r>
        <w:proofErr w:type="spellStart"/>
        <w:r w:rsidRPr="004E5B45">
          <w:rPr>
            <w:rFonts w:asciiTheme="majorBidi" w:hAnsiTheme="majorBidi" w:cstheme="majorBidi"/>
            <w:sz w:val="24"/>
            <w:szCs w:val="24"/>
          </w:rPr>
          <w:t>non conforming</w:t>
        </w:r>
        <w:proofErr w:type="spellEnd"/>
        <w:r w:rsidRPr="004E5B45">
          <w:rPr>
            <w:rFonts w:asciiTheme="majorBidi" w:hAnsiTheme="majorBidi" w:cstheme="majorBidi"/>
            <w:sz w:val="24"/>
            <w:szCs w:val="24"/>
          </w:rPr>
          <w:t xml:space="preserve"> registered domains will continue to be published in the zone file, make clear any additional restrictions placed on usage.</w:t>
        </w:r>
      </w:ins>
    </w:p>
    <w:p w14:paraId="77480452" w14:textId="77777777" w:rsidR="00D92F52" w:rsidRDefault="00D92F52" w:rsidP="00D92F52">
      <w:pPr>
        <w:pStyle w:val="ListParagraph"/>
        <w:numPr>
          <w:ilvl w:val="2"/>
          <w:numId w:val="23"/>
        </w:numPr>
        <w:ind w:left="1620" w:hanging="360"/>
        <w:rPr>
          <w:ins w:id="24" w:author="Sarmad Hussain" w:date="2016-12-15T13:18:00Z"/>
          <w:rFonts w:asciiTheme="majorBidi" w:hAnsiTheme="majorBidi" w:cstheme="majorBidi"/>
          <w:sz w:val="24"/>
          <w:szCs w:val="24"/>
        </w:rPr>
      </w:pPr>
      <w:ins w:id="25" w:author="Sarmad Hussain" w:date="2016-12-15T13:18:00Z">
        <w:r w:rsidRPr="00E51B5A">
          <w:rPr>
            <w:rFonts w:asciiTheme="majorBidi" w:hAnsiTheme="majorBidi" w:cstheme="majorBidi"/>
            <w:sz w:val="24"/>
            <w:szCs w:val="24"/>
          </w:rPr>
          <w:t>Include restrictions that may influence the lifecycle of the domain, such as restrictions on renewals, transfers and change of registrant</w:t>
        </w:r>
      </w:ins>
    </w:p>
    <w:p w14:paraId="20DAA797" w14:textId="77777777" w:rsidR="00D92F52" w:rsidRDefault="00D92F52" w:rsidP="00D92F52">
      <w:pPr>
        <w:pStyle w:val="ListParagraph"/>
        <w:numPr>
          <w:ilvl w:val="2"/>
          <w:numId w:val="23"/>
        </w:numPr>
        <w:ind w:left="1620" w:hanging="360"/>
        <w:rPr>
          <w:ins w:id="26" w:author="Sarmad Hussain" w:date="2016-12-15T13:18:00Z"/>
          <w:rFonts w:asciiTheme="majorBidi" w:hAnsiTheme="majorBidi" w:cstheme="majorBidi"/>
          <w:sz w:val="24"/>
          <w:szCs w:val="24"/>
        </w:rPr>
      </w:pPr>
      <w:ins w:id="27" w:author="Sarmad Hussain" w:date="2016-12-15T13:18:00Z">
        <w:r w:rsidRPr="00E51B5A">
          <w:rPr>
            <w:rFonts w:asciiTheme="majorBidi" w:hAnsiTheme="majorBidi" w:cstheme="majorBidi"/>
            <w:sz w:val="24"/>
            <w:szCs w:val="24"/>
          </w:rPr>
          <w:t>Include restrictions on the activation or usage of variants.</w:t>
        </w:r>
      </w:ins>
    </w:p>
    <w:p w14:paraId="7F5C119C" w14:textId="77777777" w:rsidR="00D92F52" w:rsidRDefault="00D92F52" w:rsidP="00D92F52">
      <w:pPr>
        <w:pStyle w:val="ListParagraph"/>
        <w:numPr>
          <w:ilvl w:val="2"/>
          <w:numId w:val="23"/>
        </w:numPr>
        <w:ind w:left="1620" w:hanging="360"/>
        <w:rPr>
          <w:ins w:id="28" w:author="Sarmad Hussain" w:date="2016-12-15T13:18:00Z"/>
          <w:rFonts w:asciiTheme="majorBidi" w:hAnsiTheme="majorBidi" w:cstheme="majorBidi"/>
          <w:sz w:val="24"/>
          <w:szCs w:val="24"/>
        </w:rPr>
      </w:pPr>
      <w:ins w:id="29" w:author="Sarmad Hussain" w:date="2016-12-15T13:18:00Z">
        <w:r>
          <w:rPr>
            <w:rFonts w:asciiTheme="majorBidi" w:hAnsiTheme="majorBidi" w:cstheme="majorBidi"/>
            <w:sz w:val="24"/>
            <w:szCs w:val="24"/>
          </w:rPr>
          <w:t xml:space="preserve">Clearly state whether the </w:t>
        </w:r>
        <w:proofErr w:type="spellStart"/>
        <w:r>
          <w:rPr>
            <w:rFonts w:asciiTheme="majorBidi" w:hAnsiTheme="majorBidi" w:cstheme="majorBidi"/>
            <w:sz w:val="24"/>
            <w:szCs w:val="24"/>
          </w:rPr>
          <w:t>continueing</w:t>
        </w:r>
        <w:proofErr w:type="spellEnd"/>
        <w:r>
          <w:rPr>
            <w:rFonts w:asciiTheme="majorBidi" w:hAnsiTheme="majorBidi" w:cstheme="majorBidi"/>
            <w:sz w:val="24"/>
            <w:szCs w:val="24"/>
          </w:rPr>
          <w:t xml:space="preserve"> publication in the zone file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will cease after a period of time.</w:t>
        </w:r>
      </w:ins>
    </w:p>
    <w:p w14:paraId="0A1C9200" w14:textId="77777777" w:rsidR="00D92F52" w:rsidRDefault="00D92F52" w:rsidP="00D92F52">
      <w:pPr>
        <w:pStyle w:val="ListParagraph"/>
        <w:numPr>
          <w:ilvl w:val="3"/>
          <w:numId w:val="23"/>
        </w:numPr>
        <w:ind w:left="900" w:hanging="270"/>
        <w:rPr>
          <w:ins w:id="30" w:author="Sarmad Hussain" w:date="2016-12-15T13:18:00Z"/>
          <w:rFonts w:asciiTheme="majorBidi" w:hAnsiTheme="majorBidi" w:cstheme="majorBidi"/>
          <w:sz w:val="24"/>
          <w:szCs w:val="24"/>
        </w:rPr>
      </w:pPr>
      <w:ins w:id="31" w:author="Sarmad Hussain" w:date="2016-12-15T13:18:00Z">
        <w:r>
          <w:rPr>
            <w:rFonts w:asciiTheme="majorBidi" w:hAnsiTheme="majorBidi" w:cstheme="majorBidi"/>
            <w:sz w:val="24"/>
            <w:szCs w:val="24"/>
          </w:rPr>
          <w:t xml:space="preserve">If publication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into the zone file will cease, then clearly state the date at which the labels will be removed from the zone file.</w:t>
        </w:r>
      </w:ins>
    </w:p>
    <w:p w14:paraId="0519B516" w14:textId="77777777" w:rsidR="00D92F52" w:rsidRDefault="00D92F52" w:rsidP="00D92F52">
      <w:pPr>
        <w:pStyle w:val="ListParagraph"/>
        <w:numPr>
          <w:ilvl w:val="1"/>
          <w:numId w:val="23"/>
        </w:numPr>
        <w:ind w:left="900" w:hanging="270"/>
        <w:rPr>
          <w:ins w:id="32" w:author="Sarmad Hussain" w:date="2016-12-15T13:18:00Z"/>
          <w:rFonts w:asciiTheme="majorBidi" w:hAnsiTheme="majorBidi" w:cstheme="majorBidi"/>
          <w:sz w:val="24"/>
          <w:szCs w:val="24"/>
        </w:rPr>
      </w:pPr>
      <w:ins w:id="33" w:author="Sarmad Hussain" w:date="2016-12-15T13:18:00Z">
        <w:r w:rsidRPr="00E51B5A">
          <w:rPr>
            <w:rFonts w:asciiTheme="majorBidi" w:hAnsiTheme="majorBidi" w:cstheme="majorBidi"/>
            <w:sz w:val="24"/>
            <w:szCs w:val="24"/>
          </w:rPr>
          <w:t>Publish relevant changes to the TLD's registration policy at a publicly accessible location on the TLD Registry's website.</w:t>
        </w:r>
      </w:ins>
    </w:p>
    <w:p w14:paraId="4644D17A" w14:textId="77777777" w:rsidR="00D92F52" w:rsidRDefault="00D92F52" w:rsidP="00D92F52">
      <w:pPr>
        <w:pStyle w:val="ListParagraph"/>
        <w:numPr>
          <w:ilvl w:val="1"/>
          <w:numId w:val="23"/>
        </w:numPr>
        <w:ind w:left="900" w:hanging="270"/>
        <w:rPr>
          <w:ins w:id="34" w:author="Sarmad Hussain" w:date="2016-12-15T13:18:00Z"/>
          <w:rFonts w:asciiTheme="majorBidi" w:hAnsiTheme="majorBidi" w:cstheme="majorBidi"/>
          <w:sz w:val="24"/>
          <w:szCs w:val="24"/>
        </w:rPr>
      </w:pPr>
      <w:ins w:id="35" w:author="Sarmad Hussain" w:date="2016-12-15T13:18:00Z">
        <w:r>
          <w:rPr>
            <w:rFonts w:asciiTheme="majorBidi" w:hAnsiTheme="majorBidi" w:cstheme="majorBidi"/>
            <w:sz w:val="24"/>
            <w:szCs w:val="24"/>
          </w:rPr>
          <w:t xml:space="preserve">Encourage Registrars to notify registrants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registered domains of the change of policy and of all relevant dates and conditions which may apply to such domains.</w:t>
        </w:r>
      </w:ins>
    </w:p>
    <w:p w14:paraId="32D585AA" w14:textId="77777777" w:rsidR="00D92F52" w:rsidRPr="00D92F52" w:rsidRDefault="00D92F52" w:rsidP="00D92F52">
      <w:pPr>
        <w:pStyle w:val="ListParagraph"/>
        <w:ind w:left="0"/>
        <w:rPr>
          <w:rFonts w:asciiTheme="majorBidi" w:hAnsiTheme="majorBidi" w:cstheme="majorBidi"/>
          <w:color w:val="FF0000"/>
          <w:sz w:val="24"/>
          <w:szCs w:val="24"/>
        </w:rPr>
      </w:pPr>
    </w:p>
    <w:p w14:paraId="4F84B37E" w14:textId="3569D15F" w:rsidR="004417F9" w:rsidDel="00C26C80" w:rsidRDefault="004417F9">
      <w:pPr>
        <w:rPr>
          <w:del w:id="36" w:author="Sarmad Hussain" w:date="2016-11-24T13:54:00Z"/>
          <w:rFonts w:asciiTheme="majorBidi" w:eastAsiaTheme="majorEastAsia" w:hAnsiTheme="majorBidi" w:cstheme="majorBidi"/>
          <w:b/>
          <w:bCs/>
          <w:sz w:val="26"/>
          <w:szCs w:val="26"/>
        </w:rPr>
      </w:pPr>
      <w:del w:id="37"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Default="00893B82" w:rsidP="00BE4084">
      <w:pPr>
        <w:rPr>
          <w:ins w:id="38" w:author="Sarmad Hussain" w:date="2016-12-01T03:12:00Z"/>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7EE4DDAE" w14:textId="77777777" w:rsidR="005E09FD" w:rsidRDefault="005E09FD" w:rsidP="00BE4084">
      <w:pPr>
        <w:rPr>
          <w:ins w:id="39" w:author="Sarmad Hussain" w:date="2016-12-08T09:42:00Z"/>
          <w:rFonts w:asciiTheme="majorBidi" w:hAnsiTheme="majorBidi" w:cstheme="majorBidi"/>
          <w:sz w:val="24"/>
          <w:szCs w:val="24"/>
        </w:rPr>
      </w:pPr>
    </w:p>
    <w:p w14:paraId="76784CDC" w14:textId="7F5DB86D" w:rsidR="009A6D4A" w:rsidRPr="009A6D4A" w:rsidRDefault="000266C8" w:rsidP="009A6D4A">
      <w:pPr>
        <w:rPr>
          <w:ins w:id="40" w:author="Sarmad Hussain" w:date="2016-12-08T09:42:00Z"/>
          <w:rFonts w:asciiTheme="majorBidi" w:hAnsiTheme="majorBidi" w:cstheme="majorBidi"/>
          <w:sz w:val="24"/>
          <w:szCs w:val="24"/>
        </w:rPr>
      </w:pPr>
      <w:ins w:id="41" w:author="Sarmad Hussain" w:date="2016-12-08T09:50:00Z">
        <w:r>
          <w:rPr>
            <w:rFonts w:asciiTheme="majorBidi" w:hAnsiTheme="majorBidi" w:cstheme="majorBidi"/>
            <w:sz w:val="24"/>
            <w:szCs w:val="24"/>
          </w:rPr>
          <w:t xml:space="preserve">//Revised recommendation by MD: </w:t>
        </w:r>
      </w:ins>
      <w:ins w:id="42" w:author="Sarmad Hussain" w:date="2016-12-08T09:42:00Z">
        <w:r w:rsidR="009A6D4A" w:rsidRPr="009A6D4A">
          <w:rPr>
            <w:rFonts w:asciiTheme="majorBidi" w:hAnsiTheme="majorBidi" w:cstheme="majorBidi"/>
            <w:sz w:val="24"/>
            <w:szCs w:val="24"/>
          </w:rPr>
          <w:t xml:space="preserve">An analysis of homoglyphs and confusable variants MUST be executed on the IDN table or tables (LGR or text table) for a specific TLD (or DNS zone). The analysis MUST be done both within each IDN table and between all IDN tables for the TLD (or zone). </w:t>
        </w:r>
      </w:ins>
    </w:p>
    <w:p w14:paraId="55F66371" w14:textId="77777777" w:rsidR="009A6D4A" w:rsidRPr="009A6D4A" w:rsidRDefault="009A6D4A" w:rsidP="009A6D4A">
      <w:pPr>
        <w:rPr>
          <w:ins w:id="43" w:author="Sarmad Hussain" w:date="2016-12-08T09:42:00Z"/>
          <w:rFonts w:asciiTheme="majorBidi" w:hAnsiTheme="majorBidi" w:cstheme="majorBidi"/>
          <w:sz w:val="24"/>
          <w:szCs w:val="24"/>
        </w:rPr>
      </w:pPr>
      <w:ins w:id="44" w:author="Sarmad Hussain" w:date="2016-12-08T09:42:00Z">
        <w:r w:rsidRPr="009A6D4A">
          <w:rPr>
            <w:rFonts w:asciiTheme="majorBidi" w:hAnsiTheme="majorBidi" w:cstheme="majorBidi"/>
            <w:sz w:val="24"/>
            <w:szCs w:val="24"/>
          </w:rPr>
          <w:t>For the root zone extensive analysis of homoglyphs and confusable variants within the scope of that work, and that analysis can be valuable input to the analysis for TLDs and other zones. The work for the root zone is ongoing, and at the time of writing, the analysis still does not cover all Unicode scripts and languages. It should also be noted that character set for the root zone has been limited to letters and characters equivalent to letters. E.g. digits and punctuations are not permitted in the root zone and therefore excluded from that analysis. This means that the analysis for most other zones must go beyond what has been done for the root zone.</w:t>
        </w:r>
      </w:ins>
    </w:p>
    <w:p w14:paraId="22979543" w14:textId="77777777" w:rsidR="009A6D4A" w:rsidRPr="009A6D4A" w:rsidRDefault="009A6D4A" w:rsidP="009A6D4A">
      <w:pPr>
        <w:rPr>
          <w:ins w:id="45" w:author="Sarmad Hussain" w:date="2016-12-08T09:42:00Z"/>
          <w:rFonts w:asciiTheme="majorBidi" w:hAnsiTheme="majorBidi" w:cstheme="majorBidi"/>
          <w:sz w:val="24"/>
          <w:szCs w:val="24"/>
        </w:rPr>
      </w:pPr>
      <w:ins w:id="46" w:author="Sarmad Hussain" w:date="2016-12-08T09:42:00Z">
        <w:r w:rsidRPr="009A6D4A">
          <w:rPr>
            <w:rFonts w:asciiTheme="majorBidi" w:hAnsiTheme="majorBidi" w:cstheme="majorBidi"/>
            <w:sz w:val="24"/>
            <w:szCs w:val="24"/>
          </w:rPr>
          <w:t xml:space="preserve">There are several cases to consider. </w:t>
        </w:r>
      </w:ins>
    </w:p>
    <w:p w14:paraId="0F6DAA82" w14:textId="77777777" w:rsidR="009A6D4A" w:rsidRPr="009A6D4A" w:rsidRDefault="009A6D4A" w:rsidP="009A6D4A">
      <w:pPr>
        <w:rPr>
          <w:ins w:id="47" w:author="Sarmad Hussain" w:date="2016-12-08T09:42:00Z"/>
          <w:rFonts w:asciiTheme="majorBidi" w:hAnsiTheme="majorBidi" w:cstheme="majorBidi"/>
          <w:sz w:val="24"/>
          <w:szCs w:val="24"/>
        </w:rPr>
      </w:pPr>
      <w:ins w:id="48" w:author="Sarmad Hussain" w:date="2016-12-08T09:42:00Z">
        <w:r w:rsidRPr="009A6D4A">
          <w:rPr>
            <w:rFonts w:asciiTheme="majorBidi" w:hAnsiTheme="majorBidi" w:cstheme="majorBidi"/>
            <w:sz w:val="24"/>
            <w:szCs w:val="24"/>
          </w:rPr>
          <w:t>One case are homoglyphs between different Unicode scripts. Well-known such homoglyphs are found in Armenian, Cyrillic, Greek, and Latin scripts (but are also found between several other Unicode scripts). Usually different Unicode scripts are found in different IDN tables, and in most cases it is not permissible to mix different Unicode scripts (except Common code points) in the same domain name label (and exception for e.g. Chinese labels that can mix Han and Latin code points). So for this case the analysis must usually be done between different IDN tables.</w:t>
        </w:r>
      </w:ins>
    </w:p>
    <w:p w14:paraId="24CAAC44" w14:textId="77777777" w:rsidR="009A6D4A" w:rsidRPr="009A6D4A" w:rsidRDefault="009A6D4A" w:rsidP="009A6D4A">
      <w:pPr>
        <w:rPr>
          <w:ins w:id="49" w:author="Sarmad Hussain" w:date="2016-12-08T09:42:00Z"/>
          <w:rFonts w:asciiTheme="majorBidi" w:hAnsiTheme="majorBidi" w:cstheme="majorBidi"/>
          <w:sz w:val="24"/>
          <w:szCs w:val="24"/>
        </w:rPr>
      </w:pPr>
      <w:ins w:id="50" w:author="Sarmad Hussain" w:date="2016-12-08T09:42:00Z">
        <w:r w:rsidRPr="009A6D4A">
          <w:rPr>
            <w:rFonts w:asciiTheme="majorBidi" w:hAnsiTheme="majorBidi" w:cstheme="majorBidi"/>
            <w:sz w:val="24"/>
            <w:szCs w:val="24"/>
          </w:rPr>
          <w:t>The second case are homoglyphs within the same Unicode script. This could still mean that the analysis has to include several IDN tables if different tables cover different languages.</w:t>
        </w:r>
      </w:ins>
    </w:p>
    <w:p w14:paraId="31F1C405" w14:textId="77777777" w:rsidR="009A6D4A" w:rsidRPr="009A6D4A" w:rsidRDefault="009A6D4A" w:rsidP="009A6D4A">
      <w:pPr>
        <w:rPr>
          <w:ins w:id="51" w:author="Sarmad Hussain" w:date="2016-12-08T09:42:00Z"/>
          <w:rFonts w:asciiTheme="majorBidi" w:hAnsiTheme="majorBidi" w:cstheme="majorBidi"/>
          <w:sz w:val="24"/>
          <w:szCs w:val="24"/>
        </w:rPr>
      </w:pPr>
      <w:ins w:id="52" w:author="Sarmad Hussain" w:date="2016-12-08T09:42:00Z">
        <w:r w:rsidRPr="009A6D4A">
          <w:rPr>
            <w:rFonts w:asciiTheme="majorBidi" w:hAnsiTheme="majorBidi" w:cstheme="majorBidi"/>
            <w:sz w:val="24"/>
            <w:szCs w:val="24"/>
          </w:rPr>
          <w:t>The third case are within-script variants (beyond within-script homoglyphs). One such example are U+0643 and U+06AA that Arabic language speakers consider to be calligraphic variations, whereas Sindhi speakers consider these as two different characters. Again, these conflicting code points could be found in the same or different IDN tables.</w:t>
        </w:r>
      </w:ins>
    </w:p>
    <w:p w14:paraId="62CC894A" w14:textId="77777777" w:rsidR="009A6D4A" w:rsidRPr="009A6D4A" w:rsidRDefault="009A6D4A" w:rsidP="009A6D4A">
      <w:pPr>
        <w:rPr>
          <w:ins w:id="53" w:author="Sarmad Hussain" w:date="2016-12-08T09:42:00Z"/>
          <w:rFonts w:asciiTheme="majorBidi" w:hAnsiTheme="majorBidi" w:cstheme="majorBidi"/>
          <w:sz w:val="24"/>
          <w:szCs w:val="24"/>
        </w:rPr>
      </w:pPr>
      <w:ins w:id="54" w:author="Sarmad Hussain" w:date="2016-12-08T09:42:00Z">
        <w:r w:rsidRPr="009A6D4A">
          <w:rPr>
            <w:rFonts w:asciiTheme="majorBidi" w:hAnsiTheme="majorBidi" w:cstheme="majorBidi"/>
            <w:sz w:val="24"/>
            <w:szCs w:val="24"/>
          </w:rPr>
          <w:t xml:space="preserve">If homoglyphs are found, harmonization MUST be performed. The goal of the harmonization is to </w:t>
        </w:r>
        <w:proofErr w:type="spellStart"/>
        <w:r w:rsidRPr="009A6D4A">
          <w:rPr>
            <w:rFonts w:asciiTheme="majorBidi" w:hAnsiTheme="majorBidi" w:cstheme="majorBidi"/>
            <w:sz w:val="24"/>
            <w:szCs w:val="24"/>
          </w:rPr>
          <w:t>acheive</w:t>
        </w:r>
        <w:proofErr w:type="spellEnd"/>
        <w:r w:rsidRPr="009A6D4A">
          <w:rPr>
            <w:rFonts w:asciiTheme="majorBidi" w:hAnsiTheme="majorBidi" w:cstheme="majorBidi"/>
            <w:sz w:val="24"/>
            <w:szCs w:val="24"/>
          </w:rPr>
          <w:t xml:space="preserve"> system that prevents two domain names, under the same TLD (domain), that are homoglyphs of each other to be registered by different registrants, as far as possible. This is to reach a workable and secure system.</w:t>
        </w:r>
      </w:ins>
    </w:p>
    <w:p w14:paraId="739162AB" w14:textId="77777777" w:rsidR="009A6D4A" w:rsidRPr="009A6D4A" w:rsidRDefault="009A6D4A" w:rsidP="009A6D4A">
      <w:pPr>
        <w:rPr>
          <w:ins w:id="55" w:author="Sarmad Hussain" w:date="2016-12-08T09:42:00Z"/>
          <w:rFonts w:asciiTheme="majorBidi" w:hAnsiTheme="majorBidi" w:cstheme="majorBidi"/>
          <w:sz w:val="24"/>
          <w:szCs w:val="24"/>
        </w:rPr>
      </w:pPr>
      <w:ins w:id="56" w:author="Sarmad Hussain" w:date="2016-12-08T09:42:00Z">
        <w:r w:rsidRPr="009A6D4A">
          <w:rPr>
            <w:rFonts w:asciiTheme="majorBidi" w:hAnsiTheme="majorBidi" w:cstheme="majorBidi"/>
            <w:sz w:val="24"/>
            <w:szCs w:val="24"/>
          </w:rPr>
          <w:t>References:</w:t>
        </w:r>
      </w:ins>
    </w:p>
    <w:p w14:paraId="629288CB" w14:textId="77777777" w:rsidR="009A6D4A" w:rsidRPr="009A6D4A" w:rsidRDefault="009A6D4A" w:rsidP="009A6D4A">
      <w:pPr>
        <w:rPr>
          <w:ins w:id="57" w:author="Sarmad Hussain" w:date="2016-12-08T09:42:00Z"/>
          <w:rFonts w:asciiTheme="majorBidi" w:hAnsiTheme="majorBidi" w:cstheme="majorBidi"/>
          <w:sz w:val="24"/>
          <w:szCs w:val="24"/>
        </w:rPr>
      </w:pPr>
      <w:ins w:id="58" w:author="Sarmad Hussain" w:date="2016-12-08T09:42:00Z">
        <w:r w:rsidRPr="009A6D4A">
          <w:rPr>
            <w:rFonts w:asciiTheme="majorBidi" w:hAnsiTheme="majorBidi" w:cstheme="majorBidi"/>
            <w:sz w:val="24"/>
            <w:szCs w:val="24"/>
          </w:rPr>
          <w:t>"Homoglyph", &lt;https://en.wikipedia.org/wiki/Homoglyph&gt;</w:t>
        </w:r>
      </w:ins>
    </w:p>
    <w:p w14:paraId="2A96C663" w14:textId="77777777" w:rsidR="009A6D4A" w:rsidRPr="009A6D4A" w:rsidRDefault="009A6D4A" w:rsidP="009A6D4A">
      <w:pPr>
        <w:rPr>
          <w:ins w:id="59" w:author="Sarmad Hussain" w:date="2016-12-08T09:42:00Z"/>
          <w:rFonts w:asciiTheme="majorBidi" w:hAnsiTheme="majorBidi" w:cstheme="majorBidi"/>
          <w:sz w:val="24"/>
          <w:szCs w:val="24"/>
        </w:rPr>
      </w:pPr>
      <w:ins w:id="60" w:author="Sarmad Hussain" w:date="2016-12-08T09:42:00Z">
        <w:r w:rsidRPr="009A6D4A">
          <w:rPr>
            <w:rFonts w:asciiTheme="majorBidi" w:hAnsiTheme="majorBidi" w:cstheme="majorBidi"/>
            <w:sz w:val="24"/>
            <w:szCs w:val="24"/>
          </w:rPr>
          <w:t>"Unicode Security Mechanisms", Technical Standard #39, http://unicode.org/reports/tr39/</w:t>
        </w:r>
      </w:ins>
    </w:p>
    <w:p w14:paraId="75459A5B" w14:textId="77777777" w:rsidR="009A6D4A" w:rsidRPr="009A6D4A" w:rsidRDefault="009A6D4A" w:rsidP="009A6D4A">
      <w:pPr>
        <w:rPr>
          <w:ins w:id="61" w:author="Sarmad Hussain" w:date="2016-12-08T09:42:00Z"/>
          <w:rFonts w:asciiTheme="majorBidi" w:hAnsiTheme="majorBidi" w:cstheme="majorBidi"/>
          <w:sz w:val="24"/>
          <w:szCs w:val="24"/>
        </w:rPr>
      </w:pPr>
      <w:ins w:id="62" w:author="Sarmad Hussain" w:date="2016-12-08T09:42:00Z">
        <w:r w:rsidRPr="009A6D4A">
          <w:rPr>
            <w:rFonts w:asciiTheme="majorBidi" w:hAnsiTheme="majorBidi" w:cstheme="majorBidi"/>
            <w:sz w:val="24"/>
            <w:szCs w:val="24"/>
          </w:rPr>
          <w:lastRenderedPageBreak/>
          <w:t>"intentional.txt" (see TS#39), ftp://ftp.unicode.org/Public/security/revision-02/intentional.txt</w:t>
        </w:r>
      </w:ins>
    </w:p>
    <w:p w14:paraId="0A3F7F76" w14:textId="77777777" w:rsidR="009A6D4A" w:rsidRPr="009A6D4A" w:rsidRDefault="009A6D4A" w:rsidP="009A6D4A">
      <w:pPr>
        <w:rPr>
          <w:ins w:id="63" w:author="Sarmad Hussain" w:date="2016-12-08T09:42:00Z"/>
          <w:rFonts w:asciiTheme="majorBidi" w:hAnsiTheme="majorBidi" w:cstheme="majorBidi"/>
          <w:sz w:val="24"/>
          <w:szCs w:val="24"/>
        </w:rPr>
      </w:pPr>
      <w:ins w:id="64" w:author="Sarmad Hussain" w:date="2016-12-08T09:42:00Z">
        <w:r w:rsidRPr="009A6D4A">
          <w:rPr>
            <w:rFonts w:asciiTheme="majorBidi" w:hAnsiTheme="majorBidi" w:cstheme="majorBidi"/>
            <w:sz w:val="24"/>
            <w:szCs w:val="24"/>
          </w:rPr>
          <w:t>"confusables.txt", (see TS#39), ftp://ftp.unicode.org/Public/security/revision-02/confusables.txt</w:t>
        </w:r>
      </w:ins>
    </w:p>
    <w:p w14:paraId="410982A5" w14:textId="77777777" w:rsidR="009A6D4A" w:rsidRPr="009A6D4A" w:rsidRDefault="009A6D4A" w:rsidP="009A6D4A">
      <w:pPr>
        <w:rPr>
          <w:ins w:id="65" w:author="Sarmad Hussain" w:date="2016-12-08T09:42:00Z"/>
          <w:rFonts w:asciiTheme="majorBidi" w:hAnsiTheme="majorBidi" w:cstheme="majorBidi"/>
          <w:sz w:val="24"/>
          <w:szCs w:val="24"/>
        </w:rPr>
      </w:pPr>
      <w:ins w:id="66" w:author="Sarmad Hussain" w:date="2016-12-08T09:42:00Z">
        <w:r w:rsidRPr="009A6D4A">
          <w:rPr>
            <w:rFonts w:asciiTheme="majorBidi" w:hAnsiTheme="majorBidi" w:cstheme="majorBidi"/>
            <w:sz w:val="24"/>
            <w:szCs w:val="24"/>
          </w:rPr>
          <w:t>"Internationalized Domain Names Registration and Administration Guidelines for European Languages Using Cyrillic", appendix A, https://tools.ietf.org/html/rfc5992</w:t>
        </w:r>
      </w:ins>
    </w:p>
    <w:p w14:paraId="24E5D74C" w14:textId="77777777" w:rsidR="009A6D4A" w:rsidRPr="009A6D4A" w:rsidRDefault="009A6D4A" w:rsidP="009A6D4A">
      <w:pPr>
        <w:rPr>
          <w:ins w:id="67" w:author="Sarmad Hussain" w:date="2016-12-08T09:42:00Z"/>
          <w:rFonts w:asciiTheme="majorBidi" w:hAnsiTheme="majorBidi" w:cstheme="majorBidi"/>
          <w:sz w:val="24"/>
          <w:szCs w:val="24"/>
        </w:rPr>
      </w:pPr>
      <w:ins w:id="68" w:author="Sarmad Hussain" w:date="2016-12-08T09:42:00Z">
        <w:r w:rsidRPr="009A6D4A">
          <w:rPr>
            <w:rFonts w:asciiTheme="majorBidi" w:hAnsiTheme="majorBidi" w:cstheme="majorBidi"/>
            <w:sz w:val="24"/>
            <w:szCs w:val="24"/>
          </w:rPr>
          <w:t>"Proposals for Root Zone Label Generation Ruleset (LGR)", https://www.icann.org/resources/pages/lgr-proposals-2015-12-01-en</w:t>
        </w:r>
      </w:ins>
    </w:p>
    <w:p w14:paraId="1391B16E" w14:textId="77777777" w:rsidR="009A6D4A" w:rsidRDefault="009A6D4A" w:rsidP="00BE4084">
      <w:pPr>
        <w:rPr>
          <w:ins w:id="69" w:author="Sarmad Hussain" w:date="2016-12-01T03:12:00Z"/>
          <w:rFonts w:asciiTheme="majorBidi" w:hAnsiTheme="majorBidi" w:cstheme="majorBidi"/>
          <w:sz w:val="24"/>
          <w:szCs w:val="24"/>
        </w:rPr>
      </w:pPr>
    </w:p>
    <w:p w14:paraId="2D194869" w14:textId="77777777" w:rsidR="005E09FD" w:rsidRPr="00BE4084" w:rsidRDefault="005E09FD" w:rsidP="00BE4084">
      <w:pPr>
        <w:rPr>
          <w:rFonts w:asciiTheme="majorBidi" w:hAnsiTheme="majorBidi" w:cstheme="majorBidi"/>
          <w:sz w:val="24"/>
          <w:szCs w:val="24"/>
        </w:rPr>
      </w:pP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Default="003E2D97" w:rsidP="003E2D97">
      <w:pPr>
        <w:pStyle w:val="Heading1"/>
        <w:numPr>
          <w:ilvl w:val="0"/>
          <w:numId w:val="0"/>
        </w:numPr>
        <w:ind w:left="432"/>
        <w:rPr>
          <w:ins w:id="70" w:author="Sarmad Hussain" w:date="2016-12-08T09:48:00Z"/>
          <w:sz w:val="36"/>
          <w:szCs w:val="36"/>
        </w:rPr>
      </w:pPr>
      <w:r>
        <w:rPr>
          <w:sz w:val="36"/>
          <w:szCs w:val="36"/>
        </w:rPr>
        <w:lastRenderedPageBreak/>
        <w:t xml:space="preserve">Appendix B: </w:t>
      </w:r>
      <w:r w:rsidRPr="00C90BD5">
        <w:rPr>
          <w:sz w:val="36"/>
          <w:szCs w:val="36"/>
        </w:rPr>
        <w:t>Glossary of Relevant Terms</w:t>
      </w:r>
    </w:p>
    <w:p w14:paraId="4C571D85" w14:textId="77777777" w:rsidR="009A6D4A" w:rsidRPr="00C730DD" w:rsidRDefault="009A6D4A" w:rsidP="009A6D4A">
      <w:pPr>
        <w:pStyle w:val="ListParagraph"/>
        <w:ind w:left="0"/>
        <w:rPr>
          <w:ins w:id="71" w:author="Sarmad Hussain" w:date="2016-12-08T09:48:00Z"/>
          <w:rFonts w:asciiTheme="majorBidi" w:hAnsiTheme="majorBidi" w:cstheme="majorBidi"/>
          <w:b/>
          <w:bCs/>
          <w:sz w:val="24"/>
          <w:szCs w:val="24"/>
        </w:rPr>
      </w:pPr>
      <w:ins w:id="72" w:author="Sarmad Hussain" w:date="2016-12-08T09:48:00Z">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ins>
    </w:p>
    <w:p w14:paraId="45145C3F" w14:textId="77777777" w:rsidR="009A6D4A" w:rsidRPr="00C730DD" w:rsidRDefault="009A6D4A" w:rsidP="009A6D4A">
      <w:pPr>
        <w:rPr>
          <w:ins w:id="73" w:author="Sarmad Hussain" w:date="2016-12-08T09:48:00Z"/>
          <w:rFonts w:asciiTheme="majorBidi" w:hAnsiTheme="majorBidi"/>
          <w:b/>
          <w:bCs/>
          <w:color w:val="FF0000"/>
        </w:rPr>
      </w:pPr>
      <w:ins w:id="74" w:author="Sarmad Hussain" w:date="2016-12-08T09:48:00Z">
        <w:r w:rsidRPr="00C730DD">
          <w:rPr>
            <w:rFonts w:asciiTheme="majorBidi" w:hAnsiTheme="majorBidi"/>
            <w:b/>
            <w:bCs/>
            <w:color w:val="FF0000"/>
          </w:rPr>
          <w:t>Variant</w:t>
        </w:r>
      </w:ins>
    </w:p>
    <w:p w14:paraId="3923AA10" w14:textId="77777777" w:rsidR="009A6D4A" w:rsidRPr="00C730DD" w:rsidRDefault="009A6D4A" w:rsidP="009A6D4A">
      <w:pPr>
        <w:rPr>
          <w:ins w:id="75" w:author="Sarmad Hussain" w:date="2016-12-08T09:48:00Z"/>
          <w:rFonts w:asciiTheme="majorBidi" w:hAnsiTheme="majorBidi"/>
          <w:color w:val="FF0000"/>
        </w:rPr>
      </w:pPr>
      <w:ins w:id="76" w:author="Sarmad Hussain" w:date="2016-12-08T09: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2840051A" w14:textId="77777777" w:rsidR="009A6D4A" w:rsidRPr="00C730DD" w:rsidRDefault="009A6D4A" w:rsidP="009A6D4A">
      <w:pPr>
        <w:rPr>
          <w:ins w:id="77" w:author="Sarmad Hussain" w:date="2016-12-08T09:48:00Z"/>
          <w:rFonts w:asciiTheme="majorBidi" w:hAnsiTheme="majorBidi"/>
          <w:b/>
          <w:bCs/>
          <w:color w:val="FF0000"/>
        </w:rPr>
      </w:pPr>
    </w:p>
    <w:p w14:paraId="3B106F64" w14:textId="77777777" w:rsidR="009A6D4A" w:rsidRPr="00C730DD" w:rsidRDefault="009A6D4A" w:rsidP="009A6D4A">
      <w:pPr>
        <w:rPr>
          <w:ins w:id="78" w:author="Sarmad Hussain" w:date="2016-12-08T09:48:00Z"/>
          <w:rFonts w:asciiTheme="majorBidi" w:hAnsiTheme="majorBidi"/>
          <w:b/>
          <w:bCs/>
          <w:color w:val="FF0000"/>
        </w:rPr>
      </w:pPr>
      <w:ins w:id="79" w:author="Sarmad Hussain" w:date="2016-12-08T09:48:00Z">
        <w:r w:rsidRPr="00C730DD">
          <w:rPr>
            <w:rFonts w:asciiTheme="majorBidi" w:hAnsiTheme="majorBidi"/>
            <w:b/>
            <w:bCs/>
            <w:color w:val="FF0000"/>
          </w:rPr>
          <w:t>IDN Variant (IDN Variant Character and IDN Variant Label)</w:t>
        </w:r>
      </w:ins>
    </w:p>
    <w:p w14:paraId="008E2AF8" w14:textId="77777777" w:rsidR="009A6D4A" w:rsidRDefault="009A6D4A" w:rsidP="009A6D4A">
      <w:pPr>
        <w:rPr>
          <w:ins w:id="80" w:author="Sarmad Hussain" w:date="2016-12-08T09:48:00Z"/>
          <w:rFonts w:asciiTheme="majorBidi" w:hAnsiTheme="majorBidi"/>
          <w:color w:val="FF0000"/>
        </w:rPr>
      </w:pPr>
      <w:ins w:id="81" w:author="Sarmad Hussain" w:date="2016-12-08T09: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69132530" w14:textId="77777777" w:rsidR="009A6D4A" w:rsidRDefault="009A6D4A" w:rsidP="009A6D4A">
      <w:pPr>
        <w:rPr>
          <w:ins w:id="82" w:author="Sarmad Hussain" w:date="2016-12-08T09:48:00Z"/>
          <w:rFonts w:asciiTheme="majorBidi" w:hAnsiTheme="majorBidi"/>
          <w:color w:val="FF0000"/>
        </w:rPr>
      </w:pPr>
    </w:p>
    <w:p w14:paraId="1E868C04" w14:textId="77777777" w:rsidR="009A6D4A" w:rsidRPr="00C730DD" w:rsidRDefault="009A6D4A" w:rsidP="009A6D4A">
      <w:pPr>
        <w:rPr>
          <w:ins w:id="83" w:author="Sarmad Hussain" w:date="2016-12-08T09:48:00Z"/>
          <w:rFonts w:asciiTheme="majorBidi" w:hAnsiTheme="majorBidi"/>
          <w:b/>
          <w:bCs/>
          <w:color w:val="FF0000"/>
        </w:rPr>
      </w:pPr>
      <w:ins w:id="84" w:author="Sarmad Hussain" w:date="2016-12-08T09:48:00Z">
        <w:r w:rsidRPr="00C730DD">
          <w:rPr>
            <w:rFonts w:asciiTheme="majorBidi" w:hAnsiTheme="majorBidi"/>
            <w:b/>
            <w:bCs/>
            <w:color w:val="FF0000"/>
          </w:rPr>
          <w:t>Primary IDN</w:t>
        </w:r>
      </w:ins>
    </w:p>
    <w:p w14:paraId="2AB631C6" w14:textId="77777777" w:rsidR="009A6D4A" w:rsidRPr="00C730DD" w:rsidRDefault="009A6D4A" w:rsidP="009A6D4A">
      <w:pPr>
        <w:rPr>
          <w:ins w:id="85" w:author="Sarmad Hussain" w:date="2016-12-08T09:48:00Z"/>
          <w:rFonts w:asciiTheme="majorBidi" w:hAnsiTheme="majorBidi"/>
          <w:color w:val="FF0000"/>
        </w:rPr>
      </w:pPr>
      <w:ins w:id="86" w:author="Sarmad Hussain" w:date="2016-12-08T09:48:00Z">
        <w:r w:rsidRPr="00C730DD">
          <w:rPr>
            <w:rFonts w:asciiTheme="majorBidi" w:hAnsiTheme="majorBidi"/>
            <w:color w:val="FF0000"/>
          </w:rPr>
          <w:t>Primary IDN is the string representing the domain name applied for submitted by a registrant.</w:t>
        </w:r>
      </w:ins>
    </w:p>
    <w:p w14:paraId="7B88DB6F" w14:textId="77777777" w:rsidR="009A6D4A" w:rsidRPr="00B76601" w:rsidRDefault="009A6D4A" w:rsidP="003E2D97">
      <w:pPr>
        <w:pStyle w:val="Heading1"/>
        <w:numPr>
          <w:ilvl w:val="0"/>
          <w:numId w:val="0"/>
        </w:numPr>
        <w:ind w:left="432"/>
        <w:rPr>
          <w:sz w:val="36"/>
          <w:szCs w:val="36"/>
        </w:rPr>
      </w:pP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lastRenderedPageBreak/>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lastRenderedPageBreak/>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armad Hussain" w:date="2016-11-24T13:59:00Z" w:initials="SH">
    <w:p w14:paraId="31847624" w14:textId="22E63E21" w:rsidR="00C35EB3" w:rsidRDefault="00C35EB3">
      <w:pPr>
        <w:pStyle w:val="CommentText"/>
      </w:pPr>
      <w:r>
        <w:rPr>
          <w:rStyle w:val="CommentReference"/>
        </w:rPr>
        <w:annotationRef/>
      </w:r>
      <w:r>
        <w:t>LGRs?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26C8D" w14:textId="77777777" w:rsidR="00B12059" w:rsidRDefault="00B12059" w:rsidP="006D010D">
      <w:pPr>
        <w:spacing w:after="0" w:line="240" w:lineRule="auto"/>
      </w:pPr>
      <w:r>
        <w:separator/>
      </w:r>
    </w:p>
  </w:endnote>
  <w:endnote w:type="continuationSeparator" w:id="0">
    <w:p w14:paraId="435D886A" w14:textId="77777777" w:rsidR="00B12059" w:rsidRDefault="00B12059"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E2FF0" w14:textId="77777777" w:rsidR="00B12059" w:rsidRDefault="00B12059" w:rsidP="006D010D">
      <w:pPr>
        <w:spacing w:after="0" w:line="240" w:lineRule="auto"/>
      </w:pPr>
      <w:r>
        <w:separator/>
      </w:r>
    </w:p>
  </w:footnote>
  <w:footnote w:type="continuationSeparator" w:id="0">
    <w:p w14:paraId="61516DC2" w14:textId="77777777" w:rsidR="00B12059" w:rsidRDefault="00B12059" w:rsidP="006D010D">
      <w:pPr>
        <w:spacing w:after="0" w:line="240" w:lineRule="auto"/>
      </w:pPr>
      <w:r>
        <w:continuationSeparator/>
      </w:r>
    </w:p>
  </w:footnote>
  <w:footnote w:id="1">
    <w:p w14:paraId="2D28434D" w14:textId="0697C2DF" w:rsidR="00C35EB3" w:rsidRDefault="00C35EB3" w:rsidP="00AE0C93">
      <w:pPr>
        <w:pStyle w:val="FootnoteText"/>
      </w:pPr>
      <w:ins w:id="2" w:author="Sarmad Hussain" w:date="2016-11-28T13:50:00Z">
        <w:r>
          <w:rPr>
            <w:rStyle w:val="FootnoteReference"/>
          </w:rPr>
          <w:footnoteRef/>
        </w:r>
        <w:r>
          <w:t xml:space="preserve"> Code points can be individual </w:t>
        </w:r>
      </w:ins>
      <w:ins w:id="3" w:author="Sarmad Hussain" w:date="2016-11-28T15:00:00Z">
        <w:r>
          <w:t>or could also include</w:t>
        </w:r>
      </w:ins>
      <w:ins w:id="4" w:author="Sarmad Hussain" w:date="2016-11-28T13:50:00Z">
        <w:r>
          <w:t xml:space="preserve"> co</w:t>
        </w:r>
      </w:ins>
      <w:ins w:id="5" w:author="Sarmad Hussain" w:date="2016-11-28T13:52:00Z">
        <w:r>
          <w:t>de point sequences, as suggested in RFC 7940.</w:t>
        </w:r>
      </w:ins>
    </w:p>
  </w:footnote>
  <w:footnote w:id="2">
    <w:p w14:paraId="73B40B32" w14:textId="3D23F1F7"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7E6E5F00" w14:textId="14AE446E"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3"/>
  </w:num>
  <w:num w:numId="13">
    <w:abstractNumId w:val="7"/>
  </w:num>
  <w:num w:numId="14">
    <w:abstractNumId w:val="2"/>
  </w:num>
  <w:num w:numId="15">
    <w:abstractNumId w:val="5"/>
  </w:num>
  <w:num w:numId="16">
    <w:abstractNumId w:val="4"/>
  </w:num>
  <w:num w:numId="17">
    <w:abstractNumId w:val="7"/>
  </w:num>
  <w:num w:numId="18">
    <w:abstractNumId w:val="7"/>
  </w:num>
  <w:num w:numId="19">
    <w:abstractNumId w:val="5"/>
  </w:num>
  <w:num w:numId="20">
    <w:abstractNumId w:val="7"/>
  </w:num>
  <w:num w:numId="21">
    <w:abstractNumId w:val="7"/>
  </w:num>
  <w:num w:numId="22">
    <w:abstractNumId w:val="1"/>
  </w:num>
  <w:num w:numId="2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2048E"/>
    <w:rsid w:val="000237C2"/>
    <w:rsid w:val="000266C8"/>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7AD6"/>
    <w:rsid w:val="00303064"/>
    <w:rsid w:val="003064BC"/>
    <w:rsid w:val="0031027D"/>
    <w:rsid w:val="00336B8F"/>
    <w:rsid w:val="00352E09"/>
    <w:rsid w:val="003638F5"/>
    <w:rsid w:val="003A00EC"/>
    <w:rsid w:val="003C6642"/>
    <w:rsid w:val="003D2FF2"/>
    <w:rsid w:val="003D7A8D"/>
    <w:rsid w:val="003E1E08"/>
    <w:rsid w:val="003E2D97"/>
    <w:rsid w:val="003E54BD"/>
    <w:rsid w:val="00406D43"/>
    <w:rsid w:val="00433E49"/>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51110"/>
    <w:rsid w:val="00556616"/>
    <w:rsid w:val="00564492"/>
    <w:rsid w:val="0058641E"/>
    <w:rsid w:val="00597BA6"/>
    <w:rsid w:val="005B7BD2"/>
    <w:rsid w:val="005E09FD"/>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2CAA"/>
    <w:rsid w:val="00704C8F"/>
    <w:rsid w:val="00706675"/>
    <w:rsid w:val="00717243"/>
    <w:rsid w:val="00725CCA"/>
    <w:rsid w:val="0074690D"/>
    <w:rsid w:val="007646D4"/>
    <w:rsid w:val="007701E9"/>
    <w:rsid w:val="007B7840"/>
    <w:rsid w:val="007C617F"/>
    <w:rsid w:val="007C7F24"/>
    <w:rsid w:val="007D5182"/>
    <w:rsid w:val="00800214"/>
    <w:rsid w:val="008137D3"/>
    <w:rsid w:val="0083220E"/>
    <w:rsid w:val="008616F1"/>
    <w:rsid w:val="00893B82"/>
    <w:rsid w:val="00895841"/>
    <w:rsid w:val="008A37A5"/>
    <w:rsid w:val="008A43F5"/>
    <w:rsid w:val="008C6C58"/>
    <w:rsid w:val="008D420C"/>
    <w:rsid w:val="008D4748"/>
    <w:rsid w:val="008F0524"/>
    <w:rsid w:val="00902A67"/>
    <w:rsid w:val="00905AE3"/>
    <w:rsid w:val="009274A8"/>
    <w:rsid w:val="00955613"/>
    <w:rsid w:val="00973B83"/>
    <w:rsid w:val="00974E24"/>
    <w:rsid w:val="009A3273"/>
    <w:rsid w:val="009A6D4A"/>
    <w:rsid w:val="009C0B06"/>
    <w:rsid w:val="009C1410"/>
    <w:rsid w:val="009C3926"/>
    <w:rsid w:val="009D014E"/>
    <w:rsid w:val="009D3CFE"/>
    <w:rsid w:val="009E19A0"/>
    <w:rsid w:val="009E2868"/>
    <w:rsid w:val="00A178DD"/>
    <w:rsid w:val="00A17AB9"/>
    <w:rsid w:val="00A43649"/>
    <w:rsid w:val="00A67300"/>
    <w:rsid w:val="00A77235"/>
    <w:rsid w:val="00A7770A"/>
    <w:rsid w:val="00A816F3"/>
    <w:rsid w:val="00A856A4"/>
    <w:rsid w:val="00AA1A1F"/>
    <w:rsid w:val="00AB47C5"/>
    <w:rsid w:val="00AC6357"/>
    <w:rsid w:val="00AD1AC0"/>
    <w:rsid w:val="00AE0C93"/>
    <w:rsid w:val="00AE2157"/>
    <w:rsid w:val="00B079FF"/>
    <w:rsid w:val="00B12059"/>
    <w:rsid w:val="00B14226"/>
    <w:rsid w:val="00B21A6F"/>
    <w:rsid w:val="00B22AD4"/>
    <w:rsid w:val="00B2787A"/>
    <w:rsid w:val="00B509E2"/>
    <w:rsid w:val="00B62168"/>
    <w:rsid w:val="00B70E06"/>
    <w:rsid w:val="00B76601"/>
    <w:rsid w:val="00B90084"/>
    <w:rsid w:val="00BA1F13"/>
    <w:rsid w:val="00BC19B4"/>
    <w:rsid w:val="00BC4059"/>
    <w:rsid w:val="00BE1DAF"/>
    <w:rsid w:val="00BE4084"/>
    <w:rsid w:val="00BF090D"/>
    <w:rsid w:val="00C24B52"/>
    <w:rsid w:val="00C2614F"/>
    <w:rsid w:val="00C26C80"/>
    <w:rsid w:val="00C35EB3"/>
    <w:rsid w:val="00C36DCA"/>
    <w:rsid w:val="00C45C7F"/>
    <w:rsid w:val="00C60DCE"/>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10EF"/>
    <w:rsid w:val="00D92F52"/>
    <w:rsid w:val="00DB3319"/>
    <w:rsid w:val="00DC50FB"/>
    <w:rsid w:val="00DC5B96"/>
    <w:rsid w:val="00DD4A1F"/>
    <w:rsid w:val="00DE7C12"/>
    <w:rsid w:val="00DF3428"/>
    <w:rsid w:val="00DF7BCB"/>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B0C29"/>
    <w:rsid w:val="00EB4EA5"/>
    <w:rsid w:val="00ED31FB"/>
    <w:rsid w:val="00ED6811"/>
    <w:rsid w:val="00EE0FF1"/>
    <w:rsid w:val="00F1369F"/>
    <w:rsid w:val="00F141DF"/>
    <w:rsid w:val="00F2536D"/>
    <w:rsid w:val="00F315AF"/>
    <w:rsid w:val="00F317D4"/>
    <w:rsid w:val="00F4001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E6D6-1658-441C-91D3-4ED403D2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22</cp:revision>
  <cp:lastPrinted>2016-12-08T04:50:00Z</cp:lastPrinted>
  <dcterms:created xsi:type="dcterms:W3CDTF">2016-11-02T17:58:00Z</dcterms:created>
  <dcterms:modified xsi:type="dcterms:W3CDTF">2016-12-15T08:22:00Z</dcterms:modified>
</cp:coreProperties>
</file>