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1E66AEA0" w14:textId="545DA63C" w:rsidR="007C617F" w:rsidRDefault="007C617F" w:rsidP="00C730DD">
      <w:pPr>
        <w:pStyle w:val="ListParagraph"/>
        <w:rPr>
          <w:ins w:id="11" w:author="Sarmad Hussain" w:date="2016-11-24T13:46:00Z"/>
          <w:rFonts w:asciiTheme="majorBidi" w:hAnsiTheme="majorBidi" w:cstheme="majorBidi"/>
          <w:color w:val="FF0000"/>
          <w:sz w:val="24"/>
          <w:szCs w:val="24"/>
        </w:rPr>
      </w:pPr>
      <w:ins w:id="12" w:author="Sarmad Hussain" w:date="2016-11-24T13:42:00Z">
        <w:r w:rsidRPr="00C730DD">
          <w:rPr>
            <w:rFonts w:asciiTheme="majorBidi" w:hAnsiTheme="majorBidi" w:cstheme="majorBidi"/>
            <w:color w:val="FF0000"/>
            <w:sz w:val="24"/>
            <w:szCs w:val="24"/>
          </w:rPr>
          <w:t>//New recommendation proposed</w:t>
        </w:r>
      </w:ins>
      <w:ins w:id="13" w:author="Sarmad Hussain" w:date="2016-11-24T13:46:00Z">
        <w:r>
          <w:rPr>
            <w:rFonts w:asciiTheme="majorBidi" w:hAnsiTheme="majorBidi" w:cstheme="majorBidi"/>
            <w:color w:val="FF0000"/>
            <w:sz w:val="24"/>
            <w:szCs w:val="24"/>
          </w:rPr>
          <w:t xml:space="preserve"> by EC</w:t>
        </w:r>
      </w:ins>
      <w:ins w:id="14" w:author="Sarmad Hussain" w:date="2016-11-24T13:42:00Z">
        <w:r w:rsidRPr="00C730DD">
          <w:rPr>
            <w:rFonts w:asciiTheme="majorBidi" w:hAnsiTheme="majorBidi" w:cstheme="majorBidi"/>
            <w:color w:val="FF0000"/>
            <w:sz w:val="24"/>
            <w:szCs w:val="24"/>
          </w:rPr>
          <w:t xml:space="preserve">: </w:t>
        </w:r>
      </w:ins>
      <w:ins w:id="15" w:author="Sarmad Hussain" w:date="2016-11-24T13:41:00Z">
        <w:r w:rsidRPr="00C730DD">
          <w:rPr>
            <w:rFonts w:asciiTheme="majorBidi" w:hAnsiTheme="majorBidi" w:cstheme="majorBidi"/>
            <w:color w:val="FF0000"/>
            <w:sz w:val="24"/>
            <w:szCs w:val="24"/>
          </w:rPr>
          <w:t xml:space="preserve">Only IDN Variant Labels with a disposition of "allocatable" may be included in the DNS.  IDN Variant Labels may be automatically </w:t>
        </w:r>
        <w:r w:rsidRPr="00C730DD">
          <w:rPr>
            <w:rFonts w:asciiTheme="majorBidi" w:hAnsiTheme="majorBidi" w:cstheme="majorBidi"/>
            <w:color w:val="FF0000"/>
            <w:sz w:val="24"/>
            <w:szCs w:val="24"/>
          </w:rPr>
          <w:lastRenderedPageBreak/>
          <w:t>delegated by the TLD registry in accordance with RFC 3743 (i.e. Preferred Variants), otherwise IDN Variant Labels may be activated when requested by the Registrant (or through a sponsoring Registrar) of the Primary IDN.</w:t>
        </w:r>
      </w:ins>
    </w:p>
    <w:p w14:paraId="19917CA2" w14:textId="77777777" w:rsidR="007C617F" w:rsidRPr="009274A8" w:rsidRDefault="007C617F" w:rsidP="00C730DD">
      <w:pPr>
        <w:pStyle w:val="ListParagraph"/>
        <w:rPr>
          <w:rFonts w:asciiTheme="majorBidi" w:hAnsiTheme="majorBidi" w:cstheme="majorBidi"/>
          <w:sz w:val="24"/>
          <w:szCs w:val="24"/>
        </w:rPr>
      </w:pPr>
    </w:p>
    <w:p w14:paraId="4E92B867" w14:textId="77777777" w:rsidR="00155351" w:rsidRPr="00C730DD" w:rsidRDefault="00155351" w:rsidP="00C730DD">
      <w:pPr>
        <w:pStyle w:val="ListParagraph"/>
        <w:ind w:left="0"/>
        <w:rPr>
          <w:ins w:id="16" w:author="Sarmad Hussain" w:date="2016-11-24T13:47:00Z"/>
          <w:rFonts w:asciiTheme="majorBidi" w:hAnsiTheme="majorBidi" w:cstheme="majorBidi"/>
          <w:b/>
          <w:bCs/>
          <w:sz w:val="24"/>
          <w:szCs w:val="24"/>
        </w:rPr>
      </w:pPr>
      <w:ins w:id="17" w:author="Sarmad Hussain" w:date="2016-11-24T13:47:00Z">
        <w:r w:rsidRPr="00C730DD">
          <w:rPr>
            <w:rFonts w:asciiTheme="majorBidi" w:hAnsiTheme="majorBidi" w:cstheme="majorBidi"/>
            <w:b/>
            <w:bCs/>
            <w:sz w:val="24"/>
            <w:szCs w:val="24"/>
          </w:rPr>
          <w:t>Summary of comments from ICANN 57:</w:t>
        </w:r>
      </w:ins>
    </w:p>
    <w:p w14:paraId="6DB91424" w14:textId="77777777" w:rsidR="00155351" w:rsidRPr="00C730DD" w:rsidRDefault="00155351" w:rsidP="00155351">
      <w:pPr>
        <w:pStyle w:val="ListParagraph"/>
        <w:numPr>
          <w:ilvl w:val="0"/>
          <w:numId w:val="22"/>
        </w:numPr>
        <w:spacing w:line="252" w:lineRule="auto"/>
        <w:rPr>
          <w:ins w:id="18" w:author="Sarmad Hussain" w:date="2016-11-24T13:47:00Z"/>
          <w:rFonts w:asciiTheme="majorBidi" w:hAnsiTheme="majorBidi" w:cstheme="majorBidi"/>
          <w:color w:val="FF0000"/>
        </w:rPr>
      </w:pPr>
      <w:ins w:id="19" w:author="Sarmad Hussain" w:date="2016-11-24T13:47:00Z">
        <w:r w:rsidRPr="00C730DD">
          <w:rPr>
            <w:rFonts w:asciiTheme="majorBidi" w:hAnsiTheme="majorBidi" w:cstheme="majorBidi"/>
            <w:color w:val="FF0000"/>
          </w:rPr>
          <w:t>Repertoire may contain code points AND code point sequences.  So recommendations should be worded accordingly</w:t>
        </w:r>
      </w:ins>
    </w:p>
    <w:p w14:paraId="7046A947" w14:textId="77777777" w:rsidR="00155351" w:rsidRPr="00C730DD" w:rsidRDefault="00155351" w:rsidP="00155351">
      <w:pPr>
        <w:pStyle w:val="ListParagraph"/>
        <w:numPr>
          <w:ilvl w:val="0"/>
          <w:numId w:val="22"/>
        </w:numPr>
        <w:spacing w:line="252" w:lineRule="auto"/>
        <w:rPr>
          <w:ins w:id="20" w:author="Sarmad Hussain" w:date="2016-11-24T13:47:00Z"/>
          <w:rFonts w:asciiTheme="majorBidi" w:hAnsiTheme="majorBidi" w:cstheme="majorBidi"/>
          <w:color w:val="FF0000"/>
        </w:rPr>
      </w:pPr>
      <w:ins w:id="21" w:author="Sarmad Hussain" w:date="2016-11-24T13:47:00Z">
        <w:r w:rsidRPr="00C730DD">
          <w:rPr>
            <w:rFonts w:asciiTheme="majorBidi" w:hAnsiTheme="majorBidi" w:cstheme="majorBidi"/>
            <w:color w:val="FF0000"/>
          </w:rPr>
          <w:t>Align definitions of label dispositions with those in RFC 7940 and clarify the label disposition state changes</w:t>
        </w:r>
      </w:ins>
    </w:p>
    <w:p w14:paraId="61D900E7" w14:textId="77777777" w:rsidR="00155351" w:rsidRPr="00C730DD" w:rsidRDefault="00155351" w:rsidP="00155351">
      <w:pPr>
        <w:pStyle w:val="ListParagraph"/>
        <w:numPr>
          <w:ilvl w:val="0"/>
          <w:numId w:val="22"/>
        </w:numPr>
        <w:spacing w:line="252" w:lineRule="auto"/>
        <w:rPr>
          <w:ins w:id="22" w:author="Sarmad Hussain" w:date="2016-11-24T13:47:00Z"/>
          <w:rFonts w:asciiTheme="majorBidi" w:hAnsiTheme="majorBidi" w:cstheme="majorBidi"/>
          <w:color w:val="FF0000"/>
        </w:rPr>
      </w:pPr>
      <w:ins w:id="23" w:author="Sarmad Hussain" w:date="2016-11-24T13:47:00Z">
        <w:r w:rsidRPr="00C730DD">
          <w:rPr>
            <w:rFonts w:asciiTheme="majorBidi" w:hAnsiTheme="majorBidi" w:cstheme="majorBidi"/>
            <w:color w:val="FF0000"/>
          </w:rPr>
          <w:t>Use of LGR (as a black box) should be explained in the guidelines to generate disposition and variants of a label</w:t>
        </w:r>
      </w:ins>
    </w:p>
    <w:p w14:paraId="5D047E59" w14:textId="77777777" w:rsidR="00155351" w:rsidRPr="00C730DD" w:rsidRDefault="00155351" w:rsidP="00155351">
      <w:pPr>
        <w:pStyle w:val="ListParagraph"/>
        <w:numPr>
          <w:ilvl w:val="0"/>
          <w:numId w:val="22"/>
        </w:numPr>
        <w:spacing w:line="252" w:lineRule="auto"/>
        <w:rPr>
          <w:ins w:id="24" w:author="Sarmad Hussain" w:date="2016-11-24T13:47:00Z"/>
          <w:rFonts w:asciiTheme="majorBidi" w:hAnsiTheme="majorBidi" w:cstheme="majorBidi"/>
          <w:color w:val="FF0000"/>
        </w:rPr>
      </w:pPr>
      <w:ins w:id="25" w:author="Sarmad Hussain" w:date="2016-11-24T13:47:00Z">
        <w:r w:rsidRPr="00C730DD">
          <w:rPr>
            <w:rFonts w:asciiTheme="majorBidi" w:hAnsiTheme="majorBidi" w:cstheme="majorBidi"/>
            <w:color w:val="FF0000"/>
          </w:rPr>
          <w:t xml:space="preserve">The relationship to root zone LGR and scope of guidelines may be clarified.  Can anything be said for root zone LGR, i.e. how second level and root level LGRs are same or different? </w:t>
        </w:r>
      </w:ins>
    </w:p>
    <w:p w14:paraId="107013C5" w14:textId="77777777" w:rsidR="00155351" w:rsidRPr="00C730DD" w:rsidRDefault="00155351" w:rsidP="00155351">
      <w:pPr>
        <w:pStyle w:val="ListParagraph"/>
        <w:numPr>
          <w:ilvl w:val="1"/>
          <w:numId w:val="22"/>
        </w:numPr>
        <w:spacing w:line="252" w:lineRule="auto"/>
        <w:rPr>
          <w:ins w:id="26" w:author="Sarmad Hussain" w:date="2016-11-24T13:47:00Z"/>
          <w:rFonts w:asciiTheme="majorBidi" w:hAnsiTheme="majorBidi" w:cstheme="majorBidi"/>
          <w:color w:val="FF0000"/>
        </w:rPr>
      </w:pPr>
      <w:ins w:id="27" w:author="Sarmad Hussain" w:date="2016-11-24T13:47:00Z">
        <w:r w:rsidRPr="00C730DD">
          <w:rPr>
            <w:rFonts w:asciiTheme="majorBidi" w:hAnsiTheme="majorBidi" w:cstheme="majorBidi"/>
            <w:color w:val="FF0000"/>
          </w:rPr>
          <w:t>We clarify how a particular point may be different at second level, from the root zone, in order to actually clarify the second level handling of that issue.</w:t>
        </w:r>
      </w:ins>
    </w:p>
    <w:p w14:paraId="36B33493" w14:textId="77777777" w:rsidR="00155351" w:rsidRPr="00C730DD" w:rsidRDefault="00155351" w:rsidP="00155351">
      <w:pPr>
        <w:pStyle w:val="ListParagraph"/>
        <w:numPr>
          <w:ilvl w:val="1"/>
          <w:numId w:val="22"/>
        </w:numPr>
        <w:spacing w:line="252" w:lineRule="auto"/>
        <w:rPr>
          <w:ins w:id="28" w:author="Sarmad Hussain" w:date="2016-11-24T13:47:00Z"/>
          <w:rFonts w:asciiTheme="majorBidi" w:hAnsiTheme="majorBidi" w:cstheme="majorBidi"/>
          <w:color w:val="FF0000"/>
        </w:rPr>
      </w:pPr>
      <w:ins w:id="29" w:author="Sarmad Hussain" w:date="2016-11-24T13:47:00Z">
        <w:r w:rsidRPr="00C730DD">
          <w:rPr>
            <w:rFonts w:asciiTheme="majorBidi" w:hAnsiTheme="majorBidi" w:cstheme="majorBidi"/>
            <w:color w:val="FF0000"/>
          </w:rPr>
          <w:t>And if there are two LGRs that are in the same zone, even if it’s in the second level, they may have some harmonization requirements that are not really optional for a workable and secure system, which is different from parallel TLDs; Definition of a variant of a code point is unique and shared across all LGRs within a zone (within a single TLD)</w:t>
        </w:r>
      </w:ins>
    </w:p>
    <w:p w14:paraId="2E0C3CD5" w14:textId="77777777" w:rsidR="00303064" w:rsidRPr="00C730DD" w:rsidRDefault="00303064">
      <w:pPr>
        <w:rPr>
          <w:ins w:id="30" w:author="Sarmad Hussain" w:date="2016-11-24T13:47:00Z"/>
          <w:rFonts w:asciiTheme="majorBidi" w:hAnsiTheme="majorBidi" w:cstheme="majorBidi"/>
          <w:b/>
          <w:bCs/>
        </w:rPr>
      </w:pPr>
    </w:p>
    <w:p w14:paraId="21B17165" w14:textId="2774F226" w:rsidR="00303064" w:rsidRPr="00C730DD" w:rsidRDefault="00303064" w:rsidP="00C730DD">
      <w:pPr>
        <w:pStyle w:val="ListParagraph"/>
        <w:ind w:left="0"/>
        <w:rPr>
          <w:ins w:id="31" w:author="Sarmad Hussain" w:date="2016-11-24T13:48:00Z"/>
          <w:rFonts w:asciiTheme="majorBidi" w:hAnsiTheme="majorBidi" w:cstheme="majorBidi"/>
          <w:b/>
          <w:bCs/>
          <w:sz w:val="24"/>
          <w:szCs w:val="24"/>
        </w:rPr>
      </w:pPr>
      <w:ins w:id="32" w:author="Sarmad Hussain" w:date="2016-11-24T13:48:00Z">
        <w:r w:rsidRPr="00C730DD">
          <w:rPr>
            <w:rFonts w:asciiTheme="majorBidi" w:hAnsiTheme="majorBidi" w:cstheme="majorBidi"/>
            <w:b/>
            <w:bCs/>
            <w:sz w:val="24"/>
            <w:szCs w:val="24"/>
          </w:rPr>
          <w:t xml:space="preserve">Proposed </w:t>
        </w:r>
      </w:ins>
      <w:ins w:id="33" w:author="Sarmad Hussain" w:date="2016-11-24T13:50:00Z">
        <w:r w:rsidR="00490780">
          <w:rPr>
            <w:rFonts w:asciiTheme="majorBidi" w:hAnsiTheme="majorBidi" w:cstheme="majorBidi"/>
            <w:b/>
            <w:bCs/>
            <w:sz w:val="24"/>
            <w:szCs w:val="24"/>
          </w:rPr>
          <w:t>d</w:t>
        </w:r>
      </w:ins>
      <w:ins w:id="34" w:author="Sarmad Hussain" w:date="2016-11-24T13:48:00Z">
        <w:r w:rsidRPr="00C730DD">
          <w:rPr>
            <w:rFonts w:asciiTheme="majorBidi" w:hAnsiTheme="majorBidi" w:cstheme="majorBidi"/>
            <w:b/>
            <w:bCs/>
            <w:sz w:val="24"/>
            <w:szCs w:val="24"/>
          </w:rPr>
          <w:t>efinitions to be included:</w:t>
        </w:r>
      </w:ins>
    </w:p>
    <w:p w14:paraId="5C6D3ADE" w14:textId="77777777" w:rsidR="00303064" w:rsidRPr="00C730DD" w:rsidRDefault="00303064" w:rsidP="00303064">
      <w:pPr>
        <w:rPr>
          <w:ins w:id="35" w:author="Sarmad Hussain" w:date="2016-11-24T13:48:00Z"/>
          <w:rFonts w:asciiTheme="majorBidi" w:hAnsiTheme="majorBidi"/>
          <w:b/>
          <w:bCs/>
          <w:color w:val="FF0000"/>
        </w:rPr>
      </w:pPr>
      <w:ins w:id="36" w:author="Sarmad Hussain" w:date="2016-11-24T13:48:00Z">
        <w:r w:rsidRPr="00C730DD">
          <w:rPr>
            <w:rFonts w:asciiTheme="majorBidi" w:hAnsiTheme="majorBidi"/>
            <w:b/>
            <w:bCs/>
            <w:color w:val="FF0000"/>
          </w:rPr>
          <w:t>Variant</w:t>
        </w:r>
      </w:ins>
    </w:p>
    <w:p w14:paraId="65782C11" w14:textId="77777777" w:rsidR="00303064" w:rsidRPr="00C730DD" w:rsidRDefault="00303064" w:rsidP="00303064">
      <w:pPr>
        <w:rPr>
          <w:ins w:id="37" w:author="Sarmad Hussain" w:date="2016-11-24T13:48:00Z"/>
          <w:rFonts w:asciiTheme="majorBidi" w:hAnsiTheme="majorBidi"/>
          <w:color w:val="FF0000"/>
        </w:rPr>
      </w:pPr>
      <w:ins w:id="38" w:author="Sarmad Hussain" w:date="2016-11-24T13: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4E3F64B6" w14:textId="3F544B44" w:rsidR="00303064" w:rsidRPr="00C730DD" w:rsidRDefault="00303064" w:rsidP="00303064">
      <w:pPr>
        <w:rPr>
          <w:ins w:id="39" w:author="Sarmad Hussain" w:date="2016-11-24T13:48:00Z"/>
          <w:rFonts w:asciiTheme="majorBidi" w:hAnsiTheme="majorBidi"/>
          <w:b/>
          <w:bCs/>
          <w:color w:val="FF0000"/>
        </w:rPr>
      </w:pPr>
    </w:p>
    <w:p w14:paraId="71078077" w14:textId="1E3DB6C2" w:rsidR="00303064" w:rsidRPr="00C730DD" w:rsidRDefault="00303064" w:rsidP="00303064">
      <w:pPr>
        <w:rPr>
          <w:ins w:id="40" w:author="Sarmad Hussain" w:date="2016-11-24T13:48:00Z"/>
          <w:rFonts w:asciiTheme="majorBidi" w:hAnsiTheme="majorBidi"/>
          <w:b/>
          <w:bCs/>
          <w:color w:val="FF0000"/>
        </w:rPr>
      </w:pPr>
      <w:ins w:id="41" w:author="Sarmad Hussain" w:date="2016-11-24T13:48:00Z">
        <w:r w:rsidRPr="00C730DD">
          <w:rPr>
            <w:rFonts w:asciiTheme="majorBidi" w:hAnsiTheme="majorBidi"/>
            <w:b/>
            <w:bCs/>
            <w:color w:val="FF0000"/>
          </w:rPr>
          <w:t>IDN Variant (IDN Variant Character and IDN Variant Label)</w:t>
        </w:r>
      </w:ins>
    </w:p>
    <w:p w14:paraId="47D85A14" w14:textId="4DF13565" w:rsidR="00303064" w:rsidRDefault="00303064" w:rsidP="00303064">
      <w:pPr>
        <w:rPr>
          <w:ins w:id="42" w:author="Sarmad Hussain" w:date="2016-11-28T14:50:00Z"/>
          <w:rFonts w:asciiTheme="majorBidi" w:hAnsiTheme="majorBidi"/>
          <w:color w:val="FF0000"/>
        </w:rPr>
      </w:pPr>
      <w:ins w:id="43" w:author="Sarmad Hussain" w:date="2016-11-24T13: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1D0A83DE" w14:textId="77777777" w:rsidR="009C3926" w:rsidRDefault="009C3926" w:rsidP="00303064">
      <w:pPr>
        <w:rPr>
          <w:ins w:id="44" w:author="Sarmad Hussain" w:date="2016-11-28T14:51:00Z"/>
          <w:rFonts w:asciiTheme="majorBidi" w:hAnsiTheme="majorBidi"/>
          <w:color w:val="FF0000"/>
        </w:rPr>
      </w:pPr>
    </w:p>
    <w:p w14:paraId="1DF0A93E" w14:textId="293945C9" w:rsidR="009C3926" w:rsidRDefault="009C3926" w:rsidP="00E345F9">
      <w:pPr>
        <w:rPr>
          <w:ins w:id="45" w:author="Sarmad Hussain" w:date="2016-11-28T14:51:00Z"/>
          <w:rFonts w:asciiTheme="majorBidi" w:hAnsiTheme="majorBidi"/>
          <w:color w:val="FF0000"/>
        </w:rPr>
      </w:pPr>
      <w:ins w:id="46" w:author="Sarmad Hussain" w:date="2016-11-28T14:53:00Z">
        <w:r>
          <w:rPr>
            <w:rFonts w:asciiTheme="majorBidi" w:hAnsiTheme="majorBidi"/>
            <w:color w:val="FF0000"/>
          </w:rPr>
          <w:t xml:space="preserve">//Recommendation: </w:t>
        </w:r>
      </w:ins>
      <w:ins w:id="47" w:author="Sarmad Hussain" w:date="2016-11-28T14:51:00Z">
        <w:r>
          <w:rPr>
            <w:rFonts w:asciiTheme="majorBidi" w:hAnsiTheme="majorBidi"/>
            <w:color w:val="FF0000"/>
          </w:rPr>
          <w:t xml:space="preserve">If </w:t>
        </w:r>
      </w:ins>
      <w:ins w:id="48" w:author="Sarmad Hussain" w:date="2016-11-28T14:53:00Z">
        <w:r>
          <w:rPr>
            <w:rFonts w:asciiTheme="majorBidi" w:hAnsiTheme="majorBidi"/>
            <w:color w:val="FF0000"/>
          </w:rPr>
          <w:t xml:space="preserve">a combination of </w:t>
        </w:r>
      </w:ins>
      <w:ins w:id="49" w:author="Sarmad Hussain" w:date="2016-11-28T14:51:00Z">
        <w:r>
          <w:rPr>
            <w:rFonts w:asciiTheme="majorBidi" w:hAnsiTheme="majorBidi"/>
            <w:color w:val="FF0000"/>
          </w:rPr>
          <w:t xml:space="preserve">multiple LGRs </w:t>
        </w:r>
      </w:ins>
      <w:ins w:id="50" w:author="Sarmad Hussain" w:date="2016-11-28T14:53:00Z">
        <w:r>
          <w:rPr>
            <w:rFonts w:asciiTheme="majorBidi" w:hAnsiTheme="majorBidi"/>
            <w:color w:val="FF0000"/>
          </w:rPr>
          <w:t>and/or</w:t>
        </w:r>
      </w:ins>
      <w:ins w:id="51" w:author="Sarmad Hussain" w:date="2016-11-28T14:51:00Z">
        <w:r>
          <w:rPr>
            <w:rFonts w:asciiTheme="majorBidi" w:hAnsiTheme="majorBidi"/>
            <w:color w:val="FF0000"/>
          </w:rPr>
          <w:t xml:space="preserve"> IDN tables </w:t>
        </w:r>
      </w:ins>
      <w:ins w:id="52" w:author="Sarmad Hussain" w:date="2016-11-28T14:53:00Z">
        <w:r>
          <w:rPr>
            <w:rFonts w:asciiTheme="majorBidi" w:hAnsiTheme="majorBidi"/>
            <w:color w:val="FF0000"/>
          </w:rPr>
          <w:t>is</w:t>
        </w:r>
      </w:ins>
      <w:ins w:id="53" w:author="Sarmad Hussain" w:date="2016-11-28T14:51:00Z">
        <w:r>
          <w:rPr>
            <w:rFonts w:asciiTheme="majorBidi" w:hAnsiTheme="majorBidi"/>
            <w:color w:val="FF0000"/>
          </w:rPr>
          <w:t xml:space="preserve"> used to generate labels for the same zone at the second (or other) level, </w:t>
        </w:r>
      </w:ins>
      <w:ins w:id="54" w:author="Sarmad Hussain" w:date="2016-11-28T14:52:00Z">
        <w:r>
          <w:rPr>
            <w:rFonts w:asciiTheme="majorBidi" w:hAnsiTheme="majorBidi"/>
            <w:color w:val="FF0000"/>
          </w:rPr>
          <w:t>there are</w:t>
        </w:r>
        <w:r w:rsidRPr="009C3926">
          <w:rPr>
            <w:rFonts w:asciiTheme="majorBidi" w:hAnsiTheme="majorBidi"/>
            <w:color w:val="FF0000"/>
          </w:rPr>
          <w:t xml:space="preserve"> harmonization requirements for a workable and secure system</w:t>
        </w:r>
      </w:ins>
      <w:ins w:id="55" w:author="Sarmad Hussain" w:date="2016-11-28T14:53:00Z">
        <w:r>
          <w:rPr>
            <w:rFonts w:asciiTheme="majorBidi" w:hAnsiTheme="majorBidi"/>
            <w:color w:val="FF0000"/>
          </w:rPr>
          <w:t xml:space="preserve">.  </w:t>
        </w:r>
        <w:r w:rsidR="00E345F9">
          <w:rPr>
            <w:rFonts w:asciiTheme="majorBidi" w:hAnsiTheme="majorBidi"/>
            <w:color w:val="FF0000"/>
          </w:rPr>
          <w:t xml:space="preserve">The harmonization must be performed in cases where there are </w:t>
        </w:r>
      </w:ins>
      <w:ins w:id="56" w:author="Sarmad Hussain" w:date="2016-11-28T14:54:00Z">
        <w:r w:rsidR="00E345F9">
          <w:rPr>
            <w:rFonts w:asciiTheme="majorBidi" w:hAnsiTheme="majorBidi"/>
            <w:color w:val="FF0000"/>
          </w:rPr>
          <w:t>multiple</w:t>
        </w:r>
      </w:ins>
      <w:ins w:id="57" w:author="Sarmad Hussain" w:date="2016-11-28T14:53:00Z">
        <w:r w:rsidR="00E345F9">
          <w:rPr>
            <w:rFonts w:asciiTheme="majorBidi" w:hAnsiTheme="majorBidi"/>
            <w:color w:val="FF0000"/>
          </w:rPr>
          <w:t xml:space="preserve"> </w:t>
        </w:r>
      </w:ins>
      <w:ins w:id="58" w:author="Sarmad Hussain" w:date="2016-11-28T14:54:00Z">
        <w:r w:rsidR="00E345F9">
          <w:rPr>
            <w:rFonts w:asciiTheme="majorBidi" w:hAnsiTheme="majorBidi"/>
            <w:color w:val="FF0000"/>
          </w:rPr>
          <w:t xml:space="preserve">LGRs and/or IDN tables either (i) from the same script which is known to have variant code points, e.g. in the root zone, or (ii) from </w:t>
        </w:r>
      </w:ins>
      <w:ins w:id="59" w:author="Sarmad Hussain" w:date="2016-11-28T14:55:00Z">
        <w:r w:rsidR="00E345F9">
          <w:rPr>
            <w:rFonts w:asciiTheme="majorBidi" w:hAnsiTheme="majorBidi"/>
            <w:color w:val="FF0000"/>
          </w:rPr>
          <w:t>different</w:t>
        </w:r>
      </w:ins>
      <w:ins w:id="60" w:author="Sarmad Hussain" w:date="2016-11-28T14:54:00Z">
        <w:r w:rsidR="00E345F9">
          <w:rPr>
            <w:rFonts w:asciiTheme="majorBidi" w:hAnsiTheme="majorBidi"/>
            <w:color w:val="FF0000"/>
          </w:rPr>
          <w:t xml:space="preserve"> </w:t>
        </w:r>
      </w:ins>
      <w:ins w:id="61" w:author="Sarmad Hussain" w:date="2016-11-28T14:55:00Z">
        <w:r w:rsidR="00E345F9">
          <w:rPr>
            <w:rFonts w:asciiTheme="majorBidi" w:hAnsiTheme="majorBidi"/>
            <w:color w:val="FF0000"/>
          </w:rPr>
          <w:t>scripts which are considered related in the root zone</w:t>
        </w:r>
      </w:ins>
      <w:ins w:id="62" w:author="Sarmad Hussain" w:date="2016-11-28T15:07:00Z">
        <w:r w:rsidR="00DD4A1F">
          <w:rPr>
            <w:rFonts w:asciiTheme="majorBidi" w:hAnsiTheme="majorBidi"/>
            <w:color w:val="FF0000"/>
          </w:rPr>
          <w:t xml:space="preserve"> and have homoglyphs</w:t>
        </w:r>
      </w:ins>
      <w:bookmarkStart w:id="63" w:name="_GoBack"/>
      <w:bookmarkEnd w:id="63"/>
      <w:ins w:id="64" w:author="Sarmad Hussain" w:date="2016-11-28T14:55:00Z">
        <w:r w:rsidR="00E345F9">
          <w:rPr>
            <w:rFonts w:asciiTheme="majorBidi" w:hAnsiTheme="majorBidi"/>
            <w:color w:val="FF0000"/>
          </w:rPr>
          <w:t xml:space="preserve">, e.g. </w:t>
        </w:r>
      </w:ins>
      <w:ins w:id="65" w:author="Sarmad Hussain" w:date="2016-11-28T14:56:00Z">
        <w:r w:rsidR="00E345F9">
          <w:rPr>
            <w:rFonts w:asciiTheme="majorBidi" w:hAnsiTheme="majorBidi"/>
            <w:color w:val="FF0000"/>
          </w:rPr>
          <w:t xml:space="preserve">Armenian, </w:t>
        </w:r>
      </w:ins>
      <w:ins w:id="66" w:author="Sarmad Hussain" w:date="2016-11-28T14:55:00Z">
        <w:r w:rsidR="00E345F9">
          <w:rPr>
            <w:rFonts w:asciiTheme="majorBidi" w:hAnsiTheme="majorBidi"/>
            <w:color w:val="FF0000"/>
          </w:rPr>
          <w:t xml:space="preserve">Cyrillic, Greek, </w:t>
        </w:r>
      </w:ins>
      <w:ins w:id="67" w:author="Sarmad Hussain" w:date="2016-11-28T14:56:00Z">
        <w:r w:rsidR="00E345F9">
          <w:rPr>
            <w:rFonts w:asciiTheme="majorBidi" w:hAnsiTheme="majorBidi"/>
            <w:color w:val="FF0000"/>
          </w:rPr>
          <w:t xml:space="preserve">and </w:t>
        </w:r>
      </w:ins>
      <w:ins w:id="68" w:author="Sarmad Hussain" w:date="2016-11-28T14:55:00Z">
        <w:r w:rsidR="00E345F9">
          <w:rPr>
            <w:rFonts w:asciiTheme="majorBidi" w:hAnsiTheme="majorBidi"/>
            <w:color w:val="FF0000"/>
          </w:rPr>
          <w:t>Latin</w:t>
        </w:r>
      </w:ins>
      <w:ins w:id="69" w:author="Sarmad Hussain" w:date="2016-11-28T14:57:00Z">
        <w:r w:rsidR="00E345F9">
          <w:rPr>
            <w:rFonts w:asciiTheme="majorBidi" w:hAnsiTheme="majorBidi"/>
            <w:color w:val="FF0000"/>
          </w:rPr>
          <w:t xml:space="preserve">.  In such cases, harmonization must be performed when there is either a change in </w:t>
        </w:r>
      </w:ins>
      <w:ins w:id="70" w:author="Sarmad Hussain" w:date="2016-11-28T14:59:00Z">
        <w:r w:rsidR="00E345F9">
          <w:rPr>
            <w:rFonts w:asciiTheme="majorBidi" w:hAnsiTheme="majorBidi"/>
            <w:color w:val="FF0000"/>
          </w:rPr>
          <w:t xml:space="preserve">existing </w:t>
        </w:r>
      </w:ins>
      <w:ins w:id="71" w:author="Sarmad Hussain" w:date="2016-11-28T14:57:00Z">
        <w:r w:rsidR="00E345F9">
          <w:rPr>
            <w:rFonts w:asciiTheme="majorBidi" w:hAnsiTheme="majorBidi"/>
            <w:color w:val="FF0000"/>
          </w:rPr>
          <w:t xml:space="preserve">LGR or addition of a new LGR.  The harmonization must </w:t>
        </w:r>
      </w:ins>
      <w:ins w:id="72" w:author="Sarmad Hussain" w:date="2016-11-28T14:58:00Z">
        <w:r w:rsidR="00E345F9">
          <w:rPr>
            <w:rFonts w:asciiTheme="majorBidi" w:hAnsiTheme="majorBidi"/>
            <w:color w:val="FF0000"/>
          </w:rPr>
          <w:t xml:space="preserve">review code point </w:t>
        </w:r>
        <w:r w:rsidR="00E345F9">
          <w:rPr>
            <w:rFonts w:asciiTheme="majorBidi" w:hAnsiTheme="majorBidi"/>
            <w:color w:val="FF0000"/>
          </w:rPr>
          <w:lastRenderedPageBreak/>
          <w:t>repertoire, variant analysis and whole label evaluation rules to ensure that there are no security and stability issues introduced.</w:t>
        </w:r>
      </w:ins>
    </w:p>
    <w:p w14:paraId="3771A5C1" w14:textId="77777777" w:rsidR="009C3926" w:rsidRPr="00C730DD" w:rsidRDefault="009C3926" w:rsidP="00303064">
      <w:pPr>
        <w:rPr>
          <w:ins w:id="73" w:author="Sarmad Hussain" w:date="2016-11-24T13:48:00Z"/>
          <w:rFonts w:asciiTheme="majorBidi" w:hAnsiTheme="majorBidi"/>
          <w:color w:val="FF0000"/>
        </w:rPr>
      </w:pPr>
    </w:p>
    <w:p w14:paraId="62AA0D4B" w14:textId="77DB5D13" w:rsidR="00303064" w:rsidRPr="00C730DD" w:rsidRDefault="00303064">
      <w:pPr>
        <w:rPr>
          <w:ins w:id="74" w:author="Sarmad Hussain" w:date="2016-11-24T13:48:00Z"/>
          <w:rFonts w:asciiTheme="majorBidi" w:hAnsiTheme="majorBidi"/>
          <w:b/>
          <w:bCs/>
          <w:color w:val="FF0000"/>
        </w:rPr>
      </w:pPr>
      <w:ins w:id="75" w:author="Sarmad Hussain" w:date="2016-11-24T13:48:00Z">
        <w:r w:rsidRPr="00C730DD">
          <w:rPr>
            <w:rFonts w:asciiTheme="majorBidi" w:hAnsiTheme="majorBidi"/>
            <w:b/>
            <w:bCs/>
            <w:color w:val="FF0000"/>
          </w:rPr>
          <w:t>Primary IDN</w:t>
        </w:r>
      </w:ins>
    </w:p>
    <w:p w14:paraId="1964753C" w14:textId="30CCE404" w:rsidR="00303064" w:rsidRPr="00C730DD" w:rsidRDefault="00303064">
      <w:pPr>
        <w:rPr>
          <w:ins w:id="76" w:author="Sarmad Hussain" w:date="2016-11-24T13:48:00Z"/>
          <w:rFonts w:asciiTheme="majorBidi" w:hAnsiTheme="majorBidi"/>
          <w:color w:val="FF0000"/>
        </w:rPr>
      </w:pPr>
      <w:ins w:id="77" w:author="Sarmad Hussain" w:date="2016-11-24T13:48:00Z">
        <w:r w:rsidRPr="00C730DD">
          <w:rPr>
            <w:rFonts w:asciiTheme="majorBidi" w:hAnsiTheme="majorBidi"/>
            <w:color w:val="FF0000"/>
          </w:rPr>
          <w:t>Primary IDN is the string representing the domain name applied for submitted by a registrant.</w:t>
        </w:r>
      </w:ins>
    </w:p>
    <w:p w14:paraId="4F84B37E" w14:textId="3569D15F" w:rsidR="004417F9" w:rsidDel="00C26C80" w:rsidRDefault="004417F9">
      <w:pPr>
        <w:rPr>
          <w:del w:id="78" w:author="Sarmad Hussain" w:date="2016-11-24T13:54:00Z"/>
          <w:rFonts w:asciiTheme="majorBidi" w:eastAsiaTheme="majorEastAsia" w:hAnsiTheme="majorBidi" w:cstheme="majorBidi"/>
          <w:b/>
          <w:bCs/>
          <w:sz w:val="26"/>
          <w:szCs w:val="26"/>
        </w:rPr>
      </w:pPr>
      <w:del w:id="79"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2E3BAC">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2E3BAC">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2E3BAC">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2E3BAC">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2E3BAC">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Pr="00B76601" w:rsidRDefault="003E2D97" w:rsidP="003E2D97">
      <w:pPr>
        <w:pStyle w:val="Heading1"/>
        <w:numPr>
          <w:ilvl w:val="0"/>
          <w:numId w:val="0"/>
        </w:numPr>
        <w:ind w:left="432"/>
        <w:rPr>
          <w:sz w:val="36"/>
          <w:szCs w:val="36"/>
        </w:rPr>
      </w:pPr>
      <w:r>
        <w:rPr>
          <w:sz w:val="36"/>
          <w:szCs w:val="36"/>
        </w:rPr>
        <w:lastRenderedPageBreak/>
        <w:t xml:space="preserve">Appendix B: </w:t>
      </w:r>
      <w:r w:rsidRPr="00C90BD5">
        <w:rPr>
          <w:sz w:val="36"/>
          <w:szCs w:val="36"/>
        </w:rPr>
        <w:t>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lastRenderedPageBreak/>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armad Hussain" w:date="2016-11-24T13:59:00Z" w:initials="SH">
    <w:p w14:paraId="31847624" w14:textId="22E63E21" w:rsidR="00B509E2" w:rsidRDefault="00B509E2">
      <w:pPr>
        <w:pStyle w:val="CommentText"/>
      </w:pPr>
      <w:r>
        <w:rPr>
          <w:rStyle w:val="CommentReference"/>
        </w:rPr>
        <w:annotationRef/>
      </w:r>
      <w:r>
        <w:t>LGRs?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E0EDC" w14:textId="77777777" w:rsidR="00D61A4D" w:rsidRDefault="00D61A4D" w:rsidP="006D010D">
      <w:pPr>
        <w:spacing w:after="0" w:line="240" w:lineRule="auto"/>
      </w:pPr>
      <w:r>
        <w:separator/>
      </w:r>
    </w:p>
  </w:endnote>
  <w:endnote w:type="continuationSeparator" w:id="0">
    <w:p w14:paraId="3B533D12" w14:textId="77777777" w:rsidR="00D61A4D" w:rsidRDefault="00D61A4D"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32D28" w14:textId="77777777" w:rsidR="00D61A4D" w:rsidRDefault="00D61A4D" w:rsidP="006D010D">
      <w:pPr>
        <w:spacing w:after="0" w:line="240" w:lineRule="auto"/>
      </w:pPr>
      <w:r>
        <w:separator/>
      </w:r>
    </w:p>
  </w:footnote>
  <w:footnote w:type="continuationSeparator" w:id="0">
    <w:p w14:paraId="2A60D6FE" w14:textId="77777777" w:rsidR="00D61A4D" w:rsidRDefault="00D61A4D" w:rsidP="006D010D">
      <w:pPr>
        <w:spacing w:after="0" w:line="240" w:lineRule="auto"/>
      </w:pPr>
      <w:r>
        <w:continuationSeparator/>
      </w:r>
    </w:p>
  </w:footnote>
  <w:footnote w:id="1">
    <w:p w14:paraId="2D28434D" w14:textId="0697C2DF" w:rsidR="002A2341" w:rsidRDefault="002A2341"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rsidR="00AE0C93">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3"/>
  </w:num>
  <w:num w:numId="13">
    <w:abstractNumId w:val="6"/>
  </w:num>
  <w:num w:numId="14">
    <w:abstractNumId w:val="2"/>
  </w:num>
  <w:num w:numId="15">
    <w:abstractNumId w:val="5"/>
  </w:num>
  <w:num w:numId="16">
    <w:abstractNumId w:val="4"/>
  </w:num>
  <w:num w:numId="17">
    <w:abstractNumId w:val="6"/>
  </w:num>
  <w:num w:numId="18">
    <w:abstractNumId w:val="6"/>
  </w:num>
  <w:num w:numId="19">
    <w:abstractNumId w:val="5"/>
  </w:num>
  <w:num w:numId="20">
    <w:abstractNumId w:val="6"/>
  </w:num>
  <w:num w:numId="21">
    <w:abstractNumId w:val="6"/>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2048E"/>
    <w:rsid w:val="000237C2"/>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7AD6"/>
    <w:rsid w:val="00303064"/>
    <w:rsid w:val="003064BC"/>
    <w:rsid w:val="0031027D"/>
    <w:rsid w:val="00336B8F"/>
    <w:rsid w:val="00352E09"/>
    <w:rsid w:val="003638F5"/>
    <w:rsid w:val="003A00EC"/>
    <w:rsid w:val="003C6642"/>
    <w:rsid w:val="003D2FF2"/>
    <w:rsid w:val="003D7A8D"/>
    <w:rsid w:val="003E1E08"/>
    <w:rsid w:val="003E2D97"/>
    <w:rsid w:val="003E54BD"/>
    <w:rsid w:val="00406D43"/>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51110"/>
    <w:rsid w:val="00556616"/>
    <w:rsid w:val="00564492"/>
    <w:rsid w:val="0058641E"/>
    <w:rsid w:val="00597BA6"/>
    <w:rsid w:val="005B7BD2"/>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4C8F"/>
    <w:rsid w:val="00706675"/>
    <w:rsid w:val="00717243"/>
    <w:rsid w:val="00725CCA"/>
    <w:rsid w:val="0074690D"/>
    <w:rsid w:val="007646D4"/>
    <w:rsid w:val="007701E9"/>
    <w:rsid w:val="007B7840"/>
    <w:rsid w:val="007C617F"/>
    <w:rsid w:val="007C7F24"/>
    <w:rsid w:val="007D5182"/>
    <w:rsid w:val="008137D3"/>
    <w:rsid w:val="0083220E"/>
    <w:rsid w:val="008616F1"/>
    <w:rsid w:val="00893B82"/>
    <w:rsid w:val="00895841"/>
    <w:rsid w:val="008A37A5"/>
    <w:rsid w:val="008C6C58"/>
    <w:rsid w:val="008D420C"/>
    <w:rsid w:val="008D4748"/>
    <w:rsid w:val="008F0524"/>
    <w:rsid w:val="00902A67"/>
    <w:rsid w:val="00905AE3"/>
    <w:rsid w:val="009274A8"/>
    <w:rsid w:val="00955613"/>
    <w:rsid w:val="00973B83"/>
    <w:rsid w:val="00974E24"/>
    <w:rsid w:val="009A3273"/>
    <w:rsid w:val="009C0B06"/>
    <w:rsid w:val="009C1410"/>
    <w:rsid w:val="009C3926"/>
    <w:rsid w:val="009D014E"/>
    <w:rsid w:val="009D3CFE"/>
    <w:rsid w:val="009E19A0"/>
    <w:rsid w:val="009E2868"/>
    <w:rsid w:val="00A178DD"/>
    <w:rsid w:val="00A17AB9"/>
    <w:rsid w:val="00A43649"/>
    <w:rsid w:val="00A67300"/>
    <w:rsid w:val="00A77235"/>
    <w:rsid w:val="00A816F3"/>
    <w:rsid w:val="00A856A4"/>
    <w:rsid w:val="00AA1A1F"/>
    <w:rsid w:val="00AB47C5"/>
    <w:rsid w:val="00AC6357"/>
    <w:rsid w:val="00AD1AC0"/>
    <w:rsid w:val="00AE0C93"/>
    <w:rsid w:val="00AE2157"/>
    <w:rsid w:val="00B079FF"/>
    <w:rsid w:val="00B14226"/>
    <w:rsid w:val="00B21A6F"/>
    <w:rsid w:val="00B22AD4"/>
    <w:rsid w:val="00B2787A"/>
    <w:rsid w:val="00B509E2"/>
    <w:rsid w:val="00B62168"/>
    <w:rsid w:val="00B70E06"/>
    <w:rsid w:val="00B76601"/>
    <w:rsid w:val="00B90084"/>
    <w:rsid w:val="00BA1F13"/>
    <w:rsid w:val="00BC19B4"/>
    <w:rsid w:val="00BC4059"/>
    <w:rsid w:val="00BE1DAF"/>
    <w:rsid w:val="00BE4084"/>
    <w:rsid w:val="00BF090D"/>
    <w:rsid w:val="00C24B52"/>
    <w:rsid w:val="00C2614F"/>
    <w:rsid w:val="00C26C80"/>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C50FB"/>
    <w:rsid w:val="00DC5B96"/>
    <w:rsid w:val="00DD4A1F"/>
    <w:rsid w:val="00DE7C12"/>
    <w:rsid w:val="00DF3428"/>
    <w:rsid w:val="00DF7BCB"/>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1369F"/>
    <w:rsid w:val="00F141DF"/>
    <w:rsid w:val="00F2536D"/>
    <w:rsid w:val="00F315AF"/>
    <w:rsid w:val="00F317D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6733-4269-4A24-BB74-DF76877E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15</cp:revision>
  <cp:lastPrinted>2016-11-24T08:55:00Z</cp:lastPrinted>
  <dcterms:created xsi:type="dcterms:W3CDTF">2016-11-02T17:58:00Z</dcterms:created>
  <dcterms:modified xsi:type="dcterms:W3CDTF">2016-11-28T23:07:00Z</dcterms:modified>
</cp:coreProperties>
</file>