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01AB0" w14:textId="4A5C1B97"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54624D">
        <w:rPr>
          <w:rFonts w:asciiTheme="majorBidi" w:eastAsia="Times New Roman" w:hAnsiTheme="majorBidi" w:cstheme="majorBidi"/>
          <w:b/>
          <w:bCs/>
          <w:color w:val="333333"/>
          <w:kern w:val="36"/>
          <w:sz w:val="36"/>
          <w:szCs w:val="36"/>
        </w:rPr>
        <w:t xml:space="preserve">Guidelines for the Implementation of Internationalized Domain Names </w:t>
      </w:r>
      <w:r w:rsidR="00B26081">
        <w:rPr>
          <w:rFonts w:asciiTheme="majorBidi" w:eastAsia="Times New Roman" w:hAnsiTheme="majorBidi" w:cstheme="majorBidi"/>
          <w:b/>
          <w:bCs/>
          <w:color w:val="333333"/>
          <w:kern w:val="36"/>
          <w:sz w:val="36"/>
          <w:szCs w:val="36"/>
        </w:rPr>
        <w:t>4.0</w:t>
      </w:r>
    </w:p>
    <w:p w14:paraId="44193DE7" w14:textId="403D3CB9" w:rsidR="00974869" w:rsidRPr="00E51489" w:rsidRDefault="00974869" w:rsidP="00E51489">
      <w:pPr>
        <w:rPr>
          <w:rFonts w:asciiTheme="majorBidi" w:eastAsia="Times New Roman" w:hAnsiTheme="majorBidi" w:cstheme="majorBidi"/>
          <w:color w:val="333333"/>
          <w:sz w:val="24"/>
          <w:szCs w:val="24"/>
        </w:rPr>
      </w:pPr>
    </w:p>
    <w:p w14:paraId="2643A8EB" w14:textId="5A8F865F" w:rsidR="00E51489" w:rsidRPr="001874B9" w:rsidRDefault="00A400C5" w:rsidP="007E1256">
      <w:pPr>
        <w:shd w:val="clear" w:color="auto" w:fill="FFFFFF"/>
        <w:spacing w:after="161" w:line="240" w:lineRule="auto"/>
        <w:outlineLvl w:val="0"/>
        <w:rPr>
          <w:rFonts w:asciiTheme="majorBidi" w:eastAsia="Times New Roman" w:hAnsiTheme="majorBidi" w:cstheme="majorBidi"/>
          <w:b/>
          <w:bCs/>
          <w:i/>
          <w:iCs/>
          <w:color w:val="333333"/>
          <w:kern w:val="36"/>
          <w:sz w:val="28"/>
          <w:szCs w:val="28"/>
        </w:rPr>
      </w:pPr>
      <w:ins w:id="0" w:author="Sarmad Hussain" w:date="2018-01-12T13:02:00Z">
        <w:r>
          <w:rPr>
            <w:rFonts w:asciiTheme="majorBidi" w:eastAsia="Times New Roman" w:hAnsiTheme="majorBidi" w:cstheme="majorBidi"/>
            <w:b/>
            <w:bCs/>
            <w:i/>
            <w:iCs/>
            <w:color w:val="333333"/>
            <w:kern w:val="36"/>
            <w:sz w:val="28"/>
            <w:szCs w:val="28"/>
          </w:rPr>
          <w:t>&lt;Date&gt;</w:t>
        </w:r>
      </w:ins>
    </w:p>
    <w:p w14:paraId="0D8086EE" w14:textId="77777777" w:rsidR="001874B9" w:rsidRPr="00E51489" w:rsidRDefault="001874B9" w:rsidP="00E51489">
      <w:pPr>
        <w:rPr>
          <w:rFonts w:asciiTheme="majorBidi" w:eastAsia="Times New Roman" w:hAnsiTheme="majorBidi" w:cstheme="majorBidi"/>
          <w:color w:val="333333"/>
          <w:sz w:val="24"/>
          <w:szCs w:val="24"/>
        </w:rPr>
      </w:pPr>
    </w:p>
    <w:p w14:paraId="28E4DBDB" w14:textId="77777777" w:rsidR="006D010D" w:rsidRPr="0054624D" w:rsidRDefault="006D010D" w:rsidP="004B73FE">
      <w:pPr>
        <w:pStyle w:val="Heading1"/>
        <w:spacing w:before="0" w:beforeAutospacing="0" w:after="0" w:afterAutospacing="0"/>
        <w:rPr>
          <w:sz w:val="36"/>
          <w:szCs w:val="36"/>
        </w:rPr>
      </w:pPr>
      <w:r w:rsidRPr="0054624D">
        <w:rPr>
          <w:sz w:val="36"/>
          <w:szCs w:val="36"/>
        </w:rPr>
        <w:t>Introduction</w:t>
      </w:r>
    </w:p>
    <w:p w14:paraId="6ED3171B" w14:textId="1F8ACDE8" w:rsidR="003E2D97" w:rsidRPr="0054624D" w:rsidRDefault="003E2D97" w:rsidP="00D93366">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s</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 Guid</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lines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about the implementation </w:t>
      </w:r>
      <w:r w:rsidR="00F2536D" w:rsidRPr="0054624D">
        <w:rPr>
          <w:rFonts w:asciiTheme="majorBidi" w:eastAsia="Times New Roman" w:hAnsiTheme="majorBidi" w:cstheme="majorBidi"/>
          <w:color w:val="333333"/>
          <w:sz w:val="24"/>
          <w:szCs w:val="24"/>
        </w:rPr>
        <w:t>o</w:t>
      </w:r>
      <w:r w:rsidRPr="0054624D">
        <w:rPr>
          <w:rFonts w:asciiTheme="majorBidi" w:eastAsia="Times New Roman" w:hAnsiTheme="majorBidi" w:cstheme="majorBidi"/>
          <w:color w:val="333333"/>
          <w:sz w:val="24"/>
          <w:szCs w:val="24"/>
        </w:rPr>
        <w:t xml:space="preserve">f Internationalized Domains Names (IDN) under Internet </w:t>
      </w:r>
      <w:r w:rsidR="00D93366" w:rsidRPr="0054624D">
        <w:rPr>
          <w:rFonts w:asciiTheme="majorBidi" w:eastAsia="Times New Roman" w:hAnsiTheme="majorBidi" w:cstheme="majorBidi"/>
          <w:color w:val="333333"/>
          <w:sz w:val="24"/>
          <w:szCs w:val="24"/>
        </w:rPr>
        <w:t>Domains</w:t>
      </w:r>
      <w:r w:rsidRPr="0054624D">
        <w:rPr>
          <w:rFonts w:asciiTheme="majorBidi" w:eastAsia="Times New Roman" w:hAnsiTheme="majorBidi" w:cstheme="majorBidi"/>
          <w:color w:val="333333"/>
          <w:sz w:val="24"/>
          <w:szCs w:val="24"/>
        </w:rPr>
        <w:t xml:space="preserve">. IDN is standardized by IETF </w:t>
      </w:r>
      <w:r w:rsidR="00AE2157" w:rsidRPr="0054624D">
        <w:rPr>
          <w:rFonts w:asciiTheme="majorBidi" w:eastAsia="Times New Roman" w:hAnsiTheme="majorBidi" w:cstheme="majorBidi"/>
          <w:color w:val="333333"/>
          <w:sz w:val="24"/>
          <w:szCs w:val="24"/>
        </w:rPr>
        <w:t>in IDNA</w:t>
      </w:r>
      <w:r w:rsidR="00614A00">
        <w:rPr>
          <w:rFonts w:asciiTheme="majorBidi" w:eastAsia="Times New Roman" w:hAnsiTheme="majorBidi" w:cstheme="majorBidi"/>
          <w:color w:val="333333"/>
          <w:sz w:val="24"/>
          <w:szCs w:val="24"/>
        </w:rPr>
        <w:t xml:space="preserve"> </w:t>
      </w:r>
      <w:r w:rsidR="00AE2157" w:rsidRPr="0054624D">
        <w:rPr>
          <w:rFonts w:asciiTheme="majorBidi" w:eastAsia="Times New Roman" w:hAnsiTheme="majorBidi" w:cstheme="majorBidi"/>
          <w:color w:val="333333"/>
          <w:sz w:val="24"/>
          <w:szCs w:val="24"/>
        </w:rPr>
        <w:t>2008.</w:t>
      </w:r>
    </w:p>
    <w:p w14:paraId="332A49A4" w14:textId="640A881A" w:rsidR="003E2D97" w:rsidRPr="0054624D" w:rsidRDefault="003E2D97" w:rsidP="00BB6A7B">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The main </w:t>
      </w:r>
      <w:r w:rsidR="00BB6A7B" w:rsidRPr="0054624D">
        <w:rPr>
          <w:rFonts w:asciiTheme="majorBidi" w:eastAsia="Times New Roman" w:hAnsiTheme="majorBidi" w:cstheme="majorBidi"/>
          <w:color w:val="333333"/>
          <w:sz w:val="24"/>
          <w:szCs w:val="24"/>
        </w:rPr>
        <w:t xml:space="preserve">audience </w:t>
      </w:r>
      <w:r w:rsidRPr="0054624D">
        <w:rPr>
          <w:rFonts w:asciiTheme="majorBidi" w:eastAsia="Times New Roman" w:hAnsiTheme="majorBidi" w:cstheme="majorBidi"/>
          <w:color w:val="333333"/>
          <w:sz w:val="24"/>
          <w:szCs w:val="24"/>
        </w:rPr>
        <w:t xml:space="preserve">of this document </w:t>
      </w:r>
      <w:r w:rsidR="00F2536D" w:rsidRPr="0054624D">
        <w:rPr>
          <w:rFonts w:asciiTheme="majorBidi" w:eastAsia="Times New Roman" w:hAnsiTheme="majorBidi" w:cstheme="majorBidi"/>
          <w:color w:val="333333"/>
          <w:sz w:val="24"/>
          <w:szCs w:val="24"/>
        </w:rPr>
        <w:t>is</w:t>
      </w:r>
      <w:r w:rsidR="00BB6A7B" w:rsidRPr="0054624D">
        <w:rPr>
          <w:rFonts w:asciiTheme="majorBidi" w:eastAsia="Times New Roman" w:hAnsiTheme="majorBidi" w:cstheme="majorBidi"/>
          <w:color w:val="333333"/>
          <w:sz w:val="24"/>
          <w:szCs w:val="24"/>
        </w:rPr>
        <w:t xml:space="preserve"> </w:t>
      </w:r>
      <w:r w:rsidR="00BC19B4" w:rsidRPr="0054624D">
        <w:rPr>
          <w:rFonts w:asciiTheme="majorBidi" w:eastAsia="Times New Roman" w:hAnsiTheme="majorBidi" w:cstheme="majorBidi"/>
          <w:color w:val="333333"/>
          <w:sz w:val="24"/>
          <w:szCs w:val="24"/>
        </w:rPr>
        <w:t xml:space="preserve">Top-Level Domain (TLD) </w:t>
      </w:r>
      <w:r w:rsidRPr="0054624D">
        <w:rPr>
          <w:rFonts w:asciiTheme="majorBidi" w:eastAsia="Times New Roman" w:hAnsiTheme="majorBidi" w:cstheme="majorBidi"/>
          <w:color w:val="333333"/>
          <w:sz w:val="24"/>
          <w:szCs w:val="24"/>
        </w:rPr>
        <w:t>registries that offer or plan to offer registration of IDN</w:t>
      </w:r>
      <w:r w:rsidR="00F2536D" w:rsidRPr="0054624D">
        <w:rPr>
          <w:rFonts w:asciiTheme="majorBidi" w:eastAsia="Times New Roman" w:hAnsiTheme="majorBidi" w:cstheme="majorBidi"/>
          <w:color w:val="333333"/>
          <w:sz w:val="24"/>
          <w:szCs w:val="24"/>
        </w:rPr>
        <w:t>s under their Registry Agreements</w:t>
      </w:r>
      <w:r w:rsidRPr="0054624D">
        <w:rPr>
          <w:rFonts w:asciiTheme="majorBidi" w:eastAsia="Times New Roman" w:hAnsiTheme="majorBidi" w:cstheme="majorBidi"/>
          <w:color w:val="333333"/>
          <w:sz w:val="24"/>
          <w:szCs w:val="24"/>
        </w:rPr>
        <w:t xml:space="preserve">. For other </w:t>
      </w:r>
      <w:r w:rsidR="00F2536D" w:rsidRPr="0054624D">
        <w:rPr>
          <w:rFonts w:asciiTheme="majorBidi" w:eastAsia="Times New Roman" w:hAnsiTheme="majorBidi" w:cstheme="majorBidi"/>
          <w:color w:val="333333"/>
          <w:sz w:val="24"/>
          <w:szCs w:val="24"/>
        </w:rPr>
        <w:t xml:space="preserve">registries (e.g. Country Code </w:t>
      </w:r>
      <w:r w:rsidR="00D85792">
        <w:rPr>
          <w:rFonts w:asciiTheme="majorBidi" w:eastAsia="Times New Roman" w:hAnsiTheme="majorBidi" w:cstheme="majorBidi"/>
          <w:color w:val="333333"/>
          <w:sz w:val="24"/>
          <w:szCs w:val="24"/>
        </w:rPr>
        <w:t>TLD</w:t>
      </w:r>
      <w:r w:rsidR="00F2536D" w:rsidRPr="0054624D">
        <w:rPr>
          <w:rFonts w:asciiTheme="majorBidi" w:eastAsia="Times New Roman" w:hAnsiTheme="majorBidi" w:cstheme="majorBidi"/>
          <w:color w:val="333333"/>
          <w:sz w:val="24"/>
          <w:szCs w:val="24"/>
        </w:rPr>
        <w:t xml:space="preserve"> registries)</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this document is </w:t>
      </w:r>
      <w:r w:rsidR="00BB6A7B" w:rsidRPr="0054624D">
        <w:rPr>
          <w:rFonts w:asciiTheme="majorBidi" w:eastAsia="Times New Roman" w:hAnsiTheme="majorBidi" w:cstheme="majorBidi"/>
          <w:color w:val="333333"/>
          <w:sz w:val="24"/>
          <w:szCs w:val="24"/>
        </w:rPr>
        <w:t xml:space="preserve">intended as </w:t>
      </w:r>
      <w:r w:rsidRPr="0054624D">
        <w:rPr>
          <w:rFonts w:asciiTheme="majorBidi" w:eastAsia="Times New Roman" w:hAnsiTheme="majorBidi" w:cstheme="majorBidi"/>
          <w:color w:val="333333"/>
          <w:sz w:val="24"/>
          <w:szCs w:val="24"/>
        </w:rPr>
        <w:t xml:space="preserve">the best current practice. </w:t>
      </w:r>
      <w:r w:rsidR="00F2536D" w:rsidRPr="0054624D">
        <w:rPr>
          <w:rFonts w:asciiTheme="majorBidi" w:eastAsia="Times New Roman" w:hAnsiTheme="majorBidi" w:cstheme="majorBidi"/>
          <w:color w:val="333333"/>
          <w:sz w:val="24"/>
          <w:szCs w:val="24"/>
        </w:rPr>
        <w:t>These Guidelines</w:t>
      </w:r>
      <w:r w:rsidR="00BB6A7B" w:rsidRPr="0054624D">
        <w:rPr>
          <w:rFonts w:asciiTheme="majorBidi" w:eastAsia="Times New Roman" w:hAnsiTheme="majorBidi" w:cstheme="majorBidi"/>
          <w:color w:val="333333"/>
          <w:sz w:val="24"/>
          <w:szCs w:val="24"/>
        </w:rPr>
        <w:t xml:space="preserve">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also </w:t>
      </w:r>
      <w:r w:rsidR="00BB6A7B" w:rsidRPr="0054624D">
        <w:rPr>
          <w:rFonts w:asciiTheme="majorBidi" w:eastAsia="Times New Roman" w:hAnsiTheme="majorBidi" w:cstheme="majorBidi"/>
          <w:color w:val="333333"/>
          <w:sz w:val="24"/>
          <w:szCs w:val="24"/>
        </w:rPr>
        <w:t xml:space="preserve">intended </w:t>
      </w:r>
      <w:r w:rsidRPr="0054624D">
        <w:rPr>
          <w:rFonts w:asciiTheme="majorBidi" w:eastAsia="Times New Roman" w:hAnsiTheme="majorBidi" w:cstheme="majorBidi"/>
          <w:color w:val="333333"/>
          <w:sz w:val="24"/>
          <w:szCs w:val="24"/>
        </w:rPr>
        <w:t xml:space="preserve">for </w:t>
      </w:r>
      <w:r w:rsidR="00F2536D" w:rsidRPr="0054624D">
        <w:rPr>
          <w:rFonts w:asciiTheme="majorBidi" w:eastAsia="Times New Roman" w:hAnsiTheme="majorBidi" w:cstheme="majorBidi"/>
          <w:color w:val="333333"/>
          <w:sz w:val="24"/>
          <w:szCs w:val="24"/>
        </w:rPr>
        <w:t>r</w:t>
      </w:r>
      <w:r w:rsidRPr="0054624D">
        <w:rPr>
          <w:rFonts w:asciiTheme="majorBidi" w:eastAsia="Times New Roman" w:hAnsiTheme="majorBidi" w:cstheme="majorBidi"/>
          <w:color w:val="333333"/>
          <w:sz w:val="24"/>
          <w:szCs w:val="24"/>
        </w:rPr>
        <w:t>egistrars offering registration of IDN</w:t>
      </w:r>
      <w:r w:rsidR="00F2536D" w:rsidRPr="0054624D">
        <w:rPr>
          <w:rFonts w:asciiTheme="majorBidi" w:eastAsia="Times New Roman" w:hAnsiTheme="majorBidi" w:cstheme="majorBidi"/>
          <w:color w:val="333333"/>
          <w:sz w:val="24"/>
          <w:szCs w:val="24"/>
        </w:rPr>
        <w:t>s</w:t>
      </w:r>
      <w:r w:rsidR="0016290B" w:rsidRPr="0054624D">
        <w:rPr>
          <w:rFonts w:asciiTheme="majorBidi" w:eastAsia="Times New Roman" w:hAnsiTheme="majorBidi" w:cstheme="majorBidi"/>
          <w:color w:val="333333"/>
          <w:sz w:val="24"/>
          <w:szCs w:val="24"/>
        </w:rPr>
        <w:t>.</w:t>
      </w:r>
    </w:p>
    <w:p w14:paraId="56E292E5" w14:textId="5241E233" w:rsidR="00926C8B" w:rsidRPr="0054624D" w:rsidRDefault="00926C8B" w:rsidP="00926C8B">
      <w:pPr>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The sections on Additional Notes and Glossary of Relevant Terms are considered an integral part of these guidelines.</w:t>
      </w:r>
    </w:p>
    <w:p w14:paraId="7857E287" w14:textId="77777777" w:rsidR="00451D83" w:rsidRPr="0054624D"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The document has been</w:t>
      </w:r>
      <w:r w:rsidR="00451D83" w:rsidRPr="0054624D">
        <w:rPr>
          <w:rFonts w:asciiTheme="majorBidi" w:eastAsia="Times New Roman" w:hAnsiTheme="majorBidi" w:cstheme="majorBidi"/>
          <w:color w:val="333333"/>
          <w:sz w:val="24"/>
          <w:szCs w:val="24"/>
        </w:rPr>
        <w:t xml:space="preserve"> prepared by members of the IDN Guidelines Working Group (IDNGWG)</w:t>
      </w:r>
      <w:r w:rsidR="003E2D97" w:rsidRPr="0054624D">
        <w:rPr>
          <w:rFonts w:asciiTheme="majorBidi" w:eastAsia="Times New Roman" w:hAnsiTheme="majorBidi" w:cstheme="majorBidi"/>
          <w:color w:val="333333"/>
          <w:sz w:val="24"/>
          <w:szCs w:val="24"/>
        </w:rPr>
        <w:t>, listed in Appendix A,</w:t>
      </w:r>
      <w:r w:rsidR="00451D83" w:rsidRPr="0054624D">
        <w:rPr>
          <w:rFonts w:asciiTheme="majorBidi" w:eastAsia="Times New Roman" w:hAnsiTheme="majorBidi" w:cstheme="majorBidi"/>
          <w:color w:val="333333"/>
          <w:sz w:val="24"/>
          <w:szCs w:val="24"/>
        </w:rPr>
        <w:t xml:space="preserve"> constituted following the </w:t>
      </w:r>
      <w:hyperlink r:id="rId8" w:history="1">
        <w:r w:rsidR="00451D83" w:rsidRPr="0054624D">
          <w:rPr>
            <w:rStyle w:val="Hyperlink"/>
            <w:rFonts w:asciiTheme="majorBidi" w:eastAsia="Times New Roman" w:hAnsiTheme="majorBidi" w:cstheme="majorBidi"/>
            <w:sz w:val="24"/>
            <w:szCs w:val="24"/>
          </w:rPr>
          <w:t>Call for Community Experts</w:t>
        </w:r>
      </w:hyperlink>
      <w:r w:rsidR="003E2D97" w:rsidRPr="0054624D">
        <w:rPr>
          <w:rFonts w:asciiTheme="majorBidi" w:eastAsia="Times New Roman" w:hAnsiTheme="majorBidi" w:cstheme="majorBidi"/>
          <w:color w:val="333333"/>
          <w:sz w:val="24"/>
          <w:szCs w:val="24"/>
        </w:rPr>
        <w:t>.</w:t>
      </w:r>
    </w:p>
    <w:p w14:paraId="7C4CE471" w14:textId="77777777" w:rsidR="00BA1F13" w:rsidRPr="0054624D" w:rsidRDefault="00E87929" w:rsidP="00BA1F13">
      <w:pPr>
        <w:pStyle w:val="Heading2"/>
        <w:rPr>
          <w:rFonts w:asciiTheme="majorBidi" w:hAnsiTheme="majorBidi"/>
          <w:b/>
          <w:bCs/>
          <w:color w:val="auto"/>
        </w:rPr>
      </w:pPr>
      <w:r w:rsidRPr="0054624D">
        <w:rPr>
          <w:rFonts w:asciiTheme="majorBidi" w:hAnsiTheme="majorBidi"/>
          <w:b/>
          <w:bCs/>
          <w:color w:val="auto"/>
        </w:rPr>
        <w:t xml:space="preserve">Document </w:t>
      </w:r>
      <w:r w:rsidR="00BA1F13" w:rsidRPr="0054624D">
        <w:rPr>
          <w:rFonts w:asciiTheme="majorBidi" w:hAnsiTheme="majorBidi"/>
          <w:b/>
          <w:bCs/>
          <w:color w:val="auto"/>
        </w:rPr>
        <w:t>Version</w:t>
      </w:r>
    </w:p>
    <w:p w14:paraId="2CE4BE9C" w14:textId="0EFDED7E" w:rsidR="004B73FE" w:rsidRDefault="00BA1F13" w:rsidP="00BC0AC7">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This </w:t>
      </w:r>
      <w:r w:rsidR="005260CA" w:rsidRPr="0054624D">
        <w:rPr>
          <w:rFonts w:asciiTheme="majorBidi" w:eastAsia="Times New Roman" w:hAnsiTheme="majorBidi" w:cstheme="majorBidi"/>
          <w:color w:val="333333"/>
          <w:sz w:val="24"/>
          <w:szCs w:val="24"/>
        </w:rPr>
        <w:t>document</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supersedes </w:t>
      </w:r>
      <w:hyperlink r:id="rId9" w:history="1">
        <w:r w:rsidRPr="0054624D">
          <w:rPr>
            <w:rStyle w:val="Hyperlink"/>
            <w:rFonts w:asciiTheme="majorBidi" w:eastAsia="Times New Roman" w:hAnsiTheme="majorBidi" w:cstheme="majorBidi"/>
            <w:sz w:val="24"/>
            <w:szCs w:val="24"/>
          </w:rPr>
          <w:t>version 3.0</w:t>
        </w:r>
      </w:hyperlink>
      <w:r w:rsidRPr="0054624D">
        <w:rPr>
          <w:rFonts w:asciiTheme="majorBidi" w:eastAsia="Times New Roman" w:hAnsiTheme="majorBidi" w:cstheme="majorBidi"/>
          <w:color w:val="333333"/>
          <w:sz w:val="24"/>
          <w:szCs w:val="24"/>
        </w:rPr>
        <w:t xml:space="preserve"> of the Guidelines</w:t>
      </w:r>
      <w:r w:rsidR="00BB6A7B" w:rsidRPr="0054624D">
        <w:rPr>
          <w:rFonts w:asciiTheme="majorBidi" w:eastAsia="Times New Roman" w:hAnsiTheme="majorBidi" w:cstheme="majorBidi"/>
          <w:color w:val="333333"/>
          <w:sz w:val="24"/>
          <w:szCs w:val="24"/>
        </w:rPr>
        <w:t>,</w:t>
      </w:r>
      <w:r w:rsidRPr="0054624D">
        <w:rPr>
          <w:rFonts w:asciiTheme="majorBidi" w:eastAsia="Times New Roman" w:hAnsiTheme="majorBidi" w:cstheme="majorBidi"/>
          <w:color w:val="333333"/>
          <w:sz w:val="24"/>
          <w:szCs w:val="24"/>
        </w:rPr>
        <w:t xml:space="preserve"> following the expansion of the DNS under the 2012 New gTLD Program. </w:t>
      </w:r>
    </w:p>
    <w:p w14:paraId="3E8CC70D" w14:textId="49CD57F9" w:rsidR="009F4BE0" w:rsidRPr="009F4BE0" w:rsidRDefault="009F4BE0" w:rsidP="009F4BE0">
      <w:pPr>
        <w:pStyle w:val="Heading2"/>
        <w:rPr>
          <w:rFonts w:asciiTheme="majorBidi" w:hAnsiTheme="majorBidi"/>
          <w:b/>
          <w:bCs/>
          <w:color w:val="auto"/>
        </w:rPr>
      </w:pPr>
      <w:r w:rsidRPr="009F4BE0">
        <w:rPr>
          <w:rFonts w:asciiTheme="majorBidi" w:hAnsiTheme="majorBidi"/>
          <w:b/>
          <w:bCs/>
          <w:color w:val="auto"/>
        </w:rPr>
        <w:t xml:space="preserve">Scope </w:t>
      </w:r>
    </w:p>
    <w:p w14:paraId="6066E20D" w14:textId="6E76BCEA" w:rsidR="009F4BE0" w:rsidRDefault="009F4BE0" w:rsidP="006A36A2">
      <w:pPr>
        <w:rPr>
          <w:rFonts w:asciiTheme="majorBidi" w:eastAsia="Times New Roman" w:hAnsiTheme="majorBidi" w:cstheme="majorBidi"/>
          <w:color w:val="333333"/>
          <w:sz w:val="24"/>
          <w:szCs w:val="24"/>
        </w:rPr>
      </w:pPr>
      <w:r w:rsidRPr="009F4BE0">
        <w:rPr>
          <w:rFonts w:asciiTheme="majorBidi" w:eastAsia="Times New Roman" w:hAnsiTheme="majorBidi" w:cstheme="majorBidi"/>
          <w:color w:val="333333"/>
          <w:sz w:val="24"/>
          <w:szCs w:val="24"/>
        </w:rPr>
        <w:t>With regards to the contents of the TLD zone file, the scope of this document is limited to only the owner-name of the DNS records which are added to the zone file by the registration system. Excluded from scope are any glue records and right-hand or target names.</w:t>
      </w:r>
    </w:p>
    <w:p w14:paraId="5E712E60" w14:textId="77777777" w:rsidR="006D010D" w:rsidRPr="0054624D" w:rsidRDefault="006D010D" w:rsidP="004B73FE">
      <w:pPr>
        <w:pStyle w:val="Heading1"/>
        <w:spacing w:before="0" w:beforeAutospacing="0" w:after="0" w:afterAutospacing="0"/>
        <w:rPr>
          <w:sz w:val="36"/>
          <w:szCs w:val="36"/>
        </w:rPr>
      </w:pPr>
      <w:r w:rsidRPr="0054624D">
        <w:rPr>
          <w:sz w:val="36"/>
          <w:szCs w:val="36"/>
        </w:rPr>
        <w:t>IDN Guidelines</w:t>
      </w:r>
    </w:p>
    <w:p w14:paraId="370D128F" w14:textId="1D8BA9AA" w:rsidR="00BE4084" w:rsidRDefault="002D7AD6" w:rsidP="00BE4084">
      <w:pPr>
        <w:pStyle w:val="Heading2"/>
        <w:rPr>
          <w:rFonts w:asciiTheme="majorBidi" w:hAnsiTheme="majorBidi"/>
          <w:b/>
          <w:bCs/>
          <w:color w:val="auto"/>
        </w:rPr>
      </w:pPr>
      <w:r w:rsidRPr="0054624D">
        <w:rPr>
          <w:rFonts w:asciiTheme="majorBidi" w:hAnsiTheme="majorBidi"/>
          <w:b/>
          <w:bCs/>
          <w:color w:val="auto"/>
        </w:rPr>
        <w:t>Transition</w:t>
      </w:r>
    </w:p>
    <w:p w14:paraId="0B8DD131" w14:textId="5F78425C" w:rsidR="00451D83" w:rsidRPr="0054624D" w:rsidRDefault="00451D83" w:rsidP="00C700CD">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supporting Internationalized Domain Names (IDNs)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do so in strict compliance with the requirements of the IETF protocol for Internationalized Domain Names in Applications, as defined in </w:t>
      </w:r>
      <w:r w:rsidR="00C52674" w:rsidRPr="0054624D">
        <w:rPr>
          <w:rFonts w:asciiTheme="majorBidi" w:hAnsiTheme="majorBidi" w:cstheme="majorBidi"/>
          <w:sz w:val="24"/>
          <w:szCs w:val="24"/>
        </w:rPr>
        <w:t xml:space="preserve">the standards track </w:t>
      </w:r>
      <w:r w:rsidRPr="0054624D">
        <w:rPr>
          <w:rFonts w:asciiTheme="majorBidi" w:hAnsiTheme="majorBidi" w:cstheme="majorBidi"/>
          <w:sz w:val="24"/>
          <w:szCs w:val="24"/>
        </w:rPr>
        <w:t>RFCs 5890, 5891, 5892</w:t>
      </w:r>
      <w:r w:rsidR="00C52674"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r w:rsidR="0097388B">
        <w:rPr>
          <w:rFonts w:asciiTheme="majorBidi" w:hAnsiTheme="majorBidi" w:cstheme="majorBidi"/>
          <w:sz w:val="24"/>
          <w:szCs w:val="24"/>
        </w:rPr>
        <w:t xml:space="preserve"> </w:t>
      </w:r>
      <w:r w:rsidR="00C700CD" w:rsidRPr="00C700CD">
        <w:rPr>
          <w:rFonts w:asciiTheme="majorBidi" w:hAnsiTheme="majorBidi" w:cstheme="majorBidi"/>
          <w:sz w:val="24"/>
          <w:szCs w:val="24"/>
        </w:rPr>
        <w:t>or any RFC that replaces or updates the listed RFCs</w:t>
      </w:r>
      <w:r w:rsidRPr="0054624D">
        <w:rPr>
          <w:rFonts w:asciiTheme="majorBidi" w:hAnsiTheme="majorBidi" w:cstheme="majorBidi"/>
          <w:sz w:val="24"/>
          <w:szCs w:val="24"/>
        </w:rPr>
        <w:t>.</w:t>
      </w:r>
    </w:p>
    <w:p w14:paraId="5A9F0517" w14:textId="77777777" w:rsidR="00E034CD" w:rsidRPr="0054624D" w:rsidRDefault="00E034CD" w:rsidP="00B76601">
      <w:pPr>
        <w:pStyle w:val="ListParagraph"/>
        <w:rPr>
          <w:rFonts w:asciiTheme="majorBidi" w:hAnsiTheme="majorBidi" w:cstheme="majorBidi"/>
          <w:sz w:val="24"/>
          <w:szCs w:val="24"/>
        </w:rPr>
      </w:pPr>
    </w:p>
    <w:p w14:paraId="2193175A" w14:textId="3CAB39D2" w:rsidR="00C90BD5" w:rsidRPr="0054624D" w:rsidRDefault="005675D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C</w:t>
      </w:r>
      <w:r w:rsidR="005444A2" w:rsidRPr="0054624D">
        <w:rPr>
          <w:rFonts w:asciiTheme="majorBidi" w:hAnsiTheme="majorBidi" w:cstheme="majorBidi"/>
          <w:sz w:val="24"/>
          <w:szCs w:val="24"/>
        </w:rPr>
        <w:t>ode point</w:t>
      </w:r>
      <w:r w:rsidR="00281922">
        <w:rPr>
          <w:rFonts w:asciiTheme="majorBidi" w:hAnsiTheme="majorBidi" w:cstheme="majorBidi"/>
          <w:sz w:val="24"/>
          <w:szCs w:val="24"/>
        </w:rPr>
        <w:t>s</w:t>
      </w:r>
      <w:r w:rsidR="005444A2" w:rsidRPr="0054624D">
        <w:rPr>
          <w:rFonts w:asciiTheme="majorBidi" w:hAnsiTheme="majorBidi" w:cstheme="majorBidi"/>
          <w:sz w:val="24"/>
          <w:szCs w:val="24"/>
        </w:rPr>
        <w:t xml:space="preserve"> permitted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2003 but disallowed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 xml:space="preserve">2008 </w:t>
      </w:r>
      <w:r w:rsidR="005C5925" w:rsidRPr="00941B80">
        <w:rPr>
          <w:rFonts w:asciiTheme="majorBidi" w:hAnsiTheme="majorBidi" w:cstheme="majorBidi"/>
          <w:sz w:val="24"/>
          <w:szCs w:val="24"/>
        </w:rPr>
        <w:t>must</w:t>
      </w:r>
      <w:r w:rsidR="005444A2"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not </w:t>
      </w:r>
      <w:r w:rsidR="005444A2" w:rsidRPr="0054624D">
        <w:rPr>
          <w:rFonts w:asciiTheme="majorBidi" w:hAnsiTheme="majorBidi" w:cstheme="majorBidi"/>
          <w:sz w:val="24"/>
          <w:szCs w:val="24"/>
        </w:rPr>
        <w:t xml:space="preserve">be accepted for registration regardless of the extent to which such code points appear in </w:t>
      </w:r>
      <w:r w:rsidR="0083061A" w:rsidRPr="0054624D">
        <w:rPr>
          <w:rFonts w:asciiTheme="majorBidi" w:hAnsiTheme="majorBidi" w:cstheme="majorBidi"/>
          <w:sz w:val="24"/>
          <w:szCs w:val="24"/>
        </w:rPr>
        <w:t xml:space="preserve">domain </w:t>
      </w:r>
      <w:r w:rsidR="005444A2" w:rsidRPr="0054624D">
        <w:rPr>
          <w:rFonts w:asciiTheme="majorBidi" w:hAnsiTheme="majorBidi" w:cstheme="majorBidi"/>
          <w:sz w:val="24"/>
          <w:szCs w:val="24"/>
        </w:rPr>
        <w:t xml:space="preserve">names registered prior to the protocol revision. </w:t>
      </w:r>
    </w:p>
    <w:p w14:paraId="22F3A2ED" w14:textId="77777777" w:rsidR="0058641E" w:rsidRPr="0054624D" w:rsidRDefault="0058641E" w:rsidP="00B76601">
      <w:pPr>
        <w:pStyle w:val="ListParagraph"/>
        <w:rPr>
          <w:rFonts w:asciiTheme="majorBidi" w:hAnsiTheme="majorBidi" w:cstheme="majorBidi"/>
          <w:sz w:val="24"/>
          <w:szCs w:val="24"/>
        </w:rPr>
      </w:pPr>
    </w:p>
    <w:p w14:paraId="77BE1FA8" w14:textId="5BAE6862" w:rsidR="00955613" w:rsidRPr="0054624D" w:rsidRDefault="0095561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lastRenderedPageBreak/>
        <w:t>When a pre</w:t>
      </w:r>
      <w:r w:rsidR="00AF464A" w:rsidRPr="0054624D">
        <w:rPr>
          <w:rFonts w:asciiTheme="majorBidi" w:hAnsiTheme="majorBidi" w:cstheme="majorBidi"/>
          <w:sz w:val="24"/>
          <w:szCs w:val="24"/>
        </w:rPr>
        <w:t>-</w:t>
      </w:r>
      <w:r w:rsidRPr="0054624D">
        <w:rPr>
          <w:rFonts w:asciiTheme="majorBidi" w:hAnsiTheme="majorBidi" w:cstheme="majorBidi"/>
          <w:sz w:val="24"/>
          <w:szCs w:val="24"/>
        </w:rPr>
        <w:t xml:space="preserve">existing </w:t>
      </w:r>
      <w:r w:rsidR="0083061A" w:rsidRPr="0054624D">
        <w:rPr>
          <w:rFonts w:asciiTheme="majorBidi" w:hAnsiTheme="majorBidi" w:cstheme="majorBidi"/>
          <w:sz w:val="24"/>
          <w:szCs w:val="24"/>
        </w:rPr>
        <w:t xml:space="preserve">domain </w:t>
      </w:r>
      <w:r w:rsidRPr="0054624D">
        <w:rPr>
          <w:rFonts w:asciiTheme="majorBidi" w:hAnsiTheme="majorBidi" w:cstheme="majorBidi"/>
          <w:sz w:val="24"/>
          <w:szCs w:val="24"/>
        </w:rPr>
        <w:t>name requires a registry to make transitional exception</w:t>
      </w:r>
      <w:r w:rsidR="00BB6A7B"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to any of these Guidelines, the terms of that action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also be made readily available online, including the timeline for the resolution of such transitional matters. </w:t>
      </w:r>
      <w:r w:rsidR="008A5CD2" w:rsidRPr="008A5CD2">
        <w:rPr>
          <w:rFonts w:asciiTheme="majorBidi" w:hAnsiTheme="majorBidi" w:cstheme="majorBidi"/>
          <w:sz w:val="24"/>
          <w:szCs w:val="24"/>
        </w:rPr>
        <w:t xml:space="preserve"> </w:t>
      </w:r>
      <w:r w:rsidR="008A5CD2">
        <w:rPr>
          <w:rFonts w:asciiTheme="majorBidi" w:hAnsiTheme="majorBidi" w:cstheme="majorBidi"/>
          <w:sz w:val="24"/>
          <w:szCs w:val="24"/>
        </w:rPr>
        <w:t>Also see 18(a).</w:t>
      </w:r>
    </w:p>
    <w:p w14:paraId="53D16DC3" w14:textId="77777777" w:rsidR="0058641E" w:rsidRPr="0054624D" w:rsidRDefault="0058641E" w:rsidP="00B76601">
      <w:pPr>
        <w:pStyle w:val="ListParagraph"/>
        <w:rPr>
          <w:rFonts w:asciiTheme="majorBidi" w:hAnsiTheme="majorBidi" w:cstheme="majorBidi"/>
          <w:sz w:val="24"/>
          <w:szCs w:val="24"/>
        </w:rPr>
      </w:pPr>
    </w:p>
    <w:p w14:paraId="484A7DEE" w14:textId="4C8296F4" w:rsidR="008F7750" w:rsidRPr="00841390" w:rsidRDefault="00955613" w:rsidP="00841390">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No label containing hyphens in </w:t>
      </w:r>
      <w:r w:rsidR="00B70DD9">
        <w:rPr>
          <w:rFonts w:asciiTheme="majorBidi" w:hAnsiTheme="majorBidi" w:cstheme="majorBidi"/>
          <w:sz w:val="24"/>
          <w:szCs w:val="24"/>
        </w:rPr>
        <w:t xml:space="preserve">both </w:t>
      </w:r>
      <w:r w:rsidRPr="0054624D">
        <w:rPr>
          <w:rFonts w:asciiTheme="majorBidi" w:hAnsiTheme="majorBidi" w:cstheme="majorBidi"/>
          <w:sz w:val="24"/>
          <w:szCs w:val="24"/>
        </w:rPr>
        <w:t xml:space="preserve">the third and </w:t>
      </w:r>
      <w:r w:rsidR="00B70DD9">
        <w:rPr>
          <w:rFonts w:asciiTheme="majorBidi" w:hAnsiTheme="majorBidi" w:cstheme="majorBidi"/>
          <w:sz w:val="24"/>
          <w:szCs w:val="24"/>
        </w:rPr>
        <w:t xml:space="preserve">the </w:t>
      </w:r>
      <w:r w:rsidRPr="0054624D">
        <w:rPr>
          <w:rFonts w:asciiTheme="majorBidi" w:hAnsiTheme="majorBidi" w:cstheme="majorBidi"/>
          <w:sz w:val="24"/>
          <w:szCs w:val="24"/>
        </w:rPr>
        <w:t xml:space="preserve">fourth positions </w:t>
      </w:r>
      <w:r w:rsidR="00B70DD9">
        <w:rPr>
          <w:rFonts w:asciiTheme="majorBidi" w:hAnsiTheme="majorBidi" w:cstheme="majorBidi"/>
          <w:sz w:val="24"/>
          <w:szCs w:val="24"/>
        </w:rPr>
        <w:t>may</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be registered unless it is a valid A-label, with reservation for transitional action. </w:t>
      </w:r>
      <w:r w:rsidR="00B70DD9">
        <w:rPr>
          <w:rFonts w:asciiTheme="majorBidi" w:hAnsiTheme="majorBidi" w:cstheme="majorBidi"/>
          <w:sz w:val="24"/>
          <w:szCs w:val="24"/>
        </w:rPr>
        <w:t>Labels with h</w:t>
      </w:r>
      <w:r w:rsidRPr="0054624D">
        <w:rPr>
          <w:rFonts w:asciiTheme="majorBidi" w:hAnsiTheme="majorBidi" w:cstheme="majorBidi"/>
          <w:sz w:val="24"/>
          <w:szCs w:val="24"/>
        </w:rPr>
        <w:t xml:space="preserve">yphens in </w:t>
      </w:r>
      <w:r w:rsidR="0097388B">
        <w:rPr>
          <w:rFonts w:asciiTheme="majorBidi" w:hAnsiTheme="majorBidi" w:cstheme="majorBidi"/>
          <w:sz w:val="24"/>
          <w:szCs w:val="24"/>
        </w:rPr>
        <w:t xml:space="preserve">both </w:t>
      </w:r>
      <w:r w:rsidR="00B70DD9">
        <w:rPr>
          <w:rFonts w:asciiTheme="majorBidi" w:hAnsiTheme="majorBidi" w:cstheme="majorBidi"/>
          <w:sz w:val="24"/>
          <w:szCs w:val="24"/>
        </w:rPr>
        <w:t>the</w:t>
      </w:r>
      <w:r w:rsidR="00F11502">
        <w:rPr>
          <w:rFonts w:asciiTheme="majorBidi" w:hAnsiTheme="majorBidi" w:cstheme="majorBidi"/>
          <w:sz w:val="24"/>
          <w:szCs w:val="24"/>
        </w:rPr>
        <w:t xml:space="preserve"> </w:t>
      </w:r>
      <w:r w:rsidR="00B70DD9">
        <w:rPr>
          <w:rFonts w:asciiTheme="majorBidi" w:hAnsiTheme="majorBidi" w:cstheme="majorBidi"/>
          <w:sz w:val="24"/>
          <w:szCs w:val="24"/>
        </w:rPr>
        <w:t>third and the fourth</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positions are explicitly reserved to indicate encoding schemes, of which IDNA is only one instantiation. These guidelines are not intended to assist with any other instantiations.</w:t>
      </w:r>
    </w:p>
    <w:p w14:paraId="10A941C3" w14:textId="77777777" w:rsidR="00136D8F" w:rsidRPr="0054624D" w:rsidRDefault="00BE4084">
      <w:pPr>
        <w:pStyle w:val="Heading2"/>
        <w:rPr>
          <w:rFonts w:asciiTheme="majorBidi" w:hAnsiTheme="majorBidi"/>
          <w:b/>
          <w:bCs/>
          <w:color w:val="auto"/>
        </w:rPr>
      </w:pPr>
      <w:r w:rsidRPr="0054624D">
        <w:rPr>
          <w:rFonts w:asciiTheme="majorBidi" w:hAnsiTheme="majorBidi"/>
          <w:b/>
          <w:bCs/>
          <w:color w:val="auto"/>
        </w:rPr>
        <w:t>Format of IDN Tables</w:t>
      </w:r>
    </w:p>
    <w:p w14:paraId="484C84F8" w14:textId="5C0FAC8C" w:rsidR="00E034CD" w:rsidRPr="0054624D" w:rsidRDefault="00717243"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A registry</w:t>
      </w:r>
      <w:r w:rsidR="00334ED0">
        <w:rPr>
          <w:rFonts w:asciiTheme="majorBidi" w:hAnsiTheme="majorBidi" w:cstheme="majorBidi"/>
          <w:sz w:val="24"/>
          <w:szCs w:val="24"/>
        </w:rPr>
        <w:t xml:space="preserve">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publish one or several </w:t>
      </w:r>
      <w:r w:rsidR="00D37F2E" w:rsidRPr="0054624D">
        <w:rPr>
          <w:rFonts w:asciiTheme="majorBidi" w:hAnsiTheme="majorBidi" w:cstheme="majorBidi"/>
          <w:sz w:val="24"/>
          <w:szCs w:val="24"/>
        </w:rPr>
        <w:t xml:space="preserve">repertoires of </w:t>
      </w:r>
      <w:r w:rsidRPr="0054624D">
        <w:rPr>
          <w:rFonts w:asciiTheme="majorBidi" w:hAnsiTheme="majorBidi" w:cstheme="majorBidi"/>
          <w:sz w:val="24"/>
          <w:szCs w:val="24"/>
        </w:rPr>
        <w:t>Unicode code points</w:t>
      </w:r>
      <w:r w:rsidR="002A2341" w:rsidRPr="0054624D">
        <w:rPr>
          <w:rStyle w:val="FootnoteReference"/>
          <w:rFonts w:asciiTheme="majorBidi" w:hAnsiTheme="majorBidi" w:cstheme="majorBidi"/>
          <w:sz w:val="24"/>
          <w:szCs w:val="24"/>
        </w:rPr>
        <w:footnoteReference w:id="1"/>
      </w:r>
      <w:r w:rsidR="00381B0D"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that are permitted for registration and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accept the registration of any </w:t>
      </w:r>
      <w:r w:rsidR="00D37F2E" w:rsidRPr="0054624D">
        <w:rPr>
          <w:rFonts w:asciiTheme="majorBidi" w:hAnsiTheme="majorBidi" w:cstheme="majorBidi"/>
          <w:sz w:val="24"/>
          <w:szCs w:val="24"/>
        </w:rPr>
        <w:t xml:space="preserve">domain </w:t>
      </w:r>
      <w:r w:rsidRPr="0054624D">
        <w:rPr>
          <w:rFonts w:asciiTheme="majorBidi" w:hAnsiTheme="majorBidi" w:cstheme="majorBidi"/>
          <w:sz w:val="24"/>
          <w:szCs w:val="24"/>
        </w:rPr>
        <w:t xml:space="preserve">name containing an unlisted code point. Each such list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indicate the script or la</w:t>
      </w:r>
      <w:r w:rsidR="001B4790">
        <w:rPr>
          <w:rFonts w:asciiTheme="majorBidi" w:hAnsiTheme="majorBidi" w:cstheme="majorBidi"/>
          <w:sz w:val="24"/>
          <w:szCs w:val="24"/>
        </w:rPr>
        <w:t>n</w:t>
      </w:r>
      <w:r w:rsidRPr="0054624D">
        <w:rPr>
          <w:rFonts w:asciiTheme="majorBidi" w:hAnsiTheme="majorBidi" w:cstheme="majorBidi"/>
          <w:sz w:val="24"/>
          <w:szCs w:val="24"/>
        </w:rPr>
        <w:t xml:space="preserve">guage(s) it is intended to support. </w:t>
      </w:r>
    </w:p>
    <w:p w14:paraId="3A960199" w14:textId="77777777" w:rsidR="0058641E" w:rsidRPr="0054624D" w:rsidRDefault="0058641E" w:rsidP="00B76601">
      <w:pPr>
        <w:pStyle w:val="ListParagraph"/>
        <w:rPr>
          <w:rFonts w:asciiTheme="majorBidi" w:hAnsiTheme="majorBidi" w:cstheme="majorBidi"/>
          <w:sz w:val="24"/>
          <w:szCs w:val="24"/>
        </w:rPr>
      </w:pPr>
    </w:p>
    <w:p w14:paraId="118299F6" w14:textId="522499F2" w:rsidR="00334ED0" w:rsidRDefault="000B2D64" w:rsidP="00EE3844">
      <w:pPr>
        <w:pStyle w:val="ListParagraph"/>
        <w:numPr>
          <w:ilvl w:val="0"/>
          <w:numId w:val="14"/>
        </w:numPr>
        <w:rPr>
          <w:rFonts w:asciiTheme="majorBidi" w:hAnsiTheme="majorBidi" w:cstheme="majorBidi"/>
          <w:sz w:val="24"/>
          <w:szCs w:val="24"/>
        </w:rPr>
      </w:pPr>
      <w:r>
        <w:rPr>
          <w:rFonts w:asciiTheme="majorBidi" w:hAnsiTheme="majorBidi" w:cstheme="majorBidi"/>
          <w:sz w:val="24"/>
          <w:szCs w:val="24"/>
        </w:rPr>
        <w:t>IDN Table</w:t>
      </w:r>
      <w:r w:rsidR="00EE3844" w:rsidRPr="0054624D">
        <w:rPr>
          <w:rFonts w:asciiTheme="majorBidi" w:hAnsiTheme="majorBidi" w:cstheme="majorBidi"/>
          <w:sz w:val="24"/>
          <w:szCs w:val="24"/>
        </w:rPr>
        <w:t>s</w:t>
      </w:r>
      <w:r w:rsidR="00004267" w:rsidRPr="0054624D">
        <w:rPr>
          <w:rFonts w:asciiTheme="majorBidi" w:hAnsiTheme="majorBidi" w:cstheme="majorBidi"/>
          <w:sz w:val="24"/>
          <w:szCs w:val="24"/>
        </w:rPr>
        <w:t xml:space="preserve"> </w:t>
      </w:r>
      <w:r w:rsidR="003A00EC" w:rsidRPr="0054624D">
        <w:rPr>
          <w:rFonts w:asciiTheme="majorBidi" w:hAnsiTheme="majorBidi" w:cstheme="majorBidi"/>
          <w:sz w:val="24"/>
          <w:szCs w:val="24"/>
        </w:rPr>
        <w:t>must be placed in the IANA Repository for IDN Practices. Further</w:t>
      </w:r>
      <w:r w:rsidR="00334ED0">
        <w:rPr>
          <w:rFonts w:asciiTheme="majorBidi" w:hAnsiTheme="majorBidi" w:cstheme="majorBidi"/>
          <w:sz w:val="24"/>
          <w:szCs w:val="24"/>
        </w:rPr>
        <w:t>:</w:t>
      </w:r>
    </w:p>
    <w:p w14:paraId="6A2C8AD0" w14:textId="4772A26E" w:rsidR="00334ED0" w:rsidRPr="00334ED0" w:rsidRDefault="003A00EC" w:rsidP="00334ED0">
      <w:pPr>
        <w:pStyle w:val="ListParagraph"/>
        <w:numPr>
          <w:ilvl w:val="1"/>
          <w:numId w:val="27"/>
        </w:numPr>
        <w:rPr>
          <w:rFonts w:asciiTheme="majorBidi" w:hAnsiTheme="majorBidi" w:cstheme="majorBidi"/>
          <w:sz w:val="24"/>
          <w:szCs w:val="24"/>
        </w:rPr>
      </w:pPr>
      <w:r w:rsidRPr="00334ED0">
        <w:rPr>
          <w:rFonts w:asciiTheme="majorBidi" w:hAnsiTheme="majorBidi" w:cstheme="majorBidi"/>
          <w:sz w:val="24"/>
          <w:szCs w:val="24"/>
        </w:rPr>
        <w:t xml:space="preserve">Except as applicable in </w:t>
      </w:r>
      <w:r w:rsidR="001D1B52">
        <w:rPr>
          <w:rFonts w:asciiTheme="majorBidi" w:hAnsiTheme="majorBidi" w:cstheme="majorBidi"/>
          <w:sz w:val="24"/>
          <w:szCs w:val="24"/>
        </w:rPr>
        <w:t>6</w:t>
      </w:r>
      <w:r w:rsidR="00A816F3" w:rsidRPr="00334ED0">
        <w:rPr>
          <w:rFonts w:asciiTheme="majorBidi" w:hAnsiTheme="majorBidi" w:cstheme="majorBidi"/>
          <w:sz w:val="24"/>
          <w:szCs w:val="24"/>
        </w:rPr>
        <w:t>(</w:t>
      </w:r>
      <w:r w:rsidRPr="00334ED0">
        <w:rPr>
          <w:rFonts w:asciiTheme="majorBidi" w:hAnsiTheme="majorBidi" w:cstheme="majorBidi"/>
          <w:sz w:val="24"/>
          <w:szCs w:val="24"/>
        </w:rPr>
        <w:t>b</w:t>
      </w:r>
      <w:r w:rsidR="00A816F3" w:rsidRPr="00334ED0">
        <w:rPr>
          <w:rFonts w:asciiTheme="majorBidi" w:hAnsiTheme="majorBidi" w:cstheme="majorBidi"/>
          <w:sz w:val="24"/>
          <w:szCs w:val="24"/>
        </w:rPr>
        <w:t xml:space="preserve">) </w:t>
      </w:r>
      <w:r w:rsidR="00BB6A7B" w:rsidRPr="00334ED0">
        <w:rPr>
          <w:rFonts w:asciiTheme="majorBidi" w:hAnsiTheme="majorBidi" w:cstheme="majorBidi"/>
          <w:sz w:val="24"/>
          <w:szCs w:val="24"/>
        </w:rPr>
        <w:t xml:space="preserve">below, </w:t>
      </w:r>
      <w:r w:rsidR="00381B0D" w:rsidRPr="00334ED0">
        <w:rPr>
          <w:rFonts w:asciiTheme="majorBidi" w:hAnsiTheme="majorBidi" w:cstheme="majorBidi"/>
          <w:sz w:val="24"/>
          <w:szCs w:val="24"/>
        </w:rPr>
        <w:t xml:space="preserve">registries </w:t>
      </w:r>
      <w:r w:rsidRPr="00334ED0">
        <w:rPr>
          <w:rFonts w:asciiTheme="majorBidi" w:hAnsiTheme="majorBidi" w:cstheme="majorBidi"/>
          <w:sz w:val="24"/>
          <w:szCs w:val="24"/>
        </w:rPr>
        <w:t xml:space="preserve">must use Label Generation Ruleset </w:t>
      </w:r>
      <w:r w:rsidR="00583960">
        <w:rPr>
          <w:rFonts w:asciiTheme="majorBidi" w:hAnsiTheme="majorBidi" w:cstheme="majorBidi"/>
          <w:sz w:val="24"/>
          <w:szCs w:val="24"/>
        </w:rPr>
        <w:t xml:space="preserve">(LGR) </w:t>
      </w:r>
      <w:r w:rsidRPr="00334ED0">
        <w:rPr>
          <w:rFonts w:asciiTheme="majorBidi" w:hAnsiTheme="majorBidi" w:cstheme="majorBidi"/>
          <w:sz w:val="24"/>
          <w:szCs w:val="24"/>
        </w:rPr>
        <w:t xml:space="preserve">format to represent </w:t>
      </w:r>
      <w:r w:rsidR="00EE3844" w:rsidRPr="00334ED0">
        <w:rPr>
          <w:rFonts w:asciiTheme="majorBidi" w:hAnsiTheme="majorBidi" w:cstheme="majorBidi"/>
          <w:sz w:val="24"/>
          <w:szCs w:val="24"/>
        </w:rPr>
        <w:t xml:space="preserve">an </w:t>
      </w:r>
      <w:r w:rsidR="000B2D64">
        <w:rPr>
          <w:rFonts w:asciiTheme="majorBidi" w:hAnsiTheme="majorBidi" w:cstheme="majorBidi"/>
          <w:sz w:val="24"/>
          <w:szCs w:val="24"/>
        </w:rPr>
        <w:t>IDN Table</w:t>
      </w:r>
      <w:r w:rsidR="00583960">
        <w:rPr>
          <w:rFonts w:asciiTheme="majorBidi" w:hAnsiTheme="majorBidi" w:cstheme="majorBidi"/>
          <w:sz w:val="24"/>
          <w:szCs w:val="24"/>
        </w:rPr>
        <w:t xml:space="preserve"> </w:t>
      </w:r>
      <w:r w:rsidR="00583960" w:rsidRPr="00334ED0">
        <w:rPr>
          <w:rFonts w:asciiTheme="majorBidi" w:hAnsiTheme="majorBidi" w:cstheme="majorBidi"/>
          <w:sz w:val="24"/>
          <w:szCs w:val="24"/>
        </w:rPr>
        <w:t>(RFC 7940)</w:t>
      </w:r>
      <w:r w:rsidR="00A43A8D">
        <w:rPr>
          <w:rFonts w:asciiTheme="majorBidi" w:hAnsiTheme="majorBidi" w:cstheme="majorBidi"/>
          <w:sz w:val="24"/>
          <w:szCs w:val="24"/>
        </w:rPr>
        <w:t xml:space="preserve">.  </w:t>
      </w:r>
      <w:r w:rsidR="00DA2CD9">
        <w:rPr>
          <w:rFonts w:asciiTheme="majorBidi" w:hAnsiTheme="majorBidi" w:cstheme="majorBidi"/>
          <w:sz w:val="24"/>
          <w:szCs w:val="24"/>
        </w:rPr>
        <w:t xml:space="preserve">Also see </w:t>
      </w:r>
      <w:r w:rsidR="004518B6">
        <w:rPr>
          <w:rFonts w:asciiTheme="majorBidi" w:hAnsiTheme="majorBidi" w:cstheme="majorBidi"/>
          <w:sz w:val="24"/>
          <w:szCs w:val="24"/>
        </w:rPr>
        <w:t>Additional</w:t>
      </w:r>
      <w:r w:rsidR="00DA2CD9">
        <w:rPr>
          <w:rFonts w:asciiTheme="majorBidi" w:hAnsiTheme="majorBidi" w:cstheme="majorBidi"/>
          <w:sz w:val="24"/>
          <w:szCs w:val="24"/>
        </w:rPr>
        <w:t xml:space="preserve"> Note I</w:t>
      </w:r>
      <w:r w:rsidRPr="00334ED0">
        <w:rPr>
          <w:rFonts w:asciiTheme="majorBidi" w:hAnsiTheme="majorBidi" w:cstheme="majorBidi"/>
          <w:sz w:val="24"/>
          <w:szCs w:val="24"/>
        </w:rPr>
        <w:t xml:space="preserve">; </w:t>
      </w:r>
    </w:p>
    <w:p w14:paraId="3BA3F11F" w14:textId="453EAF94" w:rsidR="00334ED0" w:rsidRDefault="003A00EC" w:rsidP="00334ED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 xml:space="preserve">Registries with existing </w:t>
      </w:r>
      <w:r w:rsidR="000B2D64">
        <w:rPr>
          <w:rFonts w:asciiTheme="majorBidi" w:hAnsiTheme="majorBidi" w:cstheme="majorBidi"/>
          <w:sz w:val="24"/>
          <w:szCs w:val="24"/>
        </w:rPr>
        <w:t>IDN Table</w:t>
      </w:r>
      <w:r w:rsidRPr="0054624D">
        <w:rPr>
          <w:rFonts w:asciiTheme="majorBidi" w:hAnsiTheme="majorBidi" w:cstheme="majorBidi"/>
          <w:sz w:val="24"/>
          <w:szCs w:val="24"/>
        </w:rPr>
        <w:t>s already present within the IANA Repository for IDN Practices at the time</w:t>
      </w:r>
      <w:r w:rsidR="00757C11" w:rsidRPr="0054624D">
        <w:rPr>
          <w:rFonts w:asciiTheme="majorBidi" w:hAnsiTheme="majorBidi" w:cstheme="majorBidi"/>
          <w:sz w:val="24"/>
          <w:szCs w:val="24"/>
        </w:rPr>
        <w:t xml:space="preserve"> these guidelines are </w:t>
      </w:r>
      <w:r w:rsidR="00BB6A7B" w:rsidRPr="0054624D">
        <w:rPr>
          <w:rFonts w:asciiTheme="majorBidi" w:hAnsiTheme="majorBidi" w:cstheme="majorBidi"/>
          <w:sz w:val="24"/>
          <w:szCs w:val="24"/>
        </w:rPr>
        <w:t>published are</w:t>
      </w:r>
      <w:r w:rsidRPr="0054624D">
        <w:rPr>
          <w:rFonts w:asciiTheme="majorBidi" w:hAnsiTheme="majorBidi" w:cstheme="majorBidi"/>
          <w:sz w:val="24"/>
          <w:szCs w:val="24"/>
        </w:rPr>
        <w:t xml:space="preserve"> encouraged to transition to the LGR format; </w:t>
      </w:r>
    </w:p>
    <w:p w14:paraId="43CD7DEA" w14:textId="767B0A96" w:rsidR="000C7872" w:rsidRPr="00841390" w:rsidRDefault="003A00EC" w:rsidP="0084139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 xml:space="preserve">The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 </w:t>
      </w:r>
      <w:r w:rsidRPr="0054624D">
        <w:rPr>
          <w:rFonts w:asciiTheme="majorBidi" w:hAnsiTheme="majorBidi" w:cstheme="majorBidi"/>
          <w:sz w:val="24"/>
          <w:szCs w:val="24"/>
        </w:rPr>
        <w:t>must include the complete repertoire of code points, any variant</w:t>
      </w:r>
      <w:r w:rsidR="00757C11" w:rsidRPr="0054624D">
        <w:rPr>
          <w:rFonts w:asciiTheme="majorBidi" w:hAnsiTheme="majorBidi" w:cstheme="majorBidi"/>
          <w:sz w:val="24"/>
          <w:szCs w:val="24"/>
        </w:rPr>
        <w:t xml:space="preserve"> </w:t>
      </w:r>
      <w:r w:rsidR="000C7872">
        <w:rPr>
          <w:rFonts w:asciiTheme="majorBidi" w:hAnsiTheme="majorBidi" w:cstheme="majorBidi"/>
          <w:sz w:val="24"/>
          <w:szCs w:val="24"/>
        </w:rPr>
        <w:t>rules</w:t>
      </w:r>
      <w:r w:rsidRPr="0054624D">
        <w:rPr>
          <w:rFonts w:asciiTheme="majorBidi" w:hAnsiTheme="majorBidi" w:cstheme="majorBidi"/>
          <w:sz w:val="24"/>
          <w:szCs w:val="24"/>
        </w:rPr>
        <w:t xml:space="preserve"> and any applicable </w:t>
      </w:r>
      <w:r w:rsidR="000C7872">
        <w:rPr>
          <w:rFonts w:asciiTheme="majorBidi" w:hAnsiTheme="majorBidi" w:cstheme="majorBidi"/>
          <w:sz w:val="24"/>
          <w:szCs w:val="24"/>
        </w:rPr>
        <w:t>contextual</w:t>
      </w:r>
      <w:r w:rsidRPr="0054624D">
        <w:rPr>
          <w:rFonts w:asciiTheme="majorBidi" w:hAnsiTheme="majorBidi" w:cstheme="majorBidi"/>
          <w:sz w:val="24"/>
          <w:szCs w:val="24"/>
        </w:rPr>
        <w:t xml:space="preserve"> rules which the </w:t>
      </w:r>
      <w:r w:rsidR="000D413A" w:rsidRPr="0054624D">
        <w:rPr>
          <w:rFonts w:asciiTheme="majorBidi" w:hAnsiTheme="majorBidi" w:cstheme="majorBidi"/>
          <w:sz w:val="24"/>
          <w:szCs w:val="24"/>
        </w:rPr>
        <w:t>r</w:t>
      </w:r>
      <w:r w:rsidRPr="0054624D">
        <w:rPr>
          <w:rFonts w:asciiTheme="majorBidi" w:hAnsiTheme="majorBidi" w:cstheme="majorBidi"/>
          <w:sz w:val="24"/>
          <w:szCs w:val="24"/>
        </w:rPr>
        <w:t>egistry uses to determine if a label is acceptable for registration.</w:t>
      </w:r>
    </w:p>
    <w:p w14:paraId="456C066C" w14:textId="77777777" w:rsidR="00BE4084" w:rsidRPr="0054624D" w:rsidRDefault="00BE4084" w:rsidP="00BE4084">
      <w:pPr>
        <w:pStyle w:val="Heading2"/>
        <w:rPr>
          <w:rFonts w:asciiTheme="majorBidi" w:hAnsiTheme="majorBidi"/>
          <w:b/>
          <w:bCs/>
          <w:color w:val="auto"/>
        </w:rPr>
      </w:pPr>
      <w:r w:rsidRPr="0054624D">
        <w:rPr>
          <w:rFonts w:asciiTheme="majorBidi" w:hAnsiTheme="majorBidi"/>
          <w:b/>
          <w:bCs/>
          <w:color w:val="auto"/>
        </w:rPr>
        <w:t>Consistency of IDN Tables</w:t>
      </w:r>
      <w:r w:rsidR="00757C11" w:rsidRPr="0054624D">
        <w:rPr>
          <w:rFonts w:asciiTheme="majorBidi" w:hAnsiTheme="majorBidi"/>
          <w:b/>
          <w:bCs/>
          <w:color w:val="auto"/>
        </w:rPr>
        <w:t xml:space="preserve"> and Practices</w:t>
      </w:r>
    </w:p>
    <w:p w14:paraId="5C3F356C" w14:textId="77777777" w:rsidR="00955613" w:rsidRPr="0054624D" w:rsidRDefault="00955613" w:rsidP="00B76601">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w:t>
      </w:r>
      <w:r w:rsidR="00AC6357" w:rsidRPr="0054624D">
        <w:rPr>
          <w:rFonts w:asciiTheme="majorBidi" w:hAnsiTheme="majorBidi" w:cstheme="majorBidi"/>
          <w:sz w:val="24"/>
          <w:szCs w:val="24"/>
        </w:rPr>
        <w:t xml:space="preserve">are encouraged </w:t>
      </w:r>
      <w:r w:rsidR="00BB6A7B" w:rsidRPr="0054624D">
        <w:rPr>
          <w:rFonts w:asciiTheme="majorBidi" w:hAnsiTheme="majorBidi" w:cstheme="majorBidi"/>
          <w:sz w:val="24"/>
          <w:szCs w:val="24"/>
        </w:rPr>
        <w:t>to collaborate</w:t>
      </w:r>
      <w:r w:rsidRPr="0054624D">
        <w:rPr>
          <w:rFonts w:asciiTheme="majorBidi" w:hAnsiTheme="majorBidi" w:cstheme="majorBidi"/>
          <w:sz w:val="24"/>
          <w:szCs w:val="24"/>
        </w:rPr>
        <w:t xml:space="preserve"> on issues of shared interest, for example, by forming a consortium to coordinate contact with external communities, elicit the assistance of support groups, and establish global fora</w:t>
      </w:r>
      <w:r w:rsidR="00B90084" w:rsidRPr="0054624D">
        <w:rPr>
          <w:rFonts w:asciiTheme="majorBidi" w:hAnsiTheme="majorBidi" w:cstheme="majorBidi"/>
          <w:sz w:val="24"/>
          <w:szCs w:val="24"/>
        </w:rPr>
        <w:t xml:space="preserve"> to address common current and emerging challenges in the development and use of IDNs. </w:t>
      </w:r>
    </w:p>
    <w:p w14:paraId="7FF1686A" w14:textId="77777777" w:rsidR="00B90084" w:rsidRPr="0054624D" w:rsidRDefault="00B90084" w:rsidP="00B76601">
      <w:pPr>
        <w:pStyle w:val="ListParagraph"/>
        <w:rPr>
          <w:rFonts w:asciiTheme="majorBidi" w:hAnsiTheme="majorBidi" w:cstheme="majorBidi"/>
          <w:sz w:val="24"/>
          <w:szCs w:val="24"/>
        </w:rPr>
      </w:pPr>
    </w:p>
    <w:p w14:paraId="6B3FB832" w14:textId="7439B106" w:rsidR="00556616" w:rsidRPr="0054624D" w:rsidRDefault="00556616" w:rsidP="00FC70F3">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w:t>
      </w:r>
      <w:r w:rsidR="00220B7C" w:rsidRPr="0054624D">
        <w:rPr>
          <w:rFonts w:asciiTheme="majorBidi" w:hAnsiTheme="majorBidi" w:cstheme="majorBidi"/>
          <w:sz w:val="24"/>
          <w:szCs w:val="24"/>
        </w:rPr>
        <w:t xml:space="preserve">LD registries seeking to implement new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00220B7C" w:rsidRPr="0054624D">
        <w:rPr>
          <w:rFonts w:asciiTheme="majorBidi" w:hAnsiTheme="majorBidi" w:cstheme="majorBidi"/>
          <w:sz w:val="24"/>
          <w:szCs w:val="24"/>
        </w:rPr>
        <w:t>or to</w:t>
      </w:r>
      <w:r w:rsidRPr="0054624D">
        <w:rPr>
          <w:rFonts w:asciiTheme="majorBidi" w:hAnsiTheme="majorBidi" w:cstheme="majorBidi"/>
          <w:sz w:val="24"/>
          <w:szCs w:val="24"/>
        </w:rPr>
        <w:t xml:space="preserve"> modify existing ones may use available </w:t>
      </w:r>
      <w:r w:rsidR="00FC70F3" w:rsidRPr="00FC70F3">
        <w:rPr>
          <w:rFonts w:asciiTheme="majorBidi" w:hAnsiTheme="majorBidi" w:cstheme="majorBidi"/>
          <w:sz w:val="24"/>
          <w:szCs w:val="24"/>
        </w:rPr>
        <w:t>Reference Second Level LGRs</w:t>
      </w:r>
      <w:r w:rsidRPr="0054624D">
        <w:rPr>
          <w:rFonts w:asciiTheme="majorBidi" w:hAnsiTheme="majorBidi" w:cstheme="majorBidi"/>
          <w:sz w:val="24"/>
          <w:szCs w:val="24"/>
        </w:rPr>
        <w:t xml:space="preserve"> </w:t>
      </w:r>
      <w:r w:rsidR="00334ED0">
        <w:rPr>
          <w:rFonts w:asciiTheme="majorBidi" w:hAnsiTheme="majorBidi" w:cstheme="majorBidi"/>
          <w:sz w:val="24"/>
          <w:szCs w:val="24"/>
        </w:rPr>
        <w:t>(</w:t>
      </w:r>
      <w:hyperlink r:id="rId10" w:history="1">
        <w:r w:rsidR="00FC70F3" w:rsidRPr="00526CE6">
          <w:rPr>
            <w:rStyle w:val="Hyperlink"/>
            <w:rFonts w:asciiTheme="majorBidi" w:hAnsiTheme="majorBidi" w:cstheme="majorBidi"/>
            <w:sz w:val="24"/>
            <w:szCs w:val="24"/>
          </w:rPr>
          <w:t>https://www.icann.org/resources/pages/second-level-lgr-2015-06-21-en</w:t>
        </w:r>
      </w:hyperlink>
      <w:r w:rsidR="00FC70F3">
        <w:rPr>
          <w:rFonts w:asciiTheme="majorBidi" w:hAnsiTheme="majorBidi" w:cstheme="majorBidi"/>
          <w:sz w:val="24"/>
          <w:szCs w:val="24"/>
        </w:rPr>
        <w:t xml:space="preserve">) </w:t>
      </w:r>
      <w:r w:rsidRPr="0054624D">
        <w:rPr>
          <w:rFonts w:asciiTheme="majorBidi" w:hAnsiTheme="majorBidi" w:cstheme="majorBidi"/>
          <w:sz w:val="24"/>
          <w:szCs w:val="24"/>
        </w:rPr>
        <w:t xml:space="preserve">as is or as a reference.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Pr="0054624D">
        <w:rPr>
          <w:rFonts w:asciiTheme="majorBidi" w:hAnsiTheme="majorBidi" w:cstheme="majorBidi"/>
          <w:sz w:val="24"/>
          <w:szCs w:val="24"/>
        </w:rPr>
        <w:t xml:space="preserve">may deviate from Reference Second Level LGRs. Notwithstanding the foregoing, </w:t>
      </w:r>
      <w:r w:rsidR="00A818C7">
        <w:rPr>
          <w:rFonts w:asciiTheme="majorBidi" w:hAnsiTheme="majorBidi" w:cstheme="majorBidi"/>
          <w:sz w:val="24"/>
          <w:szCs w:val="24"/>
        </w:rPr>
        <w:t>registries</w:t>
      </w:r>
      <w:r w:rsidRPr="0054624D">
        <w:rPr>
          <w:rFonts w:asciiTheme="majorBidi" w:hAnsiTheme="majorBidi" w:cstheme="majorBidi"/>
          <w:sz w:val="24"/>
          <w:szCs w:val="24"/>
        </w:rPr>
        <w:t xml:space="preserve"> seeking to implement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Pr="0054624D">
        <w:rPr>
          <w:rFonts w:asciiTheme="majorBidi" w:hAnsiTheme="majorBidi" w:cstheme="majorBidi"/>
          <w:sz w:val="24"/>
          <w:szCs w:val="24"/>
        </w:rPr>
        <w:t>(i.e. new or modifications of existing ones) that pose any security</w:t>
      </w:r>
      <w:r w:rsidR="007A602E">
        <w:rPr>
          <w:rFonts w:asciiTheme="majorBidi" w:hAnsiTheme="majorBidi" w:cstheme="majorBidi"/>
          <w:sz w:val="24"/>
          <w:szCs w:val="24"/>
        </w:rPr>
        <w:t xml:space="preserve"> </w:t>
      </w:r>
      <w:r w:rsidRPr="0054624D">
        <w:rPr>
          <w:rFonts w:asciiTheme="majorBidi" w:hAnsiTheme="majorBidi" w:cstheme="majorBidi"/>
          <w:sz w:val="24"/>
          <w:szCs w:val="24"/>
        </w:rPr>
        <w:t xml:space="preserve">and/or stability issues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implement</w:t>
      </w:r>
      <w:r w:rsidR="00FC70F3">
        <w:rPr>
          <w:rFonts w:asciiTheme="majorBidi" w:hAnsiTheme="majorBidi" w:cstheme="majorBidi"/>
          <w:sz w:val="24"/>
          <w:szCs w:val="24"/>
        </w:rPr>
        <w:t>ed</w:t>
      </w:r>
      <w:r w:rsidRPr="0054624D">
        <w:rPr>
          <w:rFonts w:asciiTheme="majorBidi" w:hAnsiTheme="majorBidi" w:cstheme="majorBidi"/>
          <w:sz w:val="24"/>
          <w:szCs w:val="24"/>
        </w:rPr>
        <w:t>.</w:t>
      </w:r>
    </w:p>
    <w:p w14:paraId="068A4297" w14:textId="77777777" w:rsidR="00336B8F" w:rsidRPr="0054624D" w:rsidRDefault="00336B8F" w:rsidP="00B76601">
      <w:pPr>
        <w:pStyle w:val="ListParagraph"/>
        <w:rPr>
          <w:rFonts w:asciiTheme="majorBidi" w:hAnsiTheme="majorBidi" w:cstheme="majorBidi"/>
          <w:sz w:val="24"/>
          <w:szCs w:val="24"/>
        </w:rPr>
      </w:pPr>
    </w:p>
    <w:p w14:paraId="0129480B" w14:textId="5BCA4FDA" w:rsidR="00336B8F" w:rsidRPr="0054624D" w:rsidRDefault="00EB0C29" w:rsidP="00304157">
      <w:pPr>
        <w:pStyle w:val="ListParagraph"/>
        <w:numPr>
          <w:ilvl w:val="0"/>
          <w:numId w:val="14"/>
        </w:numPr>
        <w:spacing w:after="0"/>
        <w:rPr>
          <w:rFonts w:asciiTheme="majorBidi" w:hAnsiTheme="majorBidi"/>
          <w:sz w:val="24"/>
          <w:szCs w:val="24"/>
        </w:rPr>
      </w:pPr>
      <w:r w:rsidRPr="0054624D">
        <w:rPr>
          <w:rFonts w:asciiTheme="majorBidi" w:hAnsiTheme="majorBidi" w:cstheme="majorBidi"/>
          <w:sz w:val="24"/>
          <w:szCs w:val="24"/>
        </w:rPr>
        <w:lastRenderedPageBreak/>
        <w:t>TLD registries offering registration of IDN</w:t>
      </w:r>
      <w:r w:rsidR="00EE3844" w:rsidRPr="0054624D">
        <w:rPr>
          <w:rFonts w:asciiTheme="majorBidi" w:hAnsiTheme="majorBidi" w:cstheme="majorBidi"/>
          <w:sz w:val="24"/>
          <w:szCs w:val="24"/>
        </w:rPr>
        <w:t xml:space="preserve"> label</w:t>
      </w:r>
      <w:r w:rsidRPr="0054624D">
        <w:rPr>
          <w:rFonts w:asciiTheme="majorBidi" w:hAnsiTheme="majorBidi" w:cstheme="majorBidi"/>
          <w:sz w:val="24"/>
          <w:szCs w:val="24"/>
        </w:rPr>
        <w:t xml:space="preserve">s with the same </w:t>
      </w:r>
      <w:r w:rsidR="00BB6A7B" w:rsidRPr="0054624D">
        <w:rPr>
          <w:rFonts w:asciiTheme="majorBidi" w:hAnsiTheme="majorBidi" w:cstheme="majorBidi"/>
          <w:sz w:val="24"/>
          <w:szCs w:val="24"/>
        </w:rPr>
        <w:t>language or</w:t>
      </w:r>
      <w:r w:rsidR="003D7A8D" w:rsidRPr="0054624D">
        <w:rPr>
          <w:rFonts w:asciiTheme="majorBidi" w:hAnsiTheme="majorBidi" w:cstheme="majorBidi"/>
          <w:sz w:val="24"/>
          <w:szCs w:val="24"/>
        </w:rPr>
        <w:t xml:space="preserve"> </w:t>
      </w:r>
      <w:r w:rsidR="00895841" w:rsidRPr="0054624D">
        <w:rPr>
          <w:rFonts w:asciiTheme="majorBidi" w:hAnsiTheme="majorBidi" w:cstheme="majorBidi"/>
          <w:sz w:val="24"/>
          <w:szCs w:val="24"/>
        </w:rPr>
        <w:t>script</w:t>
      </w:r>
      <w:r w:rsidRPr="0054624D">
        <w:rPr>
          <w:rFonts w:asciiTheme="majorBidi" w:hAnsiTheme="majorBidi" w:cstheme="majorBidi"/>
          <w:sz w:val="24"/>
          <w:szCs w:val="24"/>
        </w:rPr>
        <w:t xml:space="preserve"> tag </w:t>
      </w:r>
      <w:r w:rsidR="00336B8F" w:rsidRPr="0054624D">
        <w:rPr>
          <w:rFonts w:asciiTheme="majorBidi" w:hAnsiTheme="majorBidi" w:cstheme="majorBidi"/>
          <w:sz w:val="24"/>
          <w:szCs w:val="24"/>
        </w:rPr>
        <w:t xml:space="preserve">(RFC 5646) </w:t>
      </w:r>
      <w:r w:rsidRPr="0054624D">
        <w:rPr>
          <w:rFonts w:asciiTheme="majorBidi" w:hAnsiTheme="majorBidi" w:cstheme="majorBidi"/>
          <w:sz w:val="24"/>
          <w:szCs w:val="24"/>
        </w:rPr>
        <w:t xml:space="preserve">are </w:t>
      </w:r>
      <w:r w:rsidR="00BB6A7B" w:rsidRPr="0054624D">
        <w:rPr>
          <w:rFonts w:asciiTheme="majorBidi" w:hAnsiTheme="majorBidi" w:cstheme="majorBidi"/>
          <w:sz w:val="24"/>
          <w:szCs w:val="24"/>
        </w:rPr>
        <w:t>encouraged to</w:t>
      </w:r>
      <w:r w:rsidRPr="0054624D">
        <w:rPr>
          <w:rFonts w:asciiTheme="majorBidi" w:hAnsiTheme="majorBidi" w:cstheme="majorBidi"/>
          <w:sz w:val="24"/>
          <w:szCs w:val="24"/>
        </w:rPr>
        <w:t xml:space="preserve"> cooperate </w:t>
      </w:r>
      <w:r w:rsidR="00D37F2E" w:rsidRPr="0054624D">
        <w:rPr>
          <w:rFonts w:asciiTheme="majorBidi" w:hAnsiTheme="majorBidi" w:cstheme="majorBidi"/>
          <w:sz w:val="24"/>
          <w:szCs w:val="24"/>
        </w:rPr>
        <w:t xml:space="preserve">and contribute toward </w:t>
      </w:r>
      <w:r w:rsidRPr="0054624D">
        <w:rPr>
          <w:rFonts w:asciiTheme="majorBidi" w:hAnsiTheme="majorBidi" w:cstheme="majorBidi"/>
          <w:sz w:val="24"/>
          <w:szCs w:val="24"/>
        </w:rPr>
        <w:t xml:space="preserve">the development and update of the </w:t>
      </w:r>
      <w:r w:rsidR="00757C11" w:rsidRPr="0054624D">
        <w:rPr>
          <w:rFonts w:asciiTheme="majorBidi" w:hAnsiTheme="majorBidi" w:cstheme="majorBidi"/>
          <w:sz w:val="24"/>
          <w:szCs w:val="24"/>
        </w:rPr>
        <w:t xml:space="preserve">Reference Second Level </w:t>
      </w:r>
      <w:r w:rsidR="00D37F2E" w:rsidRPr="0054624D">
        <w:rPr>
          <w:rFonts w:asciiTheme="majorBidi" w:hAnsiTheme="majorBidi" w:cstheme="majorBidi"/>
          <w:sz w:val="24"/>
          <w:szCs w:val="24"/>
        </w:rPr>
        <w:t>LGRs</w:t>
      </w:r>
      <w:r w:rsidRPr="0054624D">
        <w:rPr>
          <w:rFonts w:asciiTheme="majorBidi" w:hAnsiTheme="majorBidi" w:cstheme="majorBidi"/>
          <w:sz w:val="24"/>
          <w:szCs w:val="24"/>
        </w:rPr>
        <w:t xml:space="preserve"> with the goal of minimizing the difference between the reference </w:t>
      </w:r>
      <w:r w:rsidR="00D37F2E" w:rsidRPr="0054624D">
        <w:rPr>
          <w:rFonts w:asciiTheme="majorBidi" w:hAnsiTheme="majorBidi" w:cstheme="majorBidi"/>
          <w:sz w:val="24"/>
          <w:szCs w:val="24"/>
        </w:rPr>
        <w:t xml:space="preserve">LGRs </w:t>
      </w:r>
      <w:r w:rsidRPr="0054624D">
        <w:rPr>
          <w:rFonts w:asciiTheme="majorBidi" w:hAnsiTheme="majorBidi" w:cstheme="majorBidi"/>
          <w:sz w:val="24"/>
          <w:szCs w:val="24"/>
        </w:rPr>
        <w:t xml:space="preserve">of that language </w:t>
      </w:r>
      <w:r w:rsidR="00336B8F" w:rsidRPr="0054624D">
        <w:rPr>
          <w:rFonts w:asciiTheme="majorBidi" w:hAnsiTheme="majorBidi" w:cstheme="majorBidi"/>
          <w:sz w:val="24"/>
          <w:szCs w:val="24"/>
        </w:rPr>
        <w:t xml:space="preserve">or script </w:t>
      </w:r>
      <w:r w:rsidRPr="0054624D">
        <w:rPr>
          <w:rFonts w:asciiTheme="majorBidi" w:hAnsiTheme="majorBidi" w:cstheme="majorBidi"/>
          <w:sz w:val="24"/>
          <w:szCs w:val="24"/>
        </w:rPr>
        <w:t xml:space="preserve">and the implemented </w:t>
      </w:r>
      <w:r w:rsidR="000B2D64">
        <w:rPr>
          <w:rFonts w:asciiTheme="majorBidi" w:hAnsiTheme="majorBidi" w:cstheme="majorBidi"/>
          <w:sz w:val="24"/>
          <w:szCs w:val="24"/>
        </w:rPr>
        <w:t>IDN Table</w:t>
      </w:r>
      <w:r w:rsidRPr="0054624D">
        <w:rPr>
          <w:rFonts w:asciiTheme="majorBidi" w:hAnsiTheme="majorBidi" w:cstheme="majorBidi"/>
          <w:sz w:val="24"/>
          <w:szCs w:val="24"/>
        </w:rPr>
        <w:t>s for the same language</w:t>
      </w:r>
      <w:r w:rsidR="00336B8F" w:rsidRPr="0054624D">
        <w:rPr>
          <w:rFonts w:asciiTheme="majorBidi" w:hAnsiTheme="majorBidi" w:cstheme="majorBidi"/>
          <w:sz w:val="24"/>
          <w:szCs w:val="24"/>
        </w:rPr>
        <w:t xml:space="preserve"> or script</w:t>
      </w:r>
      <w:r w:rsidRPr="0054624D">
        <w:rPr>
          <w:rFonts w:asciiTheme="majorBidi" w:hAnsiTheme="majorBidi" w:cstheme="majorBidi"/>
          <w:sz w:val="24"/>
          <w:szCs w:val="24"/>
        </w:rPr>
        <w:t>.</w:t>
      </w:r>
    </w:p>
    <w:p w14:paraId="350DB566" w14:textId="370E52AA" w:rsidR="0054624D" w:rsidRPr="0054624D" w:rsidRDefault="0054624D" w:rsidP="0054624D">
      <w:pPr>
        <w:spacing w:after="0"/>
        <w:rPr>
          <w:rFonts w:asciiTheme="majorBidi" w:hAnsiTheme="majorBidi"/>
          <w:sz w:val="24"/>
          <w:szCs w:val="24"/>
        </w:rPr>
      </w:pPr>
    </w:p>
    <w:p w14:paraId="29680FCD" w14:textId="3A63F494" w:rsidR="00136D8F" w:rsidRPr="0054624D" w:rsidRDefault="00336B8F"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Any information fundamental to the understanding of a registry's IDN policies that is not published by IANA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made directly available online by the registry.</w:t>
      </w:r>
      <w:r w:rsidR="001C1B50">
        <w:rPr>
          <w:rFonts w:asciiTheme="majorBidi" w:hAnsiTheme="majorBidi" w:cstheme="majorBidi"/>
          <w:sz w:val="24"/>
          <w:szCs w:val="24"/>
        </w:rPr>
        <w:t xml:space="preserve"> </w:t>
      </w:r>
      <w:r w:rsidR="001C1B50" w:rsidRPr="00304157">
        <w:rPr>
          <w:rFonts w:asciiTheme="majorBidi" w:hAnsiTheme="majorBidi" w:cstheme="majorBidi"/>
          <w:sz w:val="24"/>
          <w:szCs w:val="24"/>
        </w:rPr>
        <w:t>Including references to the linguistic and orthographic sources used in establishing IDN policies and tables is useful for implementers to understand the context of such policies.</w:t>
      </w:r>
      <w:r w:rsidRPr="0054624D">
        <w:rPr>
          <w:rFonts w:asciiTheme="majorBidi" w:hAnsiTheme="majorBidi" w:cstheme="majorBidi"/>
          <w:sz w:val="24"/>
          <w:szCs w:val="24"/>
        </w:rPr>
        <w:t xml:space="preserve">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832E5BB" w14:textId="77777777" w:rsidR="00BE4084" w:rsidRPr="0054624D" w:rsidRDefault="00BE4084" w:rsidP="00AD65C3">
      <w:pPr>
        <w:pStyle w:val="Heading2"/>
        <w:rPr>
          <w:rFonts w:asciiTheme="majorBidi" w:hAnsiTheme="majorBidi"/>
          <w:b/>
          <w:bCs/>
          <w:color w:val="auto"/>
        </w:rPr>
      </w:pPr>
      <w:r w:rsidRPr="0054624D">
        <w:rPr>
          <w:rFonts w:asciiTheme="majorBidi" w:hAnsiTheme="majorBidi"/>
          <w:b/>
          <w:bCs/>
          <w:color w:val="auto"/>
        </w:rPr>
        <w:t>IDN Variant</w:t>
      </w:r>
      <w:r w:rsidR="00C60DCE" w:rsidRPr="0054624D">
        <w:rPr>
          <w:rFonts w:asciiTheme="majorBidi" w:hAnsiTheme="majorBidi"/>
          <w:b/>
          <w:bCs/>
          <w:color w:val="auto"/>
        </w:rPr>
        <w:t xml:space="preserve"> Label</w:t>
      </w:r>
      <w:r w:rsidRPr="0054624D">
        <w:rPr>
          <w:rFonts w:asciiTheme="majorBidi" w:hAnsiTheme="majorBidi"/>
          <w:b/>
          <w:bCs/>
          <w:color w:val="auto"/>
        </w:rPr>
        <w:t>s</w:t>
      </w:r>
    </w:p>
    <w:p w14:paraId="389E12FE" w14:textId="0B2D9E5C" w:rsidR="00F52702" w:rsidRPr="0054624D" w:rsidRDefault="004B73FE" w:rsidP="00BC0AC7">
      <w:pPr>
        <w:pStyle w:val="ListParagraph"/>
        <w:numPr>
          <w:ilvl w:val="0"/>
          <w:numId w:val="14"/>
        </w:numPr>
        <w:rPr>
          <w:color w:val="FF0000"/>
        </w:rPr>
      </w:pPr>
      <w:r w:rsidRPr="0054624D">
        <w:rPr>
          <w:rFonts w:asciiTheme="majorBidi" w:hAnsiTheme="majorBidi" w:cstheme="majorBidi"/>
          <w:sz w:val="24"/>
          <w:szCs w:val="24"/>
        </w:rPr>
        <w:t xml:space="preserve">IDN Variant </w:t>
      </w:r>
      <w:r w:rsidR="00F2536D" w:rsidRPr="0054624D">
        <w:rPr>
          <w:rFonts w:asciiTheme="majorBidi" w:hAnsiTheme="majorBidi" w:cstheme="majorBidi"/>
          <w:sz w:val="24"/>
          <w:szCs w:val="24"/>
        </w:rPr>
        <w:t>L</w:t>
      </w:r>
      <w:r w:rsidRPr="0054624D">
        <w:rPr>
          <w:rFonts w:asciiTheme="majorBidi" w:hAnsiTheme="majorBidi" w:cstheme="majorBidi"/>
          <w:sz w:val="24"/>
          <w:szCs w:val="24"/>
        </w:rPr>
        <w:t xml:space="preserve">abels generated by an </w:t>
      </w:r>
      <w:r w:rsidR="000B2D64">
        <w:rPr>
          <w:rFonts w:asciiTheme="majorBidi" w:hAnsiTheme="majorBidi" w:cstheme="majorBidi"/>
          <w:sz w:val="24"/>
          <w:szCs w:val="24"/>
        </w:rPr>
        <w:t>IDN Table</w:t>
      </w:r>
      <w:r w:rsidR="005F1AA1" w:rsidRPr="0054624D">
        <w:rPr>
          <w:rFonts w:asciiTheme="majorBidi" w:hAnsiTheme="majorBidi" w:cstheme="majorBidi"/>
          <w:sz w:val="24"/>
          <w:szCs w:val="24"/>
        </w:rPr>
        <w:t xml:space="preserve"> </w:t>
      </w:r>
      <w:r w:rsidRPr="0054624D">
        <w:rPr>
          <w:rFonts w:asciiTheme="majorBidi" w:hAnsiTheme="majorBidi" w:cstheme="majorBidi"/>
          <w:sz w:val="24"/>
          <w:szCs w:val="24"/>
        </w:rPr>
        <w:t>must be</w:t>
      </w:r>
      <w:r w:rsidR="00F52702">
        <w:rPr>
          <w:rFonts w:asciiTheme="majorBidi" w:hAnsiTheme="majorBidi" w:cstheme="majorBidi"/>
          <w:sz w:val="24"/>
          <w:szCs w:val="24"/>
        </w:rPr>
        <w:t xml:space="preserve"> either</w:t>
      </w:r>
      <w:r w:rsidRPr="0054624D">
        <w:rPr>
          <w:rFonts w:asciiTheme="majorBidi" w:hAnsiTheme="majorBidi" w:cstheme="majorBidi"/>
          <w:sz w:val="24"/>
          <w:szCs w:val="24"/>
        </w:rPr>
        <w:t xml:space="preserve">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a) </w:t>
      </w:r>
      <w:r w:rsidR="00F52702" w:rsidRPr="0054624D">
        <w:rPr>
          <w:rFonts w:asciiTheme="majorBidi" w:hAnsiTheme="majorBidi" w:cstheme="majorBidi"/>
          <w:sz w:val="24"/>
          <w:szCs w:val="24"/>
        </w:rPr>
        <w:t>allocat</w:t>
      </w:r>
      <w:r w:rsidR="00F52702">
        <w:rPr>
          <w:rFonts w:asciiTheme="majorBidi" w:hAnsiTheme="majorBidi" w:cstheme="majorBidi"/>
          <w:sz w:val="24"/>
          <w:szCs w:val="24"/>
        </w:rPr>
        <w:t>able only</w:t>
      </w:r>
      <w:r w:rsidR="00F52702" w:rsidRPr="0054624D">
        <w:rPr>
          <w:rFonts w:asciiTheme="majorBidi" w:hAnsiTheme="majorBidi" w:cstheme="majorBidi"/>
          <w:sz w:val="24"/>
          <w:szCs w:val="24"/>
        </w:rPr>
        <w:t xml:space="preserve"> </w:t>
      </w:r>
      <w:r w:rsidRPr="0054624D">
        <w:rPr>
          <w:rFonts w:asciiTheme="majorBidi" w:hAnsiTheme="majorBidi" w:cstheme="majorBidi"/>
          <w:sz w:val="24"/>
          <w:szCs w:val="24"/>
        </w:rPr>
        <w:t>to the same registrant</w:t>
      </w:r>
      <w:r w:rsidR="00593092">
        <w:rPr>
          <w:rFonts w:asciiTheme="majorBidi" w:hAnsiTheme="majorBidi" w:cstheme="majorBidi"/>
          <w:sz w:val="24"/>
          <w:szCs w:val="24"/>
        </w:rPr>
        <w:t xml:space="preserve"> as the primary IDN label</w:t>
      </w:r>
      <w:r w:rsidR="008D4D5E" w:rsidRPr="0054624D">
        <w:rPr>
          <w:rFonts w:asciiTheme="majorBidi" w:hAnsiTheme="majorBidi" w:cstheme="majorBidi"/>
          <w:sz w:val="24"/>
          <w:szCs w:val="24"/>
        </w:rPr>
        <w:t>,</w:t>
      </w:r>
      <w:r w:rsidRPr="0054624D">
        <w:rPr>
          <w:rFonts w:asciiTheme="majorBidi" w:hAnsiTheme="majorBidi" w:cstheme="majorBidi"/>
          <w:sz w:val="24"/>
          <w:szCs w:val="24"/>
        </w:rPr>
        <w:t xml:space="preserve"> or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b) </w:t>
      </w:r>
      <w:r w:rsidRPr="0054624D">
        <w:rPr>
          <w:rFonts w:asciiTheme="majorBidi" w:hAnsiTheme="majorBidi" w:cstheme="majorBidi"/>
          <w:sz w:val="24"/>
          <w:szCs w:val="24"/>
        </w:rPr>
        <w:t>blocked</w:t>
      </w:r>
      <w:r w:rsidR="00F9614A" w:rsidRPr="0054624D">
        <w:rPr>
          <w:rFonts w:asciiTheme="majorBidi" w:hAnsiTheme="majorBidi" w:cstheme="majorBidi"/>
          <w:sz w:val="24"/>
          <w:szCs w:val="24"/>
        </w:rPr>
        <w:t xml:space="preserve"> from registration</w:t>
      </w:r>
      <w:r w:rsidRPr="0054624D">
        <w:rPr>
          <w:rFonts w:asciiTheme="majorBidi" w:hAnsiTheme="majorBidi" w:cstheme="majorBidi"/>
          <w:sz w:val="24"/>
          <w:szCs w:val="24"/>
        </w:rPr>
        <w:t>.</w:t>
      </w:r>
      <w:r w:rsidR="009F7F79">
        <w:rPr>
          <w:rFonts w:asciiTheme="majorBidi" w:hAnsiTheme="majorBidi" w:cstheme="majorBidi"/>
          <w:sz w:val="24"/>
          <w:szCs w:val="24"/>
        </w:rPr>
        <w:t xml:space="preserve">  </w:t>
      </w:r>
      <w:r w:rsidR="00576CB8">
        <w:rPr>
          <w:rFonts w:asciiTheme="majorBidi" w:hAnsiTheme="majorBidi" w:cstheme="majorBidi"/>
          <w:sz w:val="24"/>
          <w:szCs w:val="24"/>
        </w:rPr>
        <w:t>Also see 1</w:t>
      </w:r>
      <w:r w:rsidR="008A5CD2">
        <w:rPr>
          <w:rFonts w:asciiTheme="majorBidi" w:hAnsiTheme="majorBidi" w:cstheme="majorBidi"/>
          <w:sz w:val="24"/>
          <w:szCs w:val="24"/>
        </w:rPr>
        <w:t>8</w:t>
      </w:r>
      <w:r w:rsidR="00576CB8">
        <w:rPr>
          <w:rFonts w:asciiTheme="majorBidi" w:hAnsiTheme="majorBidi" w:cstheme="majorBidi"/>
          <w:sz w:val="24"/>
          <w:szCs w:val="24"/>
        </w:rPr>
        <w:t>(b).</w:t>
      </w:r>
    </w:p>
    <w:p w14:paraId="18828E5E" w14:textId="0FE8A7A7" w:rsidR="00981A94" w:rsidRDefault="00981A94" w:rsidP="00981A94">
      <w:pPr>
        <w:pStyle w:val="PlainText"/>
        <w:shd w:val="clear" w:color="auto" w:fill="FFFFFF"/>
        <w:ind w:left="720"/>
        <w:rPr>
          <w:rFonts w:asciiTheme="majorBidi" w:hAnsiTheme="majorBidi" w:cstheme="majorBidi"/>
          <w:color w:val="212121"/>
          <w:sz w:val="24"/>
          <w:szCs w:val="24"/>
        </w:rPr>
      </w:pPr>
    </w:p>
    <w:p w14:paraId="0D7973AC" w14:textId="77777777" w:rsidR="0030281D" w:rsidRDefault="00114A51" w:rsidP="00114A51">
      <w:pPr>
        <w:pStyle w:val="ListParagraph"/>
        <w:numPr>
          <w:ilvl w:val="0"/>
          <w:numId w:val="14"/>
        </w:numPr>
        <w:rPr>
          <w:rFonts w:asciiTheme="majorBidi" w:hAnsiTheme="majorBidi" w:cstheme="majorBidi"/>
          <w:sz w:val="24"/>
          <w:szCs w:val="24"/>
        </w:rPr>
      </w:pPr>
      <w:r w:rsidRPr="00114A51">
        <w:rPr>
          <w:rFonts w:asciiTheme="majorBidi" w:hAnsiTheme="majorBidi" w:cstheme="majorBidi"/>
          <w:sz w:val="24"/>
          <w:szCs w:val="24"/>
        </w:rPr>
        <w:t>TLD Registries may activate an IDN Variant Label, provided that i) such IDN Variant Label is requested by the same registrant or corresponding registrar as the Primary IDN Label, ii) such IDN Variant Label is registered to the registrant of the Primary IDN Label, and iii) such IDN Variant Label conform</w:t>
      </w:r>
      <w:r w:rsidR="000F7D20">
        <w:rPr>
          <w:rFonts w:asciiTheme="majorBidi" w:hAnsiTheme="majorBidi" w:cstheme="majorBidi"/>
          <w:sz w:val="24"/>
          <w:szCs w:val="24"/>
        </w:rPr>
        <w:t>s</w:t>
      </w:r>
      <w:r w:rsidRPr="00114A51">
        <w:rPr>
          <w:rFonts w:asciiTheme="majorBidi" w:hAnsiTheme="majorBidi" w:cstheme="majorBidi"/>
          <w:sz w:val="24"/>
          <w:szCs w:val="24"/>
        </w:rPr>
        <w:t xml:space="preserve"> with the registry policy</w:t>
      </w:r>
      <w:r w:rsidR="001030F7">
        <w:rPr>
          <w:rFonts w:asciiTheme="majorBidi" w:hAnsiTheme="majorBidi" w:cstheme="majorBidi"/>
          <w:sz w:val="24"/>
          <w:szCs w:val="24"/>
        </w:rPr>
        <w:t xml:space="preserve"> and IDN Tables</w:t>
      </w:r>
      <w:r w:rsidRPr="00114A51">
        <w:rPr>
          <w:rFonts w:asciiTheme="majorBidi" w:hAnsiTheme="majorBidi" w:cstheme="majorBidi"/>
          <w:sz w:val="24"/>
          <w:szCs w:val="24"/>
        </w:rPr>
        <w:t xml:space="preserve">. </w:t>
      </w:r>
    </w:p>
    <w:p w14:paraId="70B9C90C" w14:textId="77777777" w:rsidR="0030281D" w:rsidRPr="0030281D" w:rsidRDefault="0030281D" w:rsidP="0030281D">
      <w:pPr>
        <w:pStyle w:val="ListParagraph"/>
        <w:rPr>
          <w:rFonts w:asciiTheme="majorBidi" w:hAnsiTheme="majorBidi" w:cstheme="majorBidi"/>
          <w:sz w:val="24"/>
          <w:szCs w:val="24"/>
        </w:rPr>
      </w:pPr>
    </w:p>
    <w:p w14:paraId="180DE5AA" w14:textId="11553907" w:rsidR="00114A51" w:rsidRDefault="00114A51" w:rsidP="0030281D">
      <w:pPr>
        <w:pStyle w:val="ListParagraph"/>
        <w:ind w:left="360"/>
        <w:rPr>
          <w:rFonts w:asciiTheme="majorBidi" w:hAnsiTheme="majorBidi" w:cstheme="majorBidi"/>
          <w:sz w:val="24"/>
          <w:szCs w:val="24"/>
        </w:rPr>
      </w:pPr>
      <w:r w:rsidRPr="00114A51">
        <w:rPr>
          <w:rFonts w:asciiTheme="majorBidi" w:hAnsiTheme="majorBidi" w:cstheme="majorBidi"/>
          <w:sz w:val="24"/>
          <w:szCs w:val="24"/>
        </w:rPr>
        <w:t>In exceptional cases, where a language and/or script have established conventions, a TLD Registry may automatically activate an IDN Variant Label at its discretion. In such cases, the TLD Registry must ensure that only the necessary IDN Variant Labels are automatically activated and the number of such labels remains as small as possible.</w:t>
      </w:r>
      <w:r w:rsidR="00576CB8">
        <w:rPr>
          <w:rFonts w:asciiTheme="majorBidi" w:hAnsiTheme="majorBidi" w:cstheme="majorBidi"/>
          <w:sz w:val="24"/>
          <w:szCs w:val="24"/>
        </w:rPr>
        <w:t xml:space="preserve">  Also see 1</w:t>
      </w:r>
      <w:r w:rsidR="008A5CD2">
        <w:rPr>
          <w:rFonts w:asciiTheme="majorBidi" w:hAnsiTheme="majorBidi" w:cstheme="majorBidi"/>
          <w:sz w:val="24"/>
          <w:szCs w:val="24"/>
        </w:rPr>
        <w:t>8</w:t>
      </w:r>
      <w:r w:rsidR="00576CB8">
        <w:rPr>
          <w:rFonts w:asciiTheme="majorBidi" w:hAnsiTheme="majorBidi" w:cstheme="majorBidi"/>
          <w:sz w:val="24"/>
          <w:szCs w:val="24"/>
        </w:rPr>
        <w:t>(c).</w:t>
      </w:r>
    </w:p>
    <w:p w14:paraId="5356451A" w14:textId="5BC49317" w:rsidR="00D001C8" w:rsidRPr="00AD10FC" w:rsidRDefault="00D001C8" w:rsidP="007B4B0B">
      <w:pPr>
        <w:pStyle w:val="Heading3"/>
        <w:spacing w:after="0" w:afterAutospacing="0"/>
      </w:pPr>
      <w:r w:rsidRPr="00AD10FC">
        <w:t xml:space="preserve">Harmonization of variant rules across same-script </w:t>
      </w:r>
      <w:r w:rsidR="000B2D64">
        <w:t>IDN Table</w:t>
      </w:r>
      <w:r w:rsidRPr="00AD10FC">
        <w:t>s</w:t>
      </w:r>
    </w:p>
    <w:p w14:paraId="68305790" w14:textId="3D90BFCC" w:rsidR="00114A51" w:rsidRDefault="00D001C8" w:rsidP="00D001C8">
      <w:pPr>
        <w:pStyle w:val="ListParagraph"/>
        <w:numPr>
          <w:ilvl w:val="0"/>
          <w:numId w:val="14"/>
        </w:numPr>
        <w:rPr>
          <w:lang w:eastAsia="zh-CN"/>
        </w:rPr>
      </w:pPr>
      <w:r w:rsidRPr="00D001C8">
        <w:rPr>
          <w:rFonts w:asciiTheme="majorBidi" w:hAnsiTheme="majorBidi" w:cstheme="majorBidi"/>
          <w:bCs/>
          <w:sz w:val="24"/>
          <w:szCs w:val="24"/>
          <w:lang w:val="en-CA"/>
        </w:rPr>
        <w:t xml:space="preserve">TLD registries must ensure that all applicable same-script </w:t>
      </w:r>
      <w:r w:rsidR="000B2D64">
        <w:rPr>
          <w:rFonts w:asciiTheme="majorBidi" w:hAnsiTheme="majorBidi" w:cstheme="majorBidi"/>
          <w:bCs/>
          <w:sz w:val="24"/>
          <w:szCs w:val="24"/>
          <w:lang w:val="en-CA"/>
        </w:rPr>
        <w:t>IDN Table</w:t>
      </w:r>
      <w:r w:rsidRPr="00D001C8">
        <w:rPr>
          <w:rFonts w:asciiTheme="majorBidi" w:hAnsiTheme="majorBidi" w:cstheme="majorBidi"/>
          <w:bCs/>
          <w:sz w:val="24"/>
          <w:szCs w:val="24"/>
          <w:lang w:val="en-CA"/>
        </w:rPr>
        <w:t xml:space="preserve">s with a variant policy for a particular TLD have uniform variant rules that properly account for symmetry and transitivity properties of all variant </w:t>
      </w:r>
      <w:r w:rsidRPr="00172F7F">
        <w:rPr>
          <w:rFonts w:asciiTheme="majorBidi" w:hAnsiTheme="majorBidi" w:cstheme="majorBidi"/>
          <w:bCs/>
          <w:sz w:val="24"/>
          <w:szCs w:val="24"/>
          <w:lang w:val="en-CA"/>
        </w:rPr>
        <w:t>sets</w:t>
      </w:r>
      <w:r w:rsidR="005B3180" w:rsidRPr="00172F7F">
        <w:rPr>
          <w:rFonts w:asciiTheme="majorBidi" w:hAnsiTheme="majorBidi" w:cstheme="majorBidi"/>
          <w:bCs/>
          <w:sz w:val="24"/>
          <w:szCs w:val="24"/>
          <w:lang w:val="en-CA"/>
        </w:rPr>
        <w:t xml:space="preserve"> across these </w:t>
      </w:r>
      <w:r w:rsidR="000B2D64">
        <w:rPr>
          <w:rFonts w:asciiTheme="majorBidi" w:hAnsiTheme="majorBidi" w:cstheme="majorBidi"/>
          <w:bCs/>
          <w:sz w:val="24"/>
          <w:szCs w:val="24"/>
          <w:lang w:val="en-CA"/>
        </w:rPr>
        <w:t>IDN Table</w:t>
      </w:r>
      <w:r w:rsidR="005B3180" w:rsidRPr="00172F7F">
        <w:rPr>
          <w:rFonts w:asciiTheme="majorBidi" w:hAnsiTheme="majorBidi" w:cstheme="majorBidi"/>
          <w:bCs/>
          <w:sz w:val="24"/>
          <w:szCs w:val="24"/>
          <w:lang w:val="en-CA"/>
        </w:rPr>
        <w:t>s</w:t>
      </w:r>
      <w:r w:rsidRPr="00172F7F">
        <w:rPr>
          <w:rFonts w:asciiTheme="majorBidi" w:hAnsiTheme="majorBidi" w:cstheme="majorBidi"/>
          <w:bCs/>
          <w:sz w:val="24"/>
          <w:szCs w:val="24"/>
          <w:lang w:val="en-CA"/>
        </w:rPr>
        <w:t>. E</w:t>
      </w:r>
      <w:r w:rsidRPr="00D001C8">
        <w:rPr>
          <w:rFonts w:asciiTheme="majorBidi" w:hAnsiTheme="majorBidi" w:cstheme="majorBidi"/>
          <w:bCs/>
          <w:sz w:val="24"/>
          <w:szCs w:val="24"/>
          <w:lang w:val="en-CA"/>
        </w:rPr>
        <w:t xml:space="preserve">xceptions to this guideline vis-à-vis symmetry and transitivity properties should be clearly documented in registries’ public policy. At the same time, TLD registries shall re-evaluate potential variant relationships that may require to create new variant sets due to the introduction of additional </w:t>
      </w:r>
      <w:r w:rsidR="000B2D64">
        <w:rPr>
          <w:rFonts w:asciiTheme="majorBidi" w:hAnsiTheme="majorBidi" w:cstheme="majorBidi"/>
          <w:bCs/>
          <w:sz w:val="24"/>
          <w:szCs w:val="24"/>
          <w:lang w:val="en-CA"/>
        </w:rPr>
        <w:t>IDN Table</w:t>
      </w:r>
      <w:r w:rsidRPr="00D001C8">
        <w:rPr>
          <w:rFonts w:asciiTheme="majorBidi" w:hAnsiTheme="majorBidi" w:cstheme="majorBidi"/>
          <w:bCs/>
          <w:sz w:val="24"/>
          <w:szCs w:val="24"/>
          <w:lang w:val="en-CA"/>
        </w:rPr>
        <w:t xml:space="preserve">s by the registry. </w:t>
      </w:r>
      <w:r w:rsidR="00A43A8D">
        <w:rPr>
          <w:rFonts w:asciiTheme="majorBidi" w:hAnsiTheme="majorBidi" w:cstheme="majorBidi"/>
          <w:sz w:val="24"/>
          <w:szCs w:val="24"/>
        </w:rPr>
        <w:t xml:space="preserve">Also see </w:t>
      </w:r>
      <w:r w:rsidR="004518B6">
        <w:rPr>
          <w:rFonts w:asciiTheme="majorBidi" w:hAnsiTheme="majorBidi" w:cstheme="majorBidi"/>
          <w:sz w:val="24"/>
          <w:szCs w:val="24"/>
        </w:rPr>
        <w:t>Additional</w:t>
      </w:r>
      <w:r w:rsidR="00A43A8D">
        <w:rPr>
          <w:rFonts w:asciiTheme="majorBidi" w:hAnsiTheme="majorBidi" w:cstheme="majorBidi"/>
          <w:sz w:val="24"/>
          <w:szCs w:val="24"/>
        </w:rPr>
        <w:t xml:space="preserve"> Notes II and III.</w:t>
      </w:r>
    </w:p>
    <w:p w14:paraId="2BA58BD2" w14:textId="2FF49648" w:rsidR="00B10313" w:rsidRDefault="002D7AD6" w:rsidP="008C5442">
      <w:pPr>
        <w:pStyle w:val="Heading2"/>
        <w:rPr>
          <w:rFonts w:asciiTheme="majorBidi" w:hAnsiTheme="majorBidi"/>
          <w:b/>
          <w:bCs/>
          <w:color w:val="auto"/>
        </w:rPr>
      </w:pPr>
      <w:r w:rsidRPr="0054624D">
        <w:rPr>
          <w:rFonts w:asciiTheme="majorBidi" w:hAnsiTheme="majorBidi"/>
          <w:b/>
          <w:bCs/>
          <w:color w:val="auto"/>
        </w:rPr>
        <w:t>Similar</w:t>
      </w:r>
      <w:r w:rsidR="00BE4084" w:rsidRPr="0054624D">
        <w:rPr>
          <w:rFonts w:asciiTheme="majorBidi" w:hAnsiTheme="majorBidi"/>
          <w:b/>
          <w:bCs/>
          <w:color w:val="auto"/>
        </w:rPr>
        <w:t>ity and Confusability of Labels</w:t>
      </w:r>
    </w:p>
    <w:p w14:paraId="083FFB51" w14:textId="3A1056E1" w:rsidR="00D001C8" w:rsidRPr="005E6BFD" w:rsidRDefault="00D001C8" w:rsidP="007B4B0B">
      <w:pPr>
        <w:pStyle w:val="Heading3"/>
        <w:spacing w:after="0" w:afterAutospacing="0"/>
      </w:pPr>
      <w:r w:rsidRPr="005E6BFD">
        <w:t>Within-script homoglyph</w:t>
      </w:r>
      <w:r w:rsidR="000A0A2D" w:rsidRPr="005E6BFD">
        <w:t>s</w:t>
      </w:r>
      <w:r w:rsidRPr="005E6BFD">
        <w:t xml:space="preserve"> </w:t>
      </w:r>
    </w:p>
    <w:p w14:paraId="19991A82" w14:textId="7946F8DD" w:rsidR="00D001C8" w:rsidRDefault="005E6BFD" w:rsidP="005E6BFD">
      <w:pPr>
        <w:pStyle w:val="ListParagraph"/>
        <w:numPr>
          <w:ilvl w:val="0"/>
          <w:numId w:val="14"/>
        </w:numPr>
        <w:rPr>
          <w:rFonts w:asciiTheme="majorBidi" w:hAnsiTheme="majorBidi" w:cstheme="majorBidi"/>
          <w:iCs/>
          <w:sz w:val="24"/>
          <w:szCs w:val="24"/>
        </w:rPr>
      </w:pPr>
      <w:r>
        <w:rPr>
          <w:rFonts w:asciiTheme="majorBidi" w:hAnsiTheme="majorBidi" w:cstheme="majorBidi"/>
          <w:iCs/>
          <w:sz w:val="24"/>
          <w:szCs w:val="24"/>
        </w:rPr>
        <w:t xml:space="preserve">TLD </w:t>
      </w:r>
      <w:r w:rsidR="000A0A2D" w:rsidRPr="000A0A2D">
        <w:rPr>
          <w:rFonts w:asciiTheme="majorBidi" w:hAnsiTheme="majorBidi" w:cstheme="majorBidi"/>
          <w:iCs/>
          <w:sz w:val="24"/>
          <w:szCs w:val="24"/>
        </w:rPr>
        <w:t xml:space="preserve">registries are encouraged to consider policies to minimize confusion of IDN labels with other labels within the same script, </w:t>
      </w:r>
      <w:r w:rsidR="000A0A2D">
        <w:rPr>
          <w:rFonts w:asciiTheme="majorBidi" w:hAnsiTheme="majorBidi" w:cstheme="majorBidi"/>
          <w:iCs/>
          <w:sz w:val="24"/>
          <w:szCs w:val="24"/>
        </w:rPr>
        <w:t>specifically</w:t>
      </w:r>
      <w:r w:rsidR="000A0A2D" w:rsidRPr="000A0A2D">
        <w:rPr>
          <w:rFonts w:asciiTheme="majorBidi" w:hAnsiTheme="majorBidi" w:cstheme="majorBidi"/>
          <w:iCs/>
          <w:sz w:val="24"/>
          <w:szCs w:val="24"/>
        </w:rPr>
        <w:t xml:space="preserve"> arising due to homoglyphic characters.  Also see </w:t>
      </w:r>
      <w:r w:rsidR="004518B6">
        <w:rPr>
          <w:rFonts w:asciiTheme="majorBidi" w:hAnsiTheme="majorBidi" w:cstheme="majorBidi"/>
          <w:iCs/>
          <w:sz w:val="24"/>
          <w:szCs w:val="24"/>
        </w:rPr>
        <w:t>Additional</w:t>
      </w:r>
      <w:r w:rsidR="000A0A2D" w:rsidRPr="000A0A2D">
        <w:rPr>
          <w:rFonts w:asciiTheme="majorBidi" w:hAnsiTheme="majorBidi" w:cstheme="majorBidi"/>
          <w:iCs/>
          <w:sz w:val="24"/>
          <w:szCs w:val="24"/>
        </w:rPr>
        <w:t xml:space="preserve"> Note IV.</w:t>
      </w:r>
    </w:p>
    <w:p w14:paraId="08F1BDF3" w14:textId="7F0B9042" w:rsidR="00C65EC9" w:rsidRPr="005E6BFD" w:rsidRDefault="00C65EC9" w:rsidP="007B4B0B">
      <w:pPr>
        <w:pStyle w:val="Heading3"/>
        <w:spacing w:after="0" w:afterAutospacing="0"/>
      </w:pPr>
      <w:r w:rsidRPr="005E6BFD">
        <w:lastRenderedPageBreak/>
        <w:t>Commingling of cross-script co</w:t>
      </w:r>
      <w:r w:rsidR="00D03B3C" w:rsidRPr="005E6BFD">
        <w:t xml:space="preserve">de points in a single </w:t>
      </w:r>
      <w:r w:rsidR="00EE3844" w:rsidRPr="005E6BFD">
        <w:t>label</w:t>
      </w:r>
    </w:p>
    <w:p w14:paraId="3D10D1C5" w14:textId="77023E20" w:rsidR="00DD2630" w:rsidRDefault="00DD2630" w:rsidP="00B40CBA">
      <w:pPr>
        <w:pStyle w:val="ListParagraph"/>
        <w:numPr>
          <w:ilvl w:val="0"/>
          <w:numId w:val="14"/>
        </w:numPr>
        <w:rPr>
          <w:rFonts w:asciiTheme="majorBidi" w:hAnsiTheme="majorBidi" w:cstheme="majorBidi"/>
          <w:bCs/>
          <w:sz w:val="24"/>
          <w:szCs w:val="24"/>
          <w:lang w:val="en-CA"/>
        </w:rPr>
      </w:pPr>
      <w:r w:rsidRPr="0054624D">
        <w:rPr>
          <w:rFonts w:asciiTheme="majorBidi" w:hAnsiTheme="majorBidi" w:cstheme="majorBidi"/>
          <w:bCs/>
          <w:sz w:val="24"/>
          <w:szCs w:val="24"/>
          <w:lang w:val="en-CA"/>
        </w:rPr>
        <w:t>All code points in a single label must be taken from the same</w:t>
      </w:r>
      <w:r w:rsidR="007857D2">
        <w:rPr>
          <w:rFonts w:asciiTheme="majorBidi" w:hAnsiTheme="majorBidi" w:cstheme="majorBidi"/>
          <w:bCs/>
          <w:sz w:val="24"/>
          <w:szCs w:val="24"/>
          <w:lang w:val="en-CA"/>
        </w:rPr>
        <w:t xml:space="preserve"> Unicode</w:t>
      </w:r>
      <w:r w:rsidRPr="0054624D">
        <w:rPr>
          <w:rFonts w:asciiTheme="majorBidi" w:hAnsiTheme="majorBidi" w:cstheme="majorBidi"/>
          <w:bCs/>
          <w:sz w:val="24"/>
          <w:szCs w:val="24"/>
          <w:lang w:val="en-CA"/>
        </w:rPr>
        <w:t xml:space="preserve"> script as determined by the Unicode Standard Annex #24: Script Names </w:t>
      </w:r>
      <w:hyperlink r:id="rId11" w:history="1">
        <w:r w:rsidR="00B40CBA" w:rsidRPr="0054624D">
          <w:rPr>
            <w:rStyle w:val="Hyperlink"/>
            <w:rFonts w:asciiTheme="majorBidi" w:hAnsiTheme="majorBidi" w:cstheme="majorBidi"/>
            <w:bCs/>
            <w:sz w:val="24"/>
            <w:szCs w:val="24"/>
            <w:lang w:val="en-CA"/>
          </w:rPr>
          <w:t>http://www.unicode.org/reports/tr24</w:t>
        </w:r>
      </w:hyperlink>
      <w:r w:rsidRPr="0054624D">
        <w:rPr>
          <w:rFonts w:asciiTheme="majorBidi" w:hAnsiTheme="majorBidi" w:cstheme="majorBidi"/>
          <w:bCs/>
          <w:sz w:val="24"/>
          <w:szCs w:val="24"/>
          <w:lang w:val="en-CA"/>
        </w:rPr>
        <w:t xml:space="preserve">. Exceptions to this guideline are permissible for languages with established orthographies and conventions that require the commingled use of multiple scripts. </w:t>
      </w:r>
    </w:p>
    <w:p w14:paraId="2C1639A1" w14:textId="77777777" w:rsidR="00D001C8" w:rsidRPr="0054624D" w:rsidRDefault="00D001C8" w:rsidP="00CA7DD7">
      <w:pPr>
        <w:pStyle w:val="ListParagraph"/>
        <w:rPr>
          <w:rFonts w:asciiTheme="majorBidi" w:hAnsiTheme="majorBidi" w:cstheme="majorBidi"/>
          <w:bCs/>
          <w:sz w:val="24"/>
          <w:szCs w:val="24"/>
          <w:lang w:val="en-CA"/>
        </w:rPr>
      </w:pPr>
    </w:p>
    <w:p w14:paraId="1FF50872" w14:textId="3C8FA1FE" w:rsidR="00D001C8" w:rsidRDefault="00D001C8" w:rsidP="00D001C8">
      <w:pPr>
        <w:pStyle w:val="ListParagraph"/>
        <w:numPr>
          <w:ilvl w:val="0"/>
          <w:numId w:val="14"/>
        </w:numPr>
        <w:rPr>
          <w:rFonts w:asciiTheme="majorBidi" w:hAnsiTheme="majorBidi" w:cstheme="majorBidi"/>
          <w:iCs/>
          <w:sz w:val="24"/>
          <w:szCs w:val="24"/>
        </w:rPr>
      </w:pPr>
      <w:r w:rsidRPr="0054624D">
        <w:rPr>
          <w:rFonts w:asciiTheme="majorBidi" w:hAnsiTheme="majorBidi" w:cstheme="majorBidi"/>
          <w:iCs/>
          <w:sz w:val="24"/>
          <w:szCs w:val="24"/>
        </w:rPr>
        <w:t xml:space="preserve">In the case of any exceptions made allowing mixing of scripts, visually confusable characters from different scripts </w:t>
      </w:r>
      <w:r w:rsidRPr="00941B80">
        <w:rPr>
          <w:rFonts w:asciiTheme="majorBidi" w:hAnsiTheme="majorBidi" w:cstheme="majorBidi"/>
          <w:iCs/>
          <w:sz w:val="24"/>
          <w:szCs w:val="24"/>
        </w:rPr>
        <w:t>must</w:t>
      </w:r>
      <w:r w:rsidRPr="0054624D">
        <w:rPr>
          <w:rFonts w:asciiTheme="majorBidi" w:hAnsiTheme="majorBidi" w:cstheme="majorBidi"/>
          <w:iCs/>
          <w:sz w:val="24"/>
          <w:szCs w:val="24"/>
        </w:rPr>
        <w:t xml:space="preserve"> not be allowed to co-exist in a single set of permissible code points unless a corresponding policy and </w:t>
      </w:r>
      <w:r w:rsidR="000B2D64">
        <w:rPr>
          <w:rFonts w:asciiTheme="majorBidi" w:hAnsiTheme="majorBidi" w:cstheme="majorBidi"/>
          <w:iCs/>
          <w:sz w:val="24"/>
          <w:szCs w:val="24"/>
        </w:rPr>
        <w:t>IDN Table</w:t>
      </w:r>
      <w:r w:rsidRPr="0054624D">
        <w:rPr>
          <w:rFonts w:asciiTheme="majorBidi" w:hAnsiTheme="majorBidi" w:cstheme="majorBidi"/>
          <w:iCs/>
          <w:sz w:val="24"/>
          <w:szCs w:val="24"/>
        </w:rPr>
        <w:t xml:space="preserve"> is clearly defined to mi</w:t>
      </w:r>
      <w:r>
        <w:rPr>
          <w:rFonts w:asciiTheme="majorBidi" w:hAnsiTheme="majorBidi" w:cstheme="majorBidi"/>
          <w:iCs/>
          <w:sz w:val="24"/>
          <w:szCs w:val="24"/>
        </w:rPr>
        <w:t>n</w:t>
      </w:r>
      <w:r w:rsidRPr="0054624D">
        <w:rPr>
          <w:rFonts w:asciiTheme="majorBidi" w:hAnsiTheme="majorBidi" w:cstheme="majorBidi"/>
          <w:iCs/>
          <w:sz w:val="24"/>
          <w:szCs w:val="24"/>
        </w:rPr>
        <w:t xml:space="preserve">imize confusion between domain names.  </w:t>
      </w:r>
      <w:r w:rsidR="00A43A8D">
        <w:rPr>
          <w:rFonts w:asciiTheme="majorBidi" w:hAnsiTheme="majorBidi" w:cstheme="majorBidi"/>
          <w:sz w:val="24"/>
          <w:szCs w:val="24"/>
        </w:rPr>
        <w:t xml:space="preserve">Also see </w:t>
      </w:r>
      <w:r w:rsidR="004518B6">
        <w:rPr>
          <w:rFonts w:asciiTheme="majorBidi" w:hAnsiTheme="majorBidi" w:cstheme="majorBidi"/>
          <w:sz w:val="24"/>
          <w:szCs w:val="24"/>
        </w:rPr>
        <w:t>Additional</w:t>
      </w:r>
      <w:r w:rsidR="00A43A8D">
        <w:rPr>
          <w:rFonts w:asciiTheme="majorBidi" w:hAnsiTheme="majorBidi" w:cstheme="majorBidi"/>
          <w:sz w:val="24"/>
          <w:szCs w:val="24"/>
        </w:rPr>
        <w:t xml:space="preserve"> Note IV.</w:t>
      </w:r>
    </w:p>
    <w:p w14:paraId="038E416A" w14:textId="7AF08EEC" w:rsidR="00D001C8" w:rsidRPr="005E6BFD" w:rsidRDefault="0053545B" w:rsidP="00FA4F19">
      <w:pPr>
        <w:pStyle w:val="Heading3"/>
        <w:spacing w:after="0" w:afterAutospacing="0"/>
      </w:pPr>
      <w:r w:rsidRPr="0053545B">
        <w:t>Whole-</w:t>
      </w:r>
      <w:r w:rsidR="00FA4F19">
        <w:t>s</w:t>
      </w:r>
      <w:r w:rsidRPr="0053545B">
        <w:t xml:space="preserve">cript </w:t>
      </w:r>
      <w:r w:rsidR="00FA4F19">
        <w:t>c</w:t>
      </w:r>
      <w:r w:rsidRPr="0053545B">
        <w:t>onfusables</w:t>
      </w:r>
    </w:p>
    <w:p w14:paraId="5A006091" w14:textId="56962CBF" w:rsidR="0090194C" w:rsidRPr="00D001C8" w:rsidRDefault="00D001C8" w:rsidP="00294E4F">
      <w:pPr>
        <w:pStyle w:val="ListParagraph"/>
        <w:numPr>
          <w:ilvl w:val="0"/>
          <w:numId w:val="14"/>
        </w:numPr>
      </w:pPr>
      <w:r w:rsidRPr="008A5CD2">
        <w:rPr>
          <w:rFonts w:asciiTheme="majorBidi" w:hAnsiTheme="majorBidi" w:cstheme="majorBidi"/>
          <w:bCs/>
          <w:sz w:val="24"/>
          <w:szCs w:val="24"/>
          <w:lang w:val="en-CA"/>
        </w:rPr>
        <w:t>TLD registries are encouraged to apply additional constraints on registrations that</w:t>
      </w:r>
      <w:r w:rsidRPr="008A5CD2">
        <w:rPr>
          <w:rFonts w:asciiTheme="majorBidi" w:hAnsiTheme="majorBidi" w:cstheme="majorBidi"/>
          <w:iCs/>
          <w:sz w:val="24"/>
          <w:szCs w:val="24"/>
        </w:rPr>
        <w:t xml:space="preserve"> minimize Whole-Script Confusables as determined by Unicode Technical Standard #39: Unicode Security Mechanisms </w:t>
      </w:r>
      <w:hyperlink r:id="rId12" w:anchor="Whole_Script_Confusables" w:history="1">
        <w:r w:rsidRPr="008A5CD2">
          <w:rPr>
            <w:rStyle w:val="Hyperlink"/>
            <w:rFonts w:asciiTheme="majorBidi" w:hAnsiTheme="majorBidi" w:cstheme="majorBidi"/>
            <w:iCs/>
            <w:sz w:val="24"/>
            <w:szCs w:val="24"/>
          </w:rPr>
          <w:t>http://unicode.org/reports/tr39/tr39-1.html#Whole_Script_Confusables</w:t>
        </w:r>
      </w:hyperlink>
      <w:r w:rsidRPr="008A5CD2">
        <w:rPr>
          <w:rFonts w:asciiTheme="majorBidi" w:hAnsiTheme="majorBidi" w:cstheme="majorBidi"/>
          <w:iCs/>
          <w:sz w:val="24"/>
          <w:szCs w:val="24"/>
        </w:rPr>
        <w:t xml:space="preserve">. </w:t>
      </w:r>
      <w:r w:rsidR="000D373A" w:rsidRPr="008A5CD2">
        <w:rPr>
          <w:rFonts w:asciiTheme="majorBidi" w:hAnsiTheme="majorBidi" w:cstheme="majorBidi"/>
          <w:iCs/>
          <w:sz w:val="24"/>
          <w:szCs w:val="24"/>
        </w:rPr>
        <w:t xml:space="preserve"> </w:t>
      </w:r>
      <w:r w:rsidR="008A5CD2">
        <w:rPr>
          <w:rFonts w:asciiTheme="majorBidi" w:hAnsiTheme="majorBidi" w:cstheme="majorBidi"/>
          <w:sz w:val="24"/>
          <w:szCs w:val="24"/>
        </w:rPr>
        <w:t xml:space="preserve">Also see 18 (d) and </w:t>
      </w:r>
      <w:r w:rsidR="004518B6">
        <w:rPr>
          <w:rFonts w:asciiTheme="majorBidi" w:hAnsiTheme="majorBidi" w:cstheme="majorBidi"/>
          <w:sz w:val="24"/>
          <w:szCs w:val="24"/>
        </w:rPr>
        <w:t>Additional</w:t>
      </w:r>
      <w:r w:rsidR="008A5CD2">
        <w:rPr>
          <w:rFonts w:asciiTheme="majorBidi" w:hAnsiTheme="majorBidi" w:cstheme="majorBidi"/>
          <w:sz w:val="24"/>
          <w:szCs w:val="24"/>
        </w:rPr>
        <w:t xml:space="preserve"> Note V.</w:t>
      </w:r>
    </w:p>
    <w:p w14:paraId="205BADC4" w14:textId="62285D95" w:rsidR="00B2570A" w:rsidRDefault="00B2570A" w:rsidP="00B2570A">
      <w:pPr>
        <w:pStyle w:val="Heading2"/>
        <w:rPr>
          <w:rFonts w:asciiTheme="majorBidi" w:hAnsiTheme="majorBidi"/>
          <w:b/>
          <w:bCs/>
          <w:color w:val="auto"/>
        </w:rPr>
      </w:pPr>
      <w:r>
        <w:rPr>
          <w:rFonts w:asciiTheme="majorBidi" w:hAnsiTheme="majorBidi"/>
          <w:b/>
          <w:bCs/>
          <w:color w:val="auto"/>
        </w:rPr>
        <w:t xml:space="preserve">Publishing IDN Registration Policy </w:t>
      </w:r>
      <w:r w:rsidR="003F4AFE">
        <w:rPr>
          <w:rFonts w:asciiTheme="majorBidi" w:hAnsiTheme="majorBidi"/>
          <w:b/>
          <w:bCs/>
          <w:color w:val="auto"/>
        </w:rPr>
        <w:t xml:space="preserve">and Rules </w:t>
      </w:r>
    </w:p>
    <w:p w14:paraId="4E0D8C39" w14:textId="363E7288" w:rsidR="00E37E96" w:rsidRDefault="00E37E96" w:rsidP="00E37E96">
      <w:pPr>
        <w:pStyle w:val="ListParagraph"/>
        <w:numPr>
          <w:ilvl w:val="0"/>
          <w:numId w:val="14"/>
        </w:numPr>
        <w:rPr>
          <w:rFonts w:asciiTheme="majorBidi" w:hAnsiTheme="majorBidi" w:cstheme="majorBidi"/>
          <w:sz w:val="24"/>
          <w:szCs w:val="24"/>
        </w:rPr>
      </w:pPr>
      <w:r w:rsidRPr="00E37E96">
        <w:rPr>
          <w:rFonts w:asciiTheme="majorBidi" w:hAnsiTheme="majorBidi" w:cstheme="majorBidi"/>
          <w:sz w:val="24"/>
          <w:szCs w:val="24"/>
        </w:rPr>
        <w:t xml:space="preserve">TLD Registries should publish policies or guidance </w:t>
      </w:r>
      <w:r w:rsidR="00B2570A">
        <w:rPr>
          <w:rFonts w:asciiTheme="majorBidi" w:hAnsiTheme="majorBidi" w:cstheme="majorBidi"/>
          <w:sz w:val="24"/>
          <w:szCs w:val="24"/>
        </w:rPr>
        <w:t>related to registration of IDN</w:t>
      </w:r>
      <w:r w:rsidR="00E051AA">
        <w:rPr>
          <w:rFonts w:asciiTheme="majorBidi" w:hAnsiTheme="majorBidi" w:cstheme="majorBidi"/>
          <w:sz w:val="24"/>
          <w:szCs w:val="24"/>
        </w:rPr>
        <w:t xml:space="preserve"> label</w:t>
      </w:r>
      <w:r w:rsidR="00B2570A">
        <w:rPr>
          <w:rFonts w:asciiTheme="majorBidi" w:hAnsiTheme="majorBidi" w:cstheme="majorBidi"/>
          <w:sz w:val="24"/>
          <w:szCs w:val="24"/>
        </w:rPr>
        <w:t>s</w:t>
      </w:r>
      <w:r w:rsidR="00E051AA">
        <w:rPr>
          <w:rFonts w:asciiTheme="majorBidi" w:hAnsiTheme="majorBidi" w:cstheme="majorBidi"/>
          <w:sz w:val="24"/>
          <w:szCs w:val="24"/>
        </w:rPr>
        <w:t xml:space="preserve"> </w:t>
      </w:r>
      <w:r w:rsidRPr="00E37E96">
        <w:rPr>
          <w:rFonts w:asciiTheme="majorBidi" w:hAnsiTheme="majorBidi" w:cstheme="majorBidi"/>
          <w:sz w:val="24"/>
          <w:szCs w:val="24"/>
        </w:rPr>
        <w:t xml:space="preserve">at publicly accessible location on the TLD Registry’s website. </w:t>
      </w:r>
      <w:r w:rsidR="00B2570A">
        <w:rPr>
          <w:rFonts w:asciiTheme="majorBidi" w:hAnsiTheme="majorBidi" w:cstheme="majorBidi"/>
          <w:sz w:val="24"/>
          <w:szCs w:val="24"/>
        </w:rPr>
        <w:t>In addition to general policies or guidance on IDN registrations, t</w:t>
      </w:r>
      <w:r>
        <w:rPr>
          <w:rFonts w:asciiTheme="majorBidi" w:hAnsiTheme="majorBidi" w:cstheme="majorBidi"/>
          <w:sz w:val="24"/>
          <w:szCs w:val="24"/>
        </w:rPr>
        <w:t xml:space="preserve">hese </w:t>
      </w:r>
      <w:r w:rsidR="003F4AFE">
        <w:rPr>
          <w:rFonts w:asciiTheme="majorBidi" w:hAnsiTheme="majorBidi" w:cstheme="majorBidi"/>
          <w:sz w:val="24"/>
          <w:szCs w:val="24"/>
        </w:rPr>
        <w:t>should</w:t>
      </w:r>
      <w:r>
        <w:rPr>
          <w:rFonts w:asciiTheme="majorBidi" w:hAnsiTheme="majorBidi" w:cstheme="majorBidi"/>
          <w:sz w:val="24"/>
          <w:szCs w:val="24"/>
        </w:rPr>
        <w:t xml:space="preserve"> include the following:</w:t>
      </w:r>
    </w:p>
    <w:p w14:paraId="1B01B141" w14:textId="563EE1D3" w:rsidR="0005192D" w:rsidRPr="0005192D" w:rsidRDefault="005E6BFD" w:rsidP="0005192D">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A</w:t>
      </w:r>
      <w:r w:rsidRPr="0005192D">
        <w:rPr>
          <w:rFonts w:asciiTheme="majorBidi" w:hAnsiTheme="majorBidi" w:cstheme="majorBidi"/>
          <w:sz w:val="24"/>
          <w:szCs w:val="24"/>
        </w:rPr>
        <w:t xml:space="preserve"> </w:t>
      </w:r>
      <w:r w:rsidR="0005192D" w:rsidRPr="0005192D">
        <w:rPr>
          <w:rFonts w:asciiTheme="majorBidi" w:hAnsiTheme="majorBidi" w:cstheme="majorBidi"/>
          <w:sz w:val="24"/>
          <w:szCs w:val="24"/>
        </w:rPr>
        <w:t>timel</w:t>
      </w:r>
      <w:r w:rsidR="003F4AFE">
        <w:rPr>
          <w:rFonts w:asciiTheme="majorBidi" w:hAnsiTheme="majorBidi" w:cstheme="majorBidi"/>
          <w:sz w:val="24"/>
          <w:szCs w:val="24"/>
        </w:rPr>
        <w:t xml:space="preserve">ine </w:t>
      </w:r>
      <w:r w:rsidR="0005192D" w:rsidRPr="0005192D">
        <w:rPr>
          <w:rFonts w:asciiTheme="majorBidi" w:hAnsiTheme="majorBidi" w:cstheme="majorBidi"/>
          <w:sz w:val="24"/>
          <w:szCs w:val="24"/>
        </w:rPr>
        <w:t>related to resoluti</w:t>
      </w:r>
      <w:r w:rsidR="0005192D">
        <w:rPr>
          <w:rFonts w:asciiTheme="majorBidi" w:hAnsiTheme="majorBidi" w:cstheme="majorBidi"/>
          <w:sz w:val="24"/>
          <w:szCs w:val="24"/>
        </w:rPr>
        <w:t>on of transitional matters</w:t>
      </w:r>
      <w:r>
        <w:rPr>
          <w:rFonts w:asciiTheme="majorBidi" w:hAnsiTheme="majorBidi" w:cstheme="majorBidi"/>
          <w:sz w:val="24"/>
          <w:szCs w:val="24"/>
        </w:rPr>
        <w:t>, if applicable</w:t>
      </w:r>
    </w:p>
    <w:p w14:paraId="6DEC3C56" w14:textId="625B1765" w:rsidR="002E2F13" w:rsidRDefault="002E2F13" w:rsidP="002E2F13">
      <w:pPr>
        <w:pStyle w:val="ListParagraph"/>
        <w:numPr>
          <w:ilvl w:val="0"/>
          <w:numId w:val="31"/>
        </w:numPr>
        <w:rPr>
          <w:rFonts w:asciiTheme="majorBidi" w:hAnsiTheme="majorBidi" w:cstheme="majorBidi"/>
          <w:sz w:val="24"/>
          <w:szCs w:val="24"/>
        </w:rPr>
      </w:pPr>
      <w:r w:rsidRPr="002E2F13">
        <w:rPr>
          <w:rFonts w:asciiTheme="majorBidi" w:hAnsiTheme="majorBidi" w:cstheme="majorBidi"/>
          <w:sz w:val="24"/>
          <w:szCs w:val="24"/>
        </w:rPr>
        <w:t xml:space="preserve">IDN Variant Label allocation </w:t>
      </w:r>
      <w:r w:rsidR="006F77A0">
        <w:rPr>
          <w:rFonts w:asciiTheme="majorBidi" w:hAnsiTheme="majorBidi" w:cstheme="majorBidi"/>
          <w:sz w:val="24"/>
          <w:szCs w:val="24"/>
        </w:rPr>
        <w:t>policy</w:t>
      </w:r>
      <w:r w:rsidR="005E6BFD">
        <w:rPr>
          <w:rFonts w:asciiTheme="majorBidi" w:hAnsiTheme="majorBidi" w:cstheme="majorBidi"/>
          <w:sz w:val="24"/>
          <w:szCs w:val="24"/>
        </w:rPr>
        <w:t>, if applicable</w:t>
      </w:r>
    </w:p>
    <w:p w14:paraId="509457B3" w14:textId="584F266A" w:rsidR="00E37E96" w:rsidRDefault="002E2F13" w:rsidP="0005192D">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IDN Variant Label aut</w:t>
      </w:r>
      <w:r w:rsidR="000D373A">
        <w:rPr>
          <w:rFonts w:asciiTheme="majorBidi" w:hAnsiTheme="majorBidi" w:cstheme="majorBidi"/>
          <w:sz w:val="24"/>
          <w:szCs w:val="24"/>
        </w:rPr>
        <w:t xml:space="preserve">omatic activation </w:t>
      </w:r>
      <w:r w:rsidR="006F77A0">
        <w:rPr>
          <w:rFonts w:asciiTheme="majorBidi" w:hAnsiTheme="majorBidi" w:cstheme="majorBidi"/>
          <w:sz w:val="24"/>
          <w:szCs w:val="24"/>
        </w:rPr>
        <w:t>policy</w:t>
      </w:r>
      <w:r w:rsidR="005E6BFD">
        <w:rPr>
          <w:rFonts w:asciiTheme="majorBidi" w:hAnsiTheme="majorBidi" w:cstheme="majorBidi"/>
          <w:sz w:val="24"/>
          <w:szCs w:val="24"/>
        </w:rPr>
        <w:t>, if applicable</w:t>
      </w:r>
    </w:p>
    <w:p w14:paraId="7BED96FD" w14:textId="367291D5" w:rsidR="000C7872" w:rsidRDefault="005E6BFD" w:rsidP="000C7872">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P</w:t>
      </w:r>
      <w:r w:rsidR="008A34DA">
        <w:rPr>
          <w:rFonts w:asciiTheme="majorBidi" w:hAnsiTheme="majorBidi" w:cstheme="majorBidi"/>
          <w:sz w:val="24"/>
          <w:szCs w:val="24"/>
        </w:rPr>
        <w:t xml:space="preserve">olicy </w:t>
      </w:r>
      <w:r w:rsidR="003F4AFE">
        <w:rPr>
          <w:rFonts w:asciiTheme="majorBidi" w:hAnsiTheme="majorBidi" w:cstheme="majorBidi"/>
          <w:sz w:val="24"/>
          <w:szCs w:val="24"/>
        </w:rPr>
        <w:t>for minimizing Whole-Script Confusables and data sources used</w:t>
      </w:r>
      <w:r w:rsidR="006F77A0">
        <w:rPr>
          <w:rFonts w:asciiTheme="majorBidi" w:hAnsiTheme="majorBidi" w:cstheme="majorBidi"/>
          <w:sz w:val="24"/>
          <w:szCs w:val="24"/>
        </w:rPr>
        <w:t>, if applicable</w:t>
      </w:r>
      <w:r w:rsidR="000D373A">
        <w:rPr>
          <w:rFonts w:asciiTheme="majorBidi" w:hAnsiTheme="majorBidi" w:cstheme="majorBidi"/>
          <w:sz w:val="24"/>
          <w:szCs w:val="24"/>
        </w:rPr>
        <w:t xml:space="preserve">.  </w:t>
      </w:r>
      <w:r w:rsidR="00446245">
        <w:rPr>
          <w:rFonts w:asciiTheme="majorBidi" w:hAnsiTheme="majorBidi" w:cstheme="majorBidi"/>
          <w:sz w:val="24"/>
          <w:szCs w:val="24"/>
        </w:rPr>
        <w:t>Also s</w:t>
      </w:r>
      <w:r w:rsidR="000D373A">
        <w:rPr>
          <w:rFonts w:asciiTheme="majorBidi" w:hAnsiTheme="majorBidi" w:cstheme="majorBidi"/>
          <w:sz w:val="24"/>
          <w:szCs w:val="24"/>
        </w:rPr>
        <w:t xml:space="preserve">ee </w:t>
      </w:r>
      <w:r w:rsidR="004518B6">
        <w:rPr>
          <w:rFonts w:asciiTheme="majorBidi" w:hAnsiTheme="majorBidi" w:cstheme="majorBidi"/>
          <w:sz w:val="24"/>
          <w:szCs w:val="24"/>
        </w:rPr>
        <w:t>Additional</w:t>
      </w:r>
      <w:r w:rsidR="000D373A">
        <w:rPr>
          <w:rFonts w:asciiTheme="majorBidi" w:hAnsiTheme="majorBidi" w:cstheme="majorBidi"/>
          <w:sz w:val="24"/>
          <w:szCs w:val="24"/>
        </w:rPr>
        <w:t xml:space="preserve"> Note V</w:t>
      </w:r>
      <w:r w:rsidR="000C7872" w:rsidRPr="000C7872">
        <w:rPr>
          <w:rFonts w:asciiTheme="majorBidi" w:hAnsiTheme="majorBidi" w:cstheme="majorBidi"/>
          <w:sz w:val="24"/>
          <w:szCs w:val="24"/>
        </w:rPr>
        <w:t xml:space="preserve"> </w:t>
      </w:r>
    </w:p>
    <w:p w14:paraId="5D61B0B7" w14:textId="141E1C4A" w:rsidR="00E37E96" w:rsidRPr="00E37E96" w:rsidRDefault="000C7872" w:rsidP="007B4B0B">
      <w:pPr>
        <w:pStyle w:val="ListParagraph"/>
        <w:numPr>
          <w:ilvl w:val="0"/>
          <w:numId w:val="31"/>
        </w:numPr>
      </w:pPr>
      <w:r w:rsidRPr="007B4B0B">
        <w:rPr>
          <w:rFonts w:asciiTheme="majorBidi" w:hAnsiTheme="majorBidi" w:cstheme="majorBidi"/>
          <w:sz w:val="24"/>
          <w:szCs w:val="24"/>
        </w:rPr>
        <w:t>IDN Table</w:t>
      </w:r>
      <w:r w:rsidR="000B2914" w:rsidRPr="007B4B0B">
        <w:rPr>
          <w:rFonts w:asciiTheme="majorBidi" w:hAnsiTheme="majorBidi" w:cstheme="majorBidi"/>
          <w:sz w:val="24"/>
          <w:szCs w:val="24"/>
        </w:rPr>
        <w:t xml:space="preserve"> as per Guideline 6 above</w:t>
      </w:r>
      <w:r w:rsidRPr="007B4B0B">
        <w:rPr>
          <w:rFonts w:asciiTheme="majorBidi" w:hAnsiTheme="majorBidi" w:cstheme="majorBidi"/>
          <w:sz w:val="24"/>
          <w:szCs w:val="24"/>
        </w:rPr>
        <w:t>.</w:t>
      </w:r>
    </w:p>
    <w:p w14:paraId="72BB9028" w14:textId="5676EF80" w:rsidR="00BC0AC7" w:rsidRDefault="00BC0AC7" w:rsidP="00684567">
      <w:pPr>
        <w:pStyle w:val="Heading2"/>
        <w:rPr>
          <w:rFonts w:asciiTheme="majorBidi" w:hAnsiTheme="majorBidi"/>
          <w:b/>
          <w:bCs/>
          <w:color w:val="auto"/>
        </w:rPr>
      </w:pPr>
      <w:r w:rsidRPr="0054624D">
        <w:rPr>
          <w:rFonts w:asciiTheme="majorBidi" w:hAnsiTheme="majorBidi"/>
          <w:b/>
          <w:bCs/>
          <w:color w:val="auto"/>
        </w:rPr>
        <w:t>Terminology</w:t>
      </w:r>
    </w:p>
    <w:p w14:paraId="209642BF" w14:textId="25B3DBFB" w:rsidR="00BC0AC7" w:rsidRDefault="002149AC" w:rsidP="00BC0AC7">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The community is encouraged to adopt the relevant terminology used in these Guidelines as defined in Appendix B</w:t>
      </w:r>
      <w:ins w:id="1" w:author="Sarmad Hussain" w:date="2018-03-29T16:39:00Z">
        <w:r w:rsidR="00AD4904">
          <w:rPr>
            <w:rFonts w:asciiTheme="majorBidi" w:hAnsiTheme="majorBidi" w:cstheme="majorBidi"/>
            <w:sz w:val="24"/>
            <w:szCs w:val="24"/>
          </w:rPr>
          <w:t>.</w:t>
        </w:r>
      </w:ins>
    </w:p>
    <w:p w14:paraId="621611C4" w14:textId="1BB4DCC1" w:rsidR="00504DE8" w:rsidRDefault="00E051AA" w:rsidP="00504DE8">
      <w:pPr>
        <w:pStyle w:val="Heading2"/>
        <w:rPr>
          <w:rFonts w:asciiTheme="majorBidi" w:hAnsiTheme="majorBidi"/>
          <w:b/>
          <w:bCs/>
          <w:color w:val="auto"/>
        </w:rPr>
      </w:pPr>
      <w:r>
        <w:rPr>
          <w:rFonts w:asciiTheme="majorBidi" w:hAnsiTheme="majorBidi"/>
          <w:b/>
          <w:bCs/>
          <w:color w:val="auto"/>
        </w:rPr>
        <w:t>Additional</w:t>
      </w:r>
      <w:r w:rsidR="00B2570A">
        <w:rPr>
          <w:rFonts w:asciiTheme="majorBidi" w:hAnsiTheme="majorBidi"/>
          <w:b/>
          <w:bCs/>
          <w:color w:val="auto"/>
        </w:rPr>
        <w:t xml:space="preserve"> Notes</w:t>
      </w:r>
    </w:p>
    <w:p w14:paraId="05573923" w14:textId="5EE8FB18" w:rsidR="00092B41" w:rsidRDefault="00092B41" w:rsidP="00B2570A">
      <w:pPr>
        <w:pStyle w:val="ListParagraph"/>
        <w:numPr>
          <w:ilvl w:val="0"/>
          <w:numId w:val="30"/>
        </w:numPr>
        <w:rPr>
          <w:rFonts w:asciiTheme="majorBidi" w:hAnsiTheme="majorBidi" w:cstheme="majorBidi"/>
          <w:sz w:val="24"/>
          <w:szCs w:val="24"/>
        </w:rPr>
      </w:pPr>
      <w:r>
        <w:rPr>
          <w:rFonts w:asciiTheme="majorBidi" w:hAnsiTheme="majorBidi" w:cstheme="majorBidi"/>
          <w:sz w:val="24"/>
          <w:szCs w:val="24"/>
        </w:rPr>
        <w:t xml:space="preserve">For </w:t>
      </w:r>
      <w:r w:rsidR="000D373A">
        <w:rPr>
          <w:rFonts w:asciiTheme="majorBidi" w:hAnsiTheme="majorBidi" w:cstheme="majorBidi"/>
          <w:sz w:val="24"/>
          <w:szCs w:val="24"/>
        </w:rPr>
        <w:t xml:space="preserve">Guideline </w:t>
      </w:r>
      <w:r w:rsidR="000B2914">
        <w:rPr>
          <w:rFonts w:asciiTheme="majorBidi" w:hAnsiTheme="majorBidi" w:cstheme="majorBidi"/>
          <w:sz w:val="24"/>
          <w:szCs w:val="24"/>
        </w:rPr>
        <w:t>6</w:t>
      </w:r>
      <w:r>
        <w:rPr>
          <w:rFonts w:asciiTheme="majorBidi" w:hAnsiTheme="majorBidi" w:cstheme="majorBidi"/>
          <w:sz w:val="24"/>
          <w:szCs w:val="24"/>
        </w:rPr>
        <w:t xml:space="preserve">(a): </w:t>
      </w:r>
      <w:r w:rsidRPr="00092B41">
        <w:rPr>
          <w:rFonts w:asciiTheme="majorBidi" w:hAnsiTheme="majorBidi" w:cstheme="majorBidi"/>
          <w:sz w:val="24"/>
          <w:szCs w:val="24"/>
        </w:rPr>
        <w:t xml:space="preserve">Registries may take </w:t>
      </w:r>
      <w:r w:rsidRPr="00E51EC0">
        <w:rPr>
          <w:rFonts w:asciiTheme="majorBidi" w:hAnsiTheme="majorBidi" w:cstheme="majorBidi"/>
          <w:sz w:val="24"/>
          <w:szCs w:val="24"/>
          <w:highlight w:val="yellow"/>
        </w:rPr>
        <w:t xml:space="preserve">X </w:t>
      </w:r>
      <w:bookmarkStart w:id="2" w:name="_GoBack"/>
      <w:bookmarkEnd w:id="2"/>
      <w:r w:rsidRPr="00E51EC0">
        <w:rPr>
          <w:rFonts w:asciiTheme="majorBidi" w:hAnsiTheme="majorBidi" w:cstheme="majorBidi"/>
          <w:sz w:val="24"/>
          <w:szCs w:val="24"/>
          <w:highlight w:val="yellow"/>
        </w:rPr>
        <w:t>months</w:t>
      </w:r>
      <w:r w:rsidRPr="00092B41">
        <w:rPr>
          <w:rFonts w:asciiTheme="majorBidi" w:hAnsiTheme="majorBidi" w:cstheme="majorBidi"/>
          <w:sz w:val="24"/>
          <w:szCs w:val="24"/>
        </w:rPr>
        <w:t xml:space="preserve"> from the publication of these guidelines to implement the LGR format for </w:t>
      </w:r>
      <w:r w:rsidR="000B2D64">
        <w:rPr>
          <w:rFonts w:asciiTheme="majorBidi" w:hAnsiTheme="majorBidi" w:cstheme="majorBidi"/>
          <w:sz w:val="24"/>
          <w:szCs w:val="24"/>
        </w:rPr>
        <w:t>IDN Table</w:t>
      </w:r>
      <w:r w:rsidRPr="00092B41">
        <w:rPr>
          <w:rFonts w:asciiTheme="majorBidi" w:hAnsiTheme="majorBidi" w:cstheme="majorBidi"/>
          <w:sz w:val="24"/>
          <w:szCs w:val="24"/>
        </w:rPr>
        <w:t xml:space="preserve">s.    </w:t>
      </w:r>
    </w:p>
    <w:p w14:paraId="10E5C655" w14:textId="6AD6930C" w:rsidR="00A43A8D" w:rsidRPr="001142C2" w:rsidRDefault="00A43A8D" w:rsidP="00A43A8D">
      <w:pPr>
        <w:pStyle w:val="ListParagraph"/>
        <w:numPr>
          <w:ilvl w:val="0"/>
          <w:numId w:val="30"/>
        </w:numPr>
        <w:rPr>
          <w:rFonts w:asciiTheme="majorBidi" w:hAnsiTheme="majorBidi" w:cstheme="majorBidi"/>
          <w:iCs/>
          <w:sz w:val="24"/>
          <w:szCs w:val="24"/>
        </w:rPr>
      </w:pPr>
      <w:r w:rsidRPr="001142C2">
        <w:rPr>
          <w:rFonts w:asciiTheme="majorBidi" w:hAnsiTheme="majorBidi" w:cstheme="majorBidi"/>
          <w:iCs/>
          <w:sz w:val="24"/>
          <w:szCs w:val="24"/>
        </w:rPr>
        <w:t xml:space="preserve">For </w:t>
      </w:r>
      <w:r>
        <w:rPr>
          <w:rFonts w:asciiTheme="majorBidi" w:hAnsiTheme="majorBidi" w:cstheme="majorBidi"/>
          <w:iCs/>
          <w:sz w:val="24"/>
          <w:szCs w:val="24"/>
        </w:rPr>
        <w:t>Guideline</w:t>
      </w:r>
      <w:r w:rsidRPr="001142C2">
        <w:rPr>
          <w:rFonts w:asciiTheme="majorBidi" w:hAnsiTheme="majorBidi" w:cstheme="majorBidi"/>
          <w:iCs/>
          <w:sz w:val="24"/>
          <w:szCs w:val="24"/>
        </w:rPr>
        <w:t xml:space="preserve"> </w:t>
      </w:r>
      <w:r w:rsidR="000B2914">
        <w:rPr>
          <w:rFonts w:asciiTheme="majorBidi" w:hAnsiTheme="majorBidi" w:cstheme="majorBidi"/>
          <w:iCs/>
          <w:sz w:val="24"/>
          <w:szCs w:val="24"/>
        </w:rPr>
        <w:t>13</w:t>
      </w:r>
      <w:r w:rsidRPr="001142C2">
        <w:rPr>
          <w:rFonts w:asciiTheme="majorBidi" w:hAnsiTheme="majorBidi" w:cstheme="majorBidi"/>
          <w:iCs/>
          <w:sz w:val="24"/>
          <w:szCs w:val="24"/>
        </w:rPr>
        <w:t xml:space="preserve">: </w:t>
      </w:r>
      <w:r>
        <w:rPr>
          <w:rFonts w:asciiTheme="majorBidi" w:hAnsiTheme="majorBidi" w:cstheme="majorBidi"/>
          <w:iCs/>
          <w:sz w:val="24"/>
          <w:szCs w:val="24"/>
        </w:rPr>
        <w:t>The use of “uniform”</w:t>
      </w:r>
      <w:r w:rsidRPr="001142C2">
        <w:rPr>
          <w:rFonts w:asciiTheme="majorBidi" w:hAnsiTheme="majorBidi" w:cstheme="majorBidi"/>
          <w:iCs/>
          <w:sz w:val="24"/>
          <w:szCs w:val="24"/>
        </w:rPr>
        <w:t xml:space="preserve"> </w:t>
      </w:r>
      <w:r>
        <w:rPr>
          <w:rFonts w:asciiTheme="majorBidi" w:hAnsiTheme="majorBidi" w:cstheme="majorBidi"/>
          <w:iCs/>
          <w:sz w:val="24"/>
          <w:szCs w:val="24"/>
        </w:rPr>
        <w:t xml:space="preserve">here </w:t>
      </w:r>
      <w:r w:rsidRPr="001142C2">
        <w:rPr>
          <w:rFonts w:asciiTheme="majorBidi" w:hAnsiTheme="majorBidi" w:cstheme="majorBidi"/>
          <w:iCs/>
          <w:sz w:val="24"/>
          <w:szCs w:val="24"/>
        </w:rPr>
        <w:t xml:space="preserve">means that </w:t>
      </w:r>
      <w:r w:rsidR="000F04D2">
        <w:rPr>
          <w:rFonts w:asciiTheme="majorBidi" w:hAnsiTheme="majorBidi" w:cstheme="majorBidi"/>
          <w:iCs/>
          <w:sz w:val="24"/>
          <w:szCs w:val="24"/>
        </w:rPr>
        <w:t xml:space="preserve">(i) </w:t>
      </w:r>
      <w:r w:rsidRPr="001142C2">
        <w:rPr>
          <w:rFonts w:asciiTheme="majorBidi" w:hAnsiTheme="majorBidi" w:cstheme="majorBidi"/>
          <w:iCs/>
          <w:sz w:val="24"/>
          <w:szCs w:val="24"/>
        </w:rPr>
        <w:t xml:space="preserve">two </w:t>
      </w:r>
      <w:r>
        <w:rPr>
          <w:rFonts w:asciiTheme="majorBidi" w:hAnsiTheme="majorBidi" w:cstheme="majorBidi"/>
          <w:iCs/>
          <w:sz w:val="24"/>
          <w:szCs w:val="24"/>
        </w:rPr>
        <w:t xml:space="preserve">variant </w:t>
      </w:r>
      <w:r w:rsidRPr="001142C2">
        <w:rPr>
          <w:rFonts w:asciiTheme="majorBidi" w:hAnsiTheme="majorBidi" w:cstheme="majorBidi"/>
          <w:iCs/>
          <w:sz w:val="24"/>
          <w:szCs w:val="24"/>
        </w:rPr>
        <w:t>code point</w:t>
      </w:r>
      <w:r>
        <w:rPr>
          <w:rFonts w:asciiTheme="majorBidi" w:hAnsiTheme="majorBidi" w:cstheme="majorBidi"/>
          <w:iCs/>
          <w:sz w:val="24"/>
          <w:szCs w:val="24"/>
        </w:rPr>
        <w:t>s</w:t>
      </w:r>
      <w:r w:rsidRPr="001142C2">
        <w:rPr>
          <w:rFonts w:asciiTheme="majorBidi" w:hAnsiTheme="majorBidi" w:cstheme="majorBidi"/>
          <w:iCs/>
          <w:sz w:val="24"/>
          <w:szCs w:val="24"/>
        </w:rPr>
        <w:t xml:space="preserve"> or </w:t>
      </w:r>
      <w:r>
        <w:rPr>
          <w:rFonts w:asciiTheme="majorBidi" w:hAnsiTheme="majorBidi" w:cstheme="majorBidi"/>
          <w:iCs/>
          <w:sz w:val="24"/>
          <w:szCs w:val="24"/>
        </w:rPr>
        <w:t xml:space="preserve">variant code point </w:t>
      </w:r>
      <w:r w:rsidRPr="001142C2">
        <w:rPr>
          <w:rFonts w:asciiTheme="majorBidi" w:hAnsiTheme="majorBidi" w:cstheme="majorBidi"/>
          <w:iCs/>
          <w:sz w:val="24"/>
          <w:szCs w:val="24"/>
        </w:rPr>
        <w:t xml:space="preserve">sequences in one </w:t>
      </w:r>
      <w:r w:rsidR="000B2D64">
        <w:rPr>
          <w:rFonts w:asciiTheme="majorBidi" w:hAnsiTheme="majorBidi" w:cstheme="majorBidi"/>
          <w:iCs/>
          <w:sz w:val="24"/>
          <w:szCs w:val="24"/>
        </w:rPr>
        <w:t>IDN Table</w:t>
      </w:r>
      <w:r>
        <w:rPr>
          <w:rFonts w:asciiTheme="majorBidi" w:hAnsiTheme="majorBidi" w:cstheme="majorBidi"/>
          <w:iCs/>
          <w:sz w:val="24"/>
          <w:szCs w:val="24"/>
        </w:rPr>
        <w:t xml:space="preserve"> </w:t>
      </w:r>
      <w:r w:rsidRPr="001142C2">
        <w:rPr>
          <w:rFonts w:asciiTheme="majorBidi" w:hAnsiTheme="majorBidi" w:cstheme="majorBidi"/>
          <w:iCs/>
          <w:sz w:val="24"/>
          <w:szCs w:val="24"/>
        </w:rPr>
        <w:t>cannot be non-variant</w:t>
      </w:r>
      <w:r>
        <w:rPr>
          <w:rFonts w:asciiTheme="majorBidi" w:hAnsiTheme="majorBidi" w:cstheme="majorBidi"/>
          <w:iCs/>
          <w:sz w:val="24"/>
          <w:szCs w:val="24"/>
        </w:rPr>
        <w:t xml:space="preserve"> code point</w:t>
      </w:r>
      <w:r w:rsidRPr="001142C2">
        <w:rPr>
          <w:rFonts w:asciiTheme="majorBidi" w:hAnsiTheme="majorBidi" w:cstheme="majorBidi"/>
          <w:iCs/>
          <w:sz w:val="24"/>
          <w:szCs w:val="24"/>
        </w:rPr>
        <w:t>s</w:t>
      </w:r>
      <w:r>
        <w:rPr>
          <w:rFonts w:asciiTheme="majorBidi" w:hAnsiTheme="majorBidi" w:cstheme="majorBidi"/>
          <w:iCs/>
          <w:sz w:val="24"/>
          <w:szCs w:val="24"/>
        </w:rPr>
        <w:t xml:space="preserve"> or </w:t>
      </w:r>
      <w:r w:rsidR="001874B9">
        <w:rPr>
          <w:rFonts w:asciiTheme="majorBidi" w:hAnsiTheme="majorBidi" w:cstheme="majorBidi"/>
          <w:iCs/>
          <w:sz w:val="24"/>
          <w:szCs w:val="24"/>
        </w:rPr>
        <w:t>non-</w:t>
      </w:r>
      <w:r>
        <w:rPr>
          <w:rFonts w:asciiTheme="majorBidi" w:hAnsiTheme="majorBidi" w:cstheme="majorBidi"/>
          <w:iCs/>
          <w:sz w:val="24"/>
          <w:szCs w:val="24"/>
        </w:rPr>
        <w:t>variant code point sequences</w:t>
      </w:r>
      <w:r w:rsidRPr="001142C2">
        <w:rPr>
          <w:rFonts w:asciiTheme="majorBidi" w:hAnsiTheme="majorBidi" w:cstheme="majorBidi"/>
          <w:iCs/>
          <w:sz w:val="24"/>
          <w:szCs w:val="24"/>
        </w:rPr>
        <w:t xml:space="preserve"> in another </w:t>
      </w:r>
      <w:r w:rsidR="000B2D64">
        <w:rPr>
          <w:rFonts w:asciiTheme="majorBidi" w:hAnsiTheme="majorBidi" w:cstheme="majorBidi"/>
          <w:iCs/>
          <w:sz w:val="24"/>
          <w:szCs w:val="24"/>
        </w:rPr>
        <w:t>IDN Table</w:t>
      </w:r>
      <w:r w:rsidRPr="001142C2">
        <w:rPr>
          <w:rFonts w:asciiTheme="majorBidi" w:hAnsiTheme="majorBidi" w:cstheme="majorBidi"/>
          <w:iCs/>
          <w:sz w:val="24"/>
          <w:szCs w:val="24"/>
        </w:rPr>
        <w:t xml:space="preserve"> implemented under the same TLD</w:t>
      </w:r>
      <w:r w:rsidR="000F04D2">
        <w:rPr>
          <w:rFonts w:asciiTheme="majorBidi" w:hAnsiTheme="majorBidi" w:cstheme="majorBidi"/>
          <w:iCs/>
          <w:sz w:val="24"/>
          <w:szCs w:val="24"/>
        </w:rPr>
        <w:t xml:space="preserve">, and (ii) all code points in all the IDN Tables using a particular script under the same TLD must be collectively considered for analysis of variants of code points for each of these IDN Tables.  These two measures are suggested to prevent cases of </w:t>
      </w:r>
      <w:r w:rsidR="00BF7280">
        <w:rPr>
          <w:rFonts w:asciiTheme="majorBidi" w:hAnsiTheme="majorBidi" w:cstheme="majorBidi"/>
          <w:iCs/>
          <w:sz w:val="24"/>
          <w:szCs w:val="24"/>
        </w:rPr>
        <w:t>IDN V</w:t>
      </w:r>
      <w:r w:rsidR="000F04D2">
        <w:rPr>
          <w:rFonts w:asciiTheme="majorBidi" w:hAnsiTheme="majorBidi" w:cstheme="majorBidi"/>
          <w:iCs/>
          <w:sz w:val="24"/>
          <w:szCs w:val="24"/>
        </w:rPr>
        <w:t xml:space="preserve">ariant </w:t>
      </w:r>
      <w:r w:rsidR="00BF7280">
        <w:rPr>
          <w:rFonts w:asciiTheme="majorBidi" w:hAnsiTheme="majorBidi" w:cstheme="majorBidi"/>
          <w:iCs/>
          <w:sz w:val="24"/>
          <w:szCs w:val="24"/>
        </w:rPr>
        <w:t>L</w:t>
      </w:r>
      <w:r w:rsidR="000F04D2">
        <w:rPr>
          <w:rFonts w:asciiTheme="majorBidi" w:hAnsiTheme="majorBidi" w:cstheme="majorBidi"/>
          <w:iCs/>
          <w:sz w:val="24"/>
          <w:szCs w:val="24"/>
        </w:rPr>
        <w:t>abels being generated by different IDN Tables under the same TLD to be allocated to different registrants.</w:t>
      </w:r>
    </w:p>
    <w:p w14:paraId="574A1757" w14:textId="4673564B" w:rsidR="001C0AF5" w:rsidRPr="00B2570A" w:rsidRDefault="001C0AF5" w:rsidP="00B2570A">
      <w:pPr>
        <w:pStyle w:val="ListParagraph"/>
        <w:numPr>
          <w:ilvl w:val="0"/>
          <w:numId w:val="30"/>
        </w:numPr>
        <w:rPr>
          <w:rFonts w:asciiTheme="majorBidi" w:hAnsiTheme="majorBidi" w:cstheme="majorBidi"/>
          <w:iCs/>
          <w:sz w:val="24"/>
          <w:szCs w:val="24"/>
        </w:rPr>
      </w:pPr>
      <w:r w:rsidRPr="0005192D">
        <w:rPr>
          <w:rFonts w:asciiTheme="majorBidi" w:hAnsiTheme="majorBidi" w:cstheme="majorBidi"/>
          <w:sz w:val="24"/>
          <w:szCs w:val="24"/>
        </w:rPr>
        <w:lastRenderedPageBreak/>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13</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Pr="00B2570A">
        <w:rPr>
          <w:rFonts w:asciiTheme="majorBidi" w:hAnsiTheme="majorBidi" w:cstheme="majorBidi"/>
          <w:iCs/>
          <w:sz w:val="24"/>
          <w:szCs w:val="24"/>
        </w:rPr>
        <w:t>Registries may use relevant work for the Root Zone LGR and other sources to determine the variant sets.</w:t>
      </w:r>
    </w:p>
    <w:p w14:paraId="5DF8E82F" w14:textId="328DF29F" w:rsidR="00504DE8" w:rsidRPr="00B2570A" w:rsidRDefault="00504DE8"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A47BF5">
        <w:rPr>
          <w:rFonts w:asciiTheme="majorBidi" w:hAnsiTheme="majorBidi" w:cstheme="majorBidi"/>
          <w:sz w:val="24"/>
          <w:szCs w:val="24"/>
        </w:rPr>
        <w:t>s</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14</w:t>
      </w:r>
      <w:r w:rsidR="000B2914" w:rsidRPr="0005192D">
        <w:rPr>
          <w:rFonts w:asciiTheme="majorBidi" w:hAnsiTheme="majorBidi" w:cstheme="majorBidi"/>
          <w:sz w:val="24"/>
          <w:szCs w:val="24"/>
        </w:rPr>
        <w:t xml:space="preserve"> </w:t>
      </w:r>
      <w:r w:rsidR="007D6972" w:rsidRPr="0005192D">
        <w:rPr>
          <w:rFonts w:asciiTheme="majorBidi" w:hAnsiTheme="majorBidi" w:cstheme="majorBidi"/>
          <w:sz w:val="24"/>
          <w:szCs w:val="24"/>
        </w:rPr>
        <w:t>and</w:t>
      </w:r>
      <w:r w:rsidR="00F52702" w:rsidRPr="0005192D">
        <w:rPr>
          <w:rFonts w:asciiTheme="majorBidi" w:hAnsiTheme="majorBidi" w:cstheme="majorBidi"/>
          <w:sz w:val="24"/>
          <w:szCs w:val="24"/>
        </w:rPr>
        <w:t xml:space="preserve"> </w:t>
      </w:r>
      <w:r w:rsidR="000B2914">
        <w:rPr>
          <w:rFonts w:asciiTheme="majorBidi" w:hAnsiTheme="majorBidi" w:cstheme="majorBidi"/>
          <w:sz w:val="24"/>
          <w:szCs w:val="24"/>
        </w:rPr>
        <w:t>16</w:t>
      </w:r>
      <w:r w:rsidRPr="0005192D">
        <w:rPr>
          <w:rFonts w:asciiTheme="majorBidi" w:hAnsiTheme="majorBidi" w:cstheme="majorBidi"/>
          <w:sz w:val="24"/>
          <w:szCs w:val="24"/>
        </w:rPr>
        <w:t xml:space="preserve">: </w:t>
      </w:r>
      <w:r w:rsidRPr="00B2570A">
        <w:rPr>
          <w:rFonts w:asciiTheme="majorBidi" w:hAnsiTheme="majorBidi" w:cstheme="majorBidi"/>
          <w:sz w:val="24"/>
          <w:szCs w:val="24"/>
        </w:rPr>
        <w:t xml:space="preserve">It is important to understand that not all visual confusing similarity issues can be addressed by </w:t>
      </w:r>
      <w:r w:rsidR="000B2D64">
        <w:rPr>
          <w:rFonts w:asciiTheme="majorBidi" w:hAnsiTheme="majorBidi" w:cstheme="majorBidi"/>
          <w:sz w:val="24"/>
          <w:szCs w:val="24"/>
        </w:rPr>
        <w:t>IDN Table</w:t>
      </w:r>
      <w:r w:rsidRPr="00B2570A">
        <w:rPr>
          <w:rFonts w:asciiTheme="majorBidi" w:hAnsiTheme="majorBidi" w:cstheme="majorBidi"/>
          <w:sz w:val="24"/>
          <w:szCs w:val="24"/>
        </w:rPr>
        <w:t>s and IDN policies.  Other policies such as dispute resolution policies may be necessary to mitigate against abusive registrations exploiting visually similar characters.  For example, even for ASCII letters digits and hyphen (LDH) repertoire, whereas the digit "0" and letter "O", or the capital letter "I", small letter "l" and digit "1", may be considered visually confusable characters the mitigation policy for abuse is often addressed by dispute resolution policies, leveraging other bodies of knowledge (e.g. Trademark Law) to evaluate whether similarities between domain names causes confusion and abuse.</w:t>
      </w:r>
    </w:p>
    <w:p w14:paraId="2623BD79" w14:textId="07C609D5" w:rsidR="00F52702" w:rsidRPr="00B2570A" w:rsidRDefault="00F52702"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17</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Pr="00B2570A">
        <w:rPr>
          <w:rFonts w:asciiTheme="majorBidi" w:hAnsiTheme="majorBidi" w:cstheme="majorBidi"/>
          <w:sz w:val="24"/>
          <w:szCs w:val="24"/>
        </w:rPr>
        <w:t xml:space="preserve">Registries may use data references such as Unicode’s intentional.txt, the cross-script variants in the Root Zone LGR or other authoritative sources. </w:t>
      </w:r>
    </w:p>
    <w:p w14:paraId="70D3EF63" w14:textId="77777777" w:rsidR="003E2D97" w:rsidRPr="0054624D" w:rsidRDefault="005F566F" w:rsidP="00B2570A">
      <w:pPr>
        <w:pStyle w:val="Heading1"/>
        <w:numPr>
          <w:ilvl w:val="0"/>
          <w:numId w:val="0"/>
        </w:numPr>
        <w:rPr>
          <w:sz w:val="36"/>
          <w:szCs w:val="36"/>
        </w:rPr>
      </w:pPr>
      <w:r w:rsidRPr="0054624D">
        <w:rPr>
          <w:sz w:val="36"/>
          <w:szCs w:val="36"/>
        </w:rPr>
        <w:br w:type="column"/>
      </w:r>
      <w:r w:rsidR="003E2D97" w:rsidRPr="0054624D">
        <w:rPr>
          <w:sz w:val="36"/>
          <w:szCs w:val="36"/>
        </w:rPr>
        <w:lastRenderedPageBreak/>
        <w:t xml:space="preserve">Appendix A: Members of IDN </w:t>
      </w:r>
      <w:r w:rsidR="00BB6A7B" w:rsidRPr="0054624D">
        <w:rPr>
          <w:sz w:val="36"/>
          <w:szCs w:val="36"/>
        </w:rPr>
        <w:t>Guidelines</w:t>
      </w:r>
      <w:r w:rsidR="003E2D97" w:rsidRPr="0054624D">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80"/>
        <w:gridCol w:w="3437"/>
        <w:gridCol w:w="2975"/>
      </w:tblGrid>
      <w:tr w:rsidR="003E2D97" w:rsidRPr="0054624D" w14:paraId="2CE05423" w14:textId="77777777" w:rsidTr="006E2417">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D93A2CD"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 </w:t>
            </w:r>
          </w:p>
        </w:tc>
        <w:tc>
          <w:tcPr>
            <w:tcW w:w="34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D9536F"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Name</w:t>
            </w:r>
          </w:p>
        </w:tc>
        <w:tc>
          <w:tcPr>
            <w:tcW w:w="29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62B5AB"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Supporting Organization/ Advisory Committee</w:t>
            </w:r>
          </w:p>
        </w:tc>
      </w:tr>
      <w:tr w:rsidR="003E2D97" w:rsidRPr="0054624D" w14:paraId="1B4467B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0895A9"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62512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Satish Babu</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D0406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6752B220"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4BDAA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2</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11211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Wael Nasr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2EA3E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52AAE4A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88745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3</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E39A4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Mats Dufberg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A24E8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3444CCF3"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113F966"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4</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53802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Pablo Rodríguez</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67C6D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295CB30B"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7756D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5</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4AC09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Edmon Chung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CBDFF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21CC8F67"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4D876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6</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51906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Christian Dawson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1CB80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65AE5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A6385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7</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6CD085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 Dillon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C71461"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53021C8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DE4F6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8</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989EF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Kal Feher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1782C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E55035"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0E803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9</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5A089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Dennis Tan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08425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B052436"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42C3D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10</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60E17C" w14:textId="0EB6BBF0"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Jian Zhang</w:t>
            </w:r>
            <w:r w:rsidR="006E2417">
              <w:rPr>
                <w:rFonts w:asciiTheme="majorBidi" w:eastAsia="Times New Roman" w:hAnsiTheme="majorBidi" w:cstheme="majorBidi"/>
                <w:color w:val="333333"/>
                <w:sz w:val="24"/>
                <w:szCs w:val="24"/>
              </w:rPr>
              <w:t xml:space="preserve"> (unitl 7 April 2017)</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B7109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400B83A"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CC8957" w14:textId="70DAC19B" w:rsidR="003E2D97" w:rsidRPr="0054624D" w:rsidRDefault="006E2417" w:rsidP="00C35EB3">
            <w:pPr>
              <w:spacing w:after="0" w:line="300" w:lineRule="atLeast"/>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11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BDB3C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Patrik Fältström</w:t>
            </w:r>
          </w:p>
          <w:p w14:paraId="3AA5FBB5" w14:textId="77777777" w:rsidR="003E2D97" w:rsidRPr="0054624D" w:rsidRDefault="003E2D97" w:rsidP="00C35EB3">
            <w:pPr>
              <w:spacing w:before="150"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(will only review work)</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B62D9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SSAC</w:t>
            </w:r>
          </w:p>
        </w:tc>
      </w:tr>
    </w:tbl>
    <w:p w14:paraId="6AA85AE4" w14:textId="77777777" w:rsidR="003E2D97" w:rsidRPr="0054624D"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08742E83" w14:textId="77777777" w:rsidR="005D74E0" w:rsidRDefault="005D74E0">
      <w:pPr>
        <w:rPr>
          <w:rFonts w:ascii="Times New Roman" w:eastAsia="Times New Roman" w:hAnsi="Times New Roman" w:cs="Times New Roman"/>
          <w:b/>
          <w:bCs/>
          <w:kern w:val="36"/>
          <w:sz w:val="36"/>
          <w:szCs w:val="36"/>
        </w:rPr>
      </w:pPr>
      <w:r>
        <w:rPr>
          <w:sz w:val="36"/>
          <w:szCs w:val="36"/>
        </w:rPr>
        <w:br w:type="page"/>
      </w:r>
    </w:p>
    <w:p w14:paraId="57B3C427" w14:textId="12029754" w:rsidR="003E2D97" w:rsidRPr="0054624D" w:rsidRDefault="005D74E0" w:rsidP="005D74E0">
      <w:pPr>
        <w:pStyle w:val="Heading1"/>
        <w:numPr>
          <w:ilvl w:val="0"/>
          <w:numId w:val="0"/>
        </w:numPr>
        <w:ind w:left="432" w:hanging="432"/>
        <w:rPr>
          <w:sz w:val="36"/>
          <w:szCs w:val="36"/>
        </w:rPr>
      </w:pPr>
      <w:r w:rsidRPr="0054624D">
        <w:rPr>
          <w:sz w:val="36"/>
          <w:szCs w:val="36"/>
        </w:rPr>
        <w:lastRenderedPageBreak/>
        <w:t>Appendix B: Glossary of Relevant Terms</w:t>
      </w:r>
    </w:p>
    <w:tbl>
      <w:tblPr>
        <w:tblW w:w="9735" w:type="dxa"/>
        <w:tblLayout w:type="fixed"/>
        <w:tblCellMar>
          <w:left w:w="0" w:type="dxa"/>
          <w:right w:w="0" w:type="dxa"/>
        </w:tblCellMar>
        <w:tblLook w:val="04A0" w:firstRow="1" w:lastRow="0" w:firstColumn="1" w:lastColumn="0" w:noHBand="0" w:noVBand="1"/>
      </w:tblPr>
      <w:tblGrid>
        <w:gridCol w:w="1950"/>
        <w:gridCol w:w="1350"/>
        <w:gridCol w:w="2788"/>
        <w:gridCol w:w="2072"/>
        <w:gridCol w:w="1575"/>
      </w:tblGrid>
      <w:tr w:rsidR="008476AF" w:rsidRPr="0054624D" w14:paraId="507C1656" w14:textId="77777777" w:rsidTr="008476AF">
        <w:trPr>
          <w:trHeight w:val="1590"/>
          <w:tblHeader/>
        </w:trPr>
        <w:tc>
          <w:tcPr>
            <w:tcW w:w="19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0756D31"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Term</w:t>
            </w:r>
          </w:p>
        </w:tc>
        <w:tc>
          <w:tcPr>
            <w:tcW w:w="13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3EAA9E5"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Acronym</w:t>
            </w:r>
          </w:p>
        </w:tc>
        <w:tc>
          <w:tcPr>
            <w:tcW w:w="27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C849FC3"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Definition</w:t>
            </w:r>
          </w:p>
        </w:tc>
        <w:tc>
          <w:tcPr>
            <w:tcW w:w="207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6F1F96C"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Additional Notes</w:t>
            </w:r>
          </w:p>
        </w:tc>
        <w:tc>
          <w:tcPr>
            <w:tcW w:w="15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BFA6831"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Other related Terms</w:t>
            </w:r>
          </w:p>
        </w:tc>
      </w:tr>
      <w:tr w:rsidR="008476AF" w:rsidRPr="0054624D" w14:paraId="13C8061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71C8DE" w14:textId="7D14A5D3"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Activated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F33CE80" w14:textId="50D4CCAA"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2A8F2F"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Activation;</w:t>
            </w:r>
          </w:p>
          <w:p w14:paraId="27C3B78C" w14:textId="77777777" w:rsidR="008476AF" w:rsidRPr="0054624D" w:rsidRDefault="008476AF" w:rsidP="008476AF">
            <w:pPr>
              <w:rPr>
                <w:rFonts w:asciiTheme="majorBidi" w:hAnsiTheme="majorBidi" w:cstheme="majorBidi"/>
                <w:sz w:val="24"/>
                <w:szCs w:val="24"/>
              </w:rPr>
            </w:pPr>
          </w:p>
          <w:p w14:paraId="0EB6F066" w14:textId="1A65358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The resulting string should be activated for use.  (This is the same as a Preferred Variant [RFC3743].)</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31299D" w14:textId="7EB5C920"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3"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161FA0" w14:textId="2CDD804B" w:rsidR="008476AF" w:rsidRPr="0054624D" w:rsidRDefault="008476AF" w:rsidP="008476AF">
            <w:pPr>
              <w:rPr>
                <w:rFonts w:asciiTheme="majorBidi" w:hAnsiTheme="majorBidi" w:cstheme="majorBidi"/>
                <w:sz w:val="24"/>
                <w:szCs w:val="24"/>
              </w:rPr>
            </w:pPr>
          </w:p>
        </w:tc>
      </w:tr>
      <w:tr w:rsidR="008476AF" w:rsidRPr="0054624D" w14:paraId="13C15178"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78AAAB" w14:textId="65FFF5CC"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3847BA"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2469BC" w14:textId="27857D96"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An IDN label which can be Allocated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F92FDB" w14:textId="77777777" w:rsidR="008476AF" w:rsidRPr="0054624D" w:rsidRDefault="008476AF" w:rsidP="008476AF">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ADC73D" w14:textId="472F9B3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Allocated, Allocation of a Label</w:t>
            </w:r>
          </w:p>
        </w:tc>
      </w:tr>
      <w:tr w:rsidR="008476AF" w:rsidRPr="0054624D" w14:paraId="178051E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9AB2F1" w14:textId="59296653"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CFA968"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4476149"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Allocation</w:t>
            </w:r>
          </w:p>
          <w:p w14:paraId="79A2DD29" w14:textId="616BECE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The resulting string should be reserved for use by the same operator of the origin string but not automatically allocated for use.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0B5AB0" w14:textId="77A2A8D1"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4"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A3083F" w14:textId="36335B8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Allocatable, Allocation of  a Label</w:t>
            </w:r>
          </w:p>
        </w:tc>
      </w:tr>
      <w:tr w:rsidR="008476AF" w:rsidRPr="0054624D" w14:paraId="3019A2C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FFA327"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Allocation of a label</w:t>
            </w:r>
          </w:p>
          <w:p w14:paraId="34433501" w14:textId="76D416C4" w:rsidR="008476AF" w:rsidRPr="0054624D" w:rsidRDefault="008476AF" w:rsidP="008476AF">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553FB5"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79BC27" w14:textId="6722CC75"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 label with respect to a zone, whereby the label is associated administratively to some entity that has requested the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33DCE3" w14:textId="3D0A94AC"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5"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ADDD90" w14:textId="59F6611A"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Allocatable, Allocated</w:t>
            </w:r>
          </w:p>
        </w:tc>
      </w:tr>
      <w:tr w:rsidR="008476AF" w:rsidRPr="0054624D" w14:paraId="24D39B6D"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6E0F25" w14:textId="5C423A99"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lastRenderedPageBreak/>
              <w:t>Blocked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47C327"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CEEE2C"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blocking.</w:t>
            </w:r>
          </w:p>
          <w:p w14:paraId="3616784D" w14:textId="64941215"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The resulting string is a valid label but should be blocked from registration.  This would typically apply for a derived variant that is undesirable due to having no practical use or being confusingly similar to some other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869276" w14:textId="77777777" w:rsidR="008476AF" w:rsidRPr="0054624D" w:rsidRDefault="008476AF" w:rsidP="008476AF">
            <w:pPr>
              <w:rPr>
                <w:rFonts w:asciiTheme="majorBidi" w:hAnsiTheme="majorBidi" w:cstheme="majorBidi"/>
                <w:sz w:val="24"/>
                <w:szCs w:val="24"/>
              </w:rPr>
            </w:pPr>
          </w:p>
          <w:p w14:paraId="08AD82C0" w14:textId="77777777" w:rsidR="008476AF" w:rsidRPr="0054624D" w:rsidRDefault="008476AF" w:rsidP="008476AF">
            <w:pPr>
              <w:rPr>
                <w:rFonts w:asciiTheme="majorBidi" w:hAnsiTheme="majorBidi" w:cstheme="majorBidi"/>
                <w:sz w:val="24"/>
                <w:szCs w:val="24"/>
              </w:rPr>
            </w:pPr>
          </w:p>
          <w:p w14:paraId="1711E03E" w14:textId="037DB6FA"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6"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D45BD4" w14:textId="08E1434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Blocking of a Label</w:t>
            </w:r>
          </w:p>
        </w:tc>
      </w:tr>
      <w:tr w:rsidR="008476AF" w:rsidRPr="0054624D" w14:paraId="1261095B"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A5CA71D"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Blocking of a label</w:t>
            </w:r>
          </w:p>
          <w:p w14:paraId="266DB027" w14:textId="77777777" w:rsidR="008476AF" w:rsidRPr="0054624D" w:rsidRDefault="008476AF" w:rsidP="008476AF">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0B8289"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9BAEB8" w14:textId="4F83EB4F"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An action taken on a given label with respect to a zone, according to which the label is unavailable for allocation to anyone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8A805D" w14:textId="12E72592"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7"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6B607A" w14:textId="48990CC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Blocked</w:t>
            </w:r>
          </w:p>
        </w:tc>
      </w:tr>
      <w:tr w:rsidR="00B80464" w:rsidRPr="0054624D" w14:paraId="2A6067F8"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B0B17D" w14:textId="7820B66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95EB64"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743325" w14:textId="1A02AE71"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value, or position, for a character, in any coded character set</w:t>
            </w:r>
            <w:r>
              <w:rPr>
                <w:rFonts w:asciiTheme="majorBidi" w:hAnsiTheme="majorBidi" w:cstheme="majorBidi"/>
                <w:sz w:val="24"/>
                <w:szCs w:val="24"/>
              </w:rPr>
              <w:t xml:space="preserve"> </w:t>
            </w:r>
            <w:r w:rsidRPr="005E0985">
              <w:rPr>
                <w:rFonts w:asciiTheme="majorBidi" w:hAnsiTheme="majorBidi" w:cstheme="majorBidi"/>
                <w:sz w:val="24"/>
                <w:szCs w:val="24"/>
              </w:rPr>
              <w:t xml:space="preserv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EAE5DC" w14:textId="77777777" w:rsidR="00B80464"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18" w:anchor="code_point" w:history="1">
              <w:r w:rsidRPr="0054624D">
                <w:rPr>
                  <w:rStyle w:val="Hyperlink"/>
                  <w:rFonts w:asciiTheme="majorBidi" w:hAnsiTheme="majorBidi" w:cstheme="majorBidi"/>
                  <w:sz w:val="24"/>
                  <w:szCs w:val="24"/>
                </w:rPr>
                <w:t>http://unicode.org/glossary/#code_point</w:t>
              </w:r>
            </w:hyperlink>
            <w:r w:rsidRPr="005E0985">
              <w:rPr>
                <w:rFonts w:asciiTheme="majorBidi" w:hAnsiTheme="majorBidi" w:cstheme="majorBidi"/>
                <w:sz w:val="24"/>
                <w:szCs w:val="24"/>
              </w:rPr>
              <w:t xml:space="preserve"> </w:t>
            </w:r>
          </w:p>
          <w:p w14:paraId="37DAE7C9" w14:textId="15812DB3" w:rsidR="00B80464" w:rsidRPr="0054624D" w:rsidRDefault="00B80464" w:rsidP="00B80464">
            <w:pPr>
              <w:rPr>
                <w:rFonts w:asciiTheme="majorBidi" w:hAnsiTheme="majorBidi" w:cstheme="majorBidi"/>
                <w:sz w:val="24"/>
                <w:szCs w:val="24"/>
              </w:rPr>
            </w:pPr>
            <w:r w:rsidRPr="005E0985">
              <w:rPr>
                <w:rFonts w:asciiTheme="majorBidi" w:hAnsiTheme="majorBidi" w:cstheme="majorBidi"/>
                <w:sz w:val="24"/>
                <w:szCs w:val="24"/>
              </w:rPr>
              <w:t xml:space="preserve">Used in the context of Unicode </w:t>
            </w:r>
            <w:r>
              <w:rPr>
                <w:rFonts w:asciiTheme="majorBidi" w:hAnsiTheme="majorBidi" w:cstheme="majorBidi"/>
                <w:sz w:val="24"/>
                <w:szCs w:val="24"/>
              </w:rPr>
              <w:t xml:space="preserve">standard </w:t>
            </w:r>
            <w:r w:rsidRPr="005E0985">
              <w:rPr>
                <w:rFonts w:asciiTheme="majorBidi" w:hAnsiTheme="majorBidi" w:cstheme="majorBidi"/>
                <w:sz w:val="24"/>
                <w:szCs w:val="24"/>
              </w:rPr>
              <w:t>in this document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FADF96" w14:textId="17C2DA69"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Sequence</w:t>
            </w:r>
          </w:p>
        </w:tc>
      </w:tr>
      <w:tr w:rsidR="00B80464" w:rsidRPr="0054624D" w14:paraId="04CD724D"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A2954C"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Repertoire for the Zone</w:t>
            </w:r>
          </w:p>
          <w:p w14:paraId="1DD922EF"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1DF2C2"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F6BE57" w14:textId="694644E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Also known informally as a zone repertoire. A set of code points </w:t>
            </w:r>
            <w:r w:rsidRPr="0054624D">
              <w:rPr>
                <w:rFonts w:asciiTheme="majorBidi" w:hAnsiTheme="majorBidi" w:cstheme="majorBidi"/>
                <w:sz w:val="24"/>
                <w:szCs w:val="24"/>
              </w:rPr>
              <w:lastRenderedPageBreak/>
              <w:t>permitted in U-labels in a zone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F0DC7C" w14:textId="47CDFF8D"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defined in </w:t>
            </w:r>
            <w:hyperlink r:id="rId19"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  </w:t>
            </w:r>
            <w:r w:rsidRPr="0054624D">
              <w:rPr>
                <w:rFonts w:asciiTheme="majorBidi" w:hAnsiTheme="majorBidi" w:cstheme="majorBidi"/>
                <w:sz w:val="24"/>
                <w:szCs w:val="24"/>
              </w:rPr>
              <w:lastRenderedPageBreak/>
              <w:t>Used synonymously for Code Point Repertoire or just Repertoire</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474275" w14:textId="44D18F73"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Repertoire, Code Point Repertoire</w:t>
            </w:r>
          </w:p>
        </w:tc>
      </w:tr>
      <w:tr w:rsidR="00B80464" w:rsidRPr="0054624D" w14:paraId="4BAC6F4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B55293" w14:textId="2941B25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Sequence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62DA0AE"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79ED6D" w14:textId="5863259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sequence of two or more Code Points (e.g. as specified in an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9673F9" w14:textId="6EA61354"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20" w:anchor="section-5.1" w:history="1">
              <w:r w:rsidRPr="0054624D">
                <w:rPr>
                  <w:rStyle w:val="Hyperlink"/>
                  <w:rFonts w:asciiTheme="majorBidi" w:hAnsiTheme="majorBidi" w:cstheme="majorBidi"/>
                  <w:sz w:val="24"/>
                  <w:szCs w:val="24"/>
                </w:rPr>
                <w:t>RFC 7940, Section 5.1</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EBD739" w14:textId="744078EB"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w:t>
            </w:r>
          </w:p>
        </w:tc>
      </w:tr>
      <w:tr w:rsidR="00B80464" w:rsidRPr="0054624D" w14:paraId="0B153D43"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C39923"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Delegation of a label</w:t>
            </w:r>
          </w:p>
          <w:p w14:paraId="1C3B0FD7"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DB6F38"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466F18" w14:textId="5BD69DAB"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label with respect to a zone, indicating that in that zone there are NS resource records at the label and that there is no SOA resource record at the label (i.e., that this is the parent zone: there are also NS records with the same owner name in the child zone, but in that child zone there must be an SOA record as well).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20A497" w14:textId="536B8DAD"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1"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570987" w14:textId="6026F68B"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Delegated</w:t>
            </w:r>
          </w:p>
        </w:tc>
      </w:tr>
      <w:tr w:rsidR="00B80464" w:rsidRPr="0054624D" w14:paraId="4E167C2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F47D48" w14:textId="402FAF56" w:rsidR="00B80464" w:rsidRPr="0054624D" w:rsidRDefault="00B80464" w:rsidP="00B80464">
            <w:pPr>
              <w:rPr>
                <w:rFonts w:asciiTheme="majorBidi" w:hAnsiTheme="majorBidi" w:cstheme="majorBidi"/>
                <w:sz w:val="24"/>
                <w:szCs w:val="24"/>
              </w:rPr>
            </w:pPr>
            <w:r w:rsidRPr="0054624D">
              <w:rPr>
                <w:rStyle w:val="Emphasis"/>
                <w:rFonts w:asciiTheme="majorBidi" w:hAnsiTheme="majorBidi" w:cstheme="majorBidi"/>
                <w:i w:val="0"/>
                <w:iCs w:val="0"/>
                <w:color w:val="000000"/>
                <w:sz w:val="24"/>
                <w:szCs w:val="24"/>
              </w:rPr>
              <w:t>Glyph</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77086C"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8B0C32" w14:textId="00663A0E" w:rsidR="00B80464" w:rsidRPr="0054624D" w:rsidRDefault="00B80464" w:rsidP="00B80464">
            <w:pPr>
              <w:rPr>
                <w:rFonts w:asciiTheme="majorBidi" w:hAnsiTheme="majorBidi" w:cstheme="majorBidi"/>
                <w:sz w:val="24"/>
                <w:szCs w:val="24"/>
              </w:rPr>
            </w:pPr>
            <w:r w:rsidRPr="0054624D">
              <w:rPr>
                <w:rFonts w:asciiTheme="majorBidi" w:hAnsiTheme="majorBidi" w:cstheme="majorBidi"/>
                <w:color w:val="000000"/>
                <w:sz w:val="24"/>
                <w:szCs w:val="24"/>
                <w:shd w:val="clear" w:color="auto" w:fill="FFFFFE"/>
              </w:rPr>
              <w:t>A synonym for</w:t>
            </w:r>
            <w:r w:rsidRPr="0054624D">
              <w:rPr>
                <w:rStyle w:val="apple-converted-space"/>
                <w:rFonts w:asciiTheme="majorBidi" w:hAnsiTheme="majorBidi" w:cstheme="majorBidi"/>
                <w:color w:val="000000"/>
                <w:sz w:val="24"/>
                <w:szCs w:val="24"/>
                <w:shd w:val="clear" w:color="auto" w:fill="FFFFFE"/>
              </w:rPr>
              <w:t> </w:t>
            </w:r>
            <w:hyperlink r:id="rId22" w:anchor="glyph_image" w:history="1">
              <w:r w:rsidRPr="0054624D">
                <w:rPr>
                  <w:rStyle w:val="Hyperlink"/>
                  <w:rFonts w:asciiTheme="majorBidi" w:hAnsiTheme="majorBidi" w:cstheme="majorBidi"/>
                  <w:i/>
                  <w:iCs/>
                  <w:sz w:val="24"/>
                  <w:szCs w:val="24"/>
                </w:rPr>
                <w:t>glyph image</w:t>
              </w:r>
            </w:hyperlink>
            <w:r w:rsidRPr="0054624D">
              <w:rPr>
                <w:rFonts w:asciiTheme="majorBidi" w:hAnsiTheme="majorBidi" w:cstheme="majorBidi"/>
                <w:color w:val="000000"/>
                <w:sz w:val="24"/>
                <w:szCs w:val="24"/>
                <w:shd w:val="clear" w:color="auto" w:fill="FFFFFE"/>
              </w:rPr>
              <w:t>. In displaying Unicode character data, one or more glyphs may be selected to depict a particular character. These glyphs are selected by a rendering engine during composition and layout processing</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CDED52"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3" w:anchor="glyph" w:history="1">
              <w:r w:rsidRPr="0054624D">
                <w:rPr>
                  <w:rStyle w:val="Hyperlink"/>
                  <w:rFonts w:asciiTheme="majorBidi" w:hAnsiTheme="majorBidi" w:cstheme="majorBidi"/>
                  <w:sz w:val="24"/>
                  <w:szCs w:val="24"/>
                </w:rPr>
                <w:t>http://unicode.org/glossary/#glyph</w:t>
              </w:r>
            </w:hyperlink>
          </w:p>
          <w:p w14:paraId="5B5FC8D5"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A87829" w14:textId="77777777" w:rsidR="00B80464" w:rsidRPr="0054624D" w:rsidRDefault="00B80464" w:rsidP="00B80464">
            <w:pPr>
              <w:rPr>
                <w:rFonts w:asciiTheme="majorBidi" w:hAnsiTheme="majorBidi" w:cstheme="majorBidi"/>
                <w:sz w:val="24"/>
                <w:szCs w:val="24"/>
              </w:rPr>
            </w:pPr>
          </w:p>
        </w:tc>
      </w:tr>
      <w:tr w:rsidR="00B80464" w:rsidRPr="0054624D" w14:paraId="7676EA4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13A5498"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Homoglyph</w:t>
            </w:r>
          </w:p>
          <w:p w14:paraId="7474DE33"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27D41BD"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4FC933" w14:textId="45CC3BD6"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An abstract character or a conceptual character that is represented with the same glyph as another abstract character or conceptual character.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E685B0" w14:textId="47205ACE"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4"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A39AD0" w14:textId="77777777" w:rsidR="00B80464" w:rsidRPr="0054624D" w:rsidRDefault="00B80464" w:rsidP="00B80464">
            <w:pPr>
              <w:rPr>
                <w:rFonts w:asciiTheme="majorBidi" w:hAnsiTheme="majorBidi" w:cstheme="majorBidi"/>
                <w:sz w:val="24"/>
                <w:szCs w:val="24"/>
              </w:rPr>
            </w:pPr>
          </w:p>
        </w:tc>
      </w:tr>
      <w:tr w:rsidR="00B80464" w:rsidRPr="0054624D" w14:paraId="3244F00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5D0E85" w14:textId="614B9F7B" w:rsidR="00B80464" w:rsidRPr="0054624D" w:rsidRDefault="00B80464" w:rsidP="00B80464">
            <w:pPr>
              <w:rPr>
                <w:rFonts w:asciiTheme="majorBidi" w:hAnsiTheme="majorBidi" w:cstheme="majorBidi"/>
                <w:sz w:val="24"/>
                <w:szCs w:val="24"/>
              </w:rPr>
            </w:pPr>
            <w:r>
              <w:rPr>
                <w:rFonts w:asciiTheme="majorBidi" w:hAnsiTheme="majorBidi" w:cstheme="majorBidi"/>
                <w:sz w:val="24"/>
                <w:szCs w:val="24"/>
              </w:rPr>
              <w:t xml:space="preserve">IDN </w:t>
            </w:r>
            <w:r w:rsidRPr="0054624D">
              <w:rPr>
                <w:rFonts w:asciiTheme="majorBidi" w:hAnsiTheme="majorBidi" w:cstheme="majorBidi"/>
                <w:sz w:val="24"/>
                <w:szCs w:val="24"/>
              </w:rPr>
              <w:t>Variant Code Point(s)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02F682"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B7AC2B" w14:textId="2D322A1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Code point(s) that may be used as alternative for code point(s) in the zone repertoire based on a given  IDN Table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54F0BF"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A4A46E" w14:textId="77777777" w:rsidR="00B80464" w:rsidRPr="0054624D" w:rsidRDefault="00B80464" w:rsidP="00B80464">
            <w:pPr>
              <w:rPr>
                <w:rFonts w:asciiTheme="majorBidi" w:hAnsiTheme="majorBidi" w:cstheme="majorBidi"/>
                <w:sz w:val="24"/>
                <w:szCs w:val="24"/>
              </w:rPr>
            </w:pPr>
          </w:p>
        </w:tc>
      </w:tr>
      <w:tr w:rsidR="00B80464" w:rsidRPr="0054624D" w14:paraId="6FE21BC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E59E541" w14:textId="7885B09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IDN Variant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BCD1AC"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C46BE7" w14:textId="3BD44A7A"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label generated as a variant of a Primary IDN Label based on a given LGR (or IDN Table and IDN registration rules)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6C7481"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BE4ECF" w14:textId="5A39F80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Label, IDN Label, Primary IDN Label</w:t>
            </w:r>
          </w:p>
        </w:tc>
      </w:tr>
      <w:tr w:rsidR="008E2C58" w:rsidRPr="0054624D" w14:paraId="3449098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C5E9670" w14:textId="500259ED" w:rsidR="008E2C58" w:rsidRPr="0054624D" w:rsidRDefault="008E2C58" w:rsidP="008E2C58">
            <w:pPr>
              <w:rPr>
                <w:rFonts w:asciiTheme="majorBidi" w:hAnsiTheme="majorBidi" w:cstheme="majorBidi"/>
                <w:sz w:val="24"/>
                <w:szCs w:val="24"/>
              </w:rPr>
            </w:pPr>
            <w:r w:rsidRPr="00941B80">
              <w:rPr>
                <w:rFonts w:asciiTheme="majorBidi" w:hAnsiTheme="majorBidi"/>
                <w:sz w:val="24"/>
                <w:szCs w:val="24"/>
              </w:rPr>
              <w:t>Internationalized Domain Name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BE23E5" w14:textId="0540B424" w:rsidR="008E2C58" w:rsidRPr="0054624D" w:rsidRDefault="008E2C58" w:rsidP="008E2C58">
            <w:pPr>
              <w:rPr>
                <w:rFonts w:asciiTheme="majorBidi" w:hAnsiTheme="majorBidi" w:cstheme="majorBidi"/>
                <w:sz w:val="24"/>
                <w:szCs w:val="24"/>
              </w:rPr>
            </w:pPr>
            <w:r w:rsidRPr="00FD7B15">
              <w:rPr>
                <w:rFonts w:asciiTheme="majorBidi" w:hAnsiTheme="majorBidi" w:cstheme="majorBidi"/>
                <w:sz w:val="24"/>
                <w:szCs w:val="24"/>
              </w:rPr>
              <w:t>IDN label</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7406E6" w14:textId="1E4B70CB" w:rsidR="008E2C58" w:rsidRPr="0054624D" w:rsidRDefault="008E2C58" w:rsidP="008E2C58">
            <w:pPr>
              <w:rPr>
                <w:rFonts w:asciiTheme="majorBidi" w:hAnsiTheme="majorBidi" w:cstheme="majorBidi"/>
                <w:sz w:val="24"/>
                <w:szCs w:val="24"/>
              </w:rPr>
            </w:pPr>
            <w:r w:rsidRPr="00941B80">
              <w:rPr>
                <w:rFonts w:asciiTheme="majorBidi" w:hAnsiTheme="majorBidi"/>
                <w:sz w:val="24"/>
                <w:szCs w:val="24"/>
              </w:rPr>
              <w:t>A label valid as per IDNA 2008</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E395EF3" w14:textId="77777777" w:rsidR="008E2C58" w:rsidRPr="0054624D" w:rsidRDefault="008E2C58" w:rsidP="008E2C58">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9FC6F5D" w14:textId="4F32D990" w:rsidR="008E2C58" w:rsidRPr="0054624D" w:rsidRDefault="008E2C58" w:rsidP="008E2C58">
            <w:pPr>
              <w:rPr>
                <w:rFonts w:asciiTheme="majorBidi" w:hAnsiTheme="majorBidi" w:cstheme="majorBidi"/>
                <w:sz w:val="24"/>
                <w:szCs w:val="24"/>
              </w:rPr>
            </w:pPr>
            <w:r w:rsidRPr="00FD7B15">
              <w:rPr>
                <w:rFonts w:asciiTheme="majorBidi" w:hAnsiTheme="majorBidi" w:cstheme="majorBidi"/>
                <w:sz w:val="24"/>
                <w:szCs w:val="24"/>
              </w:rPr>
              <w:t>Label</w:t>
            </w:r>
          </w:p>
        </w:tc>
      </w:tr>
      <w:tr w:rsidR="008E2C58" w:rsidRPr="0054624D" w14:paraId="5E327270"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8BEC26" w14:textId="236DB099"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 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EF6E3C" w14:textId="421CA344"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 Table</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64B403" w14:textId="5FB03EB1"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Specification of permitted code points and combition of those in domains name labels .  Also see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5AA41D" w14:textId="07620816"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Formats specified in RFC 7940, 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56E23F" w14:textId="56DCEA2A"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LGR</w:t>
            </w:r>
          </w:p>
        </w:tc>
      </w:tr>
      <w:tr w:rsidR="008E2C58" w:rsidRPr="0054624D" w14:paraId="437F0D0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EADF25A" w14:textId="272FA8C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374FD2" w14:textId="6A6AA0F3"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AD6F22" w14:textId="7777777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 xml:space="preserve">Domain names containing characters not included in the traditional DNS preferred form (“LDH”). IDNs under discussion are </w:t>
            </w:r>
            <w:r w:rsidRPr="0054624D">
              <w:rPr>
                <w:rFonts w:asciiTheme="majorBidi" w:hAnsiTheme="majorBidi" w:cstheme="majorBidi"/>
                <w:sz w:val="24"/>
                <w:szCs w:val="24"/>
              </w:rPr>
              <w:lastRenderedPageBreak/>
              <w:t>implemented using IDNA</w:t>
            </w:r>
          </w:p>
          <w:p w14:paraId="3EFDFF22"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319F02" w14:textId="77777777" w:rsidR="008E2C58" w:rsidRPr="0054624D" w:rsidRDefault="008E2C58" w:rsidP="008E2C58">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ADD988" w14:textId="77777777" w:rsidR="008E2C58" w:rsidRPr="0054624D" w:rsidRDefault="008E2C58" w:rsidP="008E2C58">
            <w:pPr>
              <w:rPr>
                <w:rFonts w:asciiTheme="majorBidi" w:hAnsiTheme="majorBidi" w:cstheme="majorBidi"/>
                <w:sz w:val="24"/>
                <w:szCs w:val="24"/>
              </w:rPr>
            </w:pPr>
          </w:p>
        </w:tc>
      </w:tr>
      <w:tr w:rsidR="008E2C58" w:rsidRPr="0054624D" w14:paraId="5DCBB49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88E129" w14:textId="738D318E"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2003</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32B0A4" w14:textId="0AB31C5C" w:rsidR="008E2C58" w:rsidRPr="0054624D" w:rsidRDefault="008E2C58" w:rsidP="008E2C58">
            <w:pPr>
              <w:rPr>
                <w:rFonts w:asciiTheme="majorBidi" w:hAnsiTheme="majorBidi" w:cstheme="majorBidi"/>
                <w:sz w:val="24"/>
                <w:szCs w:val="24"/>
              </w:rPr>
            </w:pPr>
            <w:r w:rsidRPr="00941B80">
              <w:rPr>
                <w:rFonts w:asciiTheme="majorBidi" w:hAnsiTheme="majorBidi" w:cstheme="majorBidi"/>
                <w:sz w:val="24"/>
                <w:szCs w:val="24"/>
              </w:rPr>
              <w:t>IDNA 2003</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AF801C"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453ADFF" w14:textId="77777777" w:rsidR="008E2C58" w:rsidRDefault="008E2C58" w:rsidP="008E2C58">
            <w:pPr>
              <w:rPr>
                <w:rFonts w:asciiTheme="majorBidi" w:hAnsiTheme="majorBidi" w:cstheme="majorBidi"/>
                <w:sz w:val="24"/>
                <w:szCs w:val="24"/>
              </w:rPr>
            </w:pPr>
            <w:r w:rsidRPr="0054624D">
              <w:rPr>
                <w:rFonts w:asciiTheme="majorBidi" w:hAnsiTheme="majorBidi" w:cstheme="majorBidi"/>
                <w:sz w:val="24"/>
                <w:szCs w:val="24"/>
              </w:rPr>
              <w:t>Defined by standard track RFCs 3454, 3490, 3491, 3492</w:t>
            </w:r>
          </w:p>
          <w:p w14:paraId="28D287AB" w14:textId="6946C86E" w:rsidR="008E2C58" w:rsidRPr="0054624D" w:rsidRDefault="008E2C58" w:rsidP="008E2C58">
            <w:pPr>
              <w:rPr>
                <w:rFonts w:asciiTheme="majorBidi" w:hAnsiTheme="majorBidi" w:cstheme="majorBidi"/>
                <w:sz w:val="24"/>
                <w:szCs w:val="24"/>
              </w:rPr>
            </w:pPr>
            <w:r>
              <w:rPr>
                <w:rFonts w:asciiTheme="majorBidi" w:hAnsiTheme="majorBidi" w:cstheme="majorBidi"/>
                <w:sz w:val="24"/>
                <w:szCs w:val="24"/>
              </w:rPr>
              <w:t>IDNA2003 has been superseded by IDAN2008</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FAB6844" w14:textId="5B841806"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2008</w:t>
            </w:r>
          </w:p>
        </w:tc>
      </w:tr>
      <w:tr w:rsidR="008E2C58" w:rsidRPr="0054624D" w14:paraId="685B5651"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C1F421F" w14:textId="759A85E1"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2008</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389905" w14:textId="440EF190"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2008</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533519"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28E995" w14:textId="0C55FFA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Defined by standard track RFCs 5890, 5891, 5892 and 5893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95C961" w14:textId="5A3D5114"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2003</w:t>
            </w:r>
          </w:p>
        </w:tc>
      </w:tr>
      <w:tr w:rsidR="000171B5" w:rsidRPr="0054624D" w14:paraId="3BEF98EB"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F0D06D5" w14:textId="29C1A2CD" w:rsidR="000171B5" w:rsidRPr="0054624D" w:rsidRDefault="000171B5" w:rsidP="000171B5">
            <w:pPr>
              <w:rPr>
                <w:rFonts w:asciiTheme="majorBidi" w:hAnsiTheme="majorBidi" w:cstheme="majorBidi"/>
                <w:sz w:val="24"/>
                <w:szCs w:val="24"/>
              </w:rPr>
            </w:pPr>
            <w:r w:rsidRPr="00941B80">
              <w:rPr>
                <w:rFonts w:asciiTheme="majorBidi" w:hAnsiTheme="majorBidi" w:cstheme="majorBidi"/>
                <w:sz w:val="24"/>
                <w:szCs w:val="24"/>
              </w:rPr>
              <w:t>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CBFE74" w14:textId="77777777" w:rsidR="000171B5" w:rsidRPr="0054624D" w:rsidRDefault="000171B5" w:rsidP="000171B5">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EDA99E" w14:textId="048F4C2C" w:rsidR="000171B5" w:rsidRPr="0054624D" w:rsidRDefault="000171B5" w:rsidP="000171B5">
            <w:pPr>
              <w:rPr>
                <w:rFonts w:asciiTheme="majorBidi" w:hAnsiTheme="majorBidi" w:cstheme="majorBidi"/>
                <w:sz w:val="24"/>
                <w:szCs w:val="24"/>
              </w:rPr>
            </w:pPr>
            <w:r w:rsidRPr="00FD7B15">
              <w:rPr>
                <w:rFonts w:asciiTheme="majorBidi" w:hAnsiTheme="majorBidi" w:cstheme="majorBidi"/>
                <w:sz w:val="24"/>
                <w:szCs w:val="24"/>
              </w:rPr>
              <w:t>Part of a domain name separated by dots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90E771" w14:textId="77777777" w:rsidR="000171B5" w:rsidRPr="0054624D" w:rsidRDefault="000171B5" w:rsidP="000171B5">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0BBA1B" w14:textId="77777777" w:rsidR="000171B5" w:rsidRPr="0054624D" w:rsidRDefault="000171B5" w:rsidP="000171B5">
            <w:pPr>
              <w:rPr>
                <w:rFonts w:asciiTheme="majorBidi" w:hAnsiTheme="majorBidi" w:cstheme="majorBidi"/>
                <w:sz w:val="24"/>
                <w:szCs w:val="24"/>
              </w:rPr>
            </w:pPr>
          </w:p>
        </w:tc>
      </w:tr>
      <w:tr w:rsidR="000171B5" w:rsidRPr="0054624D" w14:paraId="354FD51C"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7B16F57" w14:textId="3908F8D1" w:rsidR="000171B5" w:rsidRPr="00FD7B15" w:rsidRDefault="000171B5" w:rsidP="000171B5">
            <w:pPr>
              <w:rPr>
                <w:rFonts w:asciiTheme="majorBidi" w:hAnsiTheme="majorBidi" w:cstheme="majorBidi"/>
                <w:sz w:val="24"/>
                <w:szCs w:val="24"/>
              </w:rPr>
            </w:pPr>
            <w:r w:rsidRPr="0054624D">
              <w:rPr>
                <w:rFonts w:asciiTheme="majorBidi" w:hAnsiTheme="majorBidi" w:cstheme="majorBidi"/>
                <w:sz w:val="24"/>
                <w:szCs w:val="24"/>
              </w:rPr>
              <w:t>Label Generation Ruleset, or Label Generation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094043" w14:textId="283E2DBD"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t>LGR</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F31425" w14:textId="20A76D44" w:rsidR="000171B5" w:rsidRPr="00FD7B15" w:rsidRDefault="000171B5" w:rsidP="000171B5">
            <w:pPr>
              <w:rPr>
                <w:rFonts w:asciiTheme="majorBidi" w:hAnsiTheme="majorBidi" w:cstheme="majorBidi"/>
                <w:sz w:val="24"/>
                <w:szCs w:val="24"/>
              </w:rPr>
            </w:pPr>
            <w:r w:rsidRPr="0054624D">
              <w:rPr>
                <w:rFonts w:asciiTheme="majorBidi" w:hAnsiTheme="majorBidi" w:cstheme="majorBidi"/>
                <w:sz w:val="24"/>
                <w:szCs w:val="24"/>
              </w:rPr>
              <w:t xml:space="preserve">LGRs are algorithms used to determine whether, and under what conditions, a given identifier label is permitted, based on the code points it contains and their context.  These algorithms comprise a list of permissible code points, variant code point mappings, and a set of rules that act on the code points and mappings.  </w:t>
            </w:r>
            <w:r w:rsidRPr="0054624D">
              <w:rPr>
                <w:rFonts w:asciiTheme="majorBidi" w:hAnsiTheme="majorBidi" w:cstheme="majorBidi"/>
                <w:sz w:val="24"/>
                <w:szCs w:val="24"/>
              </w:rPr>
              <w:lastRenderedPageBreak/>
              <w:t xml:space="preserve">LGRs form part of an administrator’s policies.  In deploying Internationalized Domain Names (IDNs), they have also been known as </w:t>
            </w:r>
            <w:r w:rsidR="000B2D64">
              <w:rPr>
                <w:rFonts w:asciiTheme="majorBidi" w:hAnsiTheme="majorBidi" w:cstheme="majorBidi"/>
                <w:sz w:val="24"/>
                <w:szCs w:val="24"/>
              </w:rPr>
              <w:t>IDN Table</w:t>
            </w:r>
            <w:r w:rsidRPr="0054624D">
              <w:rPr>
                <w:rFonts w:asciiTheme="majorBidi" w:hAnsiTheme="majorBidi" w:cstheme="majorBidi"/>
                <w:sz w:val="24"/>
                <w:szCs w:val="24"/>
              </w:rPr>
              <w:t xml:space="preserve">s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1DD9E9" w14:textId="77777777"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lastRenderedPageBreak/>
              <w:t>As introduced in RFC 7940.</w:t>
            </w:r>
          </w:p>
          <w:p w14:paraId="4658A60F" w14:textId="7A47F476"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t xml:space="preserve">Format specified in RFC 7940.  </w:t>
            </w:r>
            <w:r w:rsidR="004518B6">
              <w:rPr>
                <w:rFonts w:asciiTheme="majorBidi" w:hAnsiTheme="majorBidi" w:cstheme="majorBidi"/>
                <w:sz w:val="24"/>
                <w:szCs w:val="24"/>
              </w:rPr>
              <w:t>Additional</w:t>
            </w:r>
            <w:r w:rsidRPr="0054624D">
              <w:rPr>
                <w:rFonts w:asciiTheme="majorBidi" w:hAnsiTheme="majorBidi" w:cstheme="majorBidi"/>
                <w:sz w:val="24"/>
                <w:szCs w:val="24"/>
              </w:rPr>
              <w:t xml:space="preserve"> formats include those  specified in 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1E76663" w14:textId="2639071A" w:rsidR="000171B5" w:rsidRPr="00504DE8" w:rsidRDefault="000171B5" w:rsidP="000171B5">
            <w:pPr>
              <w:rPr>
                <w:rFonts w:asciiTheme="majorBidi" w:hAnsiTheme="majorBidi" w:cstheme="majorBidi"/>
                <w:sz w:val="24"/>
                <w:szCs w:val="24"/>
                <w:lang w:val="sv-SE"/>
              </w:rPr>
            </w:pPr>
            <w:r w:rsidRPr="0054624D">
              <w:rPr>
                <w:rFonts w:asciiTheme="majorBidi" w:hAnsiTheme="majorBidi" w:cstheme="majorBidi"/>
                <w:sz w:val="24"/>
                <w:szCs w:val="24"/>
              </w:rPr>
              <w:t>IDN Table</w:t>
            </w:r>
          </w:p>
        </w:tc>
      </w:tr>
      <w:tr w:rsidR="000171B5" w:rsidRPr="0054624D" w14:paraId="13F6C5B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0E163C" w14:textId="77777777" w:rsidR="000171B5" w:rsidRPr="00FD7B15" w:rsidRDefault="000171B5" w:rsidP="000171B5">
            <w:pPr>
              <w:rPr>
                <w:rFonts w:asciiTheme="majorBidi" w:hAnsiTheme="majorBidi" w:cstheme="majorBidi"/>
                <w:sz w:val="24"/>
                <w:szCs w:val="24"/>
              </w:rPr>
            </w:pPr>
            <w:r w:rsidRPr="00FD7B15">
              <w:rPr>
                <w:rFonts w:asciiTheme="majorBidi" w:hAnsiTheme="majorBidi" w:cstheme="majorBidi"/>
                <w:sz w:val="24"/>
                <w:szCs w:val="24"/>
              </w:rPr>
              <w:t>Primary IDN Label</w:t>
            </w:r>
          </w:p>
          <w:p w14:paraId="407EA147" w14:textId="77777777" w:rsidR="000171B5" w:rsidRPr="0054624D" w:rsidRDefault="000171B5" w:rsidP="000171B5">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FDFC34" w14:textId="77777777" w:rsidR="000171B5" w:rsidRPr="0054624D" w:rsidRDefault="000171B5" w:rsidP="000171B5">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C147CF" w14:textId="5177D3D6" w:rsidR="000171B5" w:rsidRPr="0054624D" w:rsidRDefault="000171B5" w:rsidP="000171B5">
            <w:pPr>
              <w:rPr>
                <w:rFonts w:asciiTheme="majorBidi" w:hAnsiTheme="majorBidi" w:cstheme="majorBidi"/>
                <w:sz w:val="24"/>
                <w:szCs w:val="24"/>
              </w:rPr>
            </w:pPr>
            <w:r w:rsidRPr="00FD7B15">
              <w:rPr>
                <w:rFonts w:asciiTheme="majorBidi" w:hAnsiTheme="majorBidi" w:cstheme="majorBidi"/>
                <w:sz w:val="24"/>
                <w:szCs w:val="24"/>
              </w:rPr>
              <w:t xml:space="preserve">An IDN Label applied-for or submitted by a registrant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EC9FC6" w14:textId="77777777" w:rsidR="000171B5" w:rsidRPr="0054624D" w:rsidRDefault="000171B5" w:rsidP="000171B5">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BA4505" w14:textId="7D06A2FD" w:rsidR="000171B5" w:rsidRPr="0054624D" w:rsidRDefault="000171B5" w:rsidP="000171B5">
            <w:pPr>
              <w:rPr>
                <w:rFonts w:asciiTheme="majorBidi" w:hAnsiTheme="majorBidi" w:cstheme="majorBidi"/>
                <w:sz w:val="24"/>
                <w:szCs w:val="24"/>
              </w:rPr>
            </w:pPr>
            <w:r w:rsidRPr="00504DE8">
              <w:rPr>
                <w:rFonts w:asciiTheme="majorBidi" w:hAnsiTheme="majorBidi" w:cstheme="majorBidi"/>
                <w:sz w:val="24"/>
                <w:szCs w:val="24"/>
                <w:lang w:val="sv-SE"/>
              </w:rPr>
              <w:t>Label, IDN Label, IDN Variant Label</w:t>
            </w:r>
          </w:p>
        </w:tc>
      </w:tr>
      <w:tr w:rsidR="00C62D9B" w:rsidRPr="0054624D" w14:paraId="2256FD80"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C1F0AE" w14:textId="627A1850"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Variant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C3B3541" w14:textId="77777777" w:rsidR="00C62D9B" w:rsidRPr="0054624D" w:rsidRDefault="00C62D9B" w:rsidP="00C62D9B">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76C39F" w14:textId="0103A5AF"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 xml:space="preserve">The term "variant" is used generally to identify different types of linguistic situations where different </w:t>
            </w:r>
            <w:r>
              <w:rPr>
                <w:rFonts w:asciiTheme="majorBidi" w:hAnsiTheme="majorBidi" w:cstheme="majorBidi"/>
                <w:sz w:val="24"/>
                <w:szCs w:val="24"/>
              </w:rPr>
              <w:t>code points or labels</w:t>
            </w:r>
            <w:r w:rsidRPr="0054624D">
              <w:rPr>
                <w:rFonts w:asciiTheme="majorBidi" w:hAnsiTheme="majorBidi" w:cstheme="majorBidi"/>
                <w:sz w:val="24"/>
                <w:szCs w:val="24"/>
              </w:rPr>
              <w:t xml:space="preserve"> are considered to be the same (i.e. a variant) of another.  Because of the wide-ranging understanding of the term, to avoid confusion more specific terms such as "</w:t>
            </w:r>
            <w:r>
              <w:rPr>
                <w:rFonts w:asciiTheme="majorBidi" w:hAnsiTheme="majorBidi" w:cstheme="majorBidi"/>
                <w:sz w:val="24"/>
                <w:szCs w:val="24"/>
              </w:rPr>
              <w:t xml:space="preserve">IDN </w:t>
            </w:r>
            <w:r w:rsidRPr="0054624D">
              <w:rPr>
                <w:rFonts w:asciiTheme="majorBidi" w:hAnsiTheme="majorBidi" w:cstheme="majorBidi"/>
                <w:sz w:val="24"/>
                <w:szCs w:val="24"/>
              </w:rPr>
              <w:t>Variant Code Point" or "IDN Variant Label" should be used.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3B8FC4" w14:textId="77777777" w:rsidR="00C62D9B" w:rsidRPr="0054624D" w:rsidRDefault="00C62D9B" w:rsidP="00C62D9B">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072658" w14:textId="03F7DE47" w:rsidR="00C62D9B" w:rsidRPr="0054624D" w:rsidRDefault="00C62D9B" w:rsidP="00C62D9B">
            <w:pPr>
              <w:rPr>
                <w:rFonts w:asciiTheme="majorBidi" w:hAnsiTheme="majorBidi" w:cstheme="majorBidi"/>
                <w:sz w:val="24"/>
                <w:szCs w:val="24"/>
              </w:rPr>
            </w:pPr>
            <w:r w:rsidRPr="00504DE8">
              <w:rPr>
                <w:rFonts w:asciiTheme="majorBidi" w:hAnsiTheme="majorBidi" w:cstheme="majorBidi"/>
                <w:sz w:val="24"/>
                <w:szCs w:val="24"/>
                <w:lang w:val="sv-SE"/>
              </w:rPr>
              <w:t>IDN Variant Code Point, IDN Variant Label</w:t>
            </w:r>
          </w:p>
        </w:tc>
      </w:tr>
      <w:tr w:rsidR="00C62D9B" w:rsidRPr="0054624D" w14:paraId="73C31371"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59154D0" w14:textId="5EA379DD"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Whole Label Evaluation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6F6390" w14:textId="4086EDA6"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WLE Rules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4B6766" w14:textId="1357D565"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 xml:space="preserve">Context-based and whole label rules.  The also contain the character classes that they depend on, and any actions that </w:t>
            </w:r>
            <w:r w:rsidRPr="0054624D">
              <w:rPr>
                <w:rFonts w:asciiTheme="majorBidi" w:hAnsiTheme="majorBidi" w:cstheme="majorBidi"/>
                <w:sz w:val="24"/>
                <w:szCs w:val="24"/>
              </w:rPr>
              <w:lastRenderedPageBreak/>
              <w:t>assign dispositions to labels based on rules or variant mappings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CA96F7" w14:textId="2BA2403C"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explained in </w:t>
            </w:r>
            <w:hyperlink r:id="rId25" w:anchor="section-6" w:history="1">
              <w:r w:rsidRPr="0054624D">
                <w:rPr>
                  <w:rStyle w:val="Hyperlink"/>
                  <w:rFonts w:asciiTheme="majorBidi" w:hAnsiTheme="majorBidi" w:cstheme="majorBidi"/>
                  <w:sz w:val="24"/>
                  <w:szCs w:val="24"/>
                </w:rPr>
                <w:t>RFC 7940, Seciton 6</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0E2C38" w14:textId="77777777" w:rsidR="00C62D9B" w:rsidRPr="0054624D" w:rsidRDefault="00C62D9B" w:rsidP="00C62D9B">
            <w:pPr>
              <w:rPr>
                <w:rFonts w:asciiTheme="majorBidi" w:hAnsiTheme="majorBidi" w:cstheme="majorBidi"/>
                <w:sz w:val="24"/>
                <w:szCs w:val="24"/>
              </w:rPr>
            </w:pPr>
          </w:p>
        </w:tc>
      </w:tr>
      <w:tr w:rsidR="00D51701" w:rsidRPr="0054624D" w14:paraId="5FD4E2C7"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7EAD6D" w14:textId="347EFEBB" w:rsidR="00D51701" w:rsidRPr="0054624D" w:rsidRDefault="00D51701" w:rsidP="00D51701">
            <w:pPr>
              <w:rPr>
                <w:rFonts w:asciiTheme="majorBidi" w:hAnsiTheme="majorBidi" w:cstheme="majorBidi"/>
                <w:sz w:val="24"/>
                <w:szCs w:val="24"/>
              </w:rPr>
            </w:pPr>
            <w:r>
              <w:rPr>
                <w:rFonts w:asciiTheme="majorBidi" w:hAnsiTheme="majorBidi"/>
                <w:sz w:val="24"/>
                <w:szCs w:val="24"/>
              </w:rPr>
              <w:t>Whole-Script Confusables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D021FD" w14:textId="77777777" w:rsidR="00D51701" w:rsidRPr="0054624D" w:rsidRDefault="00D51701" w:rsidP="00D51701">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B4B642" w14:textId="4F41691F" w:rsidR="00D51701" w:rsidRPr="0054624D" w:rsidRDefault="00D51701" w:rsidP="00D51701">
            <w:pPr>
              <w:rPr>
                <w:rFonts w:asciiTheme="majorBidi" w:hAnsiTheme="majorBidi" w:cstheme="majorBidi"/>
                <w:sz w:val="24"/>
                <w:szCs w:val="24"/>
              </w:rPr>
            </w:pPr>
            <w:r w:rsidRPr="00F37E3C">
              <w:rPr>
                <w:rFonts w:asciiTheme="majorBidi" w:hAnsiTheme="majorBidi"/>
                <w:sz w:val="24"/>
                <w:szCs w:val="24"/>
              </w:rPr>
              <w:t xml:space="preserve">It may be possible to compose an entire </w:t>
            </w:r>
            <w:r>
              <w:rPr>
                <w:rFonts w:asciiTheme="majorBidi" w:hAnsiTheme="majorBidi"/>
                <w:sz w:val="24"/>
                <w:szCs w:val="24"/>
              </w:rPr>
              <w:t>label</w:t>
            </w:r>
            <w:r w:rsidRPr="00F37E3C">
              <w:rPr>
                <w:rFonts w:asciiTheme="majorBidi" w:hAnsiTheme="majorBidi"/>
                <w:sz w:val="24"/>
                <w:szCs w:val="24"/>
              </w:rPr>
              <w:t xml:space="preserve"> in </w:t>
            </w:r>
            <w:r>
              <w:rPr>
                <w:rFonts w:asciiTheme="majorBidi" w:hAnsiTheme="majorBidi"/>
                <w:sz w:val="24"/>
                <w:szCs w:val="24"/>
              </w:rPr>
              <w:t>a script</w:t>
            </w:r>
            <w:r w:rsidRPr="00F37E3C">
              <w:rPr>
                <w:rFonts w:asciiTheme="majorBidi" w:hAnsiTheme="majorBidi"/>
                <w:sz w:val="24"/>
                <w:szCs w:val="24"/>
              </w:rPr>
              <w:t xml:space="preserve"> that will be essentially always identical in form to </w:t>
            </w:r>
            <w:r>
              <w:rPr>
                <w:rFonts w:asciiTheme="majorBidi" w:hAnsiTheme="majorBidi"/>
                <w:sz w:val="24"/>
                <w:szCs w:val="24"/>
              </w:rPr>
              <w:t xml:space="preserve">a label in another script, such as </w:t>
            </w:r>
            <w:r w:rsidRPr="00F37E3C">
              <w:rPr>
                <w:rFonts w:asciiTheme="majorBidi" w:hAnsiTheme="majorBidi"/>
                <w:sz w:val="24"/>
                <w:szCs w:val="24"/>
              </w:rPr>
              <w:t>"scope" in Cyrillic looking just like "scope" in Latin. Such strings are called whole</w:t>
            </w:r>
            <w:r>
              <w:rPr>
                <w:rFonts w:asciiTheme="majorBidi" w:hAnsiTheme="majorBidi"/>
                <w:sz w:val="24"/>
                <w:szCs w:val="24"/>
              </w:rPr>
              <w:t>-script confusables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6C0E986" w14:textId="1B6ABBA1" w:rsidR="00D51701" w:rsidRPr="0054624D" w:rsidRDefault="00D51701" w:rsidP="00D51701">
            <w:pPr>
              <w:rPr>
                <w:rFonts w:asciiTheme="majorBidi" w:hAnsiTheme="majorBidi" w:cstheme="majorBidi"/>
                <w:sz w:val="24"/>
                <w:szCs w:val="24"/>
              </w:rPr>
            </w:pPr>
            <w:r>
              <w:rPr>
                <w:rFonts w:asciiTheme="majorBidi" w:hAnsiTheme="majorBidi" w:cstheme="majorBidi"/>
                <w:sz w:val="24"/>
                <w:szCs w:val="24"/>
              </w:rPr>
              <w:t xml:space="preserve">Definition derived from </w:t>
            </w:r>
            <w:hyperlink r:id="rId26" w:anchor="Mixed_Script_Spoofing" w:history="1">
              <w:r w:rsidRPr="00526CE6">
                <w:rPr>
                  <w:rStyle w:val="Hyperlink"/>
                  <w:rFonts w:asciiTheme="majorBidi" w:hAnsiTheme="majorBidi" w:cstheme="majorBidi"/>
                  <w:sz w:val="24"/>
                  <w:szCs w:val="24"/>
                </w:rPr>
                <w:t>http://unicode.org/reports/tr36/#Mixed_Script_Spoofing</w:t>
              </w:r>
            </w:hyperlink>
            <w:r>
              <w:rPr>
                <w:rFonts w:asciiTheme="majorBidi" w:hAnsiTheme="majorBidi" w:cstheme="majorBidi"/>
                <w:sz w:val="24"/>
                <w:szCs w:val="24"/>
              </w:rPr>
              <w:t xml:space="preserve"> </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CBBB14" w14:textId="77777777" w:rsidR="00D51701" w:rsidRPr="0054624D" w:rsidRDefault="00D51701" w:rsidP="00D51701">
            <w:pPr>
              <w:rPr>
                <w:rFonts w:asciiTheme="majorBidi" w:hAnsiTheme="majorBidi" w:cstheme="majorBidi"/>
                <w:sz w:val="24"/>
                <w:szCs w:val="24"/>
              </w:rPr>
            </w:pPr>
          </w:p>
        </w:tc>
      </w:tr>
    </w:tbl>
    <w:p w14:paraId="708CDFF9" w14:textId="77777777" w:rsidR="00C90BD5" w:rsidRPr="00FD7B15" w:rsidRDefault="00C90BD5" w:rsidP="005D74E0">
      <w:pPr>
        <w:rPr>
          <w:rFonts w:asciiTheme="majorBidi" w:hAnsiTheme="majorBidi" w:cstheme="majorBidi"/>
          <w:sz w:val="24"/>
          <w:szCs w:val="24"/>
        </w:rPr>
      </w:pPr>
    </w:p>
    <w:sectPr w:rsidR="00C90BD5" w:rsidRPr="00FD7B15" w:rsidSect="009D326C">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90778" w14:textId="77777777" w:rsidR="00DA34E0" w:rsidRDefault="00DA34E0" w:rsidP="006D010D">
      <w:pPr>
        <w:spacing w:after="0" w:line="240" w:lineRule="auto"/>
      </w:pPr>
      <w:r>
        <w:separator/>
      </w:r>
    </w:p>
  </w:endnote>
  <w:endnote w:type="continuationSeparator" w:id="0">
    <w:p w14:paraId="113FF8BA" w14:textId="77777777" w:rsidR="00DA34E0" w:rsidRDefault="00DA34E0"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182982"/>
      <w:docPartObj>
        <w:docPartGallery w:val="Page Numbers (Bottom of Page)"/>
        <w:docPartUnique/>
      </w:docPartObj>
    </w:sdtPr>
    <w:sdtEndPr/>
    <w:sdtContent>
      <w:p w14:paraId="5413C9F9" w14:textId="778AAD38" w:rsidR="00C62D9B" w:rsidRDefault="00C62D9B">
        <w:pPr>
          <w:pStyle w:val="Footer"/>
          <w:jc w:val="center"/>
        </w:pPr>
        <w:r>
          <w:fldChar w:fldCharType="begin"/>
        </w:r>
        <w:r>
          <w:instrText xml:space="preserve"> PAGE   \* MERGEFORMAT </w:instrText>
        </w:r>
        <w:r>
          <w:fldChar w:fldCharType="separate"/>
        </w:r>
        <w:r w:rsidR="00C64C3C">
          <w:rPr>
            <w:noProof/>
          </w:rPr>
          <w:t>5</w:t>
        </w:r>
        <w:r>
          <w:rPr>
            <w:noProof/>
          </w:rPr>
          <w:fldChar w:fldCharType="end"/>
        </w:r>
      </w:p>
    </w:sdtContent>
  </w:sdt>
  <w:p w14:paraId="1638324C" w14:textId="77777777" w:rsidR="00C62D9B" w:rsidRDefault="00C62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F1153" w14:textId="77777777" w:rsidR="00DA34E0" w:rsidRDefault="00DA34E0" w:rsidP="006D010D">
      <w:pPr>
        <w:spacing w:after="0" w:line="240" w:lineRule="auto"/>
      </w:pPr>
      <w:r>
        <w:separator/>
      </w:r>
    </w:p>
  </w:footnote>
  <w:footnote w:type="continuationSeparator" w:id="0">
    <w:p w14:paraId="02F5247A" w14:textId="77777777" w:rsidR="00DA34E0" w:rsidRDefault="00DA34E0" w:rsidP="006D010D">
      <w:pPr>
        <w:spacing w:after="0" w:line="240" w:lineRule="auto"/>
      </w:pPr>
      <w:r>
        <w:continuationSeparator/>
      </w:r>
    </w:p>
  </w:footnote>
  <w:footnote w:id="1">
    <w:p w14:paraId="0F9787A4" w14:textId="49416D8E" w:rsidR="00C62D9B" w:rsidRPr="007B4B0B" w:rsidRDefault="00C62D9B">
      <w:pPr>
        <w:rPr>
          <w:rFonts w:asciiTheme="majorBidi" w:hAnsiTheme="majorBidi" w:cstheme="majorBidi"/>
          <w:sz w:val="20"/>
          <w:szCs w:val="20"/>
        </w:rPr>
      </w:pPr>
      <w:r w:rsidRPr="007B4B0B">
        <w:rPr>
          <w:rStyle w:val="FootnoteReference"/>
          <w:rFonts w:asciiTheme="majorBidi" w:hAnsiTheme="majorBidi" w:cstheme="majorBidi"/>
        </w:rPr>
        <w:footnoteRef/>
      </w:r>
      <w:r w:rsidRPr="007B4B0B">
        <w:rPr>
          <w:rFonts w:asciiTheme="majorBidi" w:hAnsiTheme="majorBidi" w:cstheme="majorBidi"/>
        </w:rPr>
        <w:t xml:space="preserve"> </w:t>
      </w:r>
      <w:r w:rsidRPr="007B4B0B">
        <w:rPr>
          <w:rFonts w:asciiTheme="majorBidi" w:hAnsiTheme="majorBidi" w:cstheme="majorBidi"/>
          <w:sz w:val="20"/>
          <w:szCs w:val="20"/>
        </w:rPr>
        <w:t>Code points can be individual or could also include code point sequences, as suggested in RFC 7940.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6745"/>
    <w:multiLevelType w:val="hybridMultilevel"/>
    <w:tmpl w:val="33A6B222"/>
    <w:lvl w:ilvl="0" w:tplc="48090013">
      <w:start w:val="1"/>
      <w:numFmt w:val="upperRoman"/>
      <w:lvlText w:val="%1."/>
      <w:lvlJc w:val="righ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815C25"/>
    <w:multiLevelType w:val="hybridMultilevel"/>
    <w:tmpl w:val="C8A88A16"/>
    <w:lvl w:ilvl="0" w:tplc="2BFCC9EA">
      <w:start w:val="1"/>
      <w:numFmt w:val="decimal"/>
      <w:lvlText w:val="%1."/>
      <w:lvlJc w:val="left"/>
      <w:pPr>
        <w:ind w:left="360" w:hanging="360"/>
      </w:pPr>
      <w:rPr>
        <w:rFonts w:hint="default"/>
        <w:color w:val="auto"/>
        <w:sz w:val="24"/>
        <w:szCs w:val="24"/>
      </w:rPr>
    </w:lvl>
    <w:lvl w:ilvl="1" w:tplc="39469BF2">
      <w:start w:val="1"/>
      <w:numFmt w:val="lowerLetter"/>
      <w:lvlText w:val="(%2)"/>
      <w:lvlJc w:val="left"/>
      <w:pPr>
        <w:ind w:left="1080" w:hanging="360"/>
      </w:pPr>
      <w:rPr>
        <w:rFonts w:asciiTheme="majorBidi" w:eastAsiaTheme="minorHAnsi" w:hAnsiTheme="majorBidi" w:cstheme="majorBidi"/>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1F6A39"/>
    <w:multiLevelType w:val="hybridMultilevel"/>
    <w:tmpl w:val="5338DF40"/>
    <w:lvl w:ilvl="0" w:tplc="2BFCC9EA">
      <w:start w:val="1"/>
      <w:numFmt w:val="decimal"/>
      <w:lvlText w:val="%1."/>
      <w:lvlJc w:val="left"/>
      <w:pPr>
        <w:ind w:left="720" w:hanging="360"/>
      </w:pPr>
      <w:rPr>
        <w:rFonts w:hint="default"/>
        <w:color w:val="auto"/>
        <w:sz w:val="24"/>
        <w:szCs w:val="24"/>
      </w:rPr>
    </w:lvl>
    <w:lvl w:ilvl="1" w:tplc="39469BF2">
      <w:start w:val="1"/>
      <w:numFmt w:val="lowerLetter"/>
      <w:lvlText w:val="(%2)"/>
      <w:lvlJc w:val="left"/>
      <w:pPr>
        <w:ind w:left="1440" w:hanging="360"/>
      </w:pPr>
      <w:rPr>
        <w:rFonts w:asciiTheme="majorBidi" w:eastAsiaTheme="minorHAnsi" w:hAnsiTheme="majorBidi" w:cstheme="maj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66AB0"/>
    <w:multiLevelType w:val="hybridMultilevel"/>
    <w:tmpl w:val="4EA0B14C"/>
    <w:lvl w:ilvl="0" w:tplc="2BFCC9EA">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E86CAC"/>
    <w:multiLevelType w:val="hybridMultilevel"/>
    <w:tmpl w:val="3B768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B7971"/>
    <w:multiLevelType w:val="hybridMultilevel"/>
    <w:tmpl w:val="634CE4D4"/>
    <w:lvl w:ilvl="0" w:tplc="39469BF2">
      <w:start w:val="1"/>
      <w:numFmt w:val="lowerLetter"/>
      <w:lvlText w:val="(%1)"/>
      <w:lvlJc w:val="left"/>
      <w:pPr>
        <w:ind w:left="1440" w:hanging="360"/>
      </w:pPr>
      <w:rPr>
        <w:rFonts w:asciiTheme="majorBidi" w:eastAsiaTheme="minorHAnsi" w:hAnsiTheme="majorBidi" w:cstheme="majorBid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E83A26"/>
    <w:multiLevelType w:val="hybridMultilevel"/>
    <w:tmpl w:val="1BB8C540"/>
    <w:lvl w:ilvl="0" w:tplc="1E24A4E2">
      <w:start w:val="1"/>
      <w:numFmt w:val="lowerRoman"/>
      <w:lvlText w:val="%1."/>
      <w:lvlJc w:val="left"/>
      <w:pPr>
        <w:ind w:left="1080" w:hanging="72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3" w15:restartNumberingAfterBreak="0">
    <w:nsid w:val="579250D3"/>
    <w:multiLevelType w:val="hybridMultilevel"/>
    <w:tmpl w:val="F16AFEC4"/>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4" w15:restartNumberingAfterBreak="0">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15"/>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15"/>
  </w:num>
  <w:num w:numId="11">
    <w:abstractNumId w:val="15"/>
  </w:num>
  <w:num w:numId="12">
    <w:abstractNumId w:val="5"/>
  </w:num>
  <w:num w:numId="13">
    <w:abstractNumId w:val="15"/>
  </w:num>
  <w:num w:numId="14">
    <w:abstractNumId w:val="3"/>
  </w:num>
  <w:num w:numId="15">
    <w:abstractNumId w:val="11"/>
  </w:num>
  <w:num w:numId="16">
    <w:abstractNumId w:val="8"/>
  </w:num>
  <w:num w:numId="17">
    <w:abstractNumId w:val="15"/>
  </w:num>
  <w:num w:numId="18">
    <w:abstractNumId w:val="15"/>
  </w:num>
  <w:num w:numId="19">
    <w:abstractNumId w:val="11"/>
  </w:num>
  <w:num w:numId="20">
    <w:abstractNumId w:val="15"/>
  </w:num>
  <w:num w:numId="21">
    <w:abstractNumId w:val="15"/>
  </w:num>
  <w:num w:numId="22">
    <w:abstractNumId w:val="2"/>
  </w:num>
  <w:num w:numId="23">
    <w:abstractNumId w:val="14"/>
  </w:num>
  <w:num w:numId="24">
    <w:abstractNumId w:val="7"/>
  </w:num>
  <w:num w:numId="25">
    <w:abstractNumId w:val="15"/>
  </w:num>
  <w:num w:numId="26">
    <w:abstractNumId w:val="15"/>
  </w:num>
  <w:num w:numId="27">
    <w:abstractNumId w:val="4"/>
  </w:num>
  <w:num w:numId="28">
    <w:abstractNumId w:val="15"/>
  </w:num>
  <w:num w:numId="29">
    <w:abstractNumId w:val="6"/>
  </w:num>
  <w:num w:numId="30">
    <w:abstractNumId w:val="0"/>
  </w:num>
  <w:num w:numId="31">
    <w:abstractNumId w:val="10"/>
  </w:num>
  <w:num w:numId="32">
    <w:abstractNumId w:val="13"/>
  </w:num>
  <w:num w:numId="33">
    <w:abstractNumId w:val="9"/>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15"/>
  </w:num>
  <w:num w:numId="43">
    <w:abstractNumId w:val="15"/>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mad Hussain">
    <w15:presenceInfo w15:providerId="AD" w15:userId="S-1-5-21-839558223-3840241481-829473987-7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019B2"/>
    <w:rsid w:val="00004267"/>
    <w:rsid w:val="0000567B"/>
    <w:rsid w:val="000136F3"/>
    <w:rsid w:val="0001501B"/>
    <w:rsid w:val="000171B5"/>
    <w:rsid w:val="0002048E"/>
    <w:rsid w:val="0002356E"/>
    <w:rsid w:val="000237C2"/>
    <w:rsid w:val="000266C8"/>
    <w:rsid w:val="00026F1D"/>
    <w:rsid w:val="00026FF2"/>
    <w:rsid w:val="00035B06"/>
    <w:rsid w:val="0003707B"/>
    <w:rsid w:val="00037187"/>
    <w:rsid w:val="00037F97"/>
    <w:rsid w:val="000429B2"/>
    <w:rsid w:val="00044765"/>
    <w:rsid w:val="00046877"/>
    <w:rsid w:val="000472C8"/>
    <w:rsid w:val="0005192D"/>
    <w:rsid w:val="00053343"/>
    <w:rsid w:val="000535A8"/>
    <w:rsid w:val="00055E8B"/>
    <w:rsid w:val="000604A8"/>
    <w:rsid w:val="00070ABE"/>
    <w:rsid w:val="0007160D"/>
    <w:rsid w:val="000811B8"/>
    <w:rsid w:val="00082F09"/>
    <w:rsid w:val="00092B41"/>
    <w:rsid w:val="000A0A2D"/>
    <w:rsid w:val="000A37FF"/>
    <w:rsid w:val="000B036B"/>
    <w:rsid w:val="000B2914"/>
    <w:rsid w:val="000B2D64"/>
    <w:rsid w:val="000B7CB0"/>
    <w:rsid w:val="000C490D"/>
    <w:rsid w:val="000C5580"/>
    <w:rsid w:val="000C7872"/>
    <w:rsid w:val="000D032A"/>
    <w:rsid w:val="000D3390"/>
    <w:rsid w:val="000D373A"/>
    <w:rsid w:val="000D413A"/>
    <w:rsid w:val="000D5943"/>
    <w:rsid w:val="000E0FC1"/>
    <w:rsid w:val="000E3859"/>
    <w:rsid w:val="000F04D2"/>
    <w:rsid w:val="000F2649"/>
    <w:rsid w:val="000F7746"/>
    <w:rsid w:val="000F7D20"/>
    <w:rsid w:val="000F7D5F"/>
    <w:rsid w:val="001030F7"/>
    <w:rsid w:val="0010605D"/>
    <w:rsid w:val="00110491"/>
    <w:rsid w:val="001132F1"/>
    <w:rsid w:val="001142C2"/>
    <w:rsid w:val="00114A51"/>
    <w:rsid w:val="00120562"/>
    <w:rsid w:val="00124127"/>
    <w:rsid w:val="0012506D"/>
    <w:rsid w:val="00127A93"/>
    <w:rsid w:val="00130492"/>
    <w:rsid w:val="00131024"/>
    <w:rsid w:val="0013129A"/>
    <w:rsid w:val="00136D8F"/>
    <w:rsid w:val="001525B9"/>
    <w:rsid w:val="00155351"/>
    <w:rsid w:val="00160056"/>
    <w:rsid w:val="0016290B"/>
    <w:rsid w:val="0016665C"/>
    <w:rsid w:val="00170F3D"/>
    <w:rsid w:val="00172F7F"/>
    <w:rsid w:val="00182480"/>
    <w:rsid w:val="001874B9"/>
    <w:rsid w:val="00193CFB"/>
    <w:rsid w:val="001A22AE"/>
    <w:rsid w:val="001A2EF0"/>
    <w:rsid w:val="001A5518"/>
    <w:rsid w:val="001B3898"/>
    <w:rsid w:val="001B4790"/>
    <w:rsid w:val="001B6E23"/>
    <w:rsid w:val="001C0086"/>
    <w:rsid w:val="001C0AF5"/>
    <w:rsid w:val="001C1B50"/>
    <w:rsid w:val="001C4266"/>
    <w:rsid w:val="001C57C8"/>
    <w:rsid w:val="001C7678"/>
    <w:rsid w:val="001D06A6"/>
    <w:rsid w:val="001D09EF"/>
    <w:rsid w:val="001D14E6"/>
    <w:rsid w:val="001D1B52"/>
    <w:rsid w:val="001E3C97"/>
    <w:rsid w:val="001F09C2"/>
    <w:rsid w:val="001F0EE5"/>
    <w:rsid w:val="001F57E9"/>
    <w:rsid w:val="001F76BD"/>
    <w:rsid w:val="001F7973"/>
    <w:rsid w:val="00202995"/>
    <w:rsid w:val="00202A13"/>
    <w:rsid w:val="00205DC8"/>
    <w:rsid w:val="002149AC"/>
    <w:rsid w:val="00220B7C"/>
    <w:rsid w:val="002228EA"/>
    <w:rsid w:val="00223F03"/>
    <w:rsid w:val="00226F07"/>
    <w:rsid w:val="00232565"/>
    <w:rsid w:val="00246C8C"/>
    <w:rsid w:val="00253738"/>
    <w:rsid w:val="002554D8"/>
    <w:rsid w:val="00264D92"/>
    <w:rsid w:val="00265073"/>
    <w:rsid w:val="00270F55"/>
    <w:rsid w:val="00281922"/>
    <w:rsid w:val="00282E42"/>
    <w:rsid w:val="00285F61"/>
    <w:rsid w:val="002879D0"/>
    <w:rsid w:val="00292E79"/>
    <w:rsid w:val="00294E4F"/>
    <w:rsid w:val="00297F5A"/>
    <w:rsid w:val="002A2341"/>
    <w:rsid w:val="002A4343"/>
    <w:rsid w:val="002A44DD"/>
    <w:rsid w:val="002A6CD8"/>
    <w:rsid w:val="002B5FC9"/>
    <w:rsid w:val="002B7C8C"/>
    <w:rsid w:val="002C6EAE"/>
    <w:rsid w:val="002D1393"/>
    <w:rsid w:val="002D5AAB"/>
    <w:rsid w:val="002D7AD6"/>
    <w:rsid w:val="002E2349"/>
    <w:rsid w:val="002E2F13"/>
    <w:rsid w:val="002F2510"/>
    <w:rsid w:val="002F2BC3"/>
    <w:rsid w:val="002F666C"/>
    <w:rsid w:val="002F6CE9"/>
    <w:rsid w:val="0030281D"/>
    <w:rsid w:val="003029F2"/>
    <w:rsid w:val="00303064"/>
    <w:rsid w:val="00304157"/>
    <w:rsid w:val="003064BC"/>
    <w:rsid w:val="00307254"/>
    <w:rsid w:val="0031027D"/>
    <w:rsid w:val="0031268E"/>
    <w:rsid w:val="00312D2F"/>
    <w:rsid w:val="003140CB"/>
    <w:rsid w:val="00317C5D"/>
    <w:rsid w:val="00321BCB"/>
    <w:rsid w:val="0032370F"/>
    <w:rsid w:val="00326918"/>
    <w:rsid w:val="0033155B"/>
    <w:rsid w:val="0033466C"/>
    <w:rsid w:val="00334ED0"/>
    <w:rsid w:val="00336B8F"/>
    <w:rsid w:val="00337211"/>
    <w:rsid w:val="00337CBC"/>
    <w:rsid w:val="00340C65"/>
    <w:rsid w:val="003437D6"/>
    <w:rsid w:val="003505CD"/>
    <w:rsid w:val="00352E09"/>
    <w:rsid w:val="0035469C"/>
    <w:rsid w:val="00355EEC"/>
    <w:rsid w:val="003638F5"/>
    <w:rsid w:val="00366F61"/>
    <w:rsid w:val="00381B0D"/>
    <w:rsid w:val="003838BC"/>
    <w:rsid w:val="00391D74"/>
    <w:rsid w:val="00395CE5"/>
    <w:rsid w:val="0039600B"/>
    <w:rsid w:val="003A00EC"/>
    <w:rsid w:val="003A29FF"/>
    <w:rsid w:val="003A6FED"/>
    <w:rsid w:val="003C1A78"/>
    <w:rsid w:val="003C51C3"/>
    <w:rsid w:val="003C6642"/>
    <w:rsid w:val="003D2FF2"/>
    <w:rsid w:val="003D7A8D"/>
    <w:rsid w:val="003E1E08"/>
    <w:rsid w:val="003E2D97"/>
    <w:rsid w:val="003E54BD"/>
    <w:rsid w:val="003F47B5"/>
    <w:rsid w:val="003F4AFE"/>
    <w:rsid w:val="00406CB5"/>
    <w:rsid w:val="00406D43"/>
    <w:rsid w:val="00416C15"/>
    <w:rsid w:val="0042543E"/>
    <w:rsid w:val="00425B40"/>
    <w:rsid w:val="00430318"/>
    <w:rsid w:val="00433E49"/>
    <w:rsid w:val="00434667"/>
    <w:rsid w:val="004417F9"/>
    <w:rsid w:val="00446245"/>
    <w:rsid w:val="004518B6"/>
    <w:rsid w:val="00451D83"/>
    <w:rsid w:val="004728DF"/>
    <w:rsid w:val="0048283B"/>
    <w:rsid w:val="0048677A"/>
    <w:rsid w:val="00490780"/>
    <w:rsid w:val="00494322"/>
    <w:rsid w:val="004964CA"/>
    <w:rsid w:val="004A6967"/>
    <w:rsid w:val="004B49E8"/>
    <w:rsid w:val="004B5F92"/>
    <w:rsid w:val="004B73FE"/>
    <w:rsid w:val="004C1110"/>
    <w:rsid w:val="004C2241"/>
    <w:rsid w:val="004C6628"/>
    <w:rsid w:val="004D3211"/>
    <w:rsid w:val="004F543F"/>
    <w:rsid w:val="004F7370"/>
    <w:rsid w:val="00503746"/>
    <w:rsid w:val="00504DE8"/>
    <w:rsid w:val="00524337"/>
    <w:rsid w:val="005260CA"/>
    <w:rsid w:val="005346F1"/>
    <w:rsid w:val="0053545B"/>
    <w:rsid w:val="0053669D"/>
    <w:rsid w:val="00537A46"/>
    <w:rsid w:val="005420A1"/>
    <w:rsid w:val="005444A2"/>
    <w:rsid w:val="0054459E"/>
    <w:rsid w:val="005459C9"/>
    <w:rsid w:val="0054624D"/>
    <w:rsid w:val="0054705B"/>
    <w:rsid w:val="0054709A"/>
    <w:rsid w:val="00547D9C"/>
    <w:rsid w:val="00551110"/>
    <w:rsid w:val="00556616"/>
    <w:rsid w:val="00564492"/>
    <w:rsid w:val="00564E64"/>
    <w:rsid w:val="005675D3"/>
    <w:rsid w:val="00576BAB"/>
    <w:rsid w:val="00576CB8"/>
    <w:rsid w:val="00580A66"/>
    <w:rsid w:val="00583960"/>
    <w:rsid w:val="0058476D"/>
    <w:rsid w:val="00586297"/>
    <w:rsid w:val="0058641E"/>
    <w:rsid w:val="00586841"/>
    <w:rsid w:val="005872EF"/>
    <w:rsid w:val="00593092"/>
    <w:rsid w:val="00594E1B"/>
    <w:rsid w:val="00597BA6"/>
    <w:rsid w:val="005B0A81"/>
    <w:rsid w:val="005B3180"/>
    <w:rsid w:val="005B7BD2"/>
    <w:rsid w:val="005C5925"/>
    <w:rsid w:val="005D37F8"/>
    <w:rsid w:val="005D74E0"/>
    <w:rsid w:val="005E0985"/>
    <w:rsid w:val="005E09FD"/>
    <w:rsid w:val="005E6BFD"/>
    <w:rsid w:val="005F1AA1"/>
    <w:rsid w:val="005F37C2"/>
    <w:rsid w:val="005F566F"/>
    <w:rsid w:val="005F56E8"/>
    <w:rsid w:val="005F6944"/>
    <w:rsid w:val="006025D1"/>
    <w:rsid w:val="00603ADE"/>
    <w:rsid w:val="00603F09"/>
    <w:rsid w:val="00606163"/>
    <w:rsid w:val="006102F4"/>
    <w:rsid w:val="00613C05"/>
    <w:rsid w:val="00614A00"/>
    <w:rsid w:val="00620B9B"/>
    <w:rsid w:val="0062308C"/>
    <w:rsid w:val="006256CF"/>
    <w:rsid w:val="0062709B"/>
    <w:rsid w:val="00631CD2"/>
    <w:rsid w:val="00633EB9"/>
    <w:rsid w:val="00641067"/>
    <w:rsid w:val="006421CA"/>
    <w:rsid w:val="00643720"/>
    <w:rsid w:val="00643F59"/>
    <w:rsid w:val="0064469F"/>
    <w:rsid w:val="006554F8"/>
    <w:rsid w:val="006562DB"/>
    <w:rsid w:val="00656AA7"/>
    <w:rsid w:val="006610FF"/>
    <w:rsid w:val="00662070"/>
    <w:rsid w:val="00665FEE"/>
    <w:rsid w:val="00682110"/>
    <w:rsid w:val="00684567"/>
    <w:rsid w:val="00694C30"/>
    <w:rsid w:val="006A36A2"/>
    <w:rsid w:val="006A512F"/>
    <w:rsid w:val="006B0F83"/>
    <w:rsid w:val="006C0F26"/>
    <w:rsid w:val="006C2415"/>
    <w:rsid w:val="006D010D"/>
    <w:rsid w:val="006D1413"/>
    <w:rsid w:val="006D26F0"/>
    <w:rsid w:val="006D2C9A"/>
    <w:rsid w:val="006D4416"/>
    <w:rsid w:val="006D4AE7"/>
    <w:rsid w:val="006D7528"/>
    <w:rsid w:val="006E2417"/>
    <w:rsid w:val="006E660D"/>
    <w:rsid w:val="006E7274"/>
    <w:rsid w:val="006F2A97"/>
    <w:rsid w:val="006F3376"/>
    <w:rsid w:val="006F39CB"/>
    <w:rsid w:val="006F77A0"/>
    <w:rsid w:val="00702CAA"/>
    <w:rsid w:val="007043BA"/>
    <w:rsid w:val="00704C8F"/>
    <w:rsid w:val="00706675"/>
    <w:rsid w:val="007170EA"/>
    <w:rsid w:val="00717243"/>
    <w:rsid w:val="0072068F"/>
    <w:rsid w:val="00721073"/>
    <w:rsid w:val="00723520"/>
    <w:rsid w:val="00724992"/>
    <w:rsid w:val="00725CCA"/>
    <w:rsid w:val="00732DE2"/>
    <w:rsid w:val="0073651B"/>
    <w:rsid w:val="007370A3"/>
    <w:rsid w:val="0074223E"/>
    <w:rsid w:val="007435AD"/>
    <w:rsid w:val="00744FA4"/>
    <w:rsid w:val="0074690D"/>
    <w:rsid w:val="00747707"/>
    <w:rsid w:val="0075229F"/>
    <w:rsid w:val="00752BCB"/>
    <w:rsid w:val="00753954"/>
    <w:rsid w:val="00757C11"/>
    <w:rsid w:val="007646D4"/>
    <w:rsid w:val="007701E9"/>
    <w:rsid w:val="007712CC"/>
    <w:rsid w:val="00776C81"/>
    <w:rsid w:val="007857D2"/>
    <w:rsid w:val="0079014E"/>
    <w:rsid w:val="00793C19"/>
    <w:rsid w:val="007953D1"/>
    <w:rsid w:val="007A159B"/>
    <w:rsid w:val="007A414B"/>
    <w:rsid w:val="007A602E"/>
    <w:rsid w:val="007B27F6"/>
    <w:rsid w:val="007B46CB"/>
    <w:rsid w:val="007B4B0B"/>
    <w:rsid w:val="007B7840"/>
    <w:rsid w:val="007C1C22"/>
    <w:rsid w:val="007C617F"/>
    <w:rsid w:val="007C6D64"/>
    <w:rsid w:val="007C6F0F"/>
    <w:rsid w:val="007C7F24"/>
    <w:rsid w:val="007D1EEE"/>
    <w:rsid w:val="007D5182"/>
    <w:rsid w:val="007D6972"/>
    <w:rsid w:val="007E0CAA"/>
    <w:rsid w:val="007E1256"/>
    <w:rsid w:val="007E3D19"/>
    <w:rsid w:val="007F35E0"/>
    <w:rsid w:val="00800214"/>
    <w:rsid w:val="00805BC3"/>
    <w:rsid w:val="008100CC"/>
    <w:rsid w:val="008137D3"/>
    <w:rsid w:val="0081592F"/>
    <w:rsid w:val="00816AA6"/>
    <w:rsid w:val="00823A5C"/>
    <w:rsid w:val="0082707C"/>
    <w:rsid w:val="0083061A"/>
    <w:rsid w:val="0083220E"/>
    <w:rsid w:val="00841390"/>
    <w:rsid w:val="00842B90"/>
    <w:rsid w:val="00844209"/>
    <w:rsid w:val="008476AF"/>
    <w:rsid w:val="00853D18"/>
    <w:rsid w:val="008616F1"/>
    <w:rsid w:val="008641CC"/>
    <w:rsid w:val="00866807"/>
    <w:rsid w:val="00870D4C"/>
    <w:rsid w:val="0087574B"/>
    <w:rsid w:val="00881287"/>
    <w:rsid w:val="00893B82"/>
    <w:rsid w:val="00895841"/>
    <w:rsid w:val="00895DE0"/>
    <w:rsid w:val="00896D16"/>
    <w:rsid w:val="008A0AAD"/>
    <w:rsid w:val="008A21B7"/>
    <w:rsid w:val="008A34DA"/>
    <w:rsid w:val="008A37A5"/>
    <w:rsid w:val="008A43F5"/>
    <w:rsid w:val="008A4EC4"/>
    <w:rsid w:val="008A5CD2"/>
    <w:rsid w:val="008A6FA2"/>
    <w:rsid w:val="008B29E7"/>
    <w:rsid w:val="008C22B9"/>
    <w:rsid w:val="008C2407"/>
    <w:rsid w:val="008C312B"/>
    <w:rsid w:val="008C5442"/>
    <w:rsid w:val="008C6157"/>
    <w:rsid w:val="008C6C58"/>
    <w:rsid w:val="008D3F7B"/>
    <w:rsid w:val="008D41C1"/>
    <w:rsid w:val="008D420C"/>
    <w:rsid w:val="008D4748"/>
    <w:rsid w:val="008D4D5E"/>
    <w:rsid w:val="008E2C58"/>
    <w:rsid w:val="008E6042"/>
    <w:rsid w:val="008F0524"/>
    <w:rsid w:val="008F7750"/>
    <w:rsid w:val="00900287"/>
    <w:rsid w:val="00900B4E"/>
    <w:rsid w:val="0090194C"/>
    <w:rsid w:val="00902A67"/>
    <w:rsid w:val="00905AE3"/>
    <w:rsid w:val="00906218"/>
    <w:rsid w:val="00911C65"/>
    <w:rsid w:val="009245E2"/>
    <w:rsid w:val="00926C8B"/>
    <w:rsid w:val="009274A8"/>
    <w:rsid w:val="00927B88"/>
    <w:rsid w:val="00934D70"/>
    <w:rsid w:val="00941B80"/>
    <w:rsid w:val="009447DE"/>
    <w:rsid w:val="00955613"/>
    <w:rsid w:val="0096145B"/>
    <w:rsid w:val="00970D79"/>
    <w:rsid w:val="009724C7"/>
    <w:rsid w:val="0097388B"/>
    <w:rsid w:val="00973B83"/>
    <w:rsid w:val="00974869"/>
    <w:rsid w:val="00974E24"/>
    <w:rsid w:val="0097683D"/>
    <w:rsid w:val="00976DC0"/>
    <w:rsid w:val="00981A94"/>
    <w:rsid w:val="00984C1A"/>
    <w:rsid w:val="009A3273"/>
    <w:rsid w:val="009A419B"/>
    <w:rsid w:val="009A6D4A"/>
    <w:rsid w:val="009B5792"/>
    <w:rsid w:val="009C0B06"/>
    <w:rsid w:val="009C1410"/>
    <w:rsid w:val="009C3926"/>
    <w:rsid w:val="009D014E"/>
    <w:rsid w:val="009D17A2"/>
    <w:rsid w:val="009D225B"/>
    <w:rsid w:val="009D326C"/>
    <w:rsid w:val="009D3CFE"/>
    <w:rsid w:val="009E069F"/>
    <w:rsid w:val="009E19A0"/>
    <w:rsid w:val="009E2868"/>
    <w:rsid w:val="009F140C"/>
    <w:rsid w:val="009F4BE0"/>
    <w:rsid w:val="009F7F79"/>
    <w:rsid w:val="00A00F5A"/>
    <w:rsid w:val="00A016ED"/>
    <w:rsid w:val="00A01B0E"/>
    <w:rsid w:val="00A14E00"/>
    <w:rsid w:val="00A15D34"/>
    <w:rsid w:val="00A178DD"/>
    <w:rsid w:val="00A17AB9"/>
    <w:rsid w:val="00A20E21"/>
    <w:rsid w:val="00A275AD"/>
    <w:rsid w:val="00A35F1F"/>
    <w:rsid w:val="00A400C5"/>
    <w:rsid w:val="00A43649"/>
    <w:rsid w:val="00A43A8D"/>
    <w:rsid w:val="00A47BF5"/>
    <w:rsid w:val="00A67300"/>
    <w:rsid w:val="00A77235"/>
    <w:rsid w:val="00A7759B"/>
    <w:rsid w:val="00A7770A"/>
    <w:rsid w:val="00A816F3"/>
    <w:rsid w:val="00A818C7"/>
    <w:rsid w:val="00A856A4"/>
    <w:rsid w:val="00AA1A1F"/>
    <w:rsid w:val="00AA4B0C"/>
    <w:rsid w:val="00AA57F6"/>
    <w:rsid w:val="00AA6E2B"/>
    <w:rsid w:val="00AB3DEB"/>
    <w:rsid w:val="00AB47C5"/>
    <w:rsid w:val="00AB6248"/>
    <w:rsid w:val="00AC0AC7"/>
    <w:rsid w:val="00AC2ED6"/>
    <w:rsid w:val="00AC6357"/>
    <w:rsid w:val="00AC779A"/>
    <w:rsid w:val="00AD10FC"/>
    <w:rsid w:val="00AD1AC0"/>
    <w:rsid w:val="00AD4904"/>
    <w:rsid w:val="00AD53C6"/>
    <w:rsid w:val="00AD65C3"/>
    <w:rsid w:val="00AE0C93"/>
    <w:rsid w:val="00AE2157"/>
    <w:rsid w:val="00AF464A"/>
    <w:rsid w:val="00AF7420"/>
    <w:rsid w:val="00B03810"/>
    <w:rsid w:val="00B079FF"/>
    <w:rsid w:val="00B07BC2"/>
    <w:rsid w:val="00B10313"/>
    <w:rsid w:val="00B11A26"/>
    <w:rsid w:val="00B12059"/>
    <w:rsid w:val="00B14226"/>
    <w:rsid w:val="00B15744"/>
    <w:rsid w:val="00B21A6F"/>
    <w:rsid w:val="00B22AD4"/>
    <w:rsid w:val="00B2570A"/>
    <w:rsid w:val="00B26081"/>
    <w:rsid w:val="00B2787A"/>
    <w:rsid w:val="00B32103"/>
    <w:rsid w:val="00B3383B"/>
    <w:rsid w:val="00B40CBA"/>
    <w:rsid w:val="00B42A33"/>
    <w:rsid w:val="00B44B9A"/>
    <w:rsid w:val="00B45122"/>
    <w:rsid w:val="00B509E2"/>
    <w:rsid w:val="00B54D41"/>
    <w:rsid w:val="00B62168"/>
    <w:rsid w:val="00B62D9E"/>
    <w:rsid w:val="00B70DD9"/>
    <w:rsid w:val="00B70E06"/>
    <w:rsid w:val="00B76601"/>
    <w:rsid w:val="00B80061"/>
    <w:rsid w:val="00B80464"/>
    <w:rsid w:val="00B90084"/>
    <w:rsid w:val="00BA0864"/>
    <w:rsid w:val="00BA1F13"/>
    <w:rsid w:val="00BA5BAC"/>
    <w:rsid w:val="00BB34ED"/>
    <w:rsid w:val="00BB515D"/>
    <w:rsid w:val="00BB619B"/>
    <w:rsid w:val="00BB6A7B"/>
    <w:rsid w:val="00BC0AC7"/>
    <w:rsid w:val="00BC19B4"/>
    <w:rsid w:val="00BC4059"/>
    <w:rsid w:val="00BD0FCC"/>
    <w:rsid w:val="00BD5B76"/>
    <w:rsid w:val="00BD6125"/>
    <w:rsid w:val="00BE1DAF"/>
    <w:rsid w:val="00BE36A3"/>
    <w:rsid w:val="00BE4084"/>
    <w:rsid w:val="00BF090D"/>
    <w:rsid w:val="00BF28CE"/>
    <w:rsid w:val="00BF7280"/>
    <w:rsid w:val="00C03D5F"/>
    <w:rsid w:val="00C0460B"/>
    <w:rsid w:val="00C06772"/>
    <w:rsid w:val="00C06A35"/>
    <w:rsid w:val="00C06F64"/>
    <w:rsid w:val="00C07645"/>
    <w:rsid w:val="00C11262"/>
    <w:rsid w:val="00C11896"/>
    <w:rsid w:val="00C1589D"/>
    <w:rsid w:val="00C2180F"/>
    <w:rsid w:val="00C22906"/>
    <w:rsid w:val="00C2291A"/>
    <w:rsid w:val="00C24B52"/>
    <w:rsid w:val="00C2614F"/>
    <w:rsid w:val="00C26BDF"/>
    <w:rsid w:val="00C26C80"/>
    <w:rsid w:val="00C35EB3"/>
    <w:rsid w:val="00C36DCA"/>
    <w:rsid w:val="00C45C7F"/>
    <w:rsid w:val="00C524B2"/>
    <w:rsid w:val="00C52674"/>
    <w:rsid w:val="00C5348D"/>
    <w:rsid w:val="00C60DCE"/>
    <w:rsid w:val="00C62D9B"/>
    <w:rsid w:val="00C64C3C"/>
    <w:rsid w:val="00C65EC9"/>
    <w:rsid w:val="00C700CD"/>
    <w:rsid w:val="00C70374"/>
    <w:rsid w:val="00C72766"/>
    <w:rsid w:val="00C730DD"/>
    <w:rsid w:val="00C9016E"/>
    <w:rsid w:val="00C90BD5"/>
    <w:rsid w:val="00C97CD2"/>
    <w:rsid w:val="00CA040C"/>
    <w:rsid w:val="00CA1EC0"/>
    <w:rsid w:val="00CA2E21"/>
    <w:rsid w:val="00CA3A00"/>
    <w:rsid w:val="00CA5963"/>
    <w:rsid w:val="00CA76BC"/>
    <w:rsid w:val="00CA7DD7"/>
    <w:rsid w:val="00CB5F45"/>
    <w:rsid w:val="00CC553C"/>
    <w:rsid w:val="00CC7CD0"/>
    <w:rsid w:val="00CD1C7D"/>
    <w:rsid w:val="00CD2C5B"/>
    <w:rsid w:val="00CD440F"/>
    <w:rsid w:val="00CD6D6A"/>
    <w:rsid w:val="00CF0F69"/>
    <w:rsid w:val="00CF376F"/>
    <w:rsid w:val="00CF391D"/>
    <w:rsid w:val="00CF56A8"/>
    <w:rsid w:val="00D001C8"/>
    <w:rsid w:val="00D03B3C"/>
    <w:rsid w:val="00D06E47"/>
    <w:rsid w:val="00D07930"/>
    <w:rsid w:val="00D079A4"/>
    <w:rsid w:val="00D12FB2"/>
    <w:rsid w:val="00D139AF"/>
    <w:rsid w:val="00D23BF8"/>
    <w:rsid w:val="00D25A0F"/>
    <w:rsid w:val="00D26821"/>
    <w:rsid w:val="00D30711"/>
    <w:rsid w:val="00D320C1"/>
    <w:rsid w:val="00D36CCB"/>
    <w:rsid w:val="00D370A8"/>
    <w:rsid w:val="00D374DF"/>
    <w:rsid w:val="00D37F2E"/>
    <w:rsid w:val="00D422F0"/>
    <w:rsid w:val="00D51701"/>
    <w:rsid w:val="00D534A2"/>
    <w:rsid w:val="00D561B2"/>
    <w:rsid w:val="00D61A4D"/>
    <w:rsid w:val="00D7697A"/>
    <w:rsid w:val="00D831C6"/>
    <w:rsid w:val="00D84B83"/>
    <w:rsid w:val="00D85792"/>
    <w:rsid w:val="00D86011"/>
    <w:rsid w:val="00D90FCF"/>
    <w:rsid w:val="00D910EF"/>
    <w:rsid w:val="00D9277F"/>
    <w:rsid w:val="00D92F52"/>
    <w:rsid w:val="00D93366"/>
    <w:rsid w:val="00DA282B"/>
    <w:rsid w:val="00DA2CD9"/>
    <w:rsid w:val="00DA34E0"/>
    <w:rsid w:val="00DB27EE"/>
    <w:rsid w:val="00DB3319"/>
    <w:rsid w:val="00DC50FB"/>
    <w:rsid w:val="00DC5B96"/>
    <w:rsid w:val="00DC7840"/>
    <w:rsid w:val="00DD045A"/>
    <w:rsid w:val="00DD2630"/>
    <w:rsid w:val="00DD4A1F"/>
    <w:rsid w:val="00DE0CFB"/>
    <w:rsid w:val="00DE5A37"/>
    <w:rsid w:val="00DE7C12"/>
    <w:rsid w:val="00DF0C5C"/>
    <w:rsid w:val="00DF2F26"/>
    <w:rsid w:val="00DF3428"/>
    <w:rsid w:val="00DF59C9"/>
    <w:rsid w:val="00DF7BCB"/>
    <w:rsid w:val="00E00CF8"/>
    <w:rsid w:val="00E01398"/>
    <w:rsid w:val="00E026E6"/>
    <w:rsid w:val="00E034CD"/>
    <w:rsid w:val="00E0377B"/>
    <w:rsid w:val="00E051AA"/>
    <w:rsid w:val="00E05F8A"/>
    <w:rsid w:val="00E0621F"/>
    <w:rsid w:val="00E06B6D"/>
    <w:rsid w:val="00E07222"/>
    <w:rsid w:val="00E10C15"/>
    <w:rsid w:val="00E15EA8"/>
    <w:rsid w:val="00E32C56"/>
    <w:rsid w:val="00E345F9"/>
    <w:rsid w:val="00E34B0E"/>
    <w:rsid w:val="00E359E2"/>
    <w:rsid w:val="00E37321"/>
    <w:rsid w:val="00E37E96"/>
    <w:rsid w:val="00E411EB"/>
    <w:rsid w:val="00E43913"/>
    <w:rsid w:val="00E477E7"/>
    <w:rsid w:val="00E50E64"/>
    <w:rsid w:val="00E51489"/>
    <w:rsid w:val="00E51EC0"/>
    <w:rsid w:val="00E54975"/>
    <w:rsid w:val="00E577B4"/>
    <w:rsid w:val="00E668BF"/>
    <w:rsid w:val="00E765DB"/>
    <w:rsid w:val="00E803D2"/>
    <w:rsid w:val="00E8118A"/>
    <w:rsid w:val="00E82585"/>
    <w:rsid w:val="00E87929"/>
    <w:rsid w:val="00E87F34"/>
    <w:rsid w:val="00E926E2"/>
    <w:rsid w:val="00E92EF8"/>
    <w:rsid w:val="00E93585"/>
    <w:rsid w:val="00E957C4"/>
    <w:rsid w:val="00E975E8"/>
    <w:rsid w:val="00E97EF6"/>
    <w:rsid w:val="00EA0465"/>
    <w:rsid w:val="00EA15B3"/>
    <w:rsid w:val="00EA64E5"/>
    <w:rsid w:val="00EB0C29"/>
    <w:rsid w:val="00EB0DE0"/>
    <w:rsid w:val="00EB4EA5"/>
    <w:rsid w:val="00EC034B"/>
    <w:rsid w:val="00ED31F0"/>
    <w:rsid w:val="00ED31FB"/>
    <w:rsid w:val="00ED6811"/>
    <w:rsid w:val="00ED700C"/>
    <w:rsid w:val="00EE0FF1"/>
    <w:rsid w:val="00EE1515"/>
    <w:rsid w:val="00EE3844"/>
    <w:rsid w:val="00F02A21"/>
    <w:rsid w:val="00F11502"/>
    <w:rsid w:val="00F11794"/>
    <w:rsid w:val="00F1369F"/>
    <w:rsid w:val="00F141DF"/>
    <w:rsid w:val="00F166B5"/>
    <w:rsid w:val="00F2536D"/>
    <w:rsid w:val="00F315AF"/>
    <w:rsid w:val="00F317D4"/>
    <w:rsid w:val="00F34548"/>
    <w:rsid w:val="00F37E3C"/>
    <w:rsid w:val="00F40014"/>
    <w:rsid w:val="00F400E4"/>
    <w:rsid w:val="00F422F4"/>
    <w:rsid w:val="00F43ECE"/>
    <w:rsid w:val="00F46D0E"/>
    <w:rsid w:val="00F52702"/>
    <w:rsid w:val="00F5599C"/>
    <w:rsid w:val="00F55C21"/>
    <w:rsid w:val="00F62BFB"/>
    <w:rsid w:val="00F70BCB"/>
    <w:rsid w:val="00F743FD"/>
    <w:rsid w:val="00F760A9"/>
    <w:rsid w:val="00F763CE"/>
    <w:rsid w:val="00F801C5"/>
    <w:rsid w:val="00F81960"/>
    <w:rsid w:val="00F82287"/>
    <w:rsid w:val="00F9614A"/>
    <w:rsid w:val="00FA1904"/>
    <w:rsid w:val="00FA25F6"/>
    <w:rsid w:val="00FA4F19"/>
    <w:rsid w:val="00FB1F81"/>
    <w:rsid w:val="00FC1899"/>
    <w:rsid w:val="00FC3945"/>
    <w:rsid w:val="00FC70F3"/>
    <w:rsid w:val="00FC7C0C"/>
    <w:rsid w:val="00FD4F27"/>
    <w:rsid w:val="00FD6FC6"/>
    <w:rsid w:val="00FD7B15"/>
    <w:rsid w:val="00FE1459"/>
    <w:rsid w:val="00FE5C7C"/>
    <w:rsid w:val="00FF56D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268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326C"/>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3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rsid w:val="00ED31FB"/>
    <w:rPr>
      <w:rFonts w:ascii="Arial" w:hAnsi="Arial" w:cs="Arial"/>
    </w:rPr>
  </w:style>
  <w:style w:type="paragraph" w:styleId="FootnoteText">
    <w:name w:val="footnote text"/>
    <w:basedOn w:val="Normal"/>
    <w:link w:val="FootnoteTextChar"/>
    <w:uiPriority w:val="99"/>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 w:type="character" w:styleId="Emphasis">
    <w:name w:val="Emphasis"/>
    <w:basedOn w:val="DefaultParagraphFont"/>
    <w:uiPriority w:val="20"/>
    <w:qFormat/>
    <w:rsid w:val="00AD65C3"/>
    <w:rPr>
      <w:i/>
      <w:iCs/>
    </w:rPr>
  </w:style>
  <w:style w:type="character" w:styleId="Mention">
    <w:name w:val="Mention"/>
    <w:basedOn w:val="DefaultParagraphFont"/>
    <w:uiPriority w:val="99"/>
    <w:semiHidden/>
    <w:unhideWhenUsed/>
    <w:rsid w:val="00E43913"/>
    <w:rPr>
      <w:color w:val="2B579A"/>
      <w:shd w:val="clear" w:color="auto" w:fill="E6E6E6"/>
    </w:rPr>
  </w:style>
  <w:style w:type="paragraph" w:styleId="HTMLPreformatted">
    <w:name w:val="HTML Preformatted"/>
    <w:basedOn w:val="Normal"/>
    <w:link w:val="HTMLPreformattedChar"/>
    <w:uiPriority w:val="99"/>
    <w:semiHidden/>
    <w:unhideWhenUsed/>
    <w:rsid w:val="00343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semiHidden/>
    <w:rsid w:val="003437D6"/>
    <w:rPr>
      <w:rFonts w:ascii="Courier New" w:eastAsia="Times New Roman" w:hAnsi="Courier New" w:cs="Courier New"/>
      <w:sz w:val="20"/>
      <w:szCs w:val="20"/>
      <w:lang w:val="en-SG" w:eastAsia="en-SG"/>
    </w:rPr>
  </w:style>
  <w:style w:type="character" w:customStyle="1" w:styleId="UnresolvedMention1">
    <w:name w:val="Unresolved Mention1"/>
    <w:basedOn w:val="DefaultParagraphFont"/>
    <w:uiPriority w:val="99"/>
    <w:rsid w:val="00FC70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11776578">
      <w:bodyDiv w:val="1"/>
      <w:marLeft w:val="0"/>
      <w:marRight w:val="0"/>
      <w:marTop w:val="0"/>
      <w:marBottom w:val="0"/>
      <w:divBdr>
        <w:top w:val="none" w:sz="0" w:space="0" w:color="auto"/>
        <w:left w:val="none" w:sz="0" w:space="0" w:color="auto"/>
        <w:bottom w:val="none" w:sz="0" w:space="0" w:color="auto"/>
        <w:right w:val="none" w:sz="0" w:space="0" w:color="auto"/>
      </w:divBdr>
    </w:div>
    <w:div w:id="236323291">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322855791">
      <w:bodyDiv w:val="1"/>
      <w:marLeft w:val="0"/>
      <w:marRight w:val="0"/>
      <w:marTop w:val="0"/>
      <w:marBottom w:val="0"/>
      <w:divBdr>
        <w:top w:val="none" w:sz="0" w:space="0" w:color="auto"/>
        <w:left w:val="none" w:sz="0" w:space="0" w:color="auto"/>
        <w:bottom w:val="none" w:sz="0" w:space="0" w:color="auto"/>
        <w:right w:val="none" w:sz="0" w:space="0" w:color="auto"/>
      </w:divBdr>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693193192">
      <w:bodyDiv w:val="1"/>
      <w:marLeft w:val="0"/>
      <w:marRight w:val="0"/>
      <w:marTop w:val="0"/>
      <w:marBottom w:val="0"/>
      <w:divBdr>
        <w:top w:val="none" w:sz="0" w:space="0" w:color="auto"/>
        <w:left w:val="none" w:sz="0" w:space="0" w:color="auto"/>
        <w:bottom w:val="none" w:sz="0" w:space="0" w:color="auto"/>
        <w:right w:val="none" w:sz="0" w:space="0" w:color="auto"/>
      </w:divBdr>
    </w:div>
    <w:div w:id="710377187">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46809150">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44320183">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68856">
      <w:bodyDiv w:val="1"/>
      <w:marLeft w:val="0"/>
      <w:marRight w:val="0"/>
      <w:marTop w:val="0"/>
      <w:marBottom w:val="0"/>
      <w:divBdr>
        <w:top w:val="none" w:sz="0" w:space="0" w:color="auto"/>
        <w:left w:val="none" w:sz="0" w:space="0" w:color="auto"/>
        <w:bottom w:val="none" w:sz="0" w:space="0" w:color="auto"/>
        <w:right w:val="none" w:sz="0" w:space="0" w:color="auto"/>
      </w:divBdr>
    </w:div>
    <w:div w:id="1123691154">
      <w:bodyDiv w:val="1"/>
      <w:marLeft w:val="0"/>
      <w:marRight w:val="0"/>
      <w:marTop w:val="0"/>
      <w:marBottom w:val="0"/>
      <w:divBdr>
        <w:top w:val="none" w:sz="0" w:space="0" w:color="auto"/>
        <w:left w:val="none" w:sz="0" w:space="0" w:color="auto"/>
        <w:bottom w:val="none" w:sz="0" w:space="0" w:color="auto"/>
        <w:right w:val="none" w:sz="0" w:space="0" w:color="auto"/>
      </w:divBdr>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365012482">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798375426">
      <w:bodyDiv w:val="1"/>
      <w:marLeft w:val="0"/>
      <w:marRight w:val="0"/>
      <w:marTop w:val="0"/>
      <w:marBottom w:val="0"/>
      <w:divBdr>
        <w:top w:val="none" w:sz="0" w:space="0" w:color="auto"/>
        <w:left w:val="none" w:sz="0" w:space="0" w:color="auto"/>
        <w:bottom w:val="none" w:sz="0" w:space="0" w:color="auto"/>
        <w:right w:val="none" w:sz="0" w:space="0" w:color="auto"/>
      </w:divBdr>
    </w:div>
    <w:div w:id="1802720929">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211616554">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442609369">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33857666">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45247768">
      <w:bodyDiv w:val="1"/>
      <w:marLeft w:val="0"/>
      <w:marRight w:val="0"/>
      <w:marTop w:val="0"/>
      <w:marBottom w:val="0"/>
      <w:divBdr>
        <w:top w:val="none" w:sz="0" w:space="0" w:color="auto"/>
        <w:left w:val="none" w:sz="0" w:space="0" w:color="auto"/>
        <w:bottom w:val="none" w:sz="0" w:space="0" w:color="auto"/>
        <w:right w:val="none" w:sz="0" w:space="0" w:color="auto"/>
      </w:divBdr>
    </w:div>
    <w:div w:id="2050761975">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news/announcement-2015-07-20-en" TargetMode="External"/><Relationship Id="rId13" Type="http://schemas.openxmlformats.org/officeDocument/2006/relationships/hyperlink" Target="https://tools.ietf.org/html/rfc7940" TargetMode="External"/><Relationship Id="rId18" Type="http://schemas.openxmlformats.org/officeDocument/2006/relationships/hyperlink" Target="http://unicode.org/glossary/" TargetMode="External"/><Relationship Id="rId26" Type="http://schemas.openxmlformats.org/officeDocument/2006/relationships/hyperlink" Target="http://unicode.org/reports/tr36/" TargetMode="External"/><Relationship Id="rId3" Type="http://schemas.openxmlformats.org/officeDocument/2006/relationships/styles" Target="styles.xml"/><Relationship Id="rId21" Type="http://schemas.openxmlformats.org/officeDocument/2006/relationships/hyperlink" Target="https://www.icann.org/en/system/files/files/idn-vip-integrated-issues-final-clean-20feb12-en.pdf" TargetMode="External"/><Relationship Id="rId7" Type="http://schemas.openxmlformats.org/officeDocument/2006/relationships/endnotes" Target="endnotes.xml"/><Relationship Id="rId12" Type="http://schemas.openxmlformats.org/officeDocument/2006/relationships/hyperlink" Target="http://unicode.org/reports/tr39/tr39-1.html" TargetMode="External"/><Relationship Id="rId17" Type="http://schemas.openxmlformats.org/officeDocument/2006/relationships/hyperlink" Target="https://www.icann.org/en/system/files/files/idn-vip-integrated-issues-final-clean-20feb12-en.pdf" TargetMode="External"/><Relationship Id="rId25" Type="http://schemas.openxmlformats.org/officeDocument/2006/relationships/hyperlink" Target="https://tools.ietf.org/html/rfc7940" TargetMode="External"/><Relationship Id="rId2" Type="http://schemas.openxmlformats.org/officeDocument/2006/relationships/numbering" Target="numbering.xml"/><Relationship Id="rId16" Type="http://schemas.openxmlformats.org/officeDocument/2006/relationships/hyperlink" Target="https://tools.ietf.org/html/rfc7940" TargetMode="External"/><Relationship Id="rId20" Type="http://schemas.openxmlformats.org/officeDocument/2006/relationships/hyperlink" Target="https://tools.ietf.org/html/rfc7940"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code.org/reports/tr24" TargetMode="External"/><Relationship Id="rId24" Type="http://schemas.openxmlformats.org/officeDocument/2006/relationships/hyperlink" Target="https://www.icann.org/en/system/files/files/idn-vip-integrated-issues-final-clean-20feb12-en.pdf" TargetMode="External"/><Relationship Id="rId5" Type="http://schemas.openxmlformats.org/officeDocument/2006/relationships/webSettings" Target="webSettings.xml"/><Relationship Id="rId15" Type="http://schemas.openxmlformats.org/officeDocument/2006/relationships/hyperlink" Target="https://www.icann.org/en/system/files/files/idn-vip-integrated-issues-final-clean-20feb12-en.pdf" TargetMode="External"/><Relationship Id="rId23" Type="http://schemas.openxmlformats.org/officeDocument/2006/relationships/hyperlink" Target="http://unicode.org/glossary/" TargetMode="External"/><Relationship Id="rId28" Type="http://schemas.openxmlformats.org/officeDocument/2006/relationships/fontTable" Target="fontTable.xml"/><Relationship Id="rId10" Type="http://schemas.openxmlformats.org/officeDocument/2006/relationships/hyperlink" Target="https://www.icann.org/resources/pages/second-level-lgr-2015-06-21-en" TargetMode="External"/><Relationship Id="rId19" Type="http://schemas.openxmlformats.org/officeDocument/2006/relationships/hyperlink" Target="https://www.icann.org/en/system/files/files/idn-vip-integrated-issues-final-clean-20feb12-en.pdf" TargetMode="External"/><Relationship Id="rId4" Type="http://schemas.openxmlformats.org/officeDocument/2006/relationships/settings" Target="settings.xml"/><Relationship Id="rId9" Type="http://schemas.openxmlformats.org/officeDocument/2006/relationships/hyperlink" Target="https://www.icann.org/resources/pages/idn-guidelines-2011-09-02-en" TargetMode="External"/><Relationship Id="rId14" Type="http://schemas.openxmlformats.org/officeDocument/2006/relationships/hyperlink" Target="https://tools.ietf.org/html/rfc7940" TargetMode="External"/><Relationship Id="rId22" Type="http://schemas.openxmlformats.org/officeDocument/2006/relationships/hyperlink" Target="http://unicode.org/glossary/"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28DE9-AD59-422B-A653-BADA5B756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2783</Words>
  <Characters>15867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4</cp:revision>
  <cp:lastPrinted>2017-10-05T11:05:00Z</cp:lastPrinted>
  <dcterms:created xsi:type="dcterms:W3CDTF">2018-04-03T17:23:00Z</dcterms:created>
  <dcterms:modified xsi:type="dcterms:W3CDTF">2018-04-03T17:24:00Z</dcterms:modified>
</cp:coreProperties>
</file>