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247E6C" w14:textId="77777777" w:rsidR="008D73D0" w:rsidRPr="0053060D" w:rsidRDefault="008D73D0" w:rsidP="008D73D0">
      <w:pPr>
        <w:rPr>
          <w:b/>
          <w:u w:val="single"/>
        </w:rPr>
      </w:pPr>
      <w:r w:rsidRPr="0053060D">
        <w:rPr>
          <w:b/>
          <w:u w:val="single"/>
        </w:rPr>
        <w:t xml:space="preserve">Commingling of cross-script code points in a single IDN table (recommendation 5, version 3) </w:t>
      </w:r>
    </w:p>
    <w:p w14:paraId="7F12DCC8" w14:textId="77777777" w:rsidR="008D73D0" w:rsidRDefault="008D73D0" w:rsidP="008D73D0">
      <w:pPr>
        <w:rPr>
          <w:i/>
          <w:iCs/>
        </w:rPr>
      </w:pPr>
    </w:p>
    <w:p w14:paraId="11ACE5E9" w14:textId="0ED74456" w:rsidR="008D73D0" w:rsidRPr="008D73D0" w:rsidRDefault="008D73D0" w:rsidP="008D73D0">
      <w:pPr>
        <w:rPr>
          <w:i/>
          <w:iCs/>
        </w:rPr>
      </w:pPr>
      <w:r w:rsidRPr="008D73D0">
        <w:rPr>
          <w:i/>
          <w:iCs/>
        </w:rPr>
        <w:t xml:space="preserve">All code points in a single label </w:t>
      </w:r>
      <w:commentRangeStart w:id="0"/>
      <w:del w:id="1" w:author="Mats Dufberg" w:date="2017-01-05T11:05:00Z">
        <w:r w:rsidRPr="008D73D0" w:rsidDel="006157A1">
          <w:rPr>
            <w:i/>
            <w:iCs/>
          </w:rPr>
          <w:delText xml:space="preserve">will </w:delText>
        </w:r>
      </w:del>
      <w:ins w:id="2" w:author="Mats Dufberg" w:date="2017-01-05T11:05:00Z">
        <w:r w:rsidR="006157A1">
          <w:rPr>
            <w:i/>
            <w:iCs/>
          </w:rPr>
          <w:t>must</w:t>
        </w:r>
        <w:r w:rsidR="006157A1" w:rsidRPr="008D73D0">
          <w:rPr>
            <w:i/>
            <w:iCs/>
          </w:rPr>
          <w:t xml:space="preserve"> </w:t>
        </w:r>
      </w:ins>
      <w:commentRangeEnd w:id="0"/>
      <w:ins w:id="3" w:author="Mats Dufberg" w:date="2017-01-05T11:06:00Z">
        <w:r w:rsidR="006157A1">
          <w:rPr>
            <w:rStyle w:val="CommentReference"/>
          </w:rPr>
          <w:commentReference w:id="0"/>
        </w:r>
      </w:ins>
      <w:r w:rsidRPr="008D73D0">
        <w:rPr>
          <w:i/>
          <w:iCs/>
        </w:rPr>
        <w:t xml:space="preserve">be taken from the same </w:t>
      </w:r>
      <w:commentRangeStart w:id="4"/>
      <w:ins w:id="5" w:author="Mats Dufberg" w:date="2017-01-05T11:06:00Z">
        <w:r w:rsidR="006157A1">
          <w:rPr>
            <w:i/>
            <w:iCs/>
          </w:rPr>
          <w:t>Explicit Unicode S</w:t>
        </w:r>
      </w:ins>
      <w:del w:id="6" w:author="Mats Dufberg" w:date="2017-01-05T11:06:00Z">
        <w:r w:rsidRPr="008D73D0" w:rsidDel="006157A1">
          <w:rPr>
            <w:i/>
            <w:iCs/>
          </w:rPr>
          <w:delText>s</w:delText>
        </w:r>
      </w:del>
      <w:r w:rsidRPr="008D73D0">
        <w:rPr>
          <w:i/>
          <w:iCs/>
        </w:rPr>
        <w:t>crip</w:t>
      </w:r>
      <w:commentRangeEnd w:id="4"/>
      <w:r w:rsidR="006157A1">
        <w:rPr>
          <w:rStyle w:val="CommentReference"/>
        </w:rPr>
        <w:commentReference w:id="4"/>
      </w:r>
      <w:r w:rsidRPr="008D73D0">
        <w:rPr>
          <w:i/>
          <w:iCs/>
        </w:rPr>
        <w:t xml:space="preserve">t as determined by the Unicode Standard Annex #24: Script Names </w:t>
      </w:r>
      <w:hyperlink r:id="rId8" w:history="1">
        <w:r w:rsidRPr="008D73D0">
          <w:rPr>
            <w:rStyle w:val="Hyperlink"/>
            <w:i/>
            <w:iCs/>
            <w:u w:val="none"/>
          </w:rPr>
          <w:t>http://www.unicode.org/reports/tr24</w:t>
        </w:r>
      </w:hyperlink>
      <w:r w:rsidRPr="008D73D0">
        <w:rPr>
          <w:i/>
          <w:iCs/>
        </w:rPr>
        <w:t xml:space="preserve">. Exceptions to this guideline are permissible for languages with established orthographies and conventions that require the commingled use of multiple scripts. Even in the case of this exception, </w:t>
      </w:r>
      <w:commentRangeStart w:id="7"/>
      <w:r w:rsidRPr="008D73D0">
        <w:rPr>
          <w:i/>
          <w:iCs/>
        </w:rPr>
        <w:t>visually confusable characters from different scripts will not be allowed to co-exist in a single set of permissible code points unless a corresponding policy and character table is clearly defined</w:t>
      </w:r>
      <w:commentRangeEnd w:id="7"/>
      <w:r w:rsidR="006157A1">
        <w:rPr>
          <w:rStyle w:val="CommentReference"/>
        </w:rPr>
        <w:commentReference w:id="7"/>
      </w:r>
      <w:r w:rsidRPr="008D73D0">
        <w:rPr>
          <w:i/>
          <w:iCs/>
        </w:rPr>
        <w:t>.</w:t>
      </w:r>
    </w:p>
    <w:p w14:paraId="30FCDBDC" w14:textId="77777777" w:rsidR="00FD66BF" w:rsidRDefault="00FD66BF">
      <w:pPr>
        <w:rPr>
          <w:u w:val="single"/>
        </w:rPr>
      </w:pPr>
    </w:p>
    <w:p w14:paraId="49BD4673" w14:textId="77777777" w:rsidR="00B35175" w:rsidRDefault="00B35175">
      <w:pPr>
        <w:rPr>
          <w:u w:val="single"/>
        </w:rPr>
      </w:pPr>
    </w:p>
    <w:p w14:paraId="6F8B53F2" w14:textId="77777777" w:rsidR="00FE2493" w:rsidRPr="0053060D" w:rsidRDefault="00021DAB">
      <w:pPr>
        <w:rPr>
          <w:b/>
          <w:u w:val="single"/>
        </w:rPr>
      </w:pPr>
      <w:r w:rsidRPr="0053060D">
        <w:rPr>
          <w:b/>
          <w:u w:val="single"/>
        </w:rPr>
        <w:t xml:space="preserve">Harmonization of variant rules across </w:t>
      </w:r>
      <w:r w:rsidR="00273567" w:rsidRPr="0053060D">
        <w:rPr>
          <w:b/>
          <w:u w:val="single"/>
        </w:rPr>
        <w:t xml:space="preserve">same-script </w:t>
      </w:r>
      <w:r w:rsidRPr="0053060D">
        <w:rPr>
          <w:b/>
          <w:u w:val="single"/>
        </w:rPr>
        <w:t>IDN tables</w:t>
      </w:r>
    </w:p>
    <w:p w14:paraId="4F2060A0" w14:textId="77777777" w:rsidR="00021DAB" w:rsidRDefault="00021DAB"/>
    <w:p w14:paraId="50D4987C" w14:textId="1157FA8B" w:rsidR="004A159E" w:rsidRDefault="005B0D0E">
      <w:pPr>
        <w:rPr>
          <w:i/>
        </w:rPr>
      </w:pPr>
      <w:r w:rsidRPr="00FC0B1C">
        <w:rPr>
          <w:i/>
        </w:rPr>
        <w:t>TLD registries with a variant policy will ensure that all applicable same-script IDN Tabl</w:t>
      </w:r>
      <w:r w:rsidR="001D5E81">
        <w:rPr>
          <w:i/>
        </w:rPr>
        <w:t>es</w:t>
      </w:r>
      <w:r w:rsidR="001F0B50">
        <w:rPr>
          <w:i/>
        </w:rPr>
        <w:t xml:space="preserve"> have uniform variant rules that properly account for symmetry and transitivity properties of all variant sets. </w:t>
      </w:r>
      <w:commentRangeStart w:id="8"/>
      <w:r w:rsidR="004A159E">
        <w:rPr>
          <w:i/>
        </w:rPr>
        <w:t>Exceptions</w:t>
      </w:r>
      <w:commentRangeEnd w:id="8"/>
      <w:r w:rsidR="007C7E03">
        <w:rPr>
          <w:rStyle w:val="CommentReference"/>
        </w:rPr>
        <w:commentReference w:id="8"/>
      </w:r>
      <w:r w:rsidR="004A159E">
        <w:rPr>
          <w:i/>
        </w:rPr>
        <w:t xml:space="preserve"> to this g</w:t>
      </w:r>
      <w:r w:rsidR="007C7E03">
        <w:rPr>
          <w:i/>
        </w:rPr>
        <w:t>uideline will be clearly documented in registries’ public policy.</w:t>
      </w:r>
    </w:p>
    <w:p w14:paraId="06EAB07B" w14:textId="77777777" w:rsidR="004A159E" w:rsidRDefault="004A159E">
      <w:pPr>
        <w:rPr>
          <w:i/>
        </w:rPr>
      </w:pPr>
    </w:p>
    <w:p w14:paraId="2BB92A88" w14:textId="77777777" w:rsidR="00D81D46" w:rsidRDefault="00D81D46"/>
    <w:p w14:paraId="44A90B88" w14:textId="1EA29029" w:rsidR="00273567" w:rsidRPr="0053060D" w:rsidRDefault="008C2A01">
      <w:pPr>
        <w:rPr>
          <w:b/>
          <w:u w:val="single"/>
        </w:rPr>
      </w:pPr>
      <w:r w:rsidRPr="0053060D">
        <w:rPr>
          <w:b/>
          <w:u w:val="single"/>
        </w:rPr>
        <w:t>Cross-script homoglyph</w:t>
      </w:r>
      <w:r w:rsidR="00273567" w:rsidRPr="0053060D">
        <w:rPr>
          <w:b/>
          <w:u w:val="single"/>
        </w:rPr>
        <w:t xml:space="preserve"> labels</w:t>
      </w:r>
    </w:p>
    <w:p w14:paraId="0750E187" w14:textId="77777777" w:rsidR="00452F7D" w:rsidRDefault="00452F7D">
      <w:pPr>
        <w:rPr>
          <w:u w:val="single"/>
        </w:rPr>
      </w:pPr>
    </w:p>
    <w:p w14:paraId="44E8A945" w14:textId="050F0521" w:rsidR="00452F7D" w:rsidRPr="00B35175" w:rsidRDefault="00DE430F">
      <w:pPr>
        <w:rPr>
          <w:i/>
        </w:rPr>
      </w:pPr>
      <w:r>
        <w:rPr>
          <w:i/>
        </w:rPr>
        <w:t xml:space="preserve">TLD registries </w:t>
      </w:r>
      <w:commentRangeStart w:id="9"/>
      <w:commentRangeStart w:id="10"/>
      <w:r>
        <w:rPr>
          <w:i/>
        </w:rPr>
        <w:t>may</w:t>
      </w:r>
      <w:commentRangeEnd w:id="9"/>
      <w:r w:rsidR="00437E40">
        <w:rPr>
          <w:rStyle w:val="CommentReference"/>
        </w:rPr>
        <w:commentReference w:id="9"/>
      </w:r>
      <w:r>
        <w:rPr>
          <w:i/>
        </w:rPr>
        <w:t xml:space="preserve"> </w:t>
      </w:r>
      <w:commentRangeEnd w:id="10"/>
      <w:r w:rsidR="00FE51BF">
        <w:rPr>
          <w:rStyle w:val="CommentReference"/>
        </w:rPr>
        <w:commentReference w:id="10"/>
      </w:r>
      <w:r w:rsidR="00FC0B1C">
        <w:rPr>
          <w:i/>
        </w:rPr>
        <w:t>apply</w:t>
      </w:r>
      <w:r w:rsidR="00656390" w:rsidRPr="00B35175">
        <w:rPr>
          <w:i/>
        </w:rPr>
        <w:t xml:space="preserve"> whole-lab</w:t>
      </w:r>
      <w:r w:rsidR="00FC0B1C">
        <w:rPr>
          <w:i/>
        </w:rPr>
        <w:t>el evaluation rules to new registrations that minimize</w:t>
      </w:r>
      <w:r>
        <w:rPr>
          <w:i/>
        </w:rPr>
        <w:t xml:space="preserve"> whole</w:t>
      </w:r>
      <w:r w:rsidR="00656390" w:rsidRPr="00B35175">
        <w:rPr>
          <w:i/>
        </w:rPr>
        <w:t xml:space="preserve">-script </w:t>
      </w:r>
      <w:r w:rsidR="008C2A01">
        <w:rPr>
          <w:i/>
        </w:rPr>
        <w:t>homoglyph</w:t>
      </w:r>
      <w:r w:rsidR="00656390" w:rsidRPr="00B35175">
        <w:rPr>
          <w:i/>
        </w:rPr>
        <w:t xml:space="preserve"> labels </w:t>
      </w:r>
      <w:r w:rsidR="004F0BC1">
        <w:rPr>
          <w:i/>
        </w:rPr>
        <w:t>as determined by Unicode Technical Standard #39</w:t>
      </w:r>
      <w:r w:rsidR="00BB73E2">
        <w:rPr>
          <w:i/>
        </w:rPr>
        <w:t>: Unicode Security Mechanism</w:t>
      </w:r>
      <w:r>
        <w:rPr>
          <w:i/>
        </w:rPr>
        <w:t>s</w:t>
      </w:r>
      <w:r w:rsidR="00E550B6">
        <w:rPr>
          <w:i/>
        </w:rPr>
        <w:t xml:space="preserve"> </w:t>
      </w:r>
      <w:hyperlink r:id="rId9" w:anchor="Whole_Script_Confusables" w:history="1">
        <w:r w:rsidR="00E550B6" w:rsidRPr="00850EA3">
          <w:rPr>
            <w:rStyle w:val="Hyperlink"/>
            <w:i/>
          </w:rPr>
          <w:t>http://unicode.org/reports/tr39/tr39-1.html#Whole_Script_Confusables</w:t>
        </w:r>
      </w:hyperlink>
      <w:r w:rsidR="00FB4C7B">
        <w:rPr>
          <w:i/>
        </w:rPr>
        <w:t xml:space="preserve">. </w:t>
      </w:r>
      <w:r w:rsidR="00FC0B1C">
        <w:rPr>
          <w:i/>
        </w:rPr>
        <w:t xml:space="preserve">Registries </w:t>
      </w:r>
      <w:commentRangeStart w:id="11"/>
      <w:r w:rsidR="00FC0B1C">
        <w:rPr>
          <w:i/>
        </w:rPr>
        <w:t xml:space="preserve">may </w:t>
      </w:r>
      <w:commentRangeEnd w:id="11"/>
      <w:r w:rsidR="00FE51BF">
        <w:rPr>
          <w:rStyle w:val="CommentReference"/>
        </w:rPr>
        <w:commentReference w:id="11"/>
      </w:r>
      <w:r w:rsidR="00A75D64">
        <w:rPr>
          <w:i/>
        </w:rPr>
        <w:t xml:space="preserve">use data references such as </w:t>
      </w:r>
      <w:r w:rsidR="00FC0B1C">
        <w:rPr>
          <w:i/>
        </w:rPr>
        <w:t>Unicode’</w:t>
      </w:r>
      <w:r w:rsidR="00A75D64">
        <w:rPr>
          <w:i/>
        </w:rPr>
        <w:t>s intentional.txt or confusables.txt, the Root Zone LGR homoglyphs references</w:t>
      </w:r>
      <w:r w:rsidR="00FC0B1C">
        <w:rPr>
          <w:i/>
        </w:rPr>
        <w:t xml:space="preserve"> or other authoritative sources. </w:t>
      </w:r>
      <w:r w:rsidR="00A75D64">
        <w:rPr>
          <w:i/>
        </w:rPr>
        <w:t xml:space="preserve">Any policy </w:t>
      </w:r>
      <w:r w:rsidR="004334E5">
        <w:rPr>
          <w:i/>
        </w:rPr>
        <w:t xml:space="preserve">and its sources </w:t>
      </w:r>
      <w:r w:rsidR="00A75D64">
        <w:rPr>
          <w:i/>
        </w:rPr>
        <w:t>will be clearly documented in the registry’s public website.</w:t>
      </w:r>
    </w:p>
    <w:sectPr w:rsidR="00452F7D" w:rsidRPr="00B35175" w:rsidSect="00BF5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ats Dufberg" w:date="2017-01-05T11:06:00Z" w:initials="MD">
    <w:p w14:paraId="7365591A" w14:textId="7D30ED61" w:rsidR="006157A1" w:rsidRDefault="006157A1">
      <w:pPr>
        <w:pStyle w:val="CommentText"/>
      </w:pPr>
      <w:r>
        <w:rPr>
          <w:rStyle w:val="CommentReference"/>
        </w:rPr>
        <w:annotationRef/>
      </w:r>
      <w:r>
        <w:t>Could be “should”, but I find “will” strange.</w:t>
      </w:r>
    </w:p>
  </w:comment>
  <w:comment w:id="4" w:author="Mats Dufberg" w:date="2017-01-05T11:07:00Z" w:initials="MD">
    <w:p w14:paraId="590F9028" w14:textId="1A3D7726" w:rsidR="006157A1" w:rsidRDefault="006157A1">
      <w:pPr>
        <w:pStyle w:val="CommentText"/>
      </w:pPr>
      <w:r>
        <w:rPr>
          <w:rStyle w:val="CommentReference"/>
        </w:rPr>
        <w:annotationRef/>
      </w:r>
      <w:r>
        <w:t>It must be possible to mix European digits with letters, and those are in different Unicode Scripts.</w:t>
      </w:r>
    </w:p>
  </w:comment>
  <w:comment w:id="7" w:author="Mats Dufberg" w:date="2017-01-05T11:09:00Z" w:initials="MD">
    <w:p w14:paraId="7BA9D292" w14:textId="70E0D161" w:rsidR="006157A1" w:rsidRDefault="006157A1" w:rsidP="006157A1">
      <w:pPr>
        <w:pStyle w:val="CommentText"/>
        <w:numPr>
          <w:ilvl w:val="0"/>
          <w:numId w:val="1"/>
        </w:numPr>
      </w:pPr>
      <w:r>
        <w:rPr>
          <w:rStyle w:val="CommentReference"/>
        </w:rPr>
        <w:annotationRef/>
      </w:r>
      <w:r>
        <w:t>If a table contains multiple Unicode Scripts then the restriction must apply to code points in different scripts.</w:t>
      </w:r>
    </w:p>
    <w:p w14:paraId="6E7A9CDE" w14:textId="3305D724" w:rsidR="006157A1" w:rsidRDefault="00D44D14" w:rsidP="006157A1">
      <w:pPr>
        <w:pStyle w:val="CommentText"/>
        <w:numPr>
          <w:ilvl w:val="0"/>
          <w:numId w:val="1"/>
        </w:numPr>
      </w:pPr>
      <w:r>
        <w:t>It must be possible to have confusable characters within a table if they cannot occur in the same context, so contextual rules could solve that.</w:t>
      </w:r>
    </w:p>
  </w:comment>
  <w:comment w:id="8" w:author="Dennis Tan" w:date="2017-01-04T15:35:00Z" w:initials="DT">
    <w:p w14:paraId="0A45BDA8" w14:textId="7F148AB9" w:rsidR="007C7E03" w:rsidRDefault="007C7E03">
      <w:pPr>
        <w:pStyle w:val="CommentText"/>
      </w:pPr>
      <w:r>
        <w:rPr>
          <w:rStyle w:val="CommentReference"/>
        </w:rPr>
        <w:annotationRef/>
      </w:r>
      <w:r>
        <w:t xml:space="preserve">Per </w:t>
      </w:r>
      <w:hyperlink r:id="rId1" w:anchor="section-2" w:history="1">
        <w:r w:rsidRPr="00850EA3">
          <w:rPr>
            <w:rStyle w:val="Hyperlink"/>
          </w:rPr>
          <w:t>https://tools.ietf.org/html/draft-freytag-lager-variant-rules-02#section-2</w:t>
        </w:r>
      </w:hyperlink>
      <w:r>
        <w:t xml:space="preserve"> (Section 2, Variant Relationships)</w:t>
      </w:r>
    </w:p>
  </w:comment>
  <w:comment w:id="9" w:author="Dennis Tan" w:date="2017-01-04T15:37:00Z" w:initials="DT">
    <w:p w14:paraId="3072A2AA" w14:textId="4C285E04" w:rsidR="00437E40" w:rsidRDefault="00437E40">
      <w:pPr>
        <w:pStyle w:val="CommentText"/>
      </w:pPr>
      <w:r>
        <w:rPr>
          <w:rStyle w:val="CommentReference"/>
        </w:rPr>
        <w:annotationRef/>
      </w:r>
      <w:r>
        <w:t>Trying to strike a balance between enabling a safe environment and growing the IDN space. Too many requirements on IDN implementation impose a “tax” on registries, and potential</w:t>
      </w:r>
      <w:r w:rsidR="00A75D64">
        <w:t>ly</w:t>
      </w:r>
      <w:r>
        <w:t xml:space="preserve"> registrars, that want to grow the space.</w:t>
      </w:r>
    </w:p>
  </w:comment>
  <w:comment w:id="10" w:author="Mats Dufberg" w:date="2017-01-05T11:21:00Z" w:initials="MD">
    <w:p w14:paraId="5913F53F" w14:textId="67EF725C" w:rsidR="00FE51BF" w:rsidRDefault="00FE51BF">
      <w:pPr>
        <w:pStyle w:val="CommentText"/>
      </w:pPr>
      <w:r>
        <w:rPr>
          <w:rStyle w:val="CommentReference"/>
        </w:rPr>
        <w:annotationRef/>
      </w:r>
      <w:r>
        <w:t>I find “may” meaningless.</w:t>
      </w:r>
    </w:p>
  </w:comment>
  <w:comment w:id="11" w:author="Mats Dufberg" w:date="2017-01-05T11:22:00Z" w:initials="MD">
    <w:p w14:paraId="68031294" w14:textId="66356AAB" w:rsidR="00FE51BF" w:rsidRDefault="00FE51BF">
      <w:pPr>
        <w:pStyle w:val="CommentText"/>
      </w:pPr>
      <w:r>
        <w:rPr>
          <w:rStyle w:val="CommentReference"/>
        </w:rPr>
        <w:annotationRef/>
      </w:r>
      <w:r>
        <w:t>What does “may” mean here?</w:t>
      </w:r>
      <w:bookmarkStart w:id="12" w:name="_GoBack"/>
      <w:bookmarkEnd w:id="12"/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65591A" w15:done="0"/>
  <w15:commentEx w15:paraId="590F9028" w15:done="0"/>
  <w15:commentEx w15:paraId="6E7A9CDE" w15:done="0"/>
  <w15:commentEx w15:paraId="0A45BDA8" w15:done="0"/>
  <w15:commentEx w15:paraId="3072A2AA" w15:done="0"/>
  <w15:commentEx w15:paraId="5913F53F" w15:done="0"/>
  <w15:commentEx w15:paraId="6803129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747C8D"/>
    <w:multiLevelType w:val="hybridMultilevel"/>
    <w:tmpl w:val="AE28C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nnis Tan">
    <w15:presenceInfo w15:providerId="Windows Live" w15:userId="be26f789be798b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DAB"/>
    <w:rsid w:val="000033E8"/>
    <w:rsid w:val="00021DAB"/>
    <w:rsid w:val="000933C1"/>
    <w:rsid w:val="000D6E81"/>
    <w:rsid w:val="001244EA"/>
    <w:rsid w:val="00130D90"/>
    <w:rsid w:val="00162B62"/>
    <w:rsid w:val="001D5E81"/>
    <w:rsid w:val="001F0B50"/>
    <w:rsid w:val="00273567"/>
    <w:rsid w:val="00342ADA"/>
    <w:rsid w:val="00381416"/>
    <w:rsid w:val="003B07A9"/>
    <w:rsid w:val="00404EEC"/>
    <w:rsid w:val="004334E5"/>
    <w:rsid w:val="00437E40"/>
    <w:rsid w:val="00452F7D"/>
    <w:rsid w:val="004A159E"/>
    <w:rsid w:val="004C1ABE"/>
    <w:rsid w:val="004F0BC1"/>
    <w:rsid w:val="0050031F"/>
    <w:rsid w:val="0053060D"/>
    <w:rsid w:val="005B0D0E"/>
    <w:rsid w:val="005B3070"/>
    <w:rsid w:val="005F0973"/>
    <w:rsid w:val="006079E1"/>
    <w:rsid w:val="006157A1"/>
    <w:rsid w:val="00626256"/>
    <w:rsid w:val="00656390"/>
    <w:rsid w:val="006D327D"/>
    <w:rsid w:val="00720556"/>
    <w:rsid w:val="00782501"/>
    <w:rsid w:val="007A3040"/>
    <w:rsid w:val="007A3CA4"/>
    <w:rsid w:val="007C7E03"/>
    <w:rsid w:val="007D7A2F"/>
    <w:rsid w:val="008901A6"/>
    <w:rsid w:val="00897016"/>
    <w:rsid w:val="008A3629"/>
    <w:rsid w:val="008A6A9E"/>
    <w:rsid w:val="008C2A01"/>
    <w:rsid w:val="008D73D0"/>
    <w:rsid w:val="00914A95"/>
    <w:rsid w:val="00A5489A"/>
    <w:rsid w:val="00A6760A"/>
    <w:rsid w:val="00A75D64"/>
    <w:rsid w:val="00A90F04"/>
    <w:rsid w:val="00AA54B7"/>
    <w:rsid w:val="00AE0CB9"/>
    <w:rsid w:val="00B041D7"/>
    <w:rsid w:val="00B14A78"/>
    <w:rsid w:val="00B35175"/>
    <w:rsid w:val="00BB73E2"/>
    <w:rsid w:val="00BF5684"/>
    <w:rsid w:val="00C709BB"/>
    <w:rsid w:val="00CD3F2A"/>
    <w:rsid w:val="00D27257"/>
    <w:rsid w:val="00D44D14"/>
    <w:rsid w:val="00D81D46"/>
    <w:rsid w:val="00D8698B"/>
    <w:rsid w:val="00DC5258"/>
    <w:rsid w:val="00DE430F"/>
    <w:rsid w:val="00DE6434"/>
    <w:rsid w:val="00E23C10"/>
    <w:rsid w:val="00E550B6"/>
    <w:rsid w:val="00F25E2F"/>
    <w:rsid w:val="00F66A24"/>
    <w:rsid w:val="00FB4C7B"/>
    <w:rsid w:val="00FC0B1C"/>
    <w:rsid w:val="00FD66BF"/>
    <w:rsid w:val="00FE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3F5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73D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760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7E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E0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E0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E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E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E0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E0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tools.ietf.org/html/draft-freytag-lager-variant-rules-02" TargetMode="External"/></Relationships>
</file>

<file path=word/_rels/document.xml.rels><?xml version="1.0" encoding="UTF-8" standalone="yes"?>
<Relationships xmlns="http://schemas.openxmlformats.org/package/2006/relationships"><Relationship Id="rId11" Type="http://schemas.microsoft.com/office/2011/relationships/people" Target="peop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comments" Target="comments.xml"/><Relationship Id="rId7" Type="http://schemas.microsoft.com/office/2011/relationships/commentsExtended" Target="commentsExtended.xml"/><Relationship Id="rId8" Type="http://schemas.openxmlformats.org/officeDocument/2006/relationships/hyperlink" Target="http://www.unicode.org/reports/tr24" TargetMode="External"/><Relationship Id="rId9" Type="http://schemas.openxmlformats.org/officeDocument/2006/relationships/hyperlink" Target="http://unicode.org/reports/tr39/tr39-1.html" TargetMode="Externa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61B40AF-4869-8246-A164-0112EDAFB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263</Words>
  <Characters>1466</Characters>
  <Application>Microsoft Macintosh Word</Application>
  <DocSecurity>0</DocSecurity>
  <Lines>44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Tan</dc:creator>
  <cp:keywords/>
  <dc:description/>
  <cp:lastModifiedBy>Mats Dufberg</cp:lastModifiedBy>
  <cp:revision>3</cp:revision>
  <dcterms:created xsi:type="dcterms:W3CDTF">2017-01-05T10:05:00Z</dcterms:created>
  <dcterms:modified xsi:type="dcterms:W3CDTF">2017-01-05T10:22:00Z</dcterms:modified>
</cp:coreProperties>
</file>