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b w:val="1"/>
          <w:bCs w:val="1"/>
          <w:sz w:val="24"/>
          <w:szCs w:val="24"/>
          <w:u w:val="single"/>
        </w:rPr>
      </w:pPr>
      <w:bookmarkStart w:colFirst="0" w:colLast="0" w:name="_3cycbzm21d7v" w:id="0"/>
      <w:bookmarkEnd w:id="0"/>
      <w:r w:rsidDel="00000000" w:rsidR="00000000" w:rsidRPr="00000000">
        <w:rPr>
          <w:b w:val="1"/>
          <w:bCs w:val="1"/>
          <w:sz w:val="24"/>
          <w:szCs w:val="24"/>
          <w:u w:val="single"/>
          <w:rtl w:val="0"/>
        </w:rPr>
        <w:t xml:space="preserve">Draft IGO “ICANN Policy Guidance” </w:t>
      </w:r>
      <w:del w:author="IGO-INGO Curative Rights IRT" w:id="0" w:date="2026-04-07T09:18:50Z">
        <w:r w:rsidDel="00000000" w:rsidR="00000000" w:rsidRPr="00000000">
          <w:rPr>
            <w:b w:val="1"/>
            <w:bCs w:val="1"/>
            <w:sz w:val="24"/>
            <w:szCs w:val="24"/>
            <w:u w:val="single"/>
            <w:rtl w:val="0"/>
          </w:rPr>
          <w:delText xml:space="preserve">V3</w:delText>
        </w:r>
      </w:del>
      <w:ins w:author="IGO-INGO Curative Rights IRT" w:id="0" w:date="2026-04-07T09:18:50Z">
        <w:r w:rsidDel="00000000" w:rsidR="00000000" w:rsidRPr="00000000">
          <w:rPr>
            <w:b w:val="1"/>
            <w:bCs w:val="1"/>
            <w:sz w:val="24"/>
            <w:szCs w:val="24"/>
            <w:u w:val="single"/>
            <w:rtl w:val="0"/>
          </w:rPr>
          <w:t xml:space="preserve">V4</w:t>
        </w:r>
      </w:ins>
      <w:r w:rsidDel="00000000" w:rsidR="00000000" w:rsidRPr="00000000">
        <w:rPr>
          <w:rtl w:val="0"/>
        </w:rPr>
      </w:r>
    </w:p>
    <w:p w:rsidR="00000000" w:rsidDel="00000000" w:rsidP="00000000" w:rsidRDefault="00000000" w:rsidRPr="00000000" w14:paraId="00000002">
      <w:pPr>
        <w:jc w:val="center"/>
        <w:rPr>
          <w:i w:val="1"/>
          <w:iCs w:val="1"/>
          <w:highlight w:val="yellow"/>
        </w:rPr>
      </w:pPr>
      <w:r w:rsidDel="00000000" w:rsidR="00000000" w:rsidRPr="00000000">
        <w:rPr>
          <w:i w:val="1"/>
          <w:iCs w:val="1"/>
          <w:highlight w:val="yellow"/>
          <w:rtl w:val="0"/>
        </w:rPr>
        <w:t xml:space="preserve">Last updated: [date]</w:t>
      </w:r>
    </w:p>
    <w:p w:rsidR="00000000" w:rsidDel="00000000" w:rsidP="00000000" w:rsidRDefault="00000000" w:rsidRPr="00000000" w14:paraId="00000003">
      <w:pPr>
        <w:pStyle w:val="Title"/>
        <w:rPr>
          <w:sz w:val="32"/>
          <w:szCs w:val="32"/>
        </w:rPr>
      </w:pPr>
      <w:bookmarkStart w:colFirst="0" w:colLast="0" w:name="_z0y20yu5cclr" w:id="1"/>
      <w:bookmarkEnd w:id="1"/>
      <w:r w:rsidDel="00000000" w:rsidR="00000000" w:rsidRPr="00000000">
        <w:rPr>
          <w:rtl w:val="0"/>
        </w:rPr>
      </w:r>
    </w:p>
    <w:p w:rsidR="00000000" w:rsidDel="00000000" w:rsidP="00000000" w:rsidRDefault="00000000" w:rsidRPr="00000000" w14:paraId="00000004">
      <w:pPr>
        <w:pStyle w:val="Title"/>
        <w:rPr>
          <w:b w:val="1"/>
          <w:bCs w:val="1"/>
          <w:sz w:val="26"/>
          <w:szCs w:val="26"/>
        </w:rPr>
      </w:pPr>
      <w:bookmarkStart w:colFirst="0" w:colLast="0" w:name="_5bfkh3zhvo5u" w:id="2"/>
      <w:bookmarkEnd w:id="2"/>
      <w:r w:rsidDel="00000000" w:rsidR="00000000" w:rsidRPr="00000000">
        <w:rPr>
          <w:b w:val="1"/>
          <w:bCs w:val="1"/>
          <w:sz w:val="26"/>
          <w:szCs w:val="26"/>
          <w:rtl w:val="0"/>
        </w:rPr>
        <w:t xml:space="preserve">ICANN POLICY GUIDANCE ON IGO USAGE OF UDRP AND URS</w:t>
      </w:r>
    </w:p>
    <w:p w:rsidR="00000000" w:rsidDel="00000000" w:rsidP="00000000" w:rsidRDefault="00000000" w:rsidRPr="00000000" w14:paraId="00000005">
      <w:pPr>
        <w:rPr>
          <w:highlight w:val="yellow"/>
        </w:rPr>
      </w:pPr>
      <w:r w:rsidDel="00000000" w:rsidR="00000000" w:rsidRPr="00000000">
        <w:rPr>
          <w:highlight w:val="yellow"/>
          <w:rtl w:val="0"/>
        </w:rPr>
        <w:t xml:space="preserve">[insert publication date here]</w:t>
      </w:r>
    </w:p>
    <w:p w:rsidR="00000000" w:rsidDel="00000000" w:rsidP="00000000" w:rsidRDefault="00000000" w:rsidRPr="00000000" w14:paraId="00000006">
      <w:pPr>
        <w:rPr>
          <w:b w:val="1"/>
          <w:bCs w:val="1"/>
          <w:sz w:val="24"/>
          <w:szCs w:val="24"/>
          <w:highlight w:val="yellow"/>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b w:val="1"/>
          <w:bCs w:val="1"/>
          <w:sz w:val="24"/>
          <w:szCs w:val="24"/>
          <w:rtl w:val="0"/>
        </w:rPr>
        <w:t xml:space="preserve">Background</w:t>
      </w:r>
      <w:r w:rsidDel="00000000" w:rsidR="00000000" w:rsidRPr="00000000">
        <w:rPr>
          <w:sz w:val="24"/>
          <w:szCs w:val="24"/>
          <w:rtl w:val="0"/>
        </w:rPr>
        <w:t xml:space="preserve">:</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The Uniform Domain Name Dispute Resolution Policy (UDRP) and the Uniform Rapid Suspension System (URS) are administrative proceedings for trademark holders to use to resolve disputes involving gTLDs (and in the case of the UDRP, many ccTLDs). ICANN is not involved in UDRP and URS proceedings. These proceedings are initiated</w:t>
      </w:r>
      <w:r w:rsidDel="00000000" w:rsidR="00000000" w:rsidRPr="00000000">
        <w:rPr>
          <w:sz w:val="24"/>
          <w:szCs w:val="24"/>
          <w:rtl w:val="0"/>
        </w:rPr>
        <w:t xml:space="preserve"> by submitting a complaint</w:t>
      </w:r>
      <w:r w:rsidDel="00000000" w:rsidR="00000000" w:rsidRPr="00000000">
        <w:rPr>
          <w:sz w:val="24"/>
          <w:szCs w:val="24"/>
          <w:rtl w:val="0"/>
        </w:rPr>
        <w:t xml:space="preserve"> against a domain name registrant to an ICANN-approved Dispute Resolution Service Provider (see the following links for a list of ICANN-approved providers for the </w:t>
      </w:r>
      <w:hyperlink r:id="rId7">
        <w:r w:rsidDel="00000000" w:rsidR="00000000" w:rsidRPr="00000000">
          <w:rPr>
            <w:color w:val="1155cc"/>
            <w:sz w:val="24"/>
            <w:szCs w:val="24"/>
            <w:u w:val="single"/>
            <w:rtl w:val="0"/>
          </w:rPr>
          <w:t xml:space="preserve">UDRP</w:t>
        </w:r>
      </w:hyperlink>
      <w:r w:rsidDel="00000000" w:rsidR="00000000" w:rsidRPr="00000000">
        <w:rPr>
          <w:sz w:val="24"/>
          <w:szCs w:val="24"/>
          <w:rtl w:val="0"/>
        </w:rPr>
        <w:t xml:space="preserve"> and </w:t>
      </w:r>
      <w:hyperlink r:id="rId8">
        <w:r w:rsidDel="00000000" w:rsidR="00000000" w:rsidRPr="00000000">
          <w:rPr>
            <w:color w:val="1155cc"/>
            <w:sz w:val="24"/>
            <w:szCs w:val="24"/>
            <w:u w:val="single"/>
            <w:rtl w:val="0"/>
          </w:rPr>
          <w:t xml:space="preserve">URS</w:t>
        </w:r>
      </w:hyperlink>
      <w:r w:rsidDel="00000000" w:rsidR="00000000" w:rsidRPr="00000000">
        <w:rPr>
          <w:sz w:val="24"/>
          <w:szCs w:val="24"/>
          <w:rtl w:val="0"/>
        </w:rPr>
        <w:t xml:space="preserve">). The UDRP and URS offer faster and more cost-effective alternatives to formal court proceedings. Full details of the UDRP and URS Rules and procedures are available at: </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numPr>
          <w:ilvl w:val="0"/>
          <w:numId w:val="5"/>
        </w:numPr>
        <w:ind w:left="720" w:hanging="360"/>
        <w:rPr>
          <w:sz w:val="24"/>
          <w:szCs w:val="24"/>
        </w:rPr>
      </w:pPr>
      <w:hyperlink r:id="rId9">
        <w:r w:rsidDel="00000000" w:rsidR="00000000" w:rsidRPr="00000000">
          <w:rPr>
            <w:color w:val="1155cc"/>
            <w:sz w:val="24"/>
            <w:szCs w:val="24"/>
            <w:u w:val="single"/>
            <w:rtl w:val="0"/>
          </w:rPr>
          <w:t xml:space="preserve">Uniform Domain-Name Dispute-Resolution Policy (UDRP)</w:t>
        </w:r>
      </w:hyperlink>
      <w:r w:rsidDel="00000000" w:rsidR="00000000" w:rsidRPr="00000000">
        <w:rPr>
          <w:rtl w:val="0"/>
        </w:rPr>
      </w:r>
    </w:p>
    <w:p w:rsidR="00000000" w:rsidDel="00000000" w:rsidP="00000000" w:rsidRDefault="00000000" w:rsidRPr="00000000" w14:paraId="0000000C">
      <w:pPr>
        <w:numPr>
          <w:ilvl w:val="0"/>
          <w:numId w:val="5"/>
        </w:numPr>
        <w:ind w:left="720" w:hanging="360"/>
        <w:rPr>
          <w:sz w:val="24"/>
          <w:szCs w:val="24"/>
        </w:rPr>
      </w:pPr>
      <w:hyperlink r:id="rId10">
        <w:r w:rsidDel="00000000" w:rsidR="00000000" w:rsidRPr="00000000">
          <w:rPr>
            <w:color w:val="1155cc"/>
            <w:sz w:val="24"/>
            <w:szCs w:val="24"/>
            <w:u w:val="single"/>
            <w:rtl w:val="0"/>
          </w:rPr>
          <w:t xml:space="preserve">Uniform Rapid Suspension (URS)</w:t>
        </w:r>
      </w:hyperlink>
      <w:r w:rsidDel="00000000" w:rsidR="00000000" w:rsidRPr="00000000">
        <w:rPr>
          <w:sz w:val="24"/>
          <w:szCs w:val="24"/>
          <w:rtl w:val="0"/>
        </w:rPr>
        <w:t xml:space="preserve"> </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The ICANN Generic Names Supporting Organization (GNSO) developed</w:t>
      </w:r>
      <w:r w:rsidDel="00000000" w:rsidR="00000000" w:rsidRPr="00000000">
        <w:rPr>
          <w:sz w:val="24"/>
          <w:szCs w:val="24"/>
          <w:rtl w:val="0"/>
        </w:rPr>
        <w:t xml:space="preserve"> two sets of consensus policy recommendations</w:t>
      </w:r>
      <w:r w:rsidDel="00000000" w:rsidR="00000000" w:rsidRPr="00000000">
        <w:rPr>
          <w:sz w:val="24"/>
          <w:szCs w:val="24"/>
          <w:rtl w:val="0"/>
        </w:rPr>
        <w:t xml:space="preserve"> related to the use of the UDRP and URS by Intergovernmental Organizations (IGOs):</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rPr>
      </w:pPr>
      <w:r w:rsidDel="00000000" w:rsidR="00000000" w:rsidRPr="00000000">
        <w:rPr>
          <w:color w:val="1155cc"/>
          <w:sz w:val="24"/>
          <w:szCs w:val="24"/>
          <w:u w:val="single"/>
          <w:rtl w:val="0"/>
        </w:rPr>
        <w:t xml:space="preserve">The </w:t>
      </w:r>
      <w:hyperlink r:id="rId11">
        <w:r w:rsidDel="00000000" w:rsidR="00000000" w:rsidRPr="00000000">
          <w:rPr>
            <w:color w:val="1155cc"/>
            <w:sz w:val="24"/>
            <w:szCs w:val="24"/>
            <w:u w:val="single"/>
            <w:rtl w:val="0"/>
          </w:rPr>
          <w:t xml:space="preserve">IGO-INGO Access to Curative Rights Protection Mechanisms PDP</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rPr>
      </w:pPr>
      <w:r w:rsidDel="00000000" w:rsidR="00000000" w:rsidRPr="00000000">
        <w:rPr>
          <w:color w:val="1155cc"/>
          <w:sz w:val="24"/>
          <w:szCs w:val="24"/>
          <w:u w:val="single"/>
          <w:rtl w:val="0"/>
        </w:rPr>
        <w:t xml:space="preserve">The </w:t>
      </w:r>
      <w:hyperlink r:id="rId12">
        <w:r w:rsidDel="00000000" w:rsidR="00000000" w:rsidRPr="00000000">
          <w:rPr>
            <w:color w:val="1155cc"/>
            <w:sz w:val="24"/>
            <w:szCs w:val="24"/>
            <w:u w:val="single"/>
            <w:rtl w:val="0"/>
          </w:rPr>
          <w:t xml:space="preserve">EPDP on Specific Curative Rights Protections for IGOs.</w:t>
        </w:r>
      </w:hyperlink>
      <w:r w:rsidDel="00000000" w:rsidR="00000000" w:rsidRPr="00000000">
        <w:rPr>
          <w:color w:val="1155cc"/>
          <w:sz w:val="24"/>
          <w:szCs w:val="24"/>
          <w:u w:val="single"/>
          <w:rtl w:val="0"/>
        </w:rPr>
        <w:t xml:space="preserve"> </w:t>
      </w: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The ICANN Board </w:t>
      </w:r>
      <w:hyperlink r:id="rId13">
        <w:r w:rsidDel="00000000" w:rsidR="00000000" w:rsidRPr="00000000">
          <w:rPr>
            <w:color w:val="1155cc"/>
            <w:sz w:val="24"/>
            <w:szCs w:val="24"/>
            <w:u w:val="single"/>
            <w:rtl w:val="0"/>
          </w:rPr>
          <w:t xml:space="preserve">adopted and directed</w:t>
        </w:r>
      </w:hyperlink>
      <w:r w:rsidDel="00000000" w:rsidR="00000000" w:rsidRPr="00000000">
        <w:rPr>
          <w:sz w:val="24"/>
          <w:szCs w:val="24"/>
          <w:rtl w:val="0"/>
        </w:rPr>
        <w:t xml:space="preserve"> ICANN org to implement these consensus policy recommendations in April 2023. To this end, ICANN has implemented updates to the UDRP and URS, </w:t>
      </w:r>
      <w:r w:rsidDel="00000000" w:rsidR="00000000" w:rsidRPr="00000000">
        <w:rPr>
          <w:sz w:val="24"/>
          <w:szCs w:val="24"/>
          <w:rtl w:val="0"/>
        </w:rPr>
        <w:t xml:space="preserve">effective </w:t>
      </w:r>
      <w:r w:rsidDel="00000000" w:rsidR="00000000" w:rsidRPr="00000000">
        <w:rPr>
          <w:sz w:val="24"/>
          <w:szCs w:val="24"/>
          <w:highlight w:val="yellow"/>
          <w:rtl w:val="0"/>
        </w:rPr>
        <w:t xml:space="preserve">[XX 2026]</w:t>
      </w:r>
      <w:r w:rsidDel="00000000" w:rsidR="00000000" w:rsidRPr="00000000">
        <w:rPr>
          <w:sz w:val="24"/>
          <w:szCs w:val="24"/>
          <w:rtl w:val="0"/>
        </w:rPr>
        <w:t xml:space="preserve">. </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In addition to updates to the UDRP and URS, the GNSO recommended that ICANN publish policy guidance to clarify how an IGO may seek to demonstrate that it has the requisite standing to file a complaint under the UDRP or URS.</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ins w:author="Peter Eakin" w:id="1" w:date="2026-04-07T09:19:28Z">
        <w:r w:rsidDel="00000000" w:rsidR="00000000" w:rsidRPr="00000000">
          <w:rPr>
            <w:sz w:val="24"/>
            <w:szCs w:val="24"/>
            <w:rtl w:val="0"/>
            <w:rPrChange w:author="Peter Eakin" w:id="2" w:date="2026-04-07T09:19:28Z">
              <w:rPr>
                <w:sz w:val="24"/>
                <w:szCs w:val="24"/>
              </w:rPr>
            </w:rPrChange>
          </w:rPr>
          <w:t xml:space="preserve">Following the GNSO Council Resolution in </w:t>
        </w:r>
        <w:r w:rsidDel="00000000" w:rsidR="00000000" w:rsidRPr="00000000">
          <w:fldChar w:fldCharType="begin"/>
        </w:r>
        <w:r w:rsidDel="00000000" w:rsidR="00000000" w:rsidRPr="00000000">
          <w:instrText xml:space="preserve">HYPERLINK "https://gnso.icann.org/en/council/resolutions/2020-current#202601"</w:instrText>
        </w:r>
        <w:r w:rsidDel="00000000" w:rsidR="00000000" w:rsidRPr="00000000">
          <w:fldChar w:fldCharType="separate"/>
        </w:r>
        <w:r w:rsidDel="00000000" w:rsidR="00000000" w:rsidRPr="00000000">
          <w:rPr>
            <w:color w:val="1155cc"/>
            <w:sz w:val="24"/>
            <w:szCs w:val="24"/>
            <w:u w:val="single"/>
            <w:rtl w:val="0"/>
          </w:rPr>
          <w:t xml:space="preserve">January 2026</w:t>
        </w:r>
        <w:r w:rsidDel="00000000" w:rsidR="00000000" w:rsidRPr="00000000">
          <w:fldChar w:fldCharType="end"/>
        </w:r>
        <w:r w:rsidDel="00000000" w:rsidR="00000000" w:rsidRPr="00000000">
          <w:rPr>
            <w:sz w:val="24"/>
            <w:szCs w:val="24"/>
            <w:rtl w:val="0"/>
            <w:rPrChange w:author="Peter Eakin" w:id="2" w:date="2026-04-07T09:19:28Z">
              <w:rPr>
                <w:sz w:val="24"/>
                <w:szCs w:val="24"/>
              </w:rPr>
            </w:rPrChange>
          </w:rPr>
          <w:t xml:space="preserve">, this guidance also includes general information on arbitration in the context of UDRP and URS proceedings involving IGO Complainants. </w:t>
        </w:r>
      </w:ins>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b w:val="1"/>
          <w:bCs w:val="1"/>
          <w:sz w:val="24"/>
          <w:szCs w:val="24"/>
          <w:rtl w:val="0"/>
        </w:rPr>
        <w:t xml:space="preserve">Purpose</w:t>
      </w:r>
      <w:r w:rsidDel="00000000" w:rsidR="00000000" w:rsidRPr="00000000">
        <w:rPr>
          <w:sz w:val="24"/>
          <w:szCs w:val="24"/>
          <w:rtl w:val="0"/>
        </w:rPr>
        <w:t xml:space="preserve">:</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sz w:val="24"/>
          <w:szCs w:val="24"/>
          <w:rtl w:val="0"/>
        </w:rPr>
        <w:t xml:space="preserve">The ICANN community has recognized that IGOs have various ways to file a UDRP or URS complaint and recommended that ICANN publish policy guidance related to potential filing options available to them. This GNSO-recommended guidance aims to help IGOs evaluate the option most appropriate to their circumstances.</w:t>
      </w: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sz w:val="24"/>
          <w:szCs w:val="24"/>
          <w:rtl w:val="0"/>
        </w:rPr>
        <w:t xml:space="preserve">This document provides guidance on:</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numPr>
          <w:ilvl w:val="0"/>
          <w:numId w:val="3"/>
        </w:numPr>
        <w:ind w:left="720" w:hanging="360"/>
        <w:rPr>
          <w:sz w:val="24"/>
          <w:szCs w:val="24"/>
        </w:rPr>
      </w:pPr>
      <w:r w:rsidDel="00000000" w:rsidR="00000000" w:rsidRPr="00000000">
        <w:rPr>
          <w:sz w:val="24"/>
          <w:szCs w:val="24"/>
          <w:rtl w:val="0"/>
        </w:rPr>
        <w:t xml:space="preserve">The eligibility of IGOs to file a complaint using the UDRP/URS; and</w:t>
      </w:r>
    </w:p>
    <w:p w:rsidR="00000000" w:rsidDel="00000000" w:rsidP="00000000" w:rsidRDefault="00000000" w:rsidRPr="00000000" w14:paraId="00000022">
      <w:pPr>
        <w:numPr>
          <w:ilvl w:val="0"/>
          <w:numId w:val="3"/>
        </w:numPr>
        <w:ind w:left="720" w:hanging="360"/>
        <w:rPr>
          <w:sz w:val="24"/>
          <w:szCs w:val="24"/>
        </w:rPr>
      </w:pPr>
      <w:r w:rsidDel="00000000" w:rsidR="00000000" w:rsidRPr="00000000">
        <w:rPr>
          <w:sz w:val="24"/>
          <w:szCs w:val="24"/>
          <w:rtl w:val="0"/>
        </w:rPr>
        <w:t xml:space="preserve">How IGOs can demonstrate standing under these procedures</w:t>
      </w:r>
    </w:p>
    <w:p w:rsidR="00000000" w:rsidDel="00000000" w:rsidP="00000000" w:rsidRDefault="00000000" w:rsidRPr="00000000" w14:paraId="00000023">
      <w:pPr>
        <w:numPr>
          <w:ilvl w:val="0"/>
          <w:numId w:val="3"/>
        </w:numPr>
        <w:ind w:left="720" w:hanging="360"/>
        <w:rPr>
          <w:sz w:val="24"/>
          <w:szCs w:val="24"/>
          <w:rPrChange w:author="Peter Eakin" w:id="4" w:date="2026-04-07T09:20:30Z">
            <w:rPr>
              <w:sz w:val="24"/>
              <w:szCs w:val="24"/>
            </w:rPr>
          </w:rPrChange>
        </w:rPr>
        <w:pPrChange w:author="Peter Eakin" w:id="0" w:date="2026-04-07T09:20:30Z">
          <w:pPr>
            <w:numPr>
              <w:ilvl w:val="0"/>
              <w:numId w:val="3"/>
            </w:numPr>
            <w:ind w:left="720" w:hanging="360"/>
          </w:pPr>
        </w:pPrChange>
      </w:pPr>
      <w:ins w:author="Peter Eakin" w:id="3" w:date="2026-04-07T09:20:30Z">
        <w:r w:rsidDel="00000000" w:rsidR="00000000" w:rsidRPr="00000000">
          <w:rPr>
            <w:sz w:val="24"/>
            <w:szCs w:val="24"/>
            <w:rtl w:val="0"/>
            <w:rPrChange w:author="Peter Eakin" w:id="4" w:date="2026-04-07T09:20:30Z">
              <w:rPr>
                <w:sz w:val="24"/>
                <w:szCs w:val="24"/>
              </w:rPr>
            </w:rPrChange>
          </w:rPr>
          <w:t xml:space="preserve">The availability of arbitration, including the EPDP-developed Arbitral Proceeding, in relation to UDRP and URS proceedings involving IGOs.</w:t>
        </w:r>
      </w:ins>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sz w:val="24"/>
          <w:szCs w:val="24"/>
          <w:rtl w:val="0"/>
        </w:rPr>
        <w:t xml:space="preserve">This document is issued by ICANN, at the recommendation of the GNSO and at the </w:t>
      </w:r>
      <w:r w:rsidDel="00000000" w:rsidR="00000000" w:rsidRPr="00000000">
        <w:rPr>
          <w:sz w:val="24"/>
          <w:szCs w:val="24"/>
          <w:rtl w:val="0"/>
        </w:rPr>
        <w:t xml:space="preserve">direction</w:t>
      </w:r>
      <w:r w:rsidDel="00000000" w:rsidR="00000000" w:rsidRPr="00000000">
        <w:rPr>
          <w:sz w:val="24"/>
          <w:szCs w:val="24"/>
          <w:rtl w:val="0"/>
        </w:rPr>
        <w:t xml:space="preserve"> of the</w:t>
      </w:r>
      <w:r w:rsidDel="00000000" w:rsidR="00000000" w:rsidRPr="00000000">
        <w:rPr>
          <w:sz w:val="24"/>
          <w:szCs w:val="24"/>
          <w:rtl w:val="0"/>
        </w:rPr>
        <w:t xml:space="preserve"> ICANN Board</w:t>
      </w:r>
      <w:r w:rsidDel="00000000" w:rsidR="00000000" w:rsidRPr="00000000">
        <w:rPr>
          <w:sz w:val="24"/>
          <w:szCs w:val="24"/>
          <w:rtl w:val="0"/>
        </w:rPr>
        <w:t xml:space="preserve">. </w:t>
      </w:r>
      <w:r w:rsidDel="00000000" w:rsidR="00000000" w:rsidRPr="00000000">
        <w:rPr>
          <w:sz w:val="24"/>
          <w:szCs w:val="24"/>
          <w:rtl w:val="0"/>
        </w:rPr>
        <w:t xml:space="preserve">ICANN is not involved in UDRP or URS proceedings and has no role in making or enforcing UDRP or URS decisions</w:t>
      </w:r>
      <w:r w:rsidDel="00000000" w:rsidR="00000000" w:rsidRPr="00000000">
        <w:rPr>
          <w:sz w:val="24"/>
          <w:szCs w:val="24"/>
          <w:rtl w:val="0"/>
        </w:rPr>
        <w:t xml:space="preserve">. This document is issued for guidance purposes only and imposes no requirements on UDRP/URS users or contracted parties. It does not constitute legal advice, and parties who wish to pursue UDRP or URS proceedings are advised to consult their counsel for legal advice that may be desired in relation to such proceedings. </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numPr>
          <w:ilvl w:val="0"/>
          <w:numId w:val="6"/>
        </w:numPr>
        <w:ind w:left="270" w:hanging="360"/>
        <w:rPr>
          <w:b w:val="1"/>
          <w:bCs w:val="1"/>
          <w:sz w:val="28"/>
          <w:szCs w:val="28"/>
          <w:u w:val="none"/>
        </w:rPr>
      </w:pPr>
      <w:r w:rsidDel="00000000" w:rsidR="00000000" w:rsidRPr="00000000">
        <w:rPr>
          <w:b w:val="1"/>
          <w:bCs w:val="1"/>
          <w:sz w:val="28"/>
          <w:szCs w:val="28"/>
          <w:rtl w:val="0"/>
        </w:rPr>
        <w:t xml:space="preserve">IGO Standing to Use the UDRP and URS</w:t>
      </w: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sz w:val="24"/>
          <w:szCs w:val="24"/>
          <w:rtl w:val="0"/>
        </w:rPr>
        <w:t xml:space="preserve">The ICANN Board-adopted GNSO Recommendations on the use of the UDRP and URS by IGOs confirm that when an IGO holds trademark rights in a particular domain name or identifier, the entity </w:t>
      </w:r>
      <w:r w:rsidDel="00000000" w:rsidR="00000000" w:rsidRPr="00000000">
        <w:rPr>
          <w:sz w:val="24"/>
          <w:szCs w:val="24"/>
          <w:rtl w:val="0"/>
        </w:rPr>
        <w:t xml:space="preserve">possesses the</w:t>
      </w:r>
      <w:r w:rsidDel="00000000" w:rsidR="00000000" w:rsidRPr="00000000">
        <w:rPr>
          <w:b w:val="1"/>
          <w:bCs w:val="1"/>
          <w:sz w:val="24"/>
          <w:szCs w:val="24"/>
          <w:rtl w:val="0"/>
        </w:rPr>
        <w:t xml:space="preserve"> </w:t>
      </w:r>
      <w:r w:rsidDel="00000000" w:rsidR="00000000" w:rsidRPr="00000000">
        <w:rPr>
          <w:sz w:val="24"/>
          <w:szCs w:val="24"/>
          <w:rtl w:val="0"/>
        </w:rPr>
        <w:t xml:space="preserve">same standing</w:t>
      </w:r>
      <w:r w:rsidDel="00000000" w:rsidR="00000000" w:rsidRPr="00000000">
        <w:rPr>
          <w:b w:val="1"/>
          <w:bCs w:val="1"/>
          <w:sz w:val="24"/>
          <w:szCs w:val="24"/>
          <w:rtl w:val="0"/>
        </w:rPr>
        <w:t xml:space="preserve"> </w:t>
      </w:r>
      <w:r w:rsidDel="00000000" w:rsidR="00000000" w:rsidRPr="00000000">
        <w:rPr>
          <w:sz w:val="24"/>
          <w:szCs w:val="24"/>
          <w:rtl w:val="0"/>
        </w:rPr>
        <w:t xml:space="preserve">to submit a complaint using the UDRP or URS</w:t>
      </w:r>
      <w:r w:rsidDel="00000000" w:rsidR="00000000" w:rsidRPr="00000000">
        <w:rPr>
          <w:b w:val="1"/>
          <w:bCs w:val="1"/>
          <w:sz w:val="24"/>
          <w:szCs w:val="24"/>
          <w:rtl w:val="0"/>
        </w:rPr>
        <w:t xml:space="preserve"> </w:t>
      </w:r>
      <w:r w:rsidDel="00000000" w:rsidR="00000000" w:rsidRPr="00000000">
        <w:rPr>
          <w:sz w:val="24"/>
          <w:szCs w:val="24"/>
          <w:rtl w:val="0"/>
        </w:rPr>
        <w:t xml:space="preserve">as any other non-IGO trademark owner.</w:t>
      </w:r>
      <w:r w:rsidDel="00000000" w:rsidR="00000000" w:rsidRPr="00000000">
        <w:rPr>
          <w:sz w:val="24"/>
          <w:szCs w:val="24"/>
          <w:vertAlign w:val="superscript"/>
        </w:rPr>
        <w:footnoteReference w:customMarkFollows="0" w:id="0"/>
      </w:r>
      <w:r w:rsidDel="00000000" w:rsidR="00000000" w:rsidRPr="00000000">
        <w:rPr>
          <w:sz w:val="24"/>
          <w:szCs w:val="24"/>
          <w:rtl w:val="0"/>
        </w:rPr>
        <w:t xml:space="preserve"> </w:t>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sz w:val="24"/>
          <w:szCs w:val="24"/>
          <w:rtl w:val="0"/>
        </w:rPr>
        <w:t xml:space="preserve">Where an IGO does not hold trademark rights in a particular name or identifier, </w:t>
      </w:r>
      <w:r w:rsidDel="00000000" w:rsidR="00000000" w:rsidRPr="00000000">
        <w:rPr>
          <w:sz w:val="24"/>
          <w:szCs w:val="24"/>
          <w:highlight w:val="yellow"/>
          <w:rtl w:val="0"/>
        </w:rPr>
        <w:t xml:space="preserve">[date]</w:t>
      </w:r>
      <w:r w:rsidDel="00000000" w:rsidR="00000000" w:rsidRPr="00000000">
        <w:rPr>
          <w:sz w:val="24"/>
          <w:szCs w:val="24"/>
          <w:rtl w:val="0"/>
        </w:rPr>
        <w:t xml:space="preserve"> updates to the UDRP and URS Rules provide criteria on how such an IGO could demonstrate its standing to file a UDRP or URS complaint.</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sz w:val="24"/>
          <w:szCs w:val="24"/>
          <w:rtl w:val="0"/>
        </w:rPr>
        <w:t xml:space="preserve">Section 1 of the UDRP and Section 1 of the URS Rules have each been updated to include a definition of an “IGO </w:t>
      </w:r>
      <w:r w:rsidDel="00000000" w:rsidR="00000000" w:rsidRPr="00000000">
        <w:rPr>
          <w:sz w:val="24"/>
          <w:szCs w:val="24"/>
          <w:rtl w:val="0"/>
        </w:rPr>
        <w:t xml:space="preserve">Complainant</w:t>
      </w:r>
      <w:r w:rsidDel="00000000" w:rsidR="00000000" w:rsidRPr="00000000">
        <w:rPr>
          <w:sz w:val="24"/>
          <w:szCs w:val="24"/>
          <w:rtl w:val="0"/>
        </w:rPr>
        <w:t xml:space="preserve">.” </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sz w:val="24"/>
          <w:szCs w:val="24"/>
          <w:rtl w:val="0"/>
        </w:rPr>
        <w:t xml:space="preserve">Pursuant to this new definition, </w:t>
      </w:r>
      <w:r w:rsidDel="00000000" w:rsidR="00000000" w:rsidRPr="00000000">
        <w:rPr>
          <w:sz w:val="24"/>
          <w:szCs w:val="24"/>
          <w:rtl w:val="0"/>
        </w:rPr>
        <w:t xml:space="preserve">Complainants that can demonstrate </w:t>
      </w:r>
      <w:r w:rsidDel="00000000" w:rsidR="00000000" w:rsidRPr="00000000">
        <w:rPr>
          <w:sz w:val="24"/>
          <w:szCs w:val="24"/>
          <w:rtl w:val="0"/>
        </w:rPr>
        <w:t xml:space="preserve">that they meet any of the following defining criteria </w:t>
      </w:r>
      <w:r w:rsidDel="00000000" w:rsidR="00000000" w:rsidRPr="00000000">
        <w:rPr>
          <w:sz w:val="24"/>
          <w:szCs w:val="24"/>
          <w:rtl w:val="0"/>
        </w:rPr>
        <w:t xml:space="preserve">will</w:t>
      </w:r>
      <w:r w:rsidDel="00000000" w:rsidR="00000000" w:rsidRPr="00000000">
        <w:rPr>
          <w:b w:val="1"/>
          <w:bCs w:val="1"/>
          <w:sz w:val="24"/>
          <w:szCs w:val="24"/>
          <w:rtl w:val="0"/>
        </w:rPr>
        <w:t xml:space="preserve"> </w:t>
      </w:r>
      <w:r w:rsidDel="00000000" w:rsidR="00000000" w:rsidRPr="00000000">
        <w:rPr>
          <w:sz w:val="24"/>
          <w:szCs w:val="24"/>
          <w:rtl w:val="0"/>
        </w:rPr>
        <w:t xml:space="preserve">be treated as an IGO Complainant </w:t>
      </w:r>
      <w:r w:rsidDel="00000000" w:rsidR="00000000" w:rsidRPr="00000000">
        <w:rPr>
          <w:sz w:val="24"/>
          <w:szCs w:val="24"/>
          <w:rtl w:val="0"/>
        </w:rPr>
        <w:t xml:space="preserve">by the UDRP panel or URS examiner when considering a complaint:</w:t>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numPr>
          <w:ilvl w:val="0"/>
          <w:numId w:val="1"/>
        </w:numPr>
        <w:ind w:left="720" w:hanging="360"/>
        <w:rPr>
          <w:sz w:val="24"/>
          <w:szCs w:val="24"/>
        </w:rPr>
      </w:pPr>
      <w:r w:rsidDel="00000000" w:rsidR="00000000" w:rsidRPr="00000000">
        <w:rPr>
          <w:sz w:val="24"/>
          <w:szCs w:val="24"/>
          <w:rtl w:val="0"/>
        </w:rPr>
        <w:t xml:space="preserve">The entity is an international organization established by a treaty, and which possesses international legal personality; or</w:t>
      </w:r>
    </w:p>
    <w:p w:rsidR="00000000" w:rsidDel="00000000" w:rsidP="00000000" w:rsidRDefault="00000000" w:rsidRPr="00000000" w14:paraId="00000032">
      <w:pPr>
        <w:numPr>
          <w:ilvl w:val="0"/>
          <w:numId w:val="1"/>
        </w:numPr>
        <w:ind w:left="720" w:hanging="360"/>
        <w:rPr>
          <w:sz w:val="24"/>
          <w:szCs w:val="24"/>
        </w:rPr>
      </w:pPr>
      <w:r w:rsidDel="00000000" w:rsidR="00000000" w:rsidRPr="00000000">
        <w:rPr>
          <w:sz w:val="24"/>
          <w:szCs w:val="24"/>
          <w:rtl w:val="0"/>
        </w:rPr>
        <w:t xml:space="preserve">The entity is an intergovernmental organization that has received a standing invitation, which remains in effect, to participate as an observer in the sessions and the work of the United Nations General Assembly; or</w:t>
      </w:r>
    </w:p>
    <w:p w:rsidR="00000000" w:rsidDel="00000000" w:rsidP="00000000" w:rsidRDefault="00000000" w:rsidRPr="00000000" w14:paraId="00000033">
      <w:pPr>
        <w:numPr>
          <w:ilvl w:val="0"/>
          <w:numId w:val="1"/>
        </w:numPr>
        <w:ind w:left="720" w:hanging="360"/>
        <w:rPr>
          <w:sz w:val="24"/>
          <w:szCs w:val="24"/>
        </w:rPr>
      </w:pPr>
      <w:r w:rsidDel="00000000" w:rsidR="00000000" w:rsidRPr="00000000">
        <w:rPr>
          <w:sz w:val="24"/>
          <w:szCs w:val="24"/>
          <w:rtl w:val="0"/>
        </w:rPr>
        <w:t xml:space="preserve">The entity is a Specialized Agency or distinct entity, organ or program of the United Nations.</w:t>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sz w:val="24"/>
          <w:szCs w:val="24"/>
          <w:highlight w:val="yellow"/>
          <w:rtl w:val="0"/>
        </w:rPr>
        <w:t xml:space="preserve">Section [xxx] of the UDRP Rules and Sections [xxx] and [xxx] of the URS Rules have also been updated</w:t>
      </w:r>
      <w:r w:rsidDel="00000000" w:rsidR="00000000" w:rsidRPr="00000000">
        <w:rPr>
          <w:sz w:val="24"/>
          <w:szCs w:val="24"/>
          <w:highlight w:val="yellow"/>
          <w:rtl w:val="0"/>
        </w:rPr>
        <w:t xml:space="preserve">.</w:t>
      </w:r>
      <w:r w:rsidDel="00000000" w:rsidR="00000000" w:rsidRPr="00000000">
        <w:rPr>
          <w:sz w:val="24"/>
          <w:szCs w:val="24"/>
          <w:rtl w:val="0"/>
        </w:rPr>
        <w:t xml:space="preserve"> These updat</w:t>
      </w:r>
      <w:r w:rsidDel="00000000" w:rsidR="00000000" w:rsidRPr="00000000">
        <w:rPr>
          <w:sz w:val="24"/>
          <w:szCs w:val="24"/>
          <w:rtl w:val="0"/>
        </w:rPr>
        <w:t xml:space="preserve">es specify how an IGO Complainant can show unregistered rights to a name or identifier that are functionally equivalent to trademark rights and how a party can be found to have standing as an IGO Complainant.</w:t>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sz w:val="24"/>
          <w:szCs w:val="24"/>
          <w:rtl w:val="0"/>
        </w:rPr>
        <w:t xml:space="preserve">Specifically</w:t>
      </w:r>
      <w:r w:rsidDel="00000000" w:rsidR="00000000" w:rsidRPr="00000000">
        <w:rPr>
          <w:sz w:val="24"/>
          <w:szCs w:val="24"/>
          <w:rtl w:val="0"/>
        </w:rPr>
        <w:t xml:space="preserve">, the IGO Complainant must demonstrate that the name or identifier which forms the basis for the complaint is </w:t>
      </w:r>
      <w:r w:rsidDel="00000000" w:rsidR="00000000" w:rsidRPr="00000000">
        <w:rPr>
          <w:sz w:val="24"/>
          <w:szCs w:val="24"/>
          <w:rtl w:val="0"/>
        </w:rPr>
        <w:t xml:space="preserve">used by the IGO Complainant to conduct public activities in accordance with its stated mission as may be reflected in its treaty, charter, or governing document. The </w:t>
      </w:r>
      <w:r w:rsidDel="00000000" w:rsidR="00000000" w:rsidRPr="00000000">
        <w:rPr>
          <w:sz w:val="24"/>
          <w:szCs w:val="24"/>
          <w:rtl w:val="0"/>
        </w:rPr>
        <w:t xml:space="preserve">GNSO policy</w:t>
      </w:r>
      <w:r w:rsidDel="00000000" w:rsidR="00000000" w:rsidRPr="00000000">
        <w:rPr>
          <w:sz w:val="24"/>
          <w:szCs w:val="24"/>
          <w:rtl w:val="0"/>
        </w:rPr>
        <w:t xml:space="preserve"> recommendations are explicit that this use must not be a “token use”.</w:t>
      </w:r>
      <w:r w:rsidDel="00000000" w:rsidR="00000000" w:rsidRPr="00000000">
        <w:rPr>
          <w:sz w:val="24"/>
          <w:szCs w:val="24"/>
          <w:vertAlign w:val="superscript"/>
        </w:rPr>
        <w:footnoteReference w:customMarkFollows="0" w:id="1"/>
      </w:r>
      <w:r w:rsidDel="00000000" w:rsidR="00000000" w:rsidRPr="00000000">
        <w:rPr>
          <w:sz w:val="24"/>
          <w:szCs w:val="24"/>
          <w:rtl w:val="0"/>
        </w:rPr>
        <w:t xml:space="preserve"> </w:t>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sz w:val="24"/>
          <w:szCs w:val="24"/>
          <w:rtl w:val="0"/>
        </w:rPr>
        <w:t xml:space="preserve">Use of the name or identifier will be assessed by the UDRP panel or URS examiner based on documentary evidence provided by the IGO Complainant. It is the responsibility of the IGO Complainant to provide sufficient evidence to support its claim to hold unregistered trademark rights in a name or identifier. Guidance may be found, for example, in the WIPO </w:t>
      </w:r>
      <w:r w:rsidDel="00000000" w:rsidR="00000000" w:rsidRPr="00000000">
        <w:rPr>
          <w:sz w:val="24"/>
          <w:szCs w:val="24"/>
          <w:rtl w:val="0"/>
        </w:rPr>
        <w:t xml:space="preserve">Jurisprudential Overview </w:t>
      </w:r>
      <w:hyperlink r:id="rId14">
        <w:r w:rsidDel="00000000" w:rsidR="00000000" w:rsidRPr="00000000">
          <w:rPr>
            <w:color w:val="1155cc"/>
            <w:sz w:val="24"/>
            <w:szCs w:val="24"/>
            <w:u w:val="single"/>
            <w:rtl w:val="0"/>
          </w:rPr>
          <w:t xml:space="preserve">section 1.3</w:t>
        </w:r>
      </w:hyperlink>
      <w:r w:rsidDel="00000000" w:rsidR="00000000" w:rsidRPr="00000000">
        <w:rPr>
          <w:sz w:val="24"/>
          <w:szCs w:val="24"/>
          <w:rtl w:val="0"/>
        </w:rPr>
        <w:t xml:space="preserve">.</w:t>
      </w:r>
    </w:p>
    <w:p w:rsidR="00000000" w:rsidDel="00000000" w:rsidP="00000000" w:rsidRDefault="00000000" w:rsidRPr="00000000" w14:paraId="0000003A">
      <w:pPr>
        <w:pStyle w:val="Heading1"/>
        <w:rPr>
          <w:sz w:val="24"/>
          <w:szCs w:val="24"/>
        </w:rPr>
      </w:pPr>
      <w:bookmarkStart w:colFirst="0" w:colLast="0" w:name="_iewgrsxcgt2z" w:id="3"/>
      <w:bookmarkEnd w:id="3"/>
      <w:r w:rsidDel="00000000" w:rsidR="00000000" w:rsidRPr="00000000">
        <w:rPr>
          <w:b w:val="1"/>
          <w:bCs w:val="1"/>
          <w:sz w:val="28"/>
          <w:szCs w:val="28"/>
          <w:rtl w:val="0"/>
        </w:rPr>
        <w:t xml:space="preserve">2. UDRP and URS Complaint </w:t>
      </w:r>
      <w:r w:rsidDel="00000000" w:rsidR="00000000" w:rsidRPr="00000000">
        <w:rPr>
          <w:b w:val="1"/>
          <w:bCs w:val="1"/>
          <w:sz w:val="28"/>
          <w:szCs w:val="28"/>
          <w:rtl w:val="0"/>
        </w:rPr>
        <w:t xml:space="preserve">Filing Options Available to IGOs</w:t>
      </w:r>
      <w:r w:rsidDel="00000000" w:rsidR="00000000" w:rsidRPr="00000000">
        <w:rPr>
          <w:b w:val="1"/>
          <w:bCs w:val="1"/>
          <w:sz w:val="28"/>
          <w:szCs w:val="28"/>
          <w:rtl w:val="0"/>
        </w:rPr>
        <w:t xml:space="preserve"> </w:t>
      </w: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sz w:val="24"/>
          <w:szCs w:val="24"/>
          <w:rtl w:val="0"/>
        </w:rPr>
        <w:t xml:space="preserve">The </w:t>
      </w:r>
      <w:r w:rsidDel="00000000" w:rsidR="00000000" w:rsidRPr="00000000">
        <w:rPr>
          <w:sz w:val="24"/>
          <w:szCs w:val="24"/>
          <w:highlight w:val="yellow"/>
          <w:rtl w:val="0"/>
        </w:rPr>
        <w:t xml:space="preserve">[date]</w:t>
      </w:r>
      <w:r w:rsidDel="00000000" w:rsidR="00000000" w:rsidRPr="00000000">
        <w:rPr>
          <w:sz w:val="24"/>
          <w:szCs w:val="24"/>
          <w:rtl w:val="0"/>
        </w:rPr>
        <w:t xml:space="preserve"> updates to the UDRP and URS Rules do not include specific instructions on filing options for IGOs. However, UDRP and URS panels have interpreted these Rules to accommodate an IGO’s submission of a UDRP or URS complaint</w:t>
      </w:r>
      <w:r w:rsidDel="00000000" w:rsidR="00000000" w:rsidRPr="00000000">
        <w:rPr>
          <w:sz w:val="24"/>
          <w:szCs w:val="24"/>
          <w:rtl w:val="0"/>
        </w:rPr>
        <w:t xml:space="preserve"> through multiple paths. </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sz w:val="24"/>
          <w:szCs w:val="24"/>
          <w:rtl w:val="0"/>
        </w:rPr>
        <w:t xml:space="preserve">There are also ways for IGOs to take action outside of the UDRP, URS, or a formal legal process. Initially, the IGO could attempt to contact the domain registrant directly to informally resolve a dispute, such as by requesting or negotiating a voluntary transfer of the domain name. An IGO could also attempt to resolve a dispute directly with a registrar before or instead of filing a lawsuit or electing to file a UDRP or URS complaint. General guidance on domain name-related disputes, including how to identify and contact the relevant registrar, is available on the </w:t>
      </w:r>
      <w:hyperlink r:id="rId15">
        <w:r w:rsidDel="00000000" w:rsidR="00000000" w:rsidRPr="00000000">
          <w:rPr>
            <w:color w:val="1155cc"/>
            <w:sz w:val="24"/>
            <w:szCs w:val="24"/>
            <w:u w:val="single"/>
            <w:rtl w:val="0"/>
          </w:rPr>
          <w:t xml:space="preserve">ICANN website</w:t>
        </w:r>
      </w:hyperlink>
      <w:r w:rsidDel="00000000" w:rsidR="00000000" w:rsidRPr="00000000">
        <w:rPr>
          <w:sz w:val="24"/>
          <w:szCs w:val="24"/>
          <w:rtl w:val="0"/>
        </w:rPr>
        <w:t xml:space="preserve">. </w:t>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sz w:val="24"/>
          <w:szCs w:val="24"/>
          <w:rtl w:val="0"/>
        </w:rPr>
        <w:t xml:space="preserve">If attempts to resolve the dispute with the registrant or registrar are not undertaken or prove unsuccessful, an IGO may choose to file a complaint using the UDRP or URS in the following ways, according to their specific needs and circumstances.</w:t>
      </w:r>
      <w:r w:rsidDel="00000000" w:rsidR="00000000" w:rsidRPr="00000000">
        <w:rPr>
          <w:rtl w:val="0"/>
        </w:rPr>
      </w:r>
    </w:p>
    <w:p w:rsidR="00000000" w:rsidDel="00000000" w:rsidP="00000000" w:rsidRDefault="00000000" w:rsidRPr="00000000" w14:paraId="00000041">
      <w:pPr>
        <w:pStyle w:val="Heading3"/>
        <w:ind w:left="720" w:firstLine="0"/>
        <w:rPr>
          <w:b w:val="1"/>
          <w:bCs w:val="1"/>
          <w:sz w:val="24"/>
          <w:szCs w:val="24"/>
        </w:rPr>
      </w:pPr>
      <w:bookmarkStart w:colFirst="0" w:colLast="0" w:name="_kczza7f680p5" w:id="4"/>
      <w:bookmarkEnd w:id="4"/>
      <w:r w:rsidDel="00000000" w:rsidR="00000000" w:rsidRPr="00000000">
        <w:rPr>
          <w:b w:val="1"/>
          <w:bCs w:val="1"/>
          <w:sz w:val="24"/>
          <w:szCs w:val="24"/>
          <w:rtl w:val="0"/>
        </w:rPr>
        <w:t xml:space="preserve">2.1 Direct Filing by an IGO </w:t>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sz w:val="24"/>
          <w:szCs w:val="24"/>
          <w:rtl w:val="0"/>
        </w:rPr>
        <w:t xml:space="preserve">An IGO can opt to file a UDRP or URS complaint with an ICANN-approved UDRP or URS </w:t>
      </w:r>
      <w:r w:rsidDel="00000000" w:rsidR="00000000" w:rsidRPr="00000000">
        <w:rPr>
          <w:sz w:val="24"/>
          <w:szCs w:val="24"/>
          <w:shd w:fill="fcfcfc" w:val="clear"/>
          <w:rtl w:val="0"/>
        </w:rPr>
        <w:t xml:space="preserve">Dispute Resolution Service Provider</w:t>
      </w:r>
      <w:r w:rsidDel="00000000" w:rsidR="00000000" w:rsidRPr="00000000">
        <w:rPr>
          <w:color w:val="393939"/>
          <w:sz w:val="24"/>
          <w:szCs w:val="24"/>
          <w:shd w:fill="fcfcfc" w:val="clear"/>
          <w:rtl w:val="0"/>
        </w:rPr>
        <w:t xml:space="preserve"> </w:t>
      </w:r>
      <w:r w:rsidDel="00000000" w:rsidR="00000000" w:rsidRPr="00000000">
        <w:rPr>
          <w:sz w:val="24"/>
          <w:szCs w:val="24"/>
          <w:rtl w:val="0"/>
        </w:rPr>
        <w:t xml:space="preserve">if:</w:t>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numPr>
          <w:ilvl w:val="0"/>
          <w:numId w:val="2"/>
        </w:numPr>
        <w:ind w:left="720" w:hanging="360"/>
        <w:rPr>
          <w:sz w:val="24"/>
          <w:szCs w:val="24"/>
        </w:rPr>
      </w:pPr>
      <w:r w:rsidDel="00000000" w:rsidR="00000000" w:rsidRPr="00000000">
        <w:rPr>
          <w:sz w:val="24"/>
          <w:szCs w:val="24"/>
          <w:rtl w:val="0"/>
        </w:rPr>
        <w:t xml:space="preserve">The IGO meets the requirements to be recognized as an IGO Complainant set out in in the UDRP and URS, or holds rights to a valid trade or service mark; and</w:t>
      </w:r>
    </w:p>
    <w:p w:rsidR="00000000" w:rsidDel="00000000" w:rsidP="00000000" w:rsidRDefault="00000000" w:rsidRPr="00000000" w14:paraId="00000046">
      <w:pPr>
        <w:numPr>
          <w:ilvl w:val="0"/>
          <w:numId w:val="2"/>
        </w:numPr>
        <w:ind w:left="720" w:hanging="360"/>
        <w:rPr>
          <w:sz w:val="24"/>
          <w:szCs w:val="24"/>
        </w:rPr>
      </w:pPr>
      <w:r w:rsidDel="00000000" w:rsidR="00000000" w:rsidRPr="00000000">
        <w:rPr>
          <w:sz w:val="24"/>
          <w:szCs w:val="24"/>
          <w:rtl w:val="0"/>
        </w:rPr>
        <w:t xml:space="preserve">The IGO meets all other eligibility requirements for a UDRP or URS complaint and can demonstrate the necessary grounds for a complaint, depending on whether the complaint is filed using the UDRP or URS. Please see the UDRP and URS Rules, as well as any applicable Supplemental Rules, for more information.</w:t>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sz w:val="24"/>
          <w:szCs w:val="24"/>
          <w:rtl w:val="0"/>
        </w:rPr>
        <w:t xml:space="preserve">To file a UDRP or URS complaint, an IGO must prepare a complaint, including all relevant supporting evidence, and file it with its chosen UDRP or URS Dispute Resolution Service Provider </w:t>
      </w:r>
      <w:r w:rsidDel="00000000" w:rsidR="00000000" w:rsidRPr="00000000">
        <w:rPr>
          <w:color w:val="393939"/>
          <w:sz w:val="24"/>
          <w:szCs w:val="24"/>
          <w:shd w:fill="fcfcfc" w:val="clear"/>
          <w:rtl w:val="0"/>
        </w:rPr>
        <w:t xml:space="preserve">(</w:t>
      </w:r>
      <w:r w:rsidDel="00000000" w:rsidR="00000000" w:rsidRPr="00000000">
        <w:rPr>
          <w:sz w:val="24"/>
          <w:szCs w:val="24"/>
          <w:rtl w:val="0"/>
        </w:rPr>
        <w:t xml:space="preserve">see the following links for a list of ICANN-approved providers for the </w:t>
      </w:r>
      <w:hyperlink r:id="rId16">
        <w:r w:rsidDel="00000000" w:rsidR="00000000" w:rsidRPr="00000000">
          <w:rPr>
            <w:color w:val="1155cc"/>
            <w:sz w:val="24"/>
            <w:szCs w:val="24"/>
            <w:u w:val="single"/>
            <w:rtl w:val="0"/>
          </w:rPr>
          <w:t xml:space="preserve">UDRP</w:t>
        </w:r>
      </w:hyperlink>
      <w:r w:rsidDel="00000000" w:rsidR="00000000" w:rsidRPr="00000000">
        <w:rPr>
          <w:sz w:val="24"/>
          <w:szCs w:val="24"/>
          <w:rtl w:val="0"/>
        </w:rPr>
        <w:t xml:space="preserve"> and </w:t>
      </w:r>
      <w:hyperlink r:id="rId17">
        <w:r w:rsidDel="00000000" w:rsidR="00000000" w:rsidRPr="00000000">
          <w:rPr>
            <w:color w:val="1155cc"/>
            <w:sz w:val="24"/>
            <w:szCs w:val="24"/>
            <w:u w:val="single"/>
            <w:rtl w:val="0"/>
          </w:rPr>
          <w:t xml:space="preserve">URS</w:t>
        </w:r>
      </w:hyperlink>
      <w:r w:rsidDel="00000000" w:rsidR="00000000" w:rsidRPr="00000000">
        <w:rPr>
          <w:color w:val="393939"/>
          <w:sz w:val="24"/>
          <w:szCs w:val="24"/>
          <w:shd w:fill="fcfcfc" w:val="clear"/>
          <w:rtl w:val="0"/>
        </w:rPr>
        <w:t xml:space="preserve">)</w:t>
      </w:r>
      <w:r w:rsidDel="00000000" w:rsidR="00000000" w:rsidRPr="00000000">
        <w:rPr>
          <w:sz w:val="24"/>
          <w:szCs w:val="24"/>
          <w:rtl w:val="0"/>
        </w:rPr>
        <w:t xml:space="preserve">. More information on this process can be found at the following </w:t>
      </w:r>
      <w:hyperlink r:id="rId18">
        <w:r w:rsidDel="00000000" w:rsidR="00000000" w:rsidRPr="00000000">
          <w:rPr>
            <w:color w:val="1155cc"/>
            <w:sz w:val="24"/>
            <w:szCs w:val="24"/>
            <w:u w:val="single"/>
            <w:rtl w:val="0"/>
          </w:rPr>
          <w:t xml:space="preserve">link</w:t>
        </w:r>
      </w:hyperlink>
      <w:r w:rsidDel="00000000" w:rsidR="00000000" w:rsidRPr="00000000">
        <w:rPr>
          <w:sz w:val="24"/>
          <w:szCs w:val="24"/>
          <w:rtl w:val="0"/>
        </w:rPr>
        <w:t xml:space="preserve">.</w:t>
      </w:r>
    </w:p>
    <w:p w:rsidR="00000000" w:rsidDel="00000000" w:rsidP="00000000" w:rsidRDefault="00000000" w:rsidRPr="00000000" w14:paraId="00000049">
      <w:pPr>
        <w:pStyle w:val="Heading3"/>
        <w:ind w:left="720" w:firstLine="0"/>
        <w:rPr>
          <w:b w:val="1"/>
          <w:bCs w:val="1"/>
          <w:sz w:val="24"/>
          <w:szCs w:val="24"/>
        </w:rPr>
      </w:pPr>
      <w:bookmarkStart w:colFirst="0" w:colLast="0" w:name="_sleigigafn7o" w:id="5"/>
      <w:bookmarkEnd w:id="5"/>
      <w:r w:rsidDel="00000000" w:rsidR="00000000" w:rsidRPr="00000000">
        <w:rPr>
          <w:b w:val="1"/>
          <w:bCs w:val="1"/>
          <w:sz w:val="24"/>
          <w:szCs w:val="24"/>
          <w:rtl w:val="0"/>
        </w:rPr>
        <w:t xml:space="preserve">2.2. Filing on behalf of an IGO by an Authorized Representative, Licensee, Assignee or Agent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sz w:val="24"/>
          <w:szCs w:val="24"/>
          <w:highlight w:val="white"/>
        </w:rPr>
      </w:pPr>
      <w:r w:rsidDel="00000000" w:rsidR="00000000" w:rsidRPr="00000000">
        <w:rPr>
          <w:sz w:val="24"/>
          <w:szCs w:val="24"/>
          <w:highlight w:val="white"/>
          <w:rtl w:val="0"/>
        </w:rPr>
        <w:t xml:space="preserve">Paragraph 3(b)(ii) of both the UDRP and URS Rules allow a complainant to provide the name, address, and contact details of any representative authorized to act for the complainant in the administrative proceeding. Traditionally, this has been understood as referring to the contact information for the legal counsel filing the complaint.</w:t>
      </w:r>
      <w:r w:rsidDel="00000000" w:rsidR="00000000" w:rsidRPr="00000000">
        <w:rPr>
          <w:sz w:val="24"/>
          <w:szCs w:val="24"/>
          <w:highlight w:val="white"/>
          <w:rtl w:val="0"/>
        </w:rPr>
        <w:t xml:space="preserve"> </w:t>
      </w:r>
    </w:p>
    <w:p w:rsidR="00000000" w:rsidDel="00000000" w:rsidP="00000000" w:rsidRDefault="00000000" w:rsidRPr="00000000" w14:paraId="0000004C">
      <w:pPr>
        <w:rPr>
          <w:sz w:val="24"/>
          <w:szCs w:val="24"/>
          <w:highlight w:val="white"/>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sz w:val="24"/>
          <w:szCs w:val="24"/>
          <w:rtl w:val="0"/>
        </w:rPr>
        <w:t xml:space="preserve">It has been suggested that an IGO may also designate an authorized representative, such as its legal counsel, agent, or licensee, to file a complaint on its behalf. </w:t>
      </w:r>
      <w:r w:rsidDel="00000000" w:rsidR="00000000" w:rsidRPr="00000000">
        <w:rPr>
          <w:b w:val="1"/>
          <w:bCs w:val="1"/>
          <w:sz w:val="24"/>
          <w:szCs w:val="24"/>
          <w:rtl w:val="0"/>
        </w:rPr>
        <w:t xml:space="preserve">This does not constitute legal advice</w:t>
      </w:r>
      <w:r w:rsidDel="00000000" w:rsidR="00000000" w:rsidRPr="00000000">
        <w:rPr>
          <w:sz w:val="24"/>
          <w:szCs w:val="24"/>
          <w:rtl w:val="0"/>
        </w:rPr>
        <w:t xml:space="preserve">. IGOs are encouraged to seek legal counsel before considering this option, particularly in relation to their institutional privileges and immunities.</w:t>
      </w:r>
    </w:p>
    <w:p w:rsidR="00000000" w:rsidDel="00000000" w:rsidP="00000000" w:rsidRDefault="00000000" w:rsidRPr="00000000" w14:paraId="0000004E">
      <w:pPr>
        <w:rPr>
          <w:sz w:val="24"/>
          <w:szCs w:val="24"/>
        </w:rPr>
      </w:pP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sz w:val="24"/>
          <w:szCs w:val="24"/>
          <w:rtl w:val="0"/>
        </w:rPr>
        <w:t xml:space="preserve">While the UDRP or URS Rules do not require a complainant to provide evidence or proof of permission from an IGO to file on its behalf, this may be required by the appointed panel.  Evidence that a complainant has the legal right to enforce the rights of the IGO on whose behalf the complainant purports to act may also be requested by the UDRP or URS provider administering the complaint, potentially in the form of a letter of authorization, license, or assignee agreement. </w:t>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rPr>
          <w:sz w:val="24"/>
          <w:szCs w:val="24"/>
          <w:rtl w:val="0"/>
        </w:rPr>
        <w:t xml:space="preserve">Where the individual or entity that submits the UDRP or URS complaint does not itself  possess registered trademark rights in the name or identifier (i.e., it is acting as an agent), the decision of the relevant panel or examiner will still be based on the </w:t>
      </w:r>
      <w:r w:rsidDel="00000000" w:rsidR="00000000" w:rsidRPr="00000000">
        <w:rPr>
          <w:sz w:val="24"/>
          <w:szCs w:val="24"/>
          <w:rtl w:val="0"/>
        </w:rPr>
        <w:t xml:space="preserve">ability</w:t>
      </w:r>
      <w:r w:rsidDel="00000000" w:rsidR="00000000" w:rsidRPr="00000000">
        <w:rPr>
          <w:sz w:val="24"/>
          <w:szCs w:val="24"/>
          <w:rtl w:val="0"/>
        </w:rPr>
        <w:t xml:space="preserve"> of the complainant to assert trademark rights.</w:t>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rPr>
          <w:sz w:val="24"/>
          <w:szCs w:val="24"/>
        </w:rPr>
      </w:pPr>
      <w:r w:rsidDel="00000000" w:rsidR="00000000" w:rsidRPr="00000000">
        <w:rPr>
          <w:sz w:val="24"/>
          <w:szCs w:val="24"/>
          <w:rtl w:val="0"/>
        </w:rPr>
        <w:t xml:space="preserve">ICANN acknowledges that the guidance in this section is not specific to IGOs and may also apply to other entities filing a UDRP or URS complaint, including International Non-Governmental Organization</w:t>
      </w:r>
      <w:r w:rsidDel="00000000" w:rsidR="00000000" w:rsidRPr="00000000">
        <w:rPr>
          <w:sz w:val="24"/>
          <w:szCs w:val="24"/>
          <w:rtl w:val="0"/>
        </w:rPr>
        <w:t xml:space="preserve">s (INGOs).</w:t>
      </w:r>
      <w:r w:rsidDel="00000000" w:rsidR="00000000" w:rsidRPr="00000000">
        <w:rPr>
          <w:rtl w:val="0"/>
        </w:rPr>
      </w:r>
    </w:p>
    <w:p w:rsidR="00000000" w:rsidDel="00000000" w:rsidP="00000000" w:rsidRDefault="00000000" w:rsidRPr="00000000" w14:paraId="00000054">
      <w:pPr>
        <w:pStyle w:val="Heading1"/>
        <w:rPr>
          <w:ins w:author="IGO-INGO Curative Rights IRT" w:id="5" w:date="2026-04-07T09:18:50Z"/>
          <w:sz w:val="24"/>
          <w:szCs w:val="24"/>
        </w:rPr>
      </w:pPr>
      <w:ins w:author="IGO-INGO Curative Rights IRT" w:id="5" w:date="2026-04-07T09:18:50Z">
        <w:bookmarkStart w:colFirst="0" w:colLast="0" w:name="_1cvm7wswu0wi" w:id="6"/>
        <w:bookmarkEnd w:id="6"/>
        <w:r w:rsidDel="00000000" w:rsidR="00000000" w:rsidRPr="00000000">
          <w:rPr>
            <w:b w:val="1"/>
            <w:bCs w:val="1"/>
            <w:sz w:val="28"/>
            <w:szCs w:val="28"/>
            <w:rtl w:val="0"/>
          </w:rPr>
          <w:t xml:space="preserve">3. Use of the New Arbitral Proceeding for UDRP and URS proceedings involving IGO Complainants.</w:t>
        </w:r>
        <w:r w:rsidDel="00000000" w:rsidR="00000000" w:rsidRPr="00000000">
          <w:rPr>
            <w:rtl w:val="0"/>
          </w:rPr>
        </w:r>
      </w:ins>
    </w:p>
    <w:p w:rsidR="00000000" w:rsidDel="00000000" w:rsidP="00000000" w:rsidRDefault="00000000" w:rsidRPr="00000000" w14:paraId="00000055">
      <w:pPr>
        <w:shd w:fill="ffffff" w:val="clear"/>
        <w:rPr>
          <w:ins w:author="IGO-INGO Curative Rights IRT" w:id="5" w:date="2026-04-07T09:18:50Z"/>
          <w:color w:val="212121"/>
        </w:rPr>
      </w:pPr>
      <w:ins w:author="IGO-INGO Curative Rights IRT" w:id="5" w:date="2026-04-07T09:18:50Z">
        <w:r w:rsidDel="00000000" w:rsidR="00000000" w:rsidRPr="00000000">
          <w:rPr>
            <w:rtl w:val="0"/>
          </w:rPr>
        </w:r>
      </w:ins>
    </w:p>
    <w:p w:rsidR="00000000" w:rsidDel="00000000" w:rsidP="00000000" w:rsidRDefault="00000000" w:rsidRPr="00000000" w14:paraId="00000056">
      <w:pPr>
        <w:rPr>
          <w:ins w:author="IGO-INGO Curative Rights IRT" w:id="5" w:date="2026-04-07T09:18:50Z"/>
          <w:sz w:val="24"/>
          <w:szCs w:val="24"/>
        </w:rPr>
      </w:pPr>
      <w:ins w:author="IGO-INGO Curative Rights IRT" w:id="5" w:date="2026-04-07T09:18:50Z">
        <w:r w:rsidDel="00000000" w:rsidR="00000000" w:rsidRPr="00000000">
          <w:rPr>
            <w:color w:val="212121"/>
            <w:rtl w:val="0"/>
          </w:rPr>
          <w:t xml:space="preserve">The</w:t>
        </w:r>
        <w:r w:rsidDel="00000000" w:rsidR="00000000" w:rsidRPr="00000000">
          <w:rPr>
            <w:sz w:val="24"/>
            <w:szCs w:val="24"/>
            <w:rtl w:val="0"/>
          </w:rPr>
          <w:t xml:space="preserve"> </w:t>
        </w:r>
        <w:r w:rsidDel="00000000" w:rsidR="00000000" w:rsidRPr="00000000">
          <w:fldChar w:fldCharType="begin"/>
        </w:r>
        <w:r w:rsidDel="00000000" w:rsidR="00000000" w:rsidRPr="00000000">
          <w:instrText xml:space="preserve">HYPERLINK "https://itp.cdn.icann.org/en/files/generic-names-supporting-organization-council-gnso-council/epdp-specific-crp-igo-final-report-02-04-2022-en.pdf"</w:instrText>
        </w:r>
        <w:r w:rsidDel="00000000" w:rsidR="00000000" w:rsidRPr="00000000">
          <w:fldChar w:fldCharType="separate"/>
        </w:r>
        <w:r w:rsidDel="00000000" w:rsidR="00000000" w:rsidRPr="00000000">
          <w:rPr>
            <w:color w:val="1155cc"/>
            <w:sz w:val="24"/>
            <w:szCs w:val="24"/>
            <w:u w:val="single"/>
            <w:rtl w:val="0"/>
          </w:rPr>
          <w:t xml:space="preserve">EPDP on Specific Curative Rights Protections for IGOs</w:t>
        </w:r>
        <w:r w:rsidDel="00000000" w:rsidR="00000000" w:rsidRPr="00000000">
          <w:fldChar w:fldCharType="end"/>
        </w:r>
        <w:r w:rsidDel="00000000" w:rsidR="00000000" w:rsidRPr="00000000">
          <w:rPr>
            <w:sz w:val="24"/>
            <w:szCs w:val="24"/>
            <w:rtl w:val="0"/>
          </w:rPr>
          <w:t xml:space="preserve"> recommended that</w:t>
        </w:r>
        <w:r w:rsidDel="00000000" w:rsidR="00000000" w:rsidRPr="00000000">
          <w:rPr>
            <w:sz w:val="24"/>
            <w:szCs w:val="24"/>
            <w:rtl w:val="0"/>
          </w:rPr>
          <w:t xml:space="preserve"> ICANN implement a</w:t>
        </w:r>
        <w:r w:rsidDel="00000000" w:rsidR="00000000" w:rsidRPr="00000000">
          <w:rPr>
            <w:sz w:val="24"/>
            <w:szCs w:val="24"/>
            <w:rtl w:val="0"/>
          </w:rPr>
          <w:t xml:space="preserve"> new arbitral mechanism </w:t>
        </w:r>
        <w:r w:rsidDel="00000000" w:rsidR="00000000" w:rsidRPr="00000000">
          <w:rPr>
            <w:sz w:val="24"/>
            <w:szCs w:val="24"/>
            <w:rtl w:val="0"/>
          </w:rPr>
          <w:t xml:space="preserve">to provide an alternative to court proceedings in UDRP and URS cases involving IGOs. IGO Complainants are no longer required to submit to a court of mutual jurisdiction as a condition to filing a UDRP or URS complaint. Instead, the respondent in a UDRP or URS proceeding (the registrant) may use the ICANN-created Arbitral Proceeding as an alternative means to seek review following a determination in favor of an IGO Complainant.</w:t>
        </w:r>
      </w:ins>
    </w:p>
    <w:p w:rsidR="00000000" w:rsidDel="00000000" w:rsidP="00000000" w:rsidRDefault="00000000" w:rsidRPr="00000000" w14:paraId="00000057">
      <w:pPr>
        <w:rPr>
          <w:ins w:author="IGO-INGO Curative Rights IRT" w:id="5" w:date="2026-04-07T09:18:50Z"/>
          <w:color w:val="212121"/>
        </w:rPr>
      </w:pPr>
      <w:ins w:author="IGO-INGO Curative Rights IRT" w:id="5" w:date="2026-04-07T09:18:50Z">
        <w:r w:rsidDel="00000000" w:rsidR="00000000" w:rsidRPr="00000000">
          <w:rPr>
            <w:rtl w:val="0"/>
          </w:rPr>
        </w:r>
      </w:ins>
    </w:p>
    <w:p w:rsidR="00000000" w:rsidDel="00000000" w:rsidP="00000000" w:rsidRDefault="00000000" w:rsidRPr="00000000" w14:paraId="00000058">
      <w:pPr>
        <w:shd w:fill="ffffff" w:val="clear"/>
        <w:rPr>
          <w:ins w:author="IGO-INGO Curative Rights IRT" w:id="5" w:date="2026-04-07T09:18:50Z"/>
          <w:sz w:val="24"/>
          <w:szCs w:val="24"/>
        </w:rPr>
      </w:pPr>
      <w:ins w:author="IGO-INGO Curative Rights IRT" w:id="5" w:date="2026-04-07T09:18:50Z">
        <w:r w:rsidDel="00000000" w:rsidR="00000000" w:rsidRPr="00000000">
          <w:rPr>
            <w:sz w:val="24"/>
            <w:szCs w:val="24"/>
            <w:rtl w:val="0"/>
          </w:rPr>
          <w:t xml:space="preserve">The Arbitral Proceeding is designed to occur following a UDRP, URS or relevant court determination and is administered by ICANN-approved arbitral institutions. An Arbitral Proceeding may be initiated only with the agreement of both the respondent to the UDRP or URS proceeding and the IGO Complainant, and within </w:t>
        </w:r>
        <w:r w:rsidDel="00000000" w:rsidR="00000000" w:rsidRPr="00000000">
          <w:rPr>
            <w:b w:val="1"/>
            <w:bCs w:val="1"/>
            <w:sz w:val="24"/>
            <w:szCs w:val="24"/>
            <w:rtl w:val="0"/>
          </w:rPr>
          <w:t xml:space="preserve">ten (10) business days</w:t>
        </w:r>
        <w:r w:rsidDel="00000000" w:rsidR="00000000" w:rsidRPr="00000000">
          <w:rPr>
            <w:sz w:val="24"/>
            <w:szCs w:val="24"/>
            <w:rtl w:val="0"/>
          </w:rPr>
          <w:t xml:space="preserve"> </w:t>
        </w:r>
        <w:r w:rsidDel="00000000" w:rsidR="00000000" w:rsidRPr="00000000">
          <w:rPr>
            <w:b w:val="1"/>
            <w:bCs w:val="1"/>
            <w:sz w:val="24"/>
            <w:szCs w:val="24"/>
            <w:rtl w:val="0"/>
          </w:rPr>
          <w:t xml:space="preserve">o</w:t>
        </w:r>
        <w:r w:rsidDel="00000000" w:rsidR="00000000" w:rsidRPr="00000000">
          <w:rPr>
            <w:sz w:val="24"/>
            <w:szCs w:val="24"/>
            <w:rtl w:val="0"/>
          </w:rPr>
          <w:t xml:space="preserve">f one the following:</w:t>
        </w:r>
      </w:ins>
    </w:p>
    <w:p w:rsidR="00000000" w:rsidDel="00000000" w:rsidP="00000000" w:rsidRDefault="00000000" w:rsidRPr="00000000" w14:paraId="00000059">
      <w:pPr>
        <w:shd w:fill="ffffff" w:val="clear"/>
        <w:rPr>
          <w:ins w:author="IGO-INGO Curative Rights IRT" w:id="5" w:date="2026-04-07T09:18:50Z"/>
          <w:b w:val="1"/>
          <w:bCs w:val="1"/>
          <w:color w:val="212121"/>
        </w:rPr>
      </w:pPr>
      <w:ins w:author="IGO-INGO Curative Rights IRT" w:id="5" w:date="2026-04-07T09:18:50Z">
        <w:r w:rsidDel="00000000" w:rsidR="00000000" w:rsidRPr="00000000">
          <w:rPr>
            <w:rtl w:val="0"/>
          </w:rPr>
        </w:r>
      </w:ins>
    </w:p>
    <w:p w:rsidR="00000000" w:rsidDel="00000000" w:rsidP="00000000" w:rsidRDefault="00000000" w:rsidRPr="00000000" w14:paraId="0000005A">
      <w:pPr>
        <w:numPr>
          <w:ilvl w:val="0"/>
          <w:numId w:val="4"/>
        </w:numPr>
        <w:shd w:fill="ffffff" w:val="clear"/>
        <w:ind w:left="720" w:hanging="360"/>
        <w:rPr>
          <w:ins w:author="IGO-INGO Curative Rights IRT" w:id="5" w:date="2026-04-07T09:18:50Z"/>
          <w:sz w:val="24"/>
          <w:szCs w:val="24"/>
        </w:rPr>
      </w:pPr>
      <w:ins w:author="IGO-INGO Curative Rights IRT" w:id="5" w:date="2026-04-07T09:18:50Z">
        <w:r w:rsidDel="00000000" w:rsidR="00000000" w:rsidRPr="00000000">
          <w:rPr>
            <w:sz w:val="24"/>
            <w:szCs w:val="24"/>
            <w:rtl w:val="0"/>
          </w:rPr>
          <w:t xml:space="preserve">the date of a UDRP panel decision in favor of the IGO Complainant; or</w:t>
        </w:r>
      </w:ins>
    </w:p>
    <w:p w:rsidR="00000000" w:rsidDel="00000000" w:rsidP="00000000" w:rsidRDefault="00000000" w:rsidRPr="00000000" w14:paraId="0000005B">
      <w:pPr>
        <w:numPr>
          <w:ilvl w:val="0"/>
          <w:numId w:val="4"/>
        </w:numPr>
        <w:shd w:fill="ffffff" w:val="clear"/>
        <w:ind w:left="720" w:hanging="360"/>
        <w:rPr>
          <w:ins w:author="IGO-INGO Curative Rights IRT" w:id="5" w:date="2026-04-07T09:18:50Z"/>
          <w:sz w:val="24"/>
          <w:szCs w:val="24"/>
        </w:rPr>
      </w:pPr>
      <w:ins w:author="IGO-INGO Curative Rights IRT" w:id="5" w:date="2026-04-07T09:18:50Z">
        <w:r w:rsidDel="00000000" w:rsidR="00000000" w:rsidRPr="00000000">
          <w:rPr>
            <w:sz w:val="24"/>
            <w:szCs w:val="24"/>
            <w:rtl w:val="0"/>
          </w:rPr>
          <w:t xml:space="preserve">the date of a URS Appeal’s panel decision in favor of an IGO Complainant; or</w:t>
        </w:r>
      </w:ins>
    </w:p>
    <w:p w:rsidR="00000000" w:rsidDel="00000000" w:rsidP="00000000" w:rsidRDefault="00000000" w:rsidRPr="00000000" w14:paraId="0000005C">
      <w:pPr>
        <w:numPr>
          <w:ilvl w:val="0"/>
          <w:numId w:val="4"/>
        </w:numPr>
        <w:shd w:fill="ffffff" w:val="clear"/>
        <w:ind w:left="720" w:hanging="360"/>
        <w:rPr>
          <w:ins w:author="IGO-INGO Curative Rights IRT" w:id="5" w:date="2026-04-07T09:18:50Z"/>
          <w:sz w:val="24"/>
          <w:szCs w:val="24"/>
        </w:rPr>
      </w:pPr>
      <w:ins w:author="IGO-INGO Curative Rights IRT" w:id="5" w:date="2026-04-07T09:18:50Z">
        <w:r w:rsidDel="00000000" w:rsidR="00000000" w:rsidRPr="00000000">
          <w:rPr>
            <w:sz w:val="24"/>
            <w:szCs w:val="24"/>
            <w:rtl w:val="0"/>
          </w:rPr>
          <w:t xml:space="preserve">the date of a court order declining to hear the merits of the registrant’s claim on the basis of IGO privileges and immunities</w:t>
        </w:r>
      </w:ins>
    </w:p>
    <w:p w:rsidR="00000000" w:rsidDel="00000000" w:rsidP="00000000" w:rsidRDefault="00000000" w:rsidRPr="00000000" w14:paraId="0000005D">
      <w:pPr>
        <w:shd w:fill="ffffff" w:val="clear"/>
        <w:rPr>
          <w:ins w:author="IGO-INGO Curative Rights IRT" w:id="5" w:date="2026-04-07T09:18:50Z"/>
          <w:color w:val="212121"/>
        </w:rPr>
      </w:pPr>
      <w:ins w:author="IGO-INGO Curative Rights IRT" w:id="5" w:date="2026-04-07T09:18:50Z">
        <w:r w:rsidDel="00000000" w:rsidR="00000000" w:rsidRPr="00000000">
          <w:rPr>
            <w:rtl w:val="0"/>
          </w:rPr>
        </w:r>
      </w:ins>
    </w:p>
    <w:p w:rsidR="00000000" w:rsidDel="00000000" w:rsidP="00000000" w:rsidRDefault="00000000" w:rsidRPr="00000000" w14:paraId="0000005E">
      <w:pPr>
        <w:shd w:fill="ffffff" w:val="clear"/>
        <w:rPr>
          <w:ins w:author="IGO-INGO Curative Rights IRT" w:id="5" w:date="2026-04-07T09:18:50Z"/>
          <w:sz w:val="24"/>
          <w:szCs w:val="24"/>
        </w:rPr>
      </w:pPr>
      <w:ins w:author="IGO-INGO Curative Rights IRT" w:id="5" w:date="2026-04-07T09:18:50Z">
        <w:r w:rsidDel="00000000" w:rsidR="00000000" w:rsidRPr="00000000">
          <w:rPr>
            <w:color w:val="212121"/>
            <w:rtl w:val="0"/>
          </w:rPr>
          <w:t xml:space="preserve">The UDRP and URS do not restrict parties to a proceeding from</w:t>
        </w:r>
        <w:r w:rsidDel="00000000" w:rsidR="00000000" w:rsidRPr="00000000">
          <w:rPr>
            <w:sz w:val="24"/>
            <w:szCs w:val="24"/>
            <w:rtl w:val="0"/>
          </w:rPr>
          <w:t xml:space="preserve"> agreeing to pursue arbitration or other dispute resolution mechanisms at any time following the filing of a complaint</w:t>
        </w:r>
        <w:r w:rsidDel="00000000" w:rsidR="00000000" w:rsidRPr="00000000">
          <w:rPr>
            <w:color w:val="212121"/>
            <w:sz w:val="24"/>
            <w:szCs w:val="24"/>
            <w:rtl w:val="0"/>
          </w:rPr>
          <w:t xml:space="preserve">. In practice, a respondent may seek to explore use of the new Arbitral Proceeding prior to the issuance of a UDRP or URS determination, subject to the agreement of the IGO Complainant. </w:t>
        </w:r>
        <w:r w:rsidDel="00000000" w:rsidR="00000000" w:rsidRPr="00000000">
          <w:rPr>
            <w:sz w:val="24"/>
            <w:szCs w:val="24"/>
            <w:rtl w:val="0"/>
          </w:rPr>
          <w:t xml:space="preserve">However, use of the Arbitral Proceeding prior to a UDRP, URS, or court determination does not automatically affect, replace, supersede or interfere with proceedings under the UDRP or URS.</w:t>
        </w:r>
      </w:ins>
    </w:p>
    <w:p w:rsidR="00000000" w:rsidDel="00000000" w:rsidP="00000000" w:rsidRDefault="00000000" w:rsidRPr="00000000" w14:paraId="0000005F">
      <w:pPr>
        <w:shd w:fill="ffffff" w:val="clear"/>
        <w:rPr>
          <w:ins w:author="IGO-INGO Curative Rights IRT" w:id="5" w:date="2026-04-07T09:18:50Z"/>
          <w:color w:val="212121"/>
        </w:rPr>
      </w:pPr>
      <w:ins w:author="IGO-INGO Curative Rights IRT" w:id="5" w:date="2026-04-07T09:18:50Z">
        <w:r w:rsidDel="00000000" w:rsidR="00000000" w:rsidRPr="00000000">
          <w:rPr>
            <w:rtl w:val="0"/>
          </w:rPr>
        </w:r>
      </w:ins>
    </w:p>
    <w:p w:rsidR="00000000" w:rsidDel="00000000" w:rsidP="00000000" w:rsidRDefault="00000000" w:rsidRPr="00000000" w14:paraId="00000060">
      <w:pPr>
        <w:shd w:fill="ffffff" w:val="clear"/>
        <w:rPr>
          <w:ins w:author="IGO-INGO Curative Rights IRT" w:id="5" w:date="2026-04-07T09:18:50Z"/>
          <w:color w:val="212121"/>
        </w:rPr>
      </w:pPr>
      <w:ins w:author="IGO-INGO Curative Rights IRT" w:id="5" w:date="2026-04-07T09:18:50Z">
        <w:r w:rsidDel="00000000" w:rsidR="00000000" w:rsidRPr="00000000">
          <w:rPr>
            <w:color w:val="212121"/>
            <w:sz w:val="24"/>
            <w:szCs w:val="24"/>
            <w:rtl w:val="0"/>
          </w:rPr>
          <w:t xml:space="preserve">Where an Arbitral Proceeding and a UDRP or URS proceeding are pursued in parallel, the parties are encouraged to consider appropriate procedural measures, including requesting a stay or </w:t>
        </w:r>
        <w:r w:rsidDel="00000000" w:rsidR="00000000" w:rsidRPr="00000000">
          <w:rPr>
            <w:color w:val="212121"/>
            <w:sz w:val="24"/>
            <w:szCs w:val="24"/>
            <w:rtl w:val="0"/>
          </w:rPr>
          <w:t xml:space="preserve">termination</w:t>
        </w:r>
        <w:r w:rsidDel="00000000" w:rsidR="00000000" w:rsidRPr="00000000">
          <w:rPr>
            <w:color w:val="212121"/>
            <w:sz w:val="24"/>
            <w:szCs w:val="24"/>
            <w:rtl w:val="0"/>
          </w:rPr>
          <w:t xml:space="preserve"> of the UDRP or URS proceeding by agreement, to help avoid duplicative proceedings, inconsistent outcomes, or uncertainty regarding enforcement of decisions. For example, staying a UDRP proceeding would allow it to restart in the event that an Arbitral Proceeding is withdrawn, without the IGO being required to refile.</w:t>
        </w:r>
        <w:r w:rsidDel="00000000" w:rsidR="00000000" w:rsidRPr="00000000">
          <w:rPr>
            <w:rtl w:val="0"/>
          </w:rPr>
        </w:r>
      </w:ins>
    </w:p>
    <w:p w:rsidR="00000000" w:rsidDel="00000000" w:rsidP="00000000" w:rsidRDefault="00000000" w:rsidRPr="00000000" w14:paraId="00000061">
      <w:pPr>
        <w:shd w:fill="ffffff" w:val="clear"/>
        <w:rPr>
          <w:ins w:author="IGO-INGO Curative Rights IRT" w:id="5" w:date="2026-04-07T09:18:50Z"/>
          <w:color w:val="212121"/>
        </w:rPr>
      </w:pPr>
      <w:ins w:author="IGO-INGO Curative Rights IRT" w:id="5" w:date="2026-04-07T09:18:50Z">
        <w:r w:rsidDel="00000000" w:rsidR="00000000" w:rsidRPr="00000000">
          <w:rPr>
            <w:rtl w:val="0"/>
          </w:rPr>
        </w:r>
      </w:ins>
    </w:p>
    <w:p w:rsidR="00000000" w:rsidDel="00000000" w:rsidP="00000000" w:rsidRDefault="00000000" w:rsidRPr="00000000" w14:paraId="00000062">
      <w:pPr>
        <w:shd w:fill="ffffff" w:val="clear"/>
        <w:rPr>
          <w:ins w:author="IGO-INGO Curative Rights IRT" w:id="5" w:date="2026-04-07T09:18:50Z"/>
          <w:color w:val="212121"/>
        </w:rPr>
      </w:pPr>
      <w:ins w:author="IGO-INGO Curative Rights IRT" w:id="5" w:date="2026-04-07T09:18:50Z">
        <w:r w:rsidDel="00000000" w:rsidR="00000000" w:rsidRPr="00000000">
          <w:rPr>
            <w:color w:val="212121"/>
            <w:sz w:val="24"/>
            <w:szCs w:val="24"/>
            <w:rtl w:val="0"/>
          </w:rPr>
          <w:t xml:space="preserve">If arbitration is initiated before a UDRP or URS determination is issued, registrars are generally expected to maintain the domain name lock and refrain from taking further action until one of the following occurs: (i) satisfactory evidence of a resolution between the parties is provided; (ii) a decision is issued by the arbitral panel; or (iii) a decision is issued by the UDRP or URS administrative panel.</w:t>
        </w:r>
        <w:r w:rsidDel="00000000" w:rsidR="00000000" w:rsidRPr="00000000">
          <w:rPr>
            <w:rtl w:val="0"/>
          </w:rPr>
        </w:r>
      </w:ins>
    </w:p>
    <w:p w:rsidR="00000000" w:rsidDel="00000000" w:rsidP="00000000" w:rsidRDefault="00000000" w:rsidRPr="00000000" w14:paraId="00000063">
      <w:pPr>
        <w:shd w:fill="ffffff" w:val="clear"/>
        <w:rPr>
          <w:ins w:author="IGO-INGO Curative Rights IRT" w:id="5" w:date="2026-04-07T09:18:50Z"/>
          <w:color w:val="212121"/>
        </w:rPr>
      </w:pPr>
      <w:ins w:author="IGO-INGO Curative Rights IRT" w:id="5" w:date="2026-04-07T09:18:50Z">
        <w:r w:rsidDel="00000000" w:rsidR="00000000" w:rsidRPr="00000000">
          <w:rPr>
            <w:rtl w:val="0"/>
          </w:rPr>
        </w:r>
      </w:ins>
    </w:p>
    <w:p w:rsidR="00000000" w:rsidDel="00000000" w:rsidP="00000000" w:rsidRDefault="00000000" w:rsidRPr="00000000" w14:paraId="00000064">
      <w:pPr>
        <w:shd w:fill="ffffff" w:val="clear"/>
        <w:rPr>
          <w:ins w:author="IGO-INGO Curative Rights IRT" w:id="5" w:date="2026-04-07T09:18:50Z"/>
          <w:color w:val="0a0a0a"/>
          <w:sz w:val="24"/>
          <w:szCs w:val="24"/>
          <w:highlight w:val="white"/>
        </w:rPr>
      </w:pPr>
      <w:ins w:author="IGO-INGO Curative Rights IRT" w:id="5" w:date="2026-04-07T09:18:50Z">
        <w:r w:rsidDel="00000000" w:rsidR="00000000" w:rsidRPr="00000000">
          <w:rPr>
            <w:color w:val="212121"/>
            <w:rtl w:val="0"/>
          </w:rPr>
          <w:t xml:space="preserve">I</w:t>
        </w:r>
        <w:r w:rsidDel="00000000" w:rsidR="00000000" w:rsidRPr="00000000">
          <w:rPr>
            <w:sz w:val="24"/>
            <w:szCs w:val="24"/>
            <w:rtl w:val="0"/>
          </w:rPr>
          <w:t xml:space="preserve">CANN </w:t>
        </w:r>
        <w:r w:rsidDel="00000000" w:rsidR="00000000" w:rsidRPr="00000000">
          <w:rPr>
            <w:color w:val="0a0a0a"/>
            <w:sz w:val="24"/>
            <w:szCs w:val="24"/>
            <w:highlight w:val="white"/>
            <w:rtl w:val="0"/>
          </w:rPr>
          <w:t xml:space="preserve">does not assume responsibility for outcomes that result from use of the Arbitral Proceeding in a manner inconsistent  with the applicable provisions of the UDRP and URS.</w:t>
        </w:r>
        <w:r w:rsidDel="00000000" w:rsidR="00000000" w:rsidRPr="00000000">
          <w:rPr>
            <w:rtl w:val="0"/>
          </w:rPr>
        </w:r>
      </w:ins>
    </w:p>
    <w:p w:rsidR="00000000" w:rsidDel="00000000" w:rsidP="00000000" w:rsidRDefault="00000000" w:rsidRPr="00000000" w14:paraId="00000065">
      <w:pPr>
        <w:shd w:fill="ffffff" w:val="clear"/>
        <w:rPr>
          <w:ins w:author="IGO-INGO Curative Rights IRT" w:id="5" w:date="2026-04-07T09:18:50Z"/>
          <w:sz w:val="24"/>
          <w:szCs w:val="24"/>
        </w:rPr>
      </w:pPr>
      <w:ins w:author="IGO-INGO Curative Rights IRT" w:id="5" w:date="2026-04-07T09:18:50Z">
        <w:r w:rsidDel="00000000" w:rsidR="00000000" w:rsidRPr="00000000">
          <w:rPr>
            <w:rtl w:val="0"/>
          </w:rPr>
        </w:r>
      </w:ins>
    </w:p>
    <w:p w:rsidR="00000000" w:rsidDel="00000000" w:rsidP="00000000" w:rsidRDefault="00000000" w:rsidRPr="00000000" w14:paraId="00000066">
      <w:pPr>
        <w:shd w:fill="ffffff" w:val="clear"/>
        <w:rPr>
          <w:ins w:author="IGO-INGO Curative Rights IRT" w:id="5" w:date="2026-04-07T09:18:50Z"/>
          <w:color w:val="212121"/>
          <w:sz w:val="24"/>
          <w:szCs w:val="24"/>
        </w:rPr>
      </w:pPr>
      <w:ins w:author="IGO-INGO Curative Rights IRT" w:id="5" w:date="2026-04-07T09:18:50Z">
        <w:r w:rsidDel="00000000" w:rsidR="00000000" w:rsidRPr="00000000">
          <w:rPr>
            <w:color w:val="212121"/>
            <w:sz w:val="24"/>
            <w:szCs w:val="24"/>
            <w:rtl w:val="0"/>
          </w:rPr>
          <w:t xml:space="preserve">Arbitration should not be initiated for the purpose of delaying or prolonging the resolution of a dispute. The use of arbitration should be in good faith and with a view to resolving the dispute in an efficient and coordinated manner.</w:t>
        </w:r>
      </w:ins>
    </w:p>
    <w:p w:rsidR="00000000" w:rsidDel="00000000" w:rsidP="00000000" w:rsidRDefault="00000000" w:rsidRPr="00000000" w14:paraId="00000067">
      <w:pPr>
        <w:shd w:fill="ffffff" w:val="clear"/>
        <w:rPr>
          <w:ins w:author="IGO-INGO Curative Rights IRT" w:id="5" w:date="2026-04-07T09:18:50Z"/>
          <w:color w:val="212121"/>
          <w:sz w:val="24"/>
          <w:szCs w:val="24"/>
        </w:rPr>
      </w:pPr>
      <w:ins w:author="IGO-INGO Curative Rights IRT" w:id="5" w:date="2026-04-07T09:18:50Z">
        <w:r w:rsidDel="00000000" w:rsidR="00000000" w:rsidRPr="00000000">
          <w:rPr>
            <w:color w:val="212121"/>
            <w:sz w:val="24"/>
            <w:szCs w:val="24"/>
            <w:rtl w:val="0"/>
          </w:rPr>
          <w:t xml:space="preserve"> </w:t>
        </w:r>
      </w:ins>
    </w:p>
    <w:p w:rsidR="00000000" w:rsidDel="00000000" w:rsidP="00000000" w:rsidRDefault="00000000" w:rsidRPr="00000000" w14:paraId="00000068">
      <w:pPr>
        <w:shd w:fill="ffffff" w:val="clear"/>
        <w:rPr>
          <w:ins w:author="IGO-INGO Curative Rights IRT" w:id="5" w:date="2026-04-07T09:18:50Z"/>
          <w:color w:val="212121"/>
          <w:sz w:val="24"/>
          <w:szCs w:val="24"/>
        </w:rPr>
      </w:pPr>
      <w:ins w:author="IGO-INGO Curative Rights IRT" w:id="5" w:date="2026-04-07T09:18:50Z">
        <w:r w:rsidDel="00000000" w:rsidR="00000000" w:rsidRPr="00000000">
          <w:rPr>
            <w:color w:val="212121"/>
            <w:sz w:val="24"/>
            <w:szCs w:val="24"/>
            <w:rtl w:val="0"/>
          </w:rPr>
          <w:t xml:space="preserve">This guidance is advisory only and does not constitute legal advice. It does not modify or affect the operation of the UDRP or URS Rules.</w:t>
        </w:r>
      </w:ins>
    </w:p>
    <w:p w:rsidR="00000000" w:rsidDel="00000000" w:rsidP="00000000" w:rsidRDefault="00000000" w:rsidRPr="00000000" w14:paraId="00000069">
      <w:pPr>
        <w:shd w:fill="ffffff" w:val="clear"/>
        <w:rPr>
          <w:ins w:author="IGO-INGO Curative Rights IRT" w:id="5" w:date="2026-04-07T09:18:50Z"/>
          <w:color w:val="212121"/>
          <w:sz w:val="24"/>
          <w:szCs w:val="24"/>
        </w:rPr>
      </w:pPr>
      <w:ins w:author="IGO-INGO Curative Rights IRT" w:id="5" w:date="2026-04-07T09:18:50Z">
        <w:r w:rsidDel="00000000" w:rsidR="00000000" w:rsidRPr="00000000">
          <w:rPr>
            <w:rtl w:val="0"/>
          </w:rPr>
        </w:r>
      </w:ins>
    </w:p>
    <w:p w:rsidR="00000000" w:rsidDel="00000000" w:rsidP="00000000" w:rsidRDefault="00000000" w:rsidRPr="00000000" w14:paraId="0000006A">
      <w:pPr>
        <w:shd w:fill="ffffff" w:val="clear"/>
        <w:rPr>
          <w:sz w:val="24"/>
          <w:szCs w:val="24"/>
        </w:rPr>
      </w:pPr>
      <w:r w:rsidDel="00000000" w:rsidR="00000000" w:rsidRPr="00000000">
        <w:rPr>
          <w:rtl w:val="0"/>
        </w:rPr>
      </w:r>
    </w:p>
    <w:sectPr>
      <w:headerReference r:id="rId19" w:type="default"/>
      <w:footerReference r:id="rId2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Please see the </w:t>
      </w:r>
      <w:hyperlink r:id="rId1">
        <w:r w:rsidDel="00000000" w:rsidR="00000000" w:rsidRPr="00000000">
          <w:rPr>
            <w:color w:val="1155cc"/>
            <w:sz w:val="20"/>
            <w:szCs w:val="20"/>
            <w:u w:val="single"/>
            <w:rtl w:val="0"/>
          </w:rPr>
          <w:t xml:space="preserve">Final Report on the IGO-INGO Access to Curative Rights Protection Mechanisms Policy Development Process, at pp. 13-14:</w:t>
        </w:r>
      </w:hyperlink>
      <w:r w:rsidDel="00000000" w:rsidR="00000000" w:rsidRPr="00000000">
        <w:rPr>
          <w:sz w:val="20"/>
          <w:szCs w:val="20"/>
          <w:rtl w:val="0"/>
        </w:rPr>
        <w:t xml:space="preserve">  “...</w:t>
      </w:r>
      <w:r w:rsidDel="00000000" w:rsidR="00000000" w:rsidRPr="00000000">
        <w:rPr>
          <w:i w:val="1"/>
          <w:iCs w:val="1"/>
          <w:sz w:val="20"/>
          <w:szCs w:val="20"/>
          <w:rtl w:val="0"/>
        </w:rPr>
        <w:t xml:space="preserve">alternative mechanism for standing is not needed in a situation where an IGO already holds trademark or service mark rights in its name and/or acronym, as the IGO would in such a case proceed in the same way as a non-IGO trademark owner</w:t>
      </w:r>
      <w:r w:rsidDel="00000000" w:rsidR="00000000" w:rsidRPr="00000000">
        <w:rPr>
          <w:sz w:val="20"/>
          <w:szCs w:val="20"/>
          <w:rtl w:val="0"/>
        </w:rPr>
        <w:t xml:space="preserve">[.]”</w:t>
        <w:br w:type="textWrapping"/>
        <w:br w:type="textWrapping"/>
      </w:r>
    </w:p>
  </w:footnote>
  <w:footnote w:id="1">
    <w:p w:rsidR="00000000" w:rsidDel="00000000" w:rsidP="00000000" w:rsidRDefault="00000000" w:rsidRPr="00000000" w14:paraId="0000006F">
      <w:pPr>
        <w:spacing w:line="240" w:lineRule="auto"/>
        <w:rPr>
          <w:sz w:val="20"/>
          <w:szCs w:val="20"/>
        </w:rPr>
      </w:pPr>
      <w:r w:rsidDel="00000000" w:rsidR="00000000" w:rsidRPr="00000000">
        <w:rPr>
          <w:rStyle w:val="FootnoteReference"/>
          <w:vertAlign w:val="superscript"/>
        </w:rPr>
        <w:footnoteRef/>
      </w:r>
      <w:hyperlink r:id="rId2">
        <w:r w:rsidDel="00000000" w:rsidR="00000000" w:rsidRPr="00000000">
          <w:rPr>
            <w:color w:val="1155cc"/>
            <w:sz w:val="20"/>
            <w:szCs w:val="20"/>
            <w:u w:val="single"/>
            <w:rtl w:val="0"/>
          </w:rPr>
          <w:t xml:space="preserve"> EPDP Recommendation 1(ii)</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jc w:val="center"/>
      <w:rPr/>
    </w:pPr>
    <w:r w:rsidDel="00000000" w:rsidR="00000000" w:rsidRPr="00000000">
      <w:rPr>
        <w:rtl w:val="0"/>
      </w:rPr>
      <w:t xml:space="preserve">Draft</w:t>
    </w:r>
  </w:p>
  <w:p w:rsidR="00000000" w:rsidDel="00000000" w:rsidP="00000000" w:rsidRDefault="00000000" w:rsidRPr="00000000" w14:paraId="0000006D">
    <w:pPr>
      <w:jc w:val="center"/>
      <w:rPr/>
    </w:pPr>
    <w:r w:rsidDel="00000000" w:rsidR="00000000" w:rsidRPr="00000000">
      <w:rPr>
        <w:rtl w:val="0"/>
      </w:rPr>
      <w:t xml:space="preserve">Privileged and Confidential</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gnso.icann.org/sites/default/files/file/field-file-attach/igo-ingo-crp-access-final-17jul18-en_0.pdf" TargetMode="External"/><Relationship Id="rId10" Type="http://schemas.openxmlformats.org/officeDocument/2006/relationships/hyperlink" Target="https://www.icann.org/urs-en" TargetMode="External"/><Relationship Id="rId13" Type="http://schemas.openxmlformats.org/officeDocument/2006/relationships/hyperlink" Target="https://www.icann.org/ar/board-activities-and-meetings/materials/approved-resolutions-regular-meeting-of-the-icann-board-30-04-2023-en#section2.c" TargetMode="External"/><Relationship Id="rId12" Type="http://schemas.openxmlformats.org/officeDocument/2006/relationships/hyperlink" Target="https://itp.cdn.icann.org/en/files/generic-names-supporting-organization-council-gnso-council/epdp-specific-crp-igo-final-report-02-04-2022-en.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icann.org/resources/pages/help/dndr/udrp-en" TargetMode="External"/><Relationship Id="rId15" Type="http://schemas.openxmlformats.org/officeDocument/2006/relationships/hyperlink" Target="https://www.icann.org/resources/pages/dispute-resolution-2012-02-25-en" TargetMode="External"/><Relationship Id="rId14" Type="http://schemas.openxmlformats.org/officeDocument/2006/relationships/hyperlink" Target="https://www.wipo.int/amc/en/domains/search/overview3.0/#item13" TargetMode="External"/><Relationship Id="rId17" Type="http://schemas.openxmlformats.org/officeDocument/2006/relationships/hyperlink" Target="https://www.icann.org/en/contracted-parties/registry-operators/services/rights-protection-mechanisms-and-dispute-resolution-procedures/urs" TargetMode="External"/><Relationship Id="rId16" Type="http://schemas.openxmlformats.org/officeDocument/2006/relationships/hyperlink" Target="https://www.icann.org/en/contracted-parties/consensus-policies/uniform-domain-name-dispute-resolution-policy/list-of-approved-dispute-resolution-service-providers-25-02-2012-en" TargetMode="External"/><Relationship Id="rId5" Type="http://schemas.openxmlformats.org/officeDocument/2006/relationships/numbering" Target="numbering.xml"/><Relationship Id="rId19" Type="http://schemas.openxmlformats.org/officeDocument/2006/relationships/header" Target="header1.xml"/><Relationship Id="rId6" Type="http://schemas.openxmlformats.org/officeDocument/2006/relationships/styles" Target="styles.xml"/><Relationship Id="rId18" Type="http://schemas.openxmlformats.org/officeDocument/2006/relationships/hyperlink" Target="https://www.icann.org/en/contracted-parties/consensus-policies/uniform-domain-name-dispute-resolution-policy/domain-name-dispute-resolution-policies-25-02-2012-en" TargetMode="External"/><Relationship Id="rId7" Type="http://schemas.openxmlformats.org/officeDocument/2006/relationships/hyperlink" Target="https://www.icann.org/en/contracted-parties/consensus-policies/uniform-domain-name-dispute-resolution-policy/list-of-approved-dispute-resolution-service-providers-25-02-2012-en" TargetMode="External"/><Relationship Id="rId8" Type="http://schemas.openxmlformats.org/officeDocument/2006/relationships/hyperlink" Target="https://www.icann.org/en/contracted-parties/registry-operators/services/rights-protection-mechanisms-and-dispute-resolution-procedures/ur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gnso.icann.org/sites/default/files/file/field-file-attach/igo-ingo-crp-access-final-17jul18-en_0.pdf" TargetMode="External"/><Relationship Id="rId2" Type="http://schemas.openxmlformats.org/officeDocument/2006/relationships/hyperlink" Target="https://itp.cdn.icann.org/en/files/generic-names-supporting-organization-council-gnso-council/epdp-specific-crp-igo-final-report-02-04-2022-en.pdf#page=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