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300" w:before="0" w:line="276" w:lineRule="auto"/>
        <w:rPr>
          <w:color w:val="333333"/>
          <w:sz w:val="46"/>
          <w:szCs w:val="46"/>
        </w:rPr>
      </w:pPr>
      <w:bookmarkStart w:colFirst="0" w:colLast="0" w:name="_9u0ujhrk40n6" w:id="0"/>
      <w:bookmarkEnd w:id="0"/>
      <w:r w:rsidDel="00000000" w:rsidR="00000000" w:rsidRPr="00000000">
        <w:rPr>
          <w:rtl w:val="0"/>
        </w:rPr>
      </w:r>
    </w:p>
    <w:p w:rsidR="00000000" w:rsidDel="00000000" w:rsidP="00000000" w:rsidRDefault="00000000" w:rsidRPr="00000000" w14:paraId="00000002">
      <w:pPr>
        <w:pStyle w:val="Heading1"/>
        <w:keepNext w:val="0"/>
        <w:keepLines w:val="0"/>
        <w:shd w:fill="ffffff" w:val="clear"/>
        <w:spacing w:after="300" w:before="0" w:line="276" w:lineRule="auto"/>
        <w:rPr>
          <w:rFonts w:ascii="Helvetica Neue" w:cs="Helvetica Neue" w:eastAsia="Helvetica Neue" w:hAnsi="Helvetica Neue"/>
          <w:color w:val="333333"/>
        </w:rPr>
      </w:pPr>
      <w:bookmarkStart w:colFirst="0" w:colLast="0" w:name="_xuhj7w7fz9gr" w:id="1"/>
      <w:bookmarkEnd w:id="1"/>
      <w:r w:rsidDel="00000000" w:rsidR="00000000" w:rsidRPr="00000000">
        <w:rPr>
          <w:color w:val="333333"/>
          <w:sz w:val="46"/>
          <w:szCs w:val="46"/>
          <w:rtl w:val="0"/>
        </w:rPr>
        <w:t xml:space="preserve">Uniform Domain Name Dispute Resolution Policy</w:t>
      </w:r>
      <w:r w:rsidDel="00000000" w:rsidR="00000000" w:rsidRPr="00000000">
        <w:rPr>
          <w:rtl w:val="0"/>
        </w:rPr>
      </w:r>
    </w:p>
    <w:p w:rsidR="00000000" w:rsidDel="00000000" w:rsidP="00000000" w:rsidRDefault="00000000" w:rsidRPr="00000000" w14:paraId="00000003">
      <w:pPr>
        <w:shd w:fill="ffffff" w:val="clear"/>
        <w:spacing w:after="280" w:before="280" w:line="240" w:lineRule="auto"/>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Please note that the English language version of all translated content and documents are the official versions and that translations in other languages are for informational purposes only.</w:t>
      </w:r>
    </w:p>
    <w:p w:rsidR="00000000" w:rsidDel="00000000" w:rsidP="00000000" w:rsidRDefault="00000000" w:rsidRPr="00000000" w14:paraId="00000004">
      <w:pPr>
        <w:spacing w:line="276" w:lineRule="auto"/>
        <w:rPr>
          <w:color w:val="333333"/>
          <w:sz w:val="24"/>
          <w:szCs w:val="24"/>
          <w:highlight w:val="white"/>
        </w:rPr>
      </w:pPr>
      <w:commentRangeStart w:id="0"/>
      <w:r w:rsidDel="00000000" w:rsidR="00000000" w:rsidRPr="00000000">
        <w:rPr>
          <w:color w:val="333333"/>
          <w:sz w:val="24"/>
          <w:szCs w:val="24"/>
          <w:highlight w:val="white"/>
          <w:rtl w:val="0"/>
        </w:rPr>
        <w:t xml:space="preserve">Updated 21 February 2024</w:t>
      </w:r>
      <w:commentRangeEnd w:id="0"/>
      <w:r w:rsidDel="00000000" w:rsidR="00000000" w:rsidRPr="00000000">
        <w:commentReference w:id="0"/>
      </w:r>
      <w:r w:rsidDel="00000000" w:rsidR="00000000" w:rsidRPr="00000000">
        <w:rPr>
          <w:color w:val="333333"/>
          <w:sz w:val="24"/>
          <w:szCs w:val="24"/>
          <w:highlight w:val="white"/>
          <w:rtl w:val="0"/>
        </w:rPr>
        <w:t xml:space="preserve"> to reflect changes required to implement the Registration Data Policy. Contracted parties may implement this updated Policy beginning on 21 August 2024 and must implement no later than 21 August 2025.</w:t>
      </w:r>
    </w:p>
    <w:p w:rsidR="00000000" w:rsidDel="00000000" w:rsidP="00000000" w:rsidRDefault="00000000" w:rsidRPr="00000000" w14:paraId="00000005">
      <w:pPr>
        <w:spacing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06">
      <w:pPr>
        <w:shd w:fill="ffffff" w:val="clear"/>
        <w:spacing w:line="276" w:lineRule="auto"/>
        <w:rPr>
          <w:color w:val="333333"/>
          <w:sz w:val="24"/>
          <w:szCs w:val="24"/>
          <w:highlight w:val="white"/>
        </w:rPr>
      </w:pPr>
      <w:r w:rsidDel="00000000" w:rsidR="00000000" w:rsidRPr="00000000">
        <w:rPr>
          <w:color w:val="333333"/>
          <w:sz w:val="24"/>
          <w:szCs w:val="24"/>
          <w:highlight w:val="white"/>
          <w:rtl w:val="0"/>
        </w:rPr>
        <w:t xml:space="preserve">Policy Adopted: August 26, 1999</w:t>
      </w:r>
    </w:p>
    <w:p w:rsidR="00000000" w:rsidDel="00000000" w:rsidP="00000000" w:rsidRDefault="00000000" w:rsidRPr="00000000" w14:paraId="00000007">
      <w:pPr>
        <w:shd w:fill="ffffff" w:val="clear"/>
        <w:spacing w:after="300" w:line="276" w:lineRule="auto"/>
        <w:rPr>
          <w:color w:val="333333"/>
          <w:sz w:val="24"/>
          <w:szCs w:val="24"/>
          <w:highlight w:val="white"/>
        </w:rPr>
      </w:pPr>
      <w:r w:rsidDel="00000000" w:rsidR="00000000" w:rsidRPr="00000000">
        <w:rPr>
          <w:color w:val="333333"/>
          <w:sz w:val="24"/>
          <w:szCs w:val="24"/>
          <w:highlight w:val="white"/>
          <w:rtl w:val="0"/>
        </w:rPr>
        <w:t xml:space="preserve">Implementation Documents Approved: October 24, 1999</w:t>
      </w:r>
    </w:p>
    <w:p w:rsidR="00000000" w:rsidDel="00000000" w:rsidP="00000000" w:rsidRDefault="00000000" w:rsidRPr="00000000" w14:paraId="00000008">
      <w:pPr>
        <w:shd w:fill="ffffff" w:val="clear"/>
        <w:spacing w:line="276" w:lineRule="auto"/>
        <w:ind w:left="720" w:firstLine="0"/>
        <w:rPr>
          <w:b w:val="1"/>
          <w:color w:val="333333"/>
          <w:sz w:val="24"/>
          <w:szCs w:val="24"/>
          <w:highlight w:val="white"/>
        </w:rPr>
      </w:pPr>
      <w:r w:rsidDel="00000000" w:rsidR="00000000" w:rsidRPr="00000000">
        <w:rPr>
          <w:b w:val="1"/>
          <w:color w:val="333333"/>
          <w:sz w:val="24"/>
          <w:szCs w:val="24"/>
          <w:highlight w:val="white"/>
          <w:rtl w:val="0"/>
        </w:rPr>
        <w:t xml:space="preserve">Notes:</w:t>
      </w:r>
    </w:p>
    <w:p w:rsidR="00000000" w:rsidDel="00000000" w:rsidP="00000000" w:rsidRDefault="00000000" w:rsidRPr="00000000" w14:paraId="00000009">
      <w:pPr>
        <w:shd w:fill="ffffff" w:val="clear"/>
        <w:spacing w:line="276" w:lineRule="auto"/>
        <w:ind w:left="720" w:firstLine="0"/>
        <w:rPr>
          <w:b w:val="1"/>
          <w:color w:val="333333"/>
          <w:sz w:val="24"/>
          <w:szCs w:val="24"/>
          <w:highlight w:val="white"/>
        </w:rPr>
      </w:pPr>
      <w:r w:rsidDel="00000000" w:rsidR="00000000" w:rsidRPr="00000000">
        <w:rPr>
          <w:b w:val="1"/>
          <w:color w:val="333333"/>
          <w:sz w:val="24"/>
          <w:szCs w:val="24"/>
          <w:highlight w:val="white"/>
          <w:rtl w:val="0"/>
        </w:rPr>
        <w:t xml:space="preserve">1. This policy is now in effect. See </w:t>
      </w:r>
      <w:hyperlink r:id="rId7">
        <w:r w:rsidDel="00000000" w:rsidR="00000000" w:rsidRPr="00000000">
          <w:rPr>
            <w:b w:val="1"/>
            <w:color w:val="0098d5"/>
            <w:sz w:val="24"/>
            <w:szCs w:val="24"/>
            <w:highlight w:val="white"/>
            <w:rtl w:val="0"/>
          </w:rPr>
          <w:t xml:space="preserve">www.icann.org/udrp/udrp-schedule.htm</w:t>
        </w:r>
      </w:hyperlink>
      <w:r w:rsidDel="00000000" w:rsidR="00000000" w:rsidRPr="00000000">
        <w:rPr>
          <w:b w:val="1"/>
          <w:color w:val="333333"/>
          <w:sz w:val="24"/>
          <w:szCs w:val="24"/>
          <w:highlight w:val="white"/>
          <w:rtl w:val="0"/>
        </w:rPr>
        <w:t xml:space="preserve"> for the implementation schedule.</w:t>
      </w:r>
    </w:p>
    <w:p w:rsidR="00000000" w:rsidDel="00000000" w:rsidP="00000000" w:rsidRDefault="00000000" w:rsidRPr="00000000" w14:paraId="0000000A">
      <w:pPr>
        <w:shd w:fill="ffffff" w:val="clear"/>
        <w:spacing w:line="276" w:lineRule="auto"/>
        <w:ind w:left="720" w:firstLine="0"/>
        <w:rPr>
          <w:b w:val="1"/>
          <w:color w:val="333333"/>
          <w:sz w:val="24"/>
          <w:szCs w:val="24"/>
          <w:highlight w:val="white"/>
        </w:rPr>
      </w:pPr>
      <w:r w:rsidDel="00000000" w:rsidR="00000000" w:rsidRPr="00000000">
        <w:rPr>
          <w:b w:val="1"/>
          <w:color w:val="333333"/>
          <w:sz w:val="24"/>
          <w:szCs w:val="24"/>
          <w:highlight w:val="white"/>
          <w:rtl w:val="0"/>
        </w:rPr>
        <w:t xml:space="preserve">2. This policy has been adopted by all ICANN-accredited registrars. It has also been adopted by certain managers of country-code top-level domains (e.g., .nu, .tv, .ws).</w:t>
      </w:r>
    </w:p>
    <w:p w:rsidR="00000000" w:rsidDel="00000000" w:rsidP="00000000" w:rsidRDefault="00000000" w:rsidRPr="00000000" w14:paraId="0000000B">
      <w:pPr>
        <w:shd w:fill="ffffff" w:val="clear"/>
        <w:spacing w:after="300" w:line="276" w:lineRule="auto"/>
        <w:ind w:left="720" w:firstLine="0"/>
        <w:rPr>
          <w:color w:val="333333"/>
          <w:sz w:val="24"/>
          <w:szCs w:val="24"/>
          <w:highlight w:val="white"/>
        </w:rPr>
      </w:pPr>
      <w:r w:rsidDel="00000000" w:rsidR="00000000" w:rsidRPr="00000000">
        <w:rPr>
          <w:b w:val="1"/>
          <w:color w:val="333333"/>
          <w:sz w:val="24"/>
          <w:szCs w:val="24"/>
          <w:highlight w:val="white"/>
          <w:rtl w:val="0"/>
        </w:rPr>
        <w:t xml:space="preserve">3. The policy is between the registrar (or other registration authority in the case of a country-code top-level domain) and its customer (the domain-name holder or registrant). </w:t>
      </w:r>
      <w:r w:rsidDel="00000000" w:rsidR="00000000" w:rsidRPr="00000000">
        <w:rPr>
          <w:b w:val="1"/>
          <w:color w:val="ff0000"/>
          <w:sz w:val="24"/>
          <w:szCs w:val="24"/>
          <w:highlight w:val="white"/>
          <w:rtl w:val="0"/>
        </w:rPr>
        <w:t xml:space="preserve">Thus, the policy uses "we" and "our" to refer to the registrar and it uses "you" and "your" to refer to the domain-name holder.</w:t>
      </w:r>
      <w:r w:rsidDel="00000000" w:rsidR="00000000" w:rsidRPr="00000000">
        <w:rPr>
          <w:rtl w:val="0"/>
        </w:rPr>
      </w:r>
    </w:p>
    <w:p w:rsidR="00000000" w:rsidDel="00000000" w:rsidP="00000000" w:rsidRDefault="00000000" w:rsidRPr="00000000" w14:paraId="0000000C">
      <w:pPr>
        <w:shd w:fill="ffffff" w:val="clear"/>
        <w:spacing w:after="300" w:line="276" w:lineRule="auto"/>
        <w:rPr>
          <w:color w:val="333333"/>
          <w:sz w:val="24"/>
          <w:szCs w:val="24"/>
          <w:highlight w:val="white"/>
        </w:rPr>
      </w:pPr>
      <w:r w:rsidDel="00000000" w:rsidR="00000000" w:rsidRPr="00000000">
        <w:rPr>
          <w:color w:val="333333"/>
          <w:sz w:val="24"/>
          <w:szCs w:val="24"/>
          <w:highlight w:val="white"/>
          <w:rtl w:val="0"/>
        </w:rPr>
        <w:t xml:space="preserve">Uniform Domain Name Dispute Resolution Policy</w:t>
      </w:r>
    </w:p>
    <w:p w:rsidR="00000000" w:rsidDel="00000000" w:rsidP="00000000" w:rsidRDefault="00000000" w:rsidRPr="00000000" w14:paraId="0000000D">
      <w:pPr>
        <w:shd w:fill="ffffff" w:val="clear"/>
        <w:spacing w:after="300" w:line="276" w:lineRule="auto"/>
        <w:rPr>
          <w:color w:val="333333"/>
          <w:sz w:val="24"/>
          <w:szCs w:val="24"/>
          <w:highlight w:val="white"/>
        </w:rPr>
      </w:pPr>
      <w:r w:rsidDel="00000000" w:rsidR="00000000" w:rsidRPr="00000000">
        <w:rPr>
          <w:color w:val="333333"/>
          <w:sz w:val="24"/>
          <w:szCs w:val="24"/>
          <w:highlight w:val="white"/>
          <w:rtl w:val="0"/>
        </w:rPr>
        <w:t xml:space="preserve">(As Approved by ICANN on October 24, 1999)</w:t>
      </w:r>
    </w:p>
    <w:p w:rsidR="00000000" w:rsidDel="00000000" w:rsidP="00000000" w:rsidRDefault="00000000" w:rsidRPr="00000000" w14:paraId="0000000E">
      <w:pPr>
        <w:shd w:fill="ffffff" w:val="clear"/>
        <w:spacing w:after="300" w:line="276" w:lineRule="auto"/>
        <w:rPr>
          <w:color w:val="333333"/>
          <w:sz w:val="24"/>
          <w:szCs w:val="24"/>
          <w:highlight w:val="white"/>
        </w:rPr>
      </w:pPr>
      <w:r w:rsidDel="00000000" w:rsidR="00000000" w:rsidRPr="00000000">
        <w:rPr>
          <w:b w:val="1"/>
          <w:color w:val="333333"/>
          <w:sz w:val="24"/>
          <w:szCs w:val="24"/>
          <w:highlight w:val="white"/>
          <w:rtl w:val="0"/>
        </w:rPr>
        <w:t xml:space="preserve">1. Purpose.</w:t>
      </w:r>
      <w:r w:rsidDel="00000000" w:rsidR="00000000" w:rsidRPr="00000000">
        <w:rPr>
          <w:color w:val="333333"/>
          <w:sz w:val="24"/>
          <w:szCs w:val="24"/>
          <w:highlight w:val="white"/>
          <w:rtl w:val="0"/>
        </w:rPr>
        <w:t xml:space="preserve"> This Uniform Domain Name Dispute Resolution Policy (the "Policy") has been adopted by the Internet Corporation for Assigned Names and Numbers ("ICANN"), is incorporated by reference into your Registration Agreement, and sets forth the terms and conditions in connection with a dispute between you and any party other than us (the registrar) over the registration and use of an Internet domain name registered by you. Proceedings under </w:t>
      </w:r>
      <w:hyperlink r:id="rId8">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of this Policy will be conducted according to the Rules for Uniform Domain Name Dispute Resolution Policy (the "Rules of Procedure"), which are available at </w:t>
      </w:r>
      <w:hyperlink r:id="rId9">
        <w:r w:rsidDel="00000000" w:rsidR="00000000" w:rsidRPr="00000000">
          <w:rPr>
            <w:color w:val="0098d5"/>
            <w:sz w:val="24"/>
            <w:szCs w:val="24"/>
            <w:highlight w:val="white"/>
            <w:rtl w:val="0"/>
          </w:rPr>
          <w:t xml:space="preserve">https://www.icann.org/resources/pages/udrp-rules-2015-03-11-en</w:t>
        </w:r>
      </w:hyperlink>
      <w:r w:rsidDel="00000000" w:rsidR="00000000" w:rsidRPr="00000000">
        <w:rPr>
          <w:color w:val="333333"/>
          <w:sz w:val="24"/>
          <w:szCs w:val="24"/>
          <w:highlight w:val="white"/>
          <w:rtl w:val="0"/>
        </w:rPr>
        <w:t xml:space="preserve">, and the selected administrative-dispute-resolution service provider's supplemental rules.</w:t>
      </w:r>
    </w:p>
    <w:p w:rsidR="00000000" w:rsidDel="00000000" w:rsidP="00000000" w:rsidRDefault="00000000" w:rsidRPr="00000000" w14:paraId="0000000F">
      <w:pPr>
        <w:shd w:fill="ffffff" w:val="clear"/>
        <w:spacing w:after="300" w:line="276" w:lineRule="auto"/>
        <w:rPr>
          <w:color w:val="333333"/>
          <w:sz w:val="24"/>
          <w:szCs w:val="24"/>
          <w:highlight w:val="white"/>
        </w:rPr>
      </w:pPr>
      <w:r w:rsidDel="00000000" w:rsidR="00000000" w:rsidRPr="00000000">
        <w:rPr>
          <w:b w:val="1"/>
          <w:color w:val="333333"/>
          <w:sz w:val="24"/>
          <w:szCs w:val="24"/>
          <w:highlight w:val="white"/>
          <w:rtl w:val="0"/>
        </w:rPr>
        <w:t xml:space="preserve">2. Your Representations.</w:t>
      </w:r>
      <w:r w:rsidDel="00000000" w:rsidR="00000000" w:rsidRPr="00000000">
        <w:rPr>
          <w:color w:val="333333"/>
          <w:sz w:val="24"/>
          <w:szCs w:val="24"/>
          <w:highlight w:val="white"/>
          <w:rtl w:val="0"/>
        </w:rPr>
        <w:t xml:space="preserve"> By applying to register a domain name, or by asking us to maintain or renew a domain name registration, you hereby represent and warrant to us that (a) the statements that you made in your Registration Agreement are complete and accurate; (b) to your knowledge, the registration of the domain name will not infringe upon or otherwise violate the rights of any third party; (c) you are not registering the domain name for an unlawful purpose; and (d) you will not knowingly use the domain name in violation of any applicable laws or regulations. It is your responsibility to determine whether your domain name registration infringes or violates someone else's rights.</w:t>
      </w:r>
    </w:p>
    <w:p w:rsidR="00000000" w:rsidDel="00000000" w:rsidP="00000000" w:rsidRDefault="00000000" w:rsidRPr="00000000" w14:paraId="00000010">
      <w:pPr>
        <w:shd w:fill="ffffff" w:val="clear"/>
        <w:spacing w:after="300" w:line="276" w:lineRule="auto"/>
        <w:rPr>
          <w:color w:val="333333"/>
          <w:sz w:val="24"/>
          <w:szCs w:val="24"/>
          <w:highlight w:val="white"/>
        </w:rPr>
      </w:pPr>
      <w:r w:rsidDel="00000000" w:rsidR="00000000" w:rsidRPr="00000000">
        <w:rPr>
          <w:b w:val="1"/>
          <w:color w:val="333333"/>
          <w:sz w:val="24"/>
          <w:szCs w:val="24"/>
          <w:highlight w:val="white"/>
          <w:rtl w:val="0"/>
        </w:rPr>
        <w:t xml:space="preserve">3. Cancellations, Transfers, and Changes.</w:t>
      </w:r>
      <w:r w:rsidDel="00000000" w:rsidR="00000000" w:rsidRPr="00000000">
        <w:rPr>
          <w:color w:val="333333"/>
          <w:sz w:val="24"/>
          <w:szCs w:val="24"/>
          <w:highlight w:val="white"/>
          <w:rtl w:val="0"/>
        </w:rPr>
        <w:t xml:space="preserve"> We will cancel, transfer or otherwise make changes to domain name registrations under the following circumstances:</w:t>
      </w:r>
    </w:p>
    <w:p w:rsidR="00000000" w:rsidDel="00000000" w:rsidP="00000000" w:rsidRDefault="00000000" w:rsidRPr="00000000" w14:paraId="00000011">
      <w:pPr>
        <w:spacing w:line="276" w:lineRule="auto"/>
        <w:rPr>
          <w:color w:val="333333"/>
          <w:sz w:val="24"/>
          <w:szCs w:val="24"/>
          <w:highlight w:val="white"/>
        </w:rPr>
      </w:pPr>
      <w:r w:rsidDel="00000000" w:rsidR="00000000" w:rsidRPr="00000000">
        <w:rPr>
          <w:color w:val="333333"/>
          <w:sz w:val="24"/>
          <w:szCs w:val="24"/>
          <w:highlight w:val="white"/>
          <w:rtl w:val="0"/>
        </w:rPr>
        <w:t xml:space="preserve">a. subject to the provisions of </w:t>
      </w:r>
      <w:hyperlink r:id="rId10">
        <w:r w:rsidDel="00000000" w:rsidR="00000000" w:rsidRPr="00000000">
          <w:rPr>
            <w:color w:val="0098d5"/>
            <w:sz w:val="24"/>
            <w:szCs w:val="24"/>
            <w:highlight w:val="white"/>
            <w:rtl w:val="0"/>
          </w:rPr>
          <w:t xml:space="preserve">Paragraph 8</w:t>
        </w:r>
      </w:hyperlink>
      <w:r w:rsidDel="00000000" w:rsidR="00000000" w:rsidRPr="00000000">
        <w:rPr>
          <w:color w:val="333333"/>
          <w:sz w:val="24"/>
          <w:szCs w:val="24"/>
          <w:highlight w:val="white"/>
          <w:rtl w:val="0"/>
        </w:rPr>
        <w:t xml:space="preserve">, our receipt of written or appropriate electronic instructions from you or your authorized agent to take such action;</w:t>
      </w:r>
    </w:p>
    <w:p w:rsidR="00000000" w:rsidDel="00000000" w:rsidP="00000000" w:rsidRDefault="00000000" w:rsidRPr="00000000" w14:paraId="00000012">
      <w:pPr>
        <w:spacing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13">
      <w:pPr>
        <w:spacing w:after="200" w:line="276" w:lineRule="auto"/>
        <w:rPr>
          <w:color w:val="333333"/>
          <w:sz w:val="24"/>
          <w:szCs w:val="24"/>
          <w:highlight w:val="white"/>
        </w:rPr>
      </w:pPr>
      <w:r w:rsidDel="00000000" w:rsidR="00000000" w:rsidRPr="00000000">
        <w:rPr>
          <w:color w:val="333333"/>
          <w:sz w:val="24"/>
          <w:szCs w:val="24"/>
          <w:highlight w:val="white"/>
          <w:rtl w:val="0"/>
        </w:rPr>
        <w:t xml:space="preserve">b. our receipt of an order from a court or </w:t>
      </w:r>
      <w:commentRangeStart w:id="1"/>
      <w:r w:rsidDel="00000000" w:rsidR="00000000" w:rsidRPr="00000000">
        <w:rPr>
          <w:color w:val="333333"/>
          <w:sz w:val="24"/>
          <w:szCs w:val="24"/>
          <w:highlight w:val="white"/>
          <w:rtl w:val="0"/>
        </w:rPr>
        <w:t xml:space="preserve">arbitral tribunal</w:t>
      </w:r>
      <w:commentRangeEnd w:id="1"/>
      <w:r w:rsidDel="00000000" w:rsidR="00000000" w:rsidRPr="00000000">
        <w:commentReference w:id="1"/>
      </w:r>
      <w:r w:rsidDel="00000000" w:rsidR="00000000" w:rsidRPr="00000000">
        <w:rPr>
          <w:color w:val="333333"/>
          <w:sz w:val="24"/>
          <w:szCs w:val="24"/>
          <w:highlight w:val="white"/>
          <w:rtl w:val="0"/>
        </w:rPr>
        <w:t xml:space="preserve">, in each case of competent jurisdiction, requiring such action; and/or</w:t>
      </w:r>
    </w:p>
    <w:p w:rsidR="00000000" w:rsidDel="00000000" w:rsidP="00000000" w:rsidRDefault="00000000" w:rsidRPr="00000000" w14:paraId="00000014">
      <w:pPr>
        <w:spacing w:line="276" w:lineRule="auto"/>
        <w:rPr>
          <w:color w:val="333333"/>
          <w:sz w:val="24"/>
          <w:szCs w:val="24"/>
          <w:highlight w:val="white"/>
        </w:rPr>
      </w:pPr>
      <w:r w:rsidDel="00000000" w:rsidR="00000000" w:rsidRPr="00000000">
        <w:rPr>
          <w:color w:val="333333"/>
          <w:sz w:val="24"/>
          <w:szCs w:val="24"/>
          <w:highlight w:val="white"/>
          <w:rtl w:val="0"/>
        </w:rPr>
        <w:t xml:space="preserve">c. our receipt of a decision of an Administrative Panel requiring such action in any administrative proceeding to which you were a party and which was conducted under this Policy or a later version of this Policy adopted by ICANN. (See </w:t>
      </w:r>
      <w:hyperlink r:id="rId11">
        <w:r w:rsidDel="00000000" w:rsidR="00000000" w:rsidRPr="00000000">
          <w:rPr>
            <w:color w:val="0098d5"/>
            <w:sz w:val="24"/>
            <w:szCs w:val="24"/>
            <w:highlight w:val="white"/>
            <w:rtl w:val="0"/>
          </w:rPr>
          <w:t xml:space="preserve">Paragraph 4(i)</w:t>
        </w:r>
      </w:hyperlink>
      <w:r w:rsidDel="00000000" w:rsidR="00000000" w:rsidRPr="00000000">
        <w:rPr>
          <w:color w:val="333333"/>
          <w:sz w:val="24"/>
          <w:szCs w:val="24"/>
          <w:highlight w:val="white"/>
          <w:rtl w:val="0"/>
        </w:rPr>
        <w:t xml:space="preserve"> and </w:t>
      </w:r>
      <w:hyperlink r:id="rId12">
        <w:r w:rsidDel="00000000" w:rsidR="00000000" w:rsidRPr="00000000">
          <w:rPr>
            <w:color w:val="0098d5"/>
            <w:sz w:val="24"/>
            <w:szCs w:val="24"/>
            <w:highlight w:val="white"/>
            <w:rtl w:val="0"/>
          </w:rPr>
          <w:t xml:space="preserve">(k)</w:t>
        </w:r>
      </w:hyperlink>
      <w:r w:rsidDel="00000000" w:rsidR="00000000" w:rsidRPr="00000000">
        <w:rPr>
          <w:color w:val="333333"/>
          <w:sz w:val="24"/>
          <w:szCs w:val="24"/>
          <w:highlight w:val="white"/>
          <w:rtl w:val="0"/>
        </w:rPr>
        <w:t xml:space="preserve"> below.)</w:t>
      </w:r>
    </w:p>
    <w:p w:rsidR="00000000" w:rsidDel="00000000" w:rsidP="00000000" w:rsidRDefault="00000000" w:rsidRPr="00000000" w14:paraId="00000015">
      <w:pPr>
        <w:shd w:fill="ffffff" w:val="clear"/>
        <w:spacing w:after="300" w:line="276" w:lineRule="auto"/>
        <w:rPr>
          <w:color w:val="333333"/>
          <w:sz w:val="24"/>
          <w:szCs w:val="24"/>
          <w:highlight w:val="white"/>
        </w:rPr>
      </w:pPr>
      <w:r w:rsidDel="00000000" w:rsidR="00000000" w:rsidRPr="00000000">
        <w:rPr>
          <w:color w:val="333333"/>
          <w:sz w:val="24"/>
          <w:szCs w:val="24"/>
          <w:highlight w:val="white"/>
          <w:rtl w:val="0"/>
        </w:rPr>
        <w:t xml:space="preserve">We may also cancel, transfer or otherwise make changes to a domain name registration in accordance with the terms of your Registration Agreement or other legal requirements.</w:t>
      </w:r>
    </w:p>
    <w:p w:rsidR="00000000" w:rsidDel="00000000" w:rsidP="00000000" w:rsidRDefault="00000000" w:rsidRPr="00000000" w14:paraId="00000016">
      <w:pPr>
        <w:shd w:fill="ffffff" w:val="clear"/>
        <w:spacing w:after="300" w:line="276" w:lineRule="auto"/>
        <w:rPr>
          <w:b w:val="1"/>
          <w:color w:val="333333"/>
          <w:sz w:val="24"/>
          <w:szCs w:val="24"/>
          <w:highlight w:val="white"/>
        </w:rPr>
      </w:pPr>
      <w:r w:rsidDel="00000000" w:rsidR="00000000" w:rsidRPr="00000000">
        <w:rPr>
          <w:b w:val="1"/>
          <w:color w:val="333333"/>
          <w:sz w:val="24"/>
          <w:szCs w:val="24"/>
          <w:highlight w:val="white"/>
          <w:rtl w:val="0"/>
        </w:rPr>
        <w:t xml:space="preserve">4. Mandatory Administrative Proceeding.</w:t>
      </w:r>
    </w:p>
    <w:p w:rsidR="00000000" w:rsidDel="00000000" w:rsidP="00000000" w:rsidRDefault="00000000" w:rsidRPr="00000000" w14:paraId="00000017">
      <w:pPr>
        <w:shd w:fill="ffffff" w:val="clear"/>
        <w:spacing w:after="300" w:line="276" w:lineRule="auto"/>
        <w:rPr>
          <w:color w:val="333333"/>
          <w:sz w:val="24"/>
          <w:szCs w:val="24"/>
          <w:highlight w:val="white"/>
        </w:rPr>
      </w:pPr>
      <w:r w:rsidDel="00000000" w:rsidR="00000000" w:rsidRPr="00000000">
        <w:rPr>
          <w:color w:val="333333"/>
          <w:sz w:val="24"/>
          <w:szCs w:val="24"/>
          <w:highlight w:val="white"/>
          <w:rtl w:val="0"/>
        </w:rPr>
        <w:t xml:space="preserve">This Paragraph sets forth the type of disputes for which you are required to submit to a mandatory administrative proceeding. These proceedings will be conducted before one of the administrative-dispute-resolution service providers listed at </w:t>
      </w:r>
      <w:hyperlink r:id="rId13">
        <w:r w:rsidDel="00000000" w:rsidR="00000000" w:rsidRPr="00000000">
          <w:rPr>
            <w:color w:val="0098d5"/>
            <w:sz w:val="24"/>
            <w:szCs w:val="24"/>
            <w:highlight w:val="white"/>
            <w:rtl w:val="0"/>
          </w:rPr>
          <w:t xml:space="preserve">www.icann.org/en/dndr/udrp/approved-providers.htm</w:t>
        </w:r>
      </w:hyperlink>
      <w:r w:rsidDel="00000000" w:rsidR="00000000" w:rsidRPr="00000000">
        <w:rPr>
          <w:color w:val="333333"/>
          <w:sz w:val="24"/>
          <w:szCs w:val="24"/>
          <w:highlight w:val="white"/>
          <w:rtl w:val="0"/>
        </w:rPr>
        <w:t xml:space="preserve"> (each, a "Provider").</w:t>
      </w:r>
    </w:p>
    <w:p w:rsidR="00000000" w:rsidDel="00000000" w:rsidP="00000000" w:rsidRDefault="00000000" w:rsidRPr="00000000" w14:paraId="00000018">
      <w:pPr>
        <w:shd w:fill="ffffff" w:val="clear"/>
        <w:spacing w:after="300" w:line="276" w:lineRule="auto"/>
        <w:rPr>
          <w:color w:val="333333"/>
          <w:sz w:val="24"/>
          <w:szCs w:val="24"/>
          <w:highlight w:val="white"/>
        </w:rPr>
      </w:pPr>
      <w:r w:rsidDel="00000000" w:rsidR="00000000" w:rsidRPr="00000000">
        <w:rPr>
          <w:b w:val="1"/>
          <w:color w:val="333333"/>
          <w:sz w:val="24"/>
          <w:szCs w:val="24"/>
          <w:highlight w:val="white"/>
          <w:rtl w:val="0"/>
        </w:rPr>
        <w:t xml:space="preserve">a. Applicable Disputes. </w:t>
      </w:r>
      <w:r w:rsidDel="00000000" w:rsidR="00000000" w:rsidRPr="00000000">
        <w:rPr>
          <w:color w:val="333333"/>
          <w:sz w:val="24"/>
          <w:szCs w:val="24"/>
          <w:highlight w:val="white"/>
          <w:rtl w:val="0"/>
        </w:rPr>
        <w:t xml:space="preserve">You are required to submit to a mandatory administrative proceeding in the event that a third party (a "complainant") asserts to the applicable Provider, in compliance with the Rules of Procedure, that</w:t>
      </w:r>
    </w:p>
    <w:p w:rsidR="00000000" w:rsidDel="00000000" w:rsidP="00000000" w:rsidRDefault="00000000" w:rsidRPr="00000000" w14:paraId="00000019">
      <w:pPr>
        <w:spacing w:line="276" w:lineRule="auto"/>
        <w:rPr>
          <w:color w:val="333333"/>
          <w:sz w:val="24"/>
          <w:szCs w:val="24"/>
          <w:highlight w:val="white"/>
        </w:rPr>
      </w:pPr>
      <w:r w:rsidDel="00000000" w:rsidR="00000000" w:rsidRPr="00000000">
        <w:rPr>
          <w:color w:val="333333"/>
          <w:sz w:val="24"/>
          <w:szCs w:val="24"/>
          <w:highlight w:val="white"/>
          <w:rtl w:val="0"/>
        </w:rPr>
        <w:t xml:space="preserve">(i) your domain name is identical or confusingly similar to a trademark or service mark in which the complainant has rights; and</w:t>
      </w:r>
    </w:p>
    <w:p w:rsidR="00000000" w:rsidDel="00000000" w:rsidP="00000000" w:rsidRDefault="00000000" w:rsidRPr="00000000" w14:paraId="0000001A">
      <w:pPr>
        <w:spacing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1B">
      <w:pPr>
        <w:spacing w:line="276" w:lineRule="auto"/>
        <w:rPr>
          <w:color w:val="333333"/>
          <w:sz w:val="24"/>
          <w:szCs w:val="24"/>
          <w:highlight w:val="white"/>
        </w:rPr>
      </w:pPr>
      <w:r w:rsidDel="00000000" w:rsidR="00000000" w:rsidRPr="00000000">
        <w:rPr>
          <w:color w:val="333333"/>
          <w:sz w:val="24"/>
          <w:szCs w:val="24"/>
          <w:highlight w:val="white"/>
          <w:rtl w:val="0"/>
        </w:rPr>
        <w:t xml:space="preserve">(ii) you have no rights or legitimate interests in respect of the domain name; and</w:t>
      </w:r>
    </w:p>
    <w:p w:rsidR="00000000" w:rsidDel="00000000" w:rsidP="00000000" w:rsidRDefault="00000000" w:rsidRPr="00000000" w14:paraId="0000001C">
      <w:pPr>
        <w:spacing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1D">
      <w:pPr>
        <w:spacing w:after="300" w:line="276" w:lineRule="auto"/>
        <w:rPr>
          <w:color w:val="333333"/>
          <w:sz w:val="24"/>
          <w:szCs w:val="24"/>
          <w:highlight w:val="white"/>
        </w:rPr>
      </w:pPr>
      <w:r w:rsidDel="00000000" w:rsidR="00000000" w:rsidRPr="00000000">
        <w:rPr>
          <w:color w:val="333333"/>
          <w:sz w:val="24"/>
          <w:szCs w:val="24"/>
          <w:highlight w:val="white"/>
          <w:rtl w:val="0"/>
        </w:rPr>
        <w:t xml:space="preserve">(iii) your domain name has been registered and is being used in bad faith.</w:t>
      </w:r>
    </w:p>
    <w:p w:rsidR="00000000" w:rsidDel="00000000" w:rsidP="00000000" w:rsidRDefault="00000000" w:rsidRPr="00000000" w14:paraId="0000001E">
      <w:pPr>
        <w:shd w:fill="ffffff" w:val="clear"/>
        <w:spacing w:after="300" w:line="276" w:lineRule="auto"/>
        <w:rPr>
          <w:color w:val="333333"/>
          <w:sz w:val="24"/>
          <w:szCs w:val="24"/>
          <w:highlight w:val="white"/>
        </w:rPr>
      </w:pPr>
      <w:r w:rsidDel="00000000" w:rsidR="00000000" w:rsidRPr="00000000">
        <w:rPr>
          <w:color w:val="333333"/>
          <w:sz w:val="24"/>
          <w:szCs w:val="24"/>
          <w:highlight w:val="white"/>
          <w:rtl w:val="0"/>
        </w:rPr>
        <w:t xml:space="preserve">In the administrative proceeding, the complainant must prove that each of these three elements are present.</w:t>
      </w:r>
    </w:p>
    <w:p w:rsidR="00000000" w:rsidDel="00000000" w:rsidP="00000000" w:rsidRDefault="00000000" w:rsidRPr="00000000" w14:paraId="0000001F">
      <w:pPr>
        <w:spacing w:line="276" w:lineRule="auto"/>
        <w:rPr>
          <w:color w:val="333333"/>
          <w:sz w:val="24"/>
          <w:szCs w:val="24"/>
          <w:highlight w:val="white"/>
        </w:rPr>
      </w:pPr>
      <w:r w:rsidDel="00000000" w:rsidR="00000000" w:rsidRPr="00000000">
        <w:rPr>
          <w:b w:val="1"/>
          <w:color w:val="333333"/>
          <w:sz w:val="24"/>
          <w:szCs w:val="24"/>
          <w:highlight w:val="white"/>
          <w:rtl w:val="0"/>
        </w:rPr>
        <w:t xml:space="preserve">b. Evidence of Registration and Use in Bad Faith.</w:t>
      </w:r>
      <w:r w:rsidDel="00000000" w:rsidR="00000000" w:rsidRPr="00000000">
        <w:rPr>
          <w:color w:val="333333"/>
          <w:sz w:val="24"/>
          <w:szCs w:val="24"/>
          <w:highlight w:val="white"/>
          <w:rtl w:val="0"/>
        </w:rPr>
        <w:t xml:space="preserve"> For the purposes of </w:t>
      </w:r>
      <w:hyperlink r:id="rId14">
        <w:r w:rsidDel="00000000" w:rsidR="00000000" w:rsidRPr="00000000">
          <w:rPr>
            <w:color w:val="0098d5"/>
            <w:sz w:val="24"/>
            <w:szCs w:val="24"/>
            <w:highlight w:val="white"/>
            <w:rtl w:val="0"/>
          </w:rPr>
          <w:t xml:space="preserve">Paragraph 4(a)(iii)</w:t>
        </w:r>
      </w:hyperlink>
      <w:r w:rsidDel="00000000" w:rsidR="00000000" w:rsidRPr="00000000">
        <w:rPr>
          <w:color w:val="333333"/>
          <w:sz w:val="24"/>
          <w:szCs w:val="24"/>
          <w:highlight w:val="white"/>
          <w:rtl w:val="0"/>
        </w:rPr>
        <w:t xml:space="preserve">, the following circumstances, in particular but without limitation, if found by the </w:t>
      </w:r>
      <w:commentRangeStart w:id="2"/>
      <w:r w:rsidDel="00000000" w:rsidR="00000000" w:rsidRPr="00000000">
        <w:rPr>
          <w:color w:val="333333"/>
          <w:sz w:val="24"/>
          <w:szCs w:val="24"/>
          <w:highlight w:val="white"/>
          <w:rtl w:val="0"/>
        </w:rPr>
        <w:t xml:space="preserve">Panel</w:t>
      </w:r>
      <w:commentRangeEnd w:id="2"/>
      <w:r w:rsidDel="00000000" w:rsidR="00000000" w:rsidRPr="00000000">
        <w:commentReference w:id="2"/>
      </w:r>
      <w:r w:rsidDel="00000000" w:rsidR="00000000" w:rsidRPr="00000000">
        <w:rPr>
          <w:color w:val="333333"/>
          <w:sz w:val="24"/>
          <w:szCs w:val="24"/>
          <w:highlight w:val="white"/>
          <w:rtl w:val="0"/>
        </w:rPr>
        <w:t xml:space="preserve"> to be present, shall be evidence of the registration and use of a domain name in bad faith:</w:t>
      </w:r>
    </w:p>
    <w:p w:rsidR="00000000" w:rsidDel="00000000" w:rsidP="00000000" w:rsidRDefault="00000000" w:rsidRPr="00000000" w14:paraId="00000020">
      <w:pPr>
        <w:spacing w:line="276" w:lineRule="auto"/>
        <w:rPr>
          <w:color w:val="333333"/>
          <w:sz w:val="24"/>
          <w:szCs w:val="24"/>
          <w:highlight w:val="white"/>
        </w:rPr>
      </w:pPr>
      <w:r w:rsidDel="00000000" w:rsidR="00000000" w:rsidRPr="00000000">
        <w:rPr>
          <w:color w:val="333333"/>
          <w:sz w:val="24"/>
          <w:szCs w:val="24"/>
          <w:highlight w:val="white"/>
          <w:rtl w:val="0"/>
        </w:rPr>
        <w:t xml:space="preserve">(i) circumstances indicating that you have registered or you have acquired the domain name primarily for the purpose of selling, renting, or otherwise transferring the domain name registration to the complainant who is the owner of the trademark or service mark or to a competitor of that complainant, for valuable consideration in excess of your documented out-of-pocket costs directly related to the domain name; or</w:t>
      </w:r>
    </w:p>
    <w:p w:rsidR="00000000" w:rsidDel="00000000" w:rsidP="00000000" w:rsidRDefault="00000000" w:rsidRPr="00000000" w14:paraId="00000021">
      <w:pPr>
        <w:spacing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22">
      <w:pPr>
        <w:spacing w:line="276" w:lineRule="auto"/>
        <w:rPr>
          <w:color w:val="333333"/>
          <w:sz w:val="24"/>
          <w:szCs w:val="24"/>
          <w:highlight w:val="white"/>
        </w:rPr>
      </w:pPr>
      <w:r w:rsidDel="00000000" w:rsidR="00000000" w:rsidRPr="00000000">
        <w:rPr>
          <w:color w:val="333333"/>
          <w:sz w:val="24"/>
          <w:szCs w:val="24"/>
          <w:highlight w:val="white"/>
          <w:rtl w:val="0"/>
        </w:rPr>
        <w:t xml:space="preserve">(ii) you have registered the domain name in order to prevent the owner of the trademark or service mark from reflecting the mark in a corresponding domain name, provided that you have engaged in a pattern of such conduct; or </w:t>
      </w:r>
    </w:p>
    <w:p w:rsidR="00000000" w:rsidDel="00000000" w:rsidP="00000000" w:rsidRDefault="00000000" w:rsidRPr="00000000" w14:paraId="00000023">
      <w:pPr>
        <w:spacing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24">
      <w:pPr>
        <w:spacing w:line="276" w:lineRule="auto"/>
        <w:rPr>
          <w:color w:val="333333"/>
          <w:sz w:val="24"/>
          <w:szCs w:val="24"/>
          <w:highlight w:val="white"/>
        </w:rPr>
      </w:pPr>
      <w:r w:rsidDel="00000000" w:rsidR="00000000" w:rsidRPr="00000000">
        <w:rPr>
          <w:color w:val="333333"/>
          <w:sz w:val="24"/>
          <w:szCs w:val="24"/>
          <w:highlight w:val="white"/>
          <w:rtl w:val="0"/>
        </w:rPr>
        <w:t xml:space="preserve">(iii) you have registered the domain name primarily for the purpose of disrupting the business of a competitor; or </w:t>
      </w:r>
    </w:p>
    <w:p w:rsidR="00000000" w:rsidDel="00000000" w:rsidP="00000000" w:rsidRDefault="00000000" w:rsidRPr="00000000" w14:paraId="00000025">
      <w:pPr>
        <w:spacing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26">
      <w:pPr>
        <w:spacing w:line="276" w:lineRule="auto"/>
        <w:rPr>
          <w:color w:val="333333"/>
          <w:sz w:val="24"/>
          <w:szCs w:val="24"/>
          <w:highlight w:val="white"/>
        </w:rPr>
      </w:pPr>
      <w:r w:rsidDel="00000000" w:rsidR="00000000" w:rsidRPr="00000000">
        <w:rPr>
          <w:color w:val="333333"/>
          <w:sz w:val="24"/>
          <w:szCs w:val="24"/>
          <w:highlight w:val="white"/>
          <w:rtl w:val="0"/>
        </w:rPr>
        <w:t xml:space="preserve">(iv) by using the domain name, you have intentionally attempted to attract, for commercial gain, Internet users to your web site or other on-line location, by creating a likelihood of confusion with the complainant's mark as to the source, sponsorship, affiliation, or endorsement of your web site or location or of a product or service on your web site or location.</w:t>
      </w:r>
    </w:p>
    <w:p w:rsidR="00000000" w:rsidDel="00000000" w:rsidP="00000000" w:rsidRDefault="00000000" w:rsidRPr="00000000" w14:paraId="00000027">
      <w:pPr>
        <w:spacing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28">
      <w:pPr>
        <w:spacing w:line="276" w:lineRule="auto"/>
        <w:rPr>
          <w:color w:val="333333"/>
          <w:sz w:val="24"/>
          <w:szCs w:val="24"/>
          <w:highlight w:val="white"/>
        </w:rPr>
      </w:pPr>
      <w:r w:rsidDel="00000000" w:rsidR="00000000" w:rsidRPr="00000000">
        <w:rPr>
          <w:b w:val="1"/>
          <w:color w:val="333333"/>
          <w:sz w:val="24"/>
          <w:szCs w:val="24"/>
          <w:highlight w:val="white"/>
          <w:rtl w:val="0"/>
        </w:rPr>
        <w:t xml:space="preserve">c. How to Demonstrate Your Rights to and Legitimate Interests in the Domain Name in Responding to a Complaint.</w:t>
      </w:r>
      <w:r w:rsidDel="00000000" w:rsidR="00000000" w:rsidRPr="00000000">
        <w:rPr>
          <w:color w:val="333333"/>
          <w:sz w:val="24"/>
          <w:szCs w:val="24"/>
          <w:highlight w:val="white"/>
          <w:rtl w:val="0"/>
        </w:rPr>
        <w:t xml:space="preserve"> When you receive a complaint, you should refer to </w:t>
      </w:r>
      <w:hyperlink r:id="rId15">
        <w:r w:rsidDel="00000000" w:rsidR="00000000" w:rsidRPr="00000000">
          <w:rPr>
            <w:color w:val="0098d5"/>
            <w:sz w:val="24"/>
            <w:szCs w:val="24"/>
            <w:highlight w:val="white"/>
            <w:rtl w:val="0"/>
          </w:rPr>
          <w:t xml:space="preserve">Paragraph 5</w:t>
        </w:r>
      </w:hyperlink>
      <w:r w:rsidDel="00000000" w:rsidR="00000000" w:rsidRPr="00000000">
        <w:rPr>
          <w:color w:val="333333"/>
          <w:sz w:val="24"/>
          <w:szCs w:val="24"/>
          <w:highlight w:val="white"/>
          <w:rtl w:val="0"/>
        </w:rPr>
        <w:t xml:space="preserve"> of the Rules of Procedure in determining how your response should be prepared. Any of the following circumstances, in particular but without limitation, if found by the Panel to be proved based on its evaluation of all evidence presented, shall demonstrate your rights or legitimate interests to the domain name for purposes of </w:t>
      </w:r>
      <w:hyperlink r:id="rId16">
        <w:r w:rsidDel="00000000" w:rsidR="00000000" w:rsidRPr="00000000">
          <w:rPr>
            <w:color w:val="0098d5"/>
            <w:sz w:val="24"/>
            <w:szCs w:val="24"/>
            <w:highlight w:val="white"/>
            <w:rtl w:val="0"/>
          </w:rPr>
          <w:t xml:space="preserve">Paragraph 4(a)(ii)</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9">
      <w:pPr>
        <w:spacing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2A">
      <w:pPr>
        <w:spacing w:line="276" w:lineRule="auto"/>
        <w:rPr>
          <w:color w:val="333333"/>
          <w:sz w:val="24"/>
          <w:szCs w:val="24"/>
          <w:highlight w:val="white"/>
        </w:rPr>
      </w:pPr>
      <w:r w:rsidDel="00000000" w:rsidR="00000000" w:rsidRPr="00000000">
        <w:rPr>
          <w:color w:val="333333"/>
          <w:sz w:val="24"/>
          <w:szCs w:val="24"/>
          <w:highlight w:val="white"/>
          <w:rtl w:val="0"/>
        </w:rPr>
        <w:t xml:space="preserve">(i) before any notice to you of the dispute, your use of, or demonstrable preparations to use, the domain name or a name corresponding to the domain name in connection with a bona fide offering of goods or services; or</w:t>
      </w:r>
    </w:p>
    <w:p w:rsidR="00000000" w:rsidDel="00000000" w:rsidP="00000000" w:rsidRDefault="00000000" w:rsidRPr="00000000" w14:paraId="0000002B">
      <w:pPr>
        <w:spacing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2C">
      <w:pPr>
        <w:spacing w:line="276" w:lineRule="auto"/>
        <w:rPr>
          <w:color w:val="333333"/>
          <w:sz w:val="24"/>
          <w:szCs w:val="24"/>
          <w:highlight w:val="white"/>
        </w:rPr>
      </w:pPr>
      <w:r w:rsidDel="00000000" w:rsidR="00000000" w:rsidRPr="00000000">
        <w:rPr>
          <w:color w:val="333333"/>
          <w:sz w:val="24"/>
          <w:szCs w:val="24"/>
          <w:highlight w:val="white"/>
          <w:rtl w:val="0"/>
        </w:rPr>
        <w:t xml:space="preserve">(ii) you (as an individual, business, or other organization) have been commonly known by the domain name, even if you have acquired no trademark or service mark rights; or</w:t>
      </w:r>
    </w:p>
    <w:p w:rsidR="00000000" w:rsidDel="00000000" w:rsidP="00000000" w:rsidRDefault="00000000" w:rsidRPr="00000000" w14:paraId="0000002D">
      <w:pPr>
        <w:spacing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2E">
      <w:pPr>
        <w:spacing w:line="276" w:lineRule="auto"/>
        <w:rPr>
          <w:color w:val="333333"/>
          <w:sz w:val="24"/>
          <w:szCs w:val="24"/>
          <w:highlight w:val="white"/>
        </w:rPr>
      </w:pPr>
      <w:r w:rsidDel="00000000" w:rsidR="00000000" w:rsidRPr="00000000">
        <w:rPr>
          <w:color w:val="333333"/>
          <w:sz w:val="24"/>
          <w:szCs w:val="24"/>
          <w:highlight w:val="white"/>
          <w:rtl w:val="0"/>
        </w:rPr>
        <w:t xml:space="preserve">(iii) you are making a legitimate noncommercial or fair use of the domain name, without intent for commercial gain to misleadingly divert consumers or to tarnish the trademark or service mark at issue.</w:t>
      </w:r>
    </w:p>
    <w:p w:rsidR="00000000" w:rsidDel="00000000" w:rsidP="00000000" w:rsidRDefault="00000000" w:rsidRPr="00000000" w14:paraId="0000002F">
      <w:pPr>
        <w:spacing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30">
      <w:pPr>
        <w:spacing w:after="600" w:line="276" w:lineRule="auto"/>
        <w:rPr>
          <w:color w:val="333333"/>
          <w:sz w:val="24"/>
          <w:szCs w:val="24"/>
          <w:highlight w:val="white"/>
        </w:rPr>
      </w:pPr>
      <w:r w:rsidDel="00000000" w:rsidR="00000000" w:rsidRPr="00000000">
        <w:rPr>
          <w:b w:val="1"/>
          <w:color w:val="333333"/>
          <w:sz w:val="24"/>
          <w:szCs w:val="24"/>
          <w:highlight w:val="white"/>
          <w:rtl w:val="0"/>
        </w:rPr>
        <w:t xml:space="preserve">d. Selection of Provider.</w:t>
      </w:r>
      <w:r w:rsidDel="00000000" w:rsidR="00000000" w:rsidRPr="00000000">
        <w:rPr>
          <w:color w:val="333333"/>
          <w:sz w:val="24"/>
          <w:szCs w:val="24"/>
          <w:highlight w:val="white"/>
          <w:rtl w:val="0"/>
        </w:rPr>
        <w:t xml:space="preserve"> The complainant shall select the Provider from among those approved by ICANN by submitting the complaint to that Provider. The selected Provider will administer the proceeding, except in cases of consolidation as described in </w:t>
      </w:r>
      <w:hyperlink r:id="rId17">
        <w:r w:rsidDel="00000000" w:rsidR="00000000" w:rsidRPr="00000000">
          <w:rPr>
            <w:color w:val="0098d5"/>
            <w:sz w:val="24"/>
            <w:szCs w:val="24"/>
            <w:highlight w:val="white"/>
            <w:rtl w:val="0"/>
          </w:rPr>
          <w:t xml:space="preserve">Paragraph 4(f)</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31">
      <w:pPr>
        <w:spacing w:line="276" w:lineRule="auto"/>
        <w:rPr>
          <w:color w:val="333333"/>
          <w:sz w:val="24"/>
          <w:szCs w:val="24"/>
          <w:highlight w:val="white"/>
        </w:rPr>
      </w:pPr>
      <w:r w:rsidDel="00000000" w:rsidR="00000000" w:rsidRPr="00000000">
        <w:rPr>
          <w:b w:val="1"/>
          <w:color w:val="333333"/>
          <w:sz w:val="24"/>
          <w:szCs w:val="24"/>
          <w:highlight w:val="white"/>
          <w:rtl w:val="0"/>
        </w:rPr>
        <w:t xml:space="preserve">e. Initiation of Proceeding and Process and Appointment of Administrative Panel.</w:t>
      </w:r>
      <w:r w:rsidDel="00000000" w:rsidR="00000000" w:rsidRPr="00000000">
        <w:rPr>
          <w:color w:val="333333"/>
          <w:sz w:val="24"/>
          <w:szCs w:val="24"/>
          <w:highlight w:val="white"/>
          <w:rtl w:val="0"/>
        </w:rPr>
        <w:t xml:space="preserve"> The Rules of Procedure state the process for initiating and conducting a proceeding and for appointing the panel that will decide the dispute (the "Administrative Panel").</w:t>
      </w:r>
    </w:p>
    <w:p w:rsidR="00000000" w:rsidDel="00000000" w:rsidP="00000000" w:rsidRDefault="00000000" w:rsidRPr="00000000" w14:paraId="00000032">
      <w:pPr>
        <w:spacing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33">
      <w:pPr>
        <w:spacing w:line="276" w:lineRule="auto"/>
        <w:rPr>
          <w:color w:val="333333"/>
          <w:sz w:val="24"/>
          <w:szCs w:val="24"/>
          <w:highlight w:val="white"/>
        </w:rPr>
      </w:pPr>
      <w:r w:rsidDel="00000000" w:rsidR="00000000" w:rsidRPr="00000000">
        <w:rPr>
          <w:b w:val="1"/>
          <w:color w:val="333333"/>
          <w:sz w:val="24"/>
          <w:szCs w:val="24"/>
          <w:highlight w:val="white"/>
          <w:rtl w:val="0"/>
        </w:rPr>
        <w:t xml:space="preserve">f. Consolidation.</w:t>
      </w:r>
      <w:r w:rsidDel="00000000" w:rsidR="00000000" w:rsidRPr="00000000">
        <w:rPr>
          <w:color w:val="333333"/>
          <w:sz w:val="24"/>
          <w:szCs w:val="24"/>
          <w:highlight w:val="white"/>
          <w:rtl w:val="0"/>
        </w:rPr>
        <w:t xml:space="preserve"> In the event of multiple disputes between you and a complainant, either you or the complainant may petition to consolidate the disputes before a single Administrative Panel. This petition shall be made to the first Administrative Panel appointed to hear a pending dispute between the parties. This Administrative Panel may consolidate before it any or all such disputes in its sole discretion, provided that the disputes being consolidated are governed by this Policy or a later version of this Policy adopted by ICANN.</w:t>
      </w:r>
    </w:p>
    <w:p w:rsidR="00000000" w:rsidDel="00000000" w:rsidP="00000000" w:rsidRDefault="00000000" w:rsidRPr="00000000" w14:paraId="00000034">
      <w:pPr>
        <w:spacing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35">
      <w:pPr>
        <w:spacing w:line="276" w:lineRule="auto"/>
        <w:rPr>
          <w:color w:val="333333"/>
          <w:sz w:val="24"/>
          <w:szCs w:val="24"/>
          <w:highlight w:val="white"/>
        </w:rPr>
      </w:pPr>
      <w:r w:rsidDel="00000000" w:rsidR="00000000" w:rsidRPr="00000000">
        <w:rPr>
          <w:b w:val="1"/>
          <w:color w:val="333333"/>
          <w:sz w:val="24"/>
          <w:szCs w:val="24"/>
          <w:highlight w:val="white"/>
          <w:rtl w:val="0"/>
        </w:rPr>
        <w:t xml:space="preserve">g. Fees. </w:t>
      </w:r>
      <w:r w:rsidDel="00000000" w:rsidR="00000000" w:rsidRPr="00000000">
        <w:rPr>
          <w:color w:val="333333"/>
          <w:sz w:val="24"/>
          <w:szCs w:val="24"/>
          <w:highlight w:val="white"/>
          <w:rtl w:val="0"/>
        </w:rPr>
        <w:t xml:space="preserve">All fees charged by a Provider in connection with any dispute before an Administrative Panel pursuant to this Policy shall be paid by the complainant, except in cases where you elect to expand the Administrative Panel from one to three panelists as provided in </w:t>
      </w:r>
      <w:hyperlink r:id="rId18">
        <w:r w:rsidDel="00000000" w:rsidR="00000000" w:rsidRPr="00000000">
          <w:rPr>
            <w:color w:val="0098d5"/>
            <w:sz w:val="24"/>
            <w:szCs w:val="24"/>
            <w:highlight w:val="white"/>
            <w:rtl w:val="0"/>
          </w:rPr>
          <w:t xml:space="preserve">Paragraph 5(c)(iv)</w:t>
        </w:r>
      </w:hyperlink>
      <w:r w:rsidDel="00000000" w:rsidR="00000000" w:rsidRPr="00000000">
        <w:rPr>
          <w:color w:val="333333"/>
          <w:sz w:val="24"/>
          <w:szCs w:val="24"/>
          <w:highlight w:val="white"/>
          <w:rtl w:val="0"/>
        </w:rPr>
        <w:t xml:space="preserve"> of the Rules of Procedure, in which case all fees will be split evenly by you and the complainant.</w:t>
      </w:r>
    </w:p>
    <w:p w:rsidR="00000000" w:rsidDel="00000000" w:rsidP="00000000" w:rsidRDefault="00000000" w:rsidRPr="00000000" w14:paraId="00000036">
      <w:pPr>
        <w:spacing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37">
      <w:pPr>
        <w:spacing w:line="276" w:lineRule="auto"/>
        <w:rPr>
          <w:color w:val="333333"/>
          <w:sz w:val="24"/>
          <w:szCs w:val="24"/>
          <w:highlight w:val="white"/>
        </w:rPr>
      </w:pPr>
      <w:r w:rsidDel="00000000" w:rsidR="00000000" w:rsidRPr="00000000">
        <w:rPr>
          <w:b w:val="1"/>
          <w:color w:val="333333"/>
          <w:sz w:val="24"/>
          <w:szCs w:val="24"/>
          <w:highlight w:val="white"/>
          <w:rtl w:val="0"/>
        </w:rPr>
        <w:t xml:space="preserve">h. Our Involvement in Administrative Proceedings.</w:t>
      </w:r>
      <w:r w:rsidDel="00000000" w:rsidR="00000000" w:rsidRPr="00000000">
        <w:rPr>
          <w:color w:val="333333"/>
          <w:sz w:val="24"/>
          <w:szCs w:val="24"/>
          <w:highlight w:val="white"/>
          <w:rtl w:val="0"/>
        </w:rPr>
        <w:t xml:space="preserve"> We do not, and will not, participate in the administration or conduct of any proceeding before an Administrative Panel. In addition, we will not be liable as a result of any decisions rendered by the Administrative Panel.</w:t>
      </w:r>
    </w:p>
    <w:p w:rsidR="00000000" w:rsidDel="00000000" w:rsidP="00000000" w:rsidRDefault="00000000" w:rsidRPr="00000000" w14:paraId="00000038">
      <w:pPr>
        <w:spacing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39">
      <w:pPr>
        <w:spacing w:line="276" w:lineRule="auto"/>
        <w:rPr>
          <w:color w:val="333333"/>
          <w:sz w:val="24"/>
          <w:szCs w:val="24"/>
          <w:highlight w:val="white"/>
        </w:rPr>
      </w:pPr>
      <w:r w:rsidDel="00000000" w:rsidR="00000000" w:rsidRPr="00000000">
        <w:rPr>
          <w:b w:val="1"/>
          <w:color w:val="333333"/>
          <w:sz w:val="24"/>
          <w:szCs w:val="24"/>
          <w:highlight w:val="white"/>
          <w:rtl w:val="0"/>
        </w:rPr>
        <w:t xml:space="preserve">i. Remedies.</w:t>
      </w:r>
      <w:r w:rsidDel="00000000" w:rsidR="00000000" w:rsidRPr="00000000">
        <w:rPr>
          <w:color w:val="333333"/>
          <w:sz w:val="24"/>
          <w:szCs w:val="24"/>
          <w:highlight w:val="white"/>
          <w:rtl w:val="0"/>
        </w:rPr>
        <w:t xml:space="preserve"> The remedies available to a complainant pursuant to any proceeding before an Administrative Panel shall be limited to requiring the cancellation of your domain name or the transfer of your domain name registration to the complainant.</w:t>
      </w:r>
    </w:p>
    <w:p w:rsidR="00000000" w:rsidDel="00000000" w:rsidP="00000000" w:rsidRDefault="00000000" w:rsidRPr="00000000" w14:paraId="0000003A">
      <w:pPr>
        <w:spacing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3B">
      <w:pPr>
        <w:spacing w:line="276" w:lineRule="auto"/>
        <w:rPr>
          <w:color w:val="333333"/>
          <w:sz w:val="24"/>
          <w:szCs w:val="24"/>
          <w:highlight w:val="white"/>
        </w:rPr>
      </w:pPr>
      <w:r w:rsidDel="00000000" w:rsidR="00000000" w:rsidRPr="00000000">
        <w:rPr>
          <w:b w:val="1"/>
          <w:color w:val="333333"/>
          <w:sz w:val="24"/>
          <w:szCs w:val="24"/>
          <w:highlight w:val="white"/>
          <w:rtl w:val="0"/>
        </w:rPr>
        <w:t xml:space="preserve">j. Notification and Publication.</w:t>
      </w:r>
      <w:r w:rsidDel="00000000" w:rsidR="00000000" w:rsidRPr="00000000">
        <w:rPr>
          <w:color w:val="333333"/>
          <w:sz w:val="24"/>
          <w:szCs w:val="24"/>
          <w:highlight w:val="white"/>
          <w:rtl w:val="0"/>
        </w:rPr>
        <w:t xml:space="preserve"> The Provider shall notify us of any decision made by an Administrative Panel with respect to a domain name you have registered with us. All decisions under this Policy will be published in full over the Internet, except when an Administrative Panel determines in an exceptional case to redact portions of its decision.</w:t>
      </w:r>
    </w:p>
    <w:p w:rsidR="00000000" w:rsidDel="00000000" w:rsidP="00000000" w:rsidRDefault="00000000" w:rsidRPr="00000000" w14:paraId="0000003C">
      <w:pPr>
        <w:spacing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3D">
      <w:pPr>
        <w:spacing w:after="300" w:line="276" w:lineRule="auto"/>
        <w:rPr>
          <w:ins w:author="IGO IPT" w:id="0" w:date="2025-09-22T10:49:12Z"/>
          <w:color w:val="333333"/>
          <w:sz w:val="24"/>
          <w:szCs w:val="24"/>
          <w:highlight w:val="white"/>
        </w:rPr>
      </w:pPr>
      <w:r w:rsidDel="00000000" w:rsidR="00000000" w:rsidRPr="00000000">
        <w:rPr>
          <w:b w:val="1"/>
          <w:color w:val="333333"/>
          <w:sz w:val="24"/>
          <w:szCs w:val="24"/>
          <w:highlight w:val="white"/>
          <w:rtl w:val="0"/>
        </w:rPr>
        <w:t xml:space="preserve">k. Availability of Court Proceedings.</w:t>
      </w:r>
      <w:r w:rsidDel="00000000" w:rsidR="00000000" w:rsidRPr="00000000">
        <w:rPr>
          <w:color w:val="333333"/>
          <w:sz w:val="24"/>
          <w:szCs w:val="24"/>
          <w:highlight w:val="white"/>
          <w:rtl w:val="0"/>
        </w:rPr>
        <w:t xml:space="preserve"> </w:t>
      </w:r>
      <w:ins w:author="IGO IPT" w:id="0" w:date="2025-09-22T10:49:12Z">
        <w:r w:rsidDel="00000000" w:rsidR="00000000" w:rsidRPr="00000000">
          <w:rPr>
            <w:rtl w:val="0"/>
          </w:rPr>
        </w:r>
      </w:ins>
    </w:p>
    <w:p w:rsidR="00000000" w:rsidDel="00000000" w:rsidP="00000000" w:rsidRDefault="00000000" w:rsidRPr="00000000" w14:paraId="0000003E">
      <w:pPr>
        <w:spacing w:after="300" w:line="276" w:lineRule="auto"/>
        <w:rPr>
          <w:ins w:author="IGO IPT" w:id="1" w:date="2025-09-22T10:49:12Z"/>
          <w:color w:val="333333"/>
          <w:sz w:val="24"/>
          <w:szCs w:val="24"/>
          <w:highlight w:val="white"/>
        </w:rPr>
      </w:pPr>
      <w:ins w:author="IGO IPT" w:id="0" w:date="2025-09-22T10:49:12Z">
        <w:r w:rsidDel="00000000" w:rsidR="00000000" w:rsidRPr="00000000">
          <w:rPr>
            <w:color w:val="333333"/>
            <w:sz w:val="24"/>
            <w:szCs w:val="24"/>
            <w:rtl w:val="0"/>
          </w:rPr>
          <w:t xml:space="preserve">(i)  Except in a proceeding initiated by an IGO Complainant under this Policy (see Paragraph 4(k)(ii) for availability of court actions where an IGO Complainant has initiated a proceeding under this Policy),</w:t>
        </w:r>
        <w:r w:rsidDel="00000000" w:rsidR="00000000" w:rsidRPr="00000000">
          <w:rPr>
            <w:color w:val="333333"/>
            <w:sz w:val="24"/>
            <w:szCs w:val="24"/>
            <w:rtl w:val="0"/>
          </w:rPr>
          <w:t xml:space="preserve"> the</w:t>
        </w:r>
      </w:ins>
      <w:r w:rsidDel="00000000" w:rsidR="00000000" w:rsidRPr="00000000">
        <w:rPr>
          <w:color w:val="333333"/>
          <w:sz w:val="24"/>
          <w:szCs w:val="24"/>
          <w:highlight w:val="white"/>
          <w:rtl w:val="0"/>
        </w:rPr>
        <w:t xml:space="preserve"> mandatory administrative proceeding requirements set forth in </w:t>
      </w:r>
      <w:hyperlink r:id="rId19">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shall not prevent either you or the complainant from submitting the dispute to a court of competent jurisdiction for independent resolution before such mandatory administrative proceeding is commenced or after such proceeding is concluded. If an Administrative Panel decides that your domain name registration should be canceled or transferred, we will wait ten (10) business days (as observed in the location of our principal office) after we are informed by the applicable Provider of the Administrative Panel's decision before implementing that decision. We will then implement the decision unless we have received from you during that ten (10) business day </w:t>
      </w:r>
      <w:r w:rsidDel="00000000" w:rsidR="00000000" w:rsidRPr="00000000">
        <w:rPr>
          <w:color w:val="333333"/>
          <w:sz w:val="24"/>
          <w:szCs w:val="24"/>
          <w:rtl w:val="0"/>
        </w:rPr>
        <w:t xml:space="preserve">period official </w:t>
      </w:r>
      <w:r w:rsidDel="00000000" w:rsidR="00000000" w:rsidRPr="00000000">
        <w:rPr>
          <w:color w:val="333333"/>
          <w:sz w:val="24"/>
          <w:szCs w:val="24"/>
          <w:highlight w:val="white"/>
          <w:rtl w:val="0"/>
        </w:rPr>
        <w:t xml:space="preserve">documentation (such as a copy of a complaint, file-stamped by the clerk of the court) that you have commenced a lawsuit against the complainant in a jurisdiction to which the complainant has submitted under </w:t>
      </w:r>
      <w:hyperlink r:id="rId20">
        <w:r w:rsidDel="00000000" w:rsidR="00000000" w:rsidRPr="00000000">
          <w:rPr>
            <w:color w:val="0098d5"/>
            <w:sz w:val="24"/>
            <w:szCs w:val="24"/>
            <w:highlight w:val="white"/>
            <w:rtl w:val="0"/>
          </w:rPr>
          <w:t xml:space="preserve">Paragraph 3(b)(xiii)</w:t>
        </w:r>
      </w:hyperlink>
      <w:r w:rsidDel="00000000" w:rsidR="00000000" w:rsidRPr="00000000">
        <w:rPr>
          <w:color w:val="333333"/>
          <w:sz w:val="24"/>
          <w:szCs w:val="24"/>
          <w:highlight w:val="white"/>
          <w:rtl w:val="0"/>
        </w:rPr>
        <w:t xml:space="preserve"> of the Rules of Procedure. (In general, that jurisdiction is either the location of our principal office or of your address as shown in our Registration Data</w:t>
      </w:r>
      <w:hyperlink r:id="rId21">
        <w:r w:rsidDel="00000000" w:rsidR="00000000" w:rsidRPr="00000000">
          <w:rPr>
            <w:color w:val="0098d5"/>
            <w:sz w:val="18"/>
            <w:szCs w:val="18"/>
            <w:highlight w:val="white"/>
            <w:rtl w:val="0"/>
          </w:rPr>
          <w:t xml:space="preserve">1</w:t>
        </w:r>
      </w:hyperlink>
      <w:r w:rsidDel="00000000" w:rsidR="00000000" w:rsidRPr="00000000">
        <w:rPr>
          <w:color w:val="333333"/>
          <w:sz w:val="24"/>
          <w:szCs w:val="24"/>
          <w:highlight w:val="white"/>
          <w:rtl w:val="0"/>
        </w:rPr>
        <w:t xml:space="preserve">. See </w:t>
      </w:r>
      <w:hyperlink r:id="rId22">
        <w:r w:rsidDel="00000000" w:rsidR="00000000" w:rsidRPr="00000000">
          <w:rPr>
            <w:color w:val="0098d5"/>
            <w:sz w:val="24"/>
            <w:szCs w:val="24"/>
            <w:highlight w:val="white"/>
            <w:rtl w:val="0"/>
          </w:rPr>
          <w:t xml:space="preserve">Paragraphs 1</w:t>
        </w:r>
      </w:hyperlink>
      <w:r w:rsidDel="00000000" w:rsidR="00000000" w:rsidRPr="00000000">
        <w:rPr>
          <w:color w:val="333333"/>
          <w:sz w:val="24"/>
          <w:szCs w:val="24"/>
          <w:highlight w:val="white"/>
          <w:rtl w:val="0"/>
        </w:rPr>
        <w:t xml:space="preserve"> and </w:t>
      </w:r>
      <w:hyperlink r:id="rId23">
        <w:r w:rsidDel="00000000" w:rsidR="00000000" w:rsidRPr="00000000">
          <w:rPr>
            <w:color w:val="0098d5"/>
            <w:sz w:val="24"/>
            <w:szCs w:val="24"/>
            <w:highlight w:val="white"/>
            <w:rtl w:val="0"/>
          </w:rPr>
          <w:t xml:space="preserve">3(b)(xiii)</w:t>
        </w:r>
      </w:hyperlink>
      <w:r w:rsidDel="00000000" w:rsidR="00000000" w:rsidRPr="00000000">
        <w:rPr>
          <w:color w:val="333333"/>
          <w:sz w:val="24"/>
          <w:szCs w:val="24"/>
          <w:highlight w:val="white"/>
          <w:rtl w:val="0"/>
        </w:rPr>
        <w:t xml:space="preserve"> of the Rules of Procedure for details.) If we receive such documentation within the ten (10) business day period, we will not implement the Administrative Panel's decision, and we will take no further action, until we receive (i) evidence s</w:t>
      </w:r>
      <w:r w:rsidDel="00000000" w:rsidR="00000000" w:rsidRPr="00000000">
        <w:rPr>
          <w:color w:val="333333"/>
          <w:sz w:val="24"/>
          <w:szCs w:val="24"/>
          <w:rtl w:val="0"/>
        </w:rPr>
        <w:t xml:space="preserve">atisfactory to us of a resolution between the parties; (ii) evidence satisfactory to us that your lawsuit has been dismissed or withdrawn; or (iii) a copy of an order from such court dismissing your lawsuit or ordering that </w:t>
      </w:r>
      <w:r w:rsidDel="00000000" w:rsidR="00000000" w:rsidRPr="00000000">
        <w:rPr>
          <w:color w:val="333333"/>
          <w:sz w:val="24"/>
          <w:szCs w:val="24"/>
          <w:highlight w:val="white"/>
          <w:rtl w:val="0"/>
        </w:rPr>
        <w:t xml:space="preserve">you do not have the right to continue to use your domain name. </w:t>
      </w:r>
      <w:del w:author="IGO IPT" w:id="1" w:date="2025-09-22T10:49:12Z">
        <w:r w:rsidDel="00000000" w:rsidR="00000000" w:rsidRPr="00000000">
          <w:rPr>
            <w:color w:val="333333"/>
            <w:sz w:val="24"/>
            <w:szCs w:val="24"/>
            <w:highlight w:val="white"/>
            <w:rtl w:val="0"/>
          </w:rPr>
          <w:delText xml:space="preserve">]</w:delText>
        </w:r>
      </w:del>
      <w:ins w:author="IGO IPT" w:id="1" w:date="2025-09-22T10:49:12Z">
        <w:r w:rsidDel="00000000" w:rsidR="00000000" w:rsidRPr="00000000">
          <w:rPr>
            <w:rtl w:val="0"/>
          </w:rPr>
        </w:r>
      </w:ins>
    </w:p>
    <w:p w:rsidR="00000000" w:rsidDel="00000000" w:rsidP="00000000" w:rsidRDefault="00000000" w:rsidRPr="00000000" w14:paraId="0000003F">
      <w:pPr>
        <w:spacing w:after="300" w:line="276" w:lineRule="auto"/>
        <w:rPr>
          <w:ins w:author="IGO IPT" w:id="1" w:date="2025-09-22T10:49:12Z"/>
          <w:color w:val="333333"/>
          <w:sz w:val="24"/>
          <w:szCs w:val="24"/>
        </w:rPr>
      </w:pPr>
      <w:ins w:author="IGO IPT" w:id="1" w:date="2025-09-22T10:49:12Z">
        <w:r w:rsidDel="00000000" w:rsidR="00000000" w:rsidRPr="00000000">
          <w:rPr>
            <w:color w:val="333333"/>
            <w:sz w:val="24"/>
            <w:szCs w:val="24"/>
            <w:rtl w:val="0"/>
          </w:rPr>
          <w:t xml:space="preserve">(ii) In proceedings brought by an IGO Complainant, the mandatory administrative proceeding requirements set forth in </w:t>
        </w:r>
        <w:r w:rsidDel="00000000" w:rsidR="00000000" w:rsidRPr="00000000">
          <w:fldChar w:fldCharType="begin"/>
        </w:r>
        <w:r w:rsidDel="00000000" w:rsidR="00000000" w:rsidRPr="00000000">
          <w:instrText xml:space="preserve">HYPERLINK "https://www.icann.org/resources/pages/policy-2024-02-21-en#4"</w:instrText>
        </w:r>
        <w:r w:rsidDel="00000000" w:rsidR="00000000" w:rsidRPr="00000000">
          <w:fldChar w:fldCharType="separate"/>
        </w:r>
        <w:r w:rsidDel="00000000" w:rsidR="00000000" w:rsidRPr="00000000">
          <w:rPr>
            <w:color w:val="0098d5"/>
            <w:sz w:val="24"/>
            <w:szCs w:val="24"/>
            <w:rtl w:val="0"/>
          </w:rPr>
          <w:t xml:space="preserve">Paragraph 4</w:t>
        </w:r>
        <w:r w:rsidDel="00000000" w:rsidR="00000000" w:rsidRPr="00000000">
          <w:fldChar w:fldCharType="end"/>
        </w:r>
        <w:r w:rsidDel="00000000" w:rsidR="00000000" w:rsidRPr="00000000">
          <w:rPr>
            <w:color w:val="333333"/>
            <w:sz w:val="24"/>
            <w:szCs w:val="24"/>
            <w:rtl w:val="0"/>
          </w:rPr>
          <w:t xml:space="preserve"> shall not prevent either you or the IGO Complainant from submitting the dispute to a court of competent jurisdiction for independent resolution before such mandatory administrative proceeding is commenced or after such proceeding is concluded. </w:t>
        </w:r>
      </w:ins>
    </w:p>
    <w:p w:rsidR="00000000" w:rsidDel="00000000" w:rsidP="00000000" w:rsidRDefault="00000000" w:rsidRPr="00000000" w14:paraId="00000040">
      <w:pPr>
        <w:numPr>
          <w:ilvl w:val="0"/>
          <w:numId w:val="2"/>
        </w:numPr>
        <w:spacing w:line="276" w:lineRule="auto"/>
        <w:ind w:left="1440" w:hanging="360"/>
        <w:rPr>
          <w:ins w:author="IGO IPT" w:id="1" w:date="2025-09-22T10:49:12Z"/>
          <w:color w:val="333333"/>
          <w:sz w:val="24"/>
          <w:szCs w:val="24"/>
        </w:rPr>
      </w:pPr>
      <w:ins w:author="IGO IPT" w:id="1" w:date="2025-09-22T10:49:12Z">
        <w:r w:rsidDel="00000000" w:rsidR="00000000" w:rsidRPr="00000000">
          <w:rPr>
            <w:color w:val="333333"/>
            <w:sz w:val="24"/>
            <w:szCs w:val="24"/>
            <w:rtl w:val="0"/>
          </w:rPr>
          <w:t xml:space="preserve">If an Administrative Panel decides that your domain name registration should be canceled or transferred, we will wait ten (10) business days (as observed in the location of our principal office) after we are informed by the applicable Provider of the Administrative Panel's decision before implementing that decision. We will then implement the decision unless we have received from you during that ten (10) business day period official documentation (such as a copy of a complaint, file-stamped by the clerk of the court) that you have commenced one of the following:</w:t>
        </w:r>
      </w:ins>
    </w:p>
    <w:p w:rsidR="00000000" w:rsidDel="00000000" w:rsidP="00000000" w:rsidRDefault="00000000" w:rsidRPr="00000000" w14:paraId="00000041">
      <w:pPr>
        <w:numPr>
          <w:ilvl w:val="1"/>
          <w:numId w:val="2"/>
        </w:numPr>
        <w:spacing w:line="276" w:lineRule="auto"/>
        <w:ind w:left="2160" w:hanging="360"/>
        <w:rPr>
          <w:ins w:author="IGO IPT" w:id="1" w:date="2025-09-22T10:49:12Z"/>
          <w:color w:val="333333"/>
          <w:sz w:val="24"/>
          <w:szCs w:val="24"/>
        </w:rPr>
      </w:pPr>
      <w:ins w:author="IGO IPT" w:id="1" w:date="2025-09-22T10:49:12Z">
        <w:r w:rsidDel="00000000" w:rsidR="00000000" w:rsidRPr="00000000">
          <w:rPr>
            <w:color w:val="333333"/>
            <w:sz w:val="24"/>
            <w:szCs w:val="24"/>
            <w:rtl w:val="0"/>
          </w:rPr>
          <w:t xml:space="preserve">A lawsuit against the IGO Complainant in a jurisdiction to which the IGO Complainant has submitted under </w:t>
        </w:r>
        <w:r w:rsidDel="00000000" w:rsidR="00000000" w:rsidRPr="00000000">
          <w:fldChar w:fldCharType="begin"/>
        </w:r>
        <w:r w:rsidDel="00000000" w:rsidR="00000000" w:rsidRPr="00000000">
          <w:instrText xml:space="preserve">HYPERLINK "https://www.icann.org/resources/pages/udrp-rules-2015-03-11-en#3bxiii"</w:instrText>
        </w:r>
        <w:r w:rsidDel="00000000" w:rsidR="00000000" w:rsidRPr="00000000">
          <w:fldChar w:fldCharType="separate"/>
        </w:r>
        <w:r w:rsidDel="00000000" w:rsidR="00000000" w:rsidRPr="00000000">
          <w:rPr>
            <w:color w:val="0098d5"/>
            <w:sz w:val="24"/>
            <w:szCs w:val="24"/>
            <w:rtl w:val="0"/>
          </w:rPr>
          <w:t xml:space="preserve">Paragraph 3(b)(xiii)</w:t>
        </w:r>
        <w:r w:rsidDel="00000000" w:rsidR="00000000" w:rsidRPr="00000000">
          <w:fldChar w:fldCharType="end"/>
        </w:r>
        <w:r w:rsidDel="00000000" w:rsidR="00000000" w:rsidRPr="00000000">
          <w:rPr>
            <w:color w:val="333333"/>
            <w:sz w:val="24"/>
            <w:szCs w:val="24"/>
            <w:rtl w:val="0"/>
          </w:rPr>
          <w:t xml:space="preserve"> of the Rules of Procedure. (In general, that jurisdiction is either the location of our principal office or of your address as shown in our Registration Data</w:t>
        </w:r>
        <w:r w:rsidDel="00000000" w:rsidR="00000000" w:rsidRPr="00000000">
          <w:fldChar w:fldCharType="begin"/>
        </w:r>
        <w:r w:rsidDel="00000000" w:rsidR="00000000" w:rsidRPr="00000000">
          <w:instrText xml:space="preserve">HYPERLINK "https://www.icann.org/resources/pages/policy-2024-02-21-en#foot1"</w:instrText>
        </w:r>
        <w:r w:rsidDel="00000000" w:rsidR="00000000" w:rsidRPr="00000000">
          <w:fldChar w:fldCharType="separate"/>
        </w:r>
        <w:r w:rsidDel="00000000" w:rsidR="00000000" w:rsidRPr="00000000">
          <w:rPr>
            <w:color w:val="0098d5"/>
            <w:sz w:val="18"/>
            <w:szCs w:val="18"/>
            <w:rtl w:val="0"/>
          </w:rPr>
          <w:t xml:space="preserve">1</w:t>
        </w:r>
        <w:r w:rsidDel="00000000" w:rsidR="00000000" w:rsidRPr="00000000">
          <w:fldChar w:fldCharType="end"/>
        </w:r>
        <w:r w:rsidDel="00000000" w:rsidR="00000000" w:rsidRPr="00000000">
          <w:rPr>
            <w:color w:val="333333"/>
            <w:sz w:val="24"/>
            <w:szCs w:val="24"/>
            <w:rtl w:val="0"/>
          </w:rPr>
          <w:t xml:space="preserve">. See </w:t>
        </w:r>
        <w:r w:rsidDel="00000000" w:rsidR="00000000" w:rsidRPr="00000000">
          <w:fldChar w:fldCharType="begin"/>
        </w:r>
        <w:r w:rsidDel="00000000" w:rsidR="00000000" w:rsidRPr="00000000">
          <w:instrText xml:space="preserve">HYPERLINK "https://www.icann.org/resources/pages/udrp-rules-2015-03-11-en#1mutualjurisdiction"</w:instrText>
        </w:r>
        <w:r w:rsidDel="00000000" w:rsidR="00000000" w:rsidRPr="00000000">
          <w:fldChar w:fldCharType="separate"/>
        </w:r>
        <w:r w:rsidDel="00000000" w:rsidR="00000000" w:rsidRPr="00000000">
          <w:rPr>
            <w:color w:val="0098d5"/>
            <w:sz w:val="24"/>
            <w:szCs w:val="24"/>
            <w:rtl w:val="0"/>
          </w:rPr>
          <w:t xml:space="preserve">Paragraphs 1</w:t>
        </w:r>
        <w:r w:rsidDel="00000000" w:rsidR="00000000" w:rsidRPr="00000000">
          <w:fldChar w:fldCharType="end"/>
        </w:r>
        <w:r w:rsidDel="00000000" w:rsidR="00000000" w:rsidRPr="00000000">
          <w:rPr>
            <w:color w:val="333333"/>
            <w:sz w:val="24"/>
            <w:szCs w:val="24"/>
            <w:rtl w:val="0"/>
          </w:rPr>
          <w:t xml:space="preserve"> and </w:t>
        </w:r>
        <w:r w:rsidDel="00000000" w:rsidR="00000000" w:rsidRPr="00000000">
          <w:fldChar w:fldCharType="begin"/>
        </w:r>
        <w:r w:rsidDel="00000000" w:rsidR="00000000" w:rsidRPr="00000000">
          <w:instrText xml:space="preserve">HYPERLINK "https://www.icann.org/resources/pages/udrp-rules-2015-03-11-en#3bxiii"</w:instrText>
        </w:r>
        <w:r w:rsidDel="00000000" w:rsidR="00000000" w:rsidRPr="00000000">
          <w:fldChar w:fldCharType="separate"/>
        </w:r>
        <w:r w:rsidDel="00000000" w:rsidR="00000000" w:rsidRPr="00000000">
          <w:rPr>
            <w:color w:val="0098d5"/>
            <w:sz w:val="24"/>
            <w:szCs w:val="24"/>
            <w:rtl w:val="0"/>
          </w:rPr>
          <w:t xml:space="preserve">3(b)(xiii)</w:t>
        </w:r>
        <w:r w:rsidDel="00000000" w:rsidR="00000000" w:rsidRPr="00000000">
          <w:fldChar w:fldCharType="end"/>
        </w:r>
        <w:r w:rsidDel="00000000" w:rsidR="00000000" w:rsidRPr="00000000">
          <w:rPr>
            <w:color w:val="333333"/>
            <w:sz w:val="24"/>
            <w:szCs w:val="24"/>
            <w:rtl w:val="0"/>
          </w:rPr>
          <w:t xml:space="preserve"> of the Rules of Procedure for details.); or </w:t>
        </w:r>
      </w:ins>
    </w:p>
    <w:p w:rsidR="00000000" w:rsidDel="00000000" w:rsidP="00000000" w:rsidRDefault="00000000" w:rsidRPr="00000000" w14:paraId="00000042">
      <w:pPr>
        <w:numPr>
          <w:ilvl w:val="1"/>
          <w:numId w:val="2"/>
        </w:numPr>
        <w:spacing w:line="276" w:lineRule="auto"/>
        <w:ind w:left="2160" w:hanging="360"/>
        <w:rPr>
          <w:ins w:author="IGO IPT" w:id="1" w:date="2025-09-22T10:49:12Z"/>
          <w:color w:val="333333"/>
          <w:sz w:val="24"/>
          <w:szCs w:val="24"/>
        </w:rPr>
      </w:pPr>
      <w:ins w:author="IGO IPT" w:id="1" w:date="2025-09-22T10:49:12Z">
        <w:r w:rsidDel="00000000" w:rsidR="00000000" w:rsidRPr="00000000">
          <w:rPr>
            <w:color w:val="333333"/>
            <w:sz w:val="24"/>
            <w:szCs w:val="24"/>
            <w:rtl w:val="0"/>
          </w:rPr>
          <w:t xml:space="preserve">A lawsuit against the IGO Complainant in a jurisdiction that is either the location of our principal office or of your address as shown in our Registration Data; or</w:t>
        </w:r>
      </w:ins>
    </w:p>
    <w:p w:rsidR="00000000" w:rsidDel="00000000" w:rsidP="00000000" w:rsidRDefault="00000000" w:rsidRPr="00000000" w14:paraId="00000043">
      <w:pPr>
        <w:numPr>
          <w:ilvl w:val="1"/>
          <w:numId w:val="2"/>
        </w:numPr>
        <w:spacing w:after="300" w:line="276" w:lineRule="auto"/>
        <w:ind w:left="2160" w:hanging="360"/>
        <w:rPr>
          <w:ins w:author="IGO IPT" w:id="1" w:date="2025-09-22T10:49:12Z"/>
          <w:color w:val="333333"/>
          <w:sz w:val="24"/>
          <w:szCs w:val="24"/>
        </w:rPr>
      </w:pPr>
      <w:ins w:author="IGO IPT" w:id="1" w:date="2025-09-22T10:49:12Z">
        <w:r w:rsidDel="00000000" w:rsidR="00000000" w:rsidRPr="00000000">
          <w:rPr>
            <w:color w:val="333333"/>
            <w:sz w:val="24"/>
            <w:szCs w:val="24"/>
            <w:rtl w:val="0"/>
          </w:rPr>
          <w:t xml:space="preserve">An Arbitral Challenge proceeding, in accordance with Paragraph 10 of this Policy, Paragraph 21 of the Rules of Procedure, and the applicable Supplemental Rules.</w:t>
        </w:r>
      </w:ins>
    </w:p>
    <w:p w:rsidR="00000000" w:rsidDel="00000000" w:rsidP="00000000" w:rsidRDefault="00000000" w:rsidRPr="00000000" w14:paraId="00000044">
      <w:pPr>
        <w:numPr>
          <w:ilvl w:val="0"/>
          <w:numId w:val="2"/>
        </w:numPr>
        <w:spacing w:after="300" w:line="276" w:lineRule="auto"/>
        <w:ind w:left="1440" w:hanging="360"/>
        <w:rPr/>
      </w:pPr>
      <w:ins w:author="IGO IPT" w:id="1" w:date="2025-09-22T10:49:12Z">
        <w:r w:rsidDel="00000000" w:rsidR="00000000" w:rsidRPr="00000000">
          <w:rPr>
            <w:color w:val="333333"/>
            <w:sz w:val="24"/>
            <w:szCs w:val="24"/>
            <w:rtl w:val="0"/>
          </w:rPr>
          <w:t xml:space="preserve">If we receive such documentation within the ten (10) business day period, we will not implement the Administrative Panel's decision, and we will take no further action until we receive (i) evidence satisfactory to us of a resolution between the Parties; (ii) evidence satisfactory to us that your lawsuit has been dismissed or withdrawn; (iii) a copy of an order from such court dismissing your lawsuit or ordering that you do not have the right to continue to use your domain name; (iv) evidence satisfactory to us that your Arbitral Challenge proceeding has been dismissed or withdrawn; or (v) a copy of an order from an Arbitral Challenge Panel. </w:t>
        </w:r>
      </w:ins>
      <w:r w:rsidDel="00000000" w:rsidR="00000000" w:rsidRPr="00000000">
        <w:rPr>
          <w:rtl w:val="0"/>
        </w:rPr>
      </w:r>
    </w:p>
    <w:p w:rsidR="00000000" w:rsidDel="00000000" w:rsidP="00000000" w:rsidRDefault="00000000" w:rsidRPr="00000000" w14:paraId="00000045">
      <w:pPr>
        <w:spacing w:after="300" w:line="276" w:lineRule="auto"/>
        <w:rPr>
          <w:color w:val="333333"/>
          <w:sz w:val="24"/>
          <w:szCs w:val="24"/>
          <w:highlight w:val="white"/>
        </w:rPr>
      </w:pPr>
      <w:r w:rsidDel="00000000" w:rsidR="00000000" w:rsidRPr="00000000">
        <w:rPr>
          <w:b w:val="1"/>
          <w:color w:val="333333"/>
          <w:sz w:val="24"/>
          <w:szCs w:val="24"/>
          <w:highlight w:val="white"/>
          <w:rtl w:val="0"/>
        </w:rPr>
        <w:t xml:space="preserve">5. All Other Disputes and Litigation.</w:t>
      </w:r>
      <w:r w:rsidDel="00000000" w:rsidR="00000000" w:rsidRPr="00000000">
        <w:rPr>
          <w:color w:val="333333"/>
          <w:sz w:val="24"/>
          <w:szCs w:val="24"/>
          <w:highlight w:val="white"/>
          <w:rtl w:val="0"/>
        </w:rPr>
        <w:t xml:space="preserve"> All other disputes between you and any party other than us regarding your domain name registration that are not brought pursuant to the mandatory administrative proceeding provisions of </w:t>
      </w:r>
      <w:hyperlink r:id="rId24">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shall be resolved between you and such other party through any court, arbitration or other proceeding that may be available.</w:t>
      </w:r>
    </w:p>
    <w:p w:rsidR="00000000" w:rsidDel="00000000" w:rsidP="00000000" w:rsidRDefault="00000000" w:rsidRPr="00000000" w14:paraId="00000046">
      <w:pPr>
        <w:shd w:fill="ffffff" w:val="clear"/>
        <w:spacing w:after="300" w:line="276" w:lineRule="auto"/>
        <w:rPr>
          <w:color w:val="333333"/>
          <w:sz w:val="24"/>
          <w:szCs w:val="24"/>
          <w:highlight w:val="white"/>
        </w:rPr>
      </w:pPr>
      <w:r w:rsidDel="00000000" w:rsidR="00000000" w:rsidRPr="00000000">
        <w:rPr>
          <w:b w:val="1"/>
          <w:color w:val="333333"/>
          <w:sz w:val="24"/>
          <w:szCs w:val="24"/>
          <w:highlight w:val="white"/>
          <w:rtl w:val="0"/>
        </w:rPr>
        <w:t xml:space="preserve">6. Our Involvement in Disputes.</w:t>
      </w:r>
      <w:r w:rsidDel="00000000" w:rsidR="00000000" w:rsidRPr="00000000">
        <w:rPr>
          <w:color w:val="333333"/>
          <w:sz w:val="24"/>
          <w:szCs w:val="24"/>
          <w:highlight w:val="white"/>
          <w:rtl w:val="0"/>
        </w:rPr>
        <w:t xml:space="preserve"> We will not participate in any way in any dispute between you and any party other than us regarding the registration and use of your domain name. You shall not name us as a party or otherwise include us in any such proceeding. In the event that we are named as a party in any such proceeding, we reserve the right to raise any and all defenses deemed appropriate, and to take any other action necessary to defend ourselves.</w:t>
      </w:r>
    </w:p>
    <w:p w:rsidR="00000000" w:rsidDel="00000000" w:rsidP="00000000" w:rsidRDefault="00000000" w:rsidRPr="00000000" w14:paraId="00000047">
      <w:pPr>
        <w:shd w:fill="ffffff" w:val="clear"/>
        <w:spacing w:after="300" w:line="276" w:lineRule="auto"/>
        <w:rPr>
          <w:b w:val="1"/>
          <w:color w:val="333333"/>
          <w:sz w:val="24"/>
          <w:szCs w:val="24"/>
          <w:highlight w:val="white"/>
        </w:rPr>
      </w:pPr>
      <w:r w:rsidDel="00000000" w:rsidR="00000000" w:rsidRPr="00000000">
        <w:rPr>
          <w:b w:val="1"/>
          <w:color w:val="333333"/>
          <w:sz w:val="24"/>
          <w:szCs w:val="24"/>
          <w:highlight w:val="white"/>
          <w:rtl w:val="0"/>
        </w:rPr>
        <w:t xml:space="preserve">7. Maintaining the Status Quo.</w:t>
      </w:r>
      <w:r w:rsidDel="00000000" w:rsidR="00000000" w:rsidRPr="00000000">
        <w:rPr>
          <w:color w:val="333333"/>
          <w:sz w:val="24"/>
          <w:szCs w:val="24"/>
          <w:highlight w:val="white"/>
          <w:rtl w:val="0"/>
        </w:rPr>
        <w:t xml:space="preserve"> We will not cancel, transfer, activate, deactivate, or otherwise change the status of any domain name registration under this Policy except as provided in </w:t>
      </w:r>
      <w:hyperlink r:id="rId25">
        <w:r w:rsidDel="00000000" w:rsidR="00000000" w:rsidRPr="00000000">
          <w:rPr>
            <w:color w:val="0098d5"/>
            <w:sz w:val="24"/>
            <w:szCs w:val="24"/>
            <w:highlight w:val="white"/>
            <w:rtl w:val="0"/>
          </w:rPr>
          <w:t xml:space="preserve">Paragraph 3</w:t>
        </w:r>
      </w:hyperlink>
      <w:r w:rsidDel="00000000" w:rsidR="00000000" w:rsidRPr="00000000">
        <w:rPr>
          <w:color w:val="333333"/>
          <w:sz w:val="24"/>
          <w:szCs w:val="24"/>
          <w:highlight w:val="white"/>
          <w:rtl w:val="0"/>
        </w:rPr>
        <w:t xml:space="preserve"> above.</w:t>
      </w:r>
      <w:r w:rsidDel="00000000" w:rsidR="00000000" w:rsidRPr="00000000">
        <w:rPr>
          <w:rtl w:val="0"/>
        </w:rPr>
      </w:r>
    </w:p>
    <w:p w:rsidR="00000000" w:rsidDel="00000000" w:rsidP="00000000" w:rsidRDefault="00000000" w:rsidRPr="00000000" w14:paraId="00000048">
      <w:pPr>
        <w:shd w:fill="ffffff" w:val="clear"/>
        <w:spacing w:after="300" w:line="276" w:lineRule="auto"/>
        <w:rPr>
          <w:b w:val="1"/>
          <w:color w:val="333333"/>
          <w:sz w:val="24"/>
          <w:szCs w:val="24"/>
          <w:highlight w:val="white"/>
        </w:rPr>
      </w:pPr>
      <w:r w:rsidDel="00000000" w:rsidR="00000000" w:rsidRPr="00000000">
        <w:rPr>
          <w:b w:val="1"/>
          <w:color w:val="333333"/>
          <w:sz w:val="24"/>
          <w:szCs w:val="24"/>
          <w:highlight w:val="white"/>
          <w:rtl w:val="0"/>
        </w:rPr>
        <w:t xml:space="preserve">8. Transfers During a Dispute.</w:t>
      </w:r>
    </w:p>
    <w:p w:rsidR="00000000" w:rsidDel="00000000" w:rsidP="00000000" w:rsidRDefault="00000000" w:rsidRPr="00000000" w14:paraId="00000049">
      <w:pPr>
        <w:spacing w:line="276" w:lineRule="auto"/>
        <w:rPr>
          <w:color w:val="333333"/>
          <w:sz w:val="24"/>
          <w:szCs w:val="24"/>
          <w:highlight w:val="white"/>
        </w:rPr>
      </w:pPr>
      <w:r w:rsidDel="00000000" w:rsidR="00000000" w:rsidRPr="00000000">
        <w:rPr>
          <w:b w:val="1"/>
          <w:color w:val="333333"/>
          <w:sz w:val="24"/>
          <w:szCs w:val="24"/>
          <w:highlight w:val="white"/>
          <w:rtl w:val="0"/>
        </w:rPr>
        <w:t xml:space="preserve">a. Transfers of a Domain Name to a New Holder.</w:t>
      </w:r>
      <w:r w:rsidDel="00000000" w:rsidR="00000000" w:rsidRPr="00000000">
        <w:rPr>
          <w:color w:val="333333"/>
          <w:sz w:val="24"/>
          <w:szCs w:val="24"/>
          <w:highlight w:val="white"/>
          <w:rtl w:val="0"/>
        </w:rPr>
        <w:t xml:space="preserve"> You may not transfer your domain name registration to another holder (i) during a pending administrative proceeding brought pursuant to </w:t>
      </w:r>
      <w:hyperlink r:id="rId26">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or for a period of fifteen (15) business days (as observed in the location of our principal place of business) after such proceeding is concluded; or </w:t>
      </w:r>
      <w:commentRangeStart w:id="3"/>
      <w:r w:rsidDel="00000000" w:rsidR="00000000" w:rsidRPr="00000000">
        <w:rPr>
          <w:color w:val="333333"/>
          <w:sz w:val="24"/>
          <w:szCs w:val="24"/>
          <w:highlight w:val="white"/>
          <w:rtl w:val="0"/>
        </w:rPr>
        <w:t xml:space="preserve">(ii) during a pending court proceeding</w:t>
      </w:r>
      <w:commentRangeEnd w:id="3"/>
      <w:r w:rsidDel="00000000" w:rsidR="00000000" w:rsidRPr="00000000">
        <w:commentReference w:id="3"/>
      </w:r>
      <w:r w:rsidDel="00000000" w:rsidR="00000000" w:rsidRPr="00000000">
        <w:rPr>
          <w:color w:val="333333"/>
          <w:sz w:val="24"/>
          <w:szCs w:val="24"/>
          <w:highlight w:val="white"/>
          <w:rtl w:val="0"/>
        </w:rPr>
        <w:t xml:space="preserve"> or arbitration commenced regarding your domain name unless the party to whom the domain name registration is being transferred agrees, in writing, to be bound by the decision of the court or arbitrator. We reserve the right to cancel any transfer of a domain name registration to another holder that is made in violation of this subparagraph.</w:t>
      </w:r>
    </w:p>
    <w:p w:rsidR="00000000" w:rsidDel="00000000" w:rsidP="00000000" w:rsidRDefault="00000000" w:rsidRPr="00000000" w14:paraId="0000004A">
      <w:pPr>
        <w:spacing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4B">
      <w:pPr>
        <w:spacing w:after="300" w:line="276" w:lineRule="auto"/>
        <w:rPr>
          <w:color w:val="333333"/>
          <w:sz w:val="24"/>
          <w:szCs w:val="24"/>
          <w:highlight w:val="white"/>
        </w:rPr>
      </w:pPr>
      <w:r w:rsidDel="00000000" w:rsidR="00000000" w:rsidRPr="00000000">
        <w:rPr>
          <w:b w:val="1"/>
          <w:color w:val="333333"/>
          <w:sz w:val="24"/>
          <w:szCs w:val="24"/>
          <w:highlight w:val="white"/>
          <w:rtl w:val="0"/>
        </w:rPr>
        <w:t xml:space="preserve">b. Changing Registrars.</w:t>
      </w:r>
      <w:r w:rsidDel="00000000" w:rsidR="00000000" w:rsidRPr="00000000">
        <w:rPr>
          <w:color w:val="333333"/>
          <w:sz w:val="24"/>
          <w:szCs w:val="24"/>
          <w:highlight w:val="white"/>
          <w:rtl w:val="0"/>
        </w:rPr>
        <w:t xml:space="preserve"> You may not transfer your domain name registration to another registrar during a pending administrative proceeding brought pursuant to </w:t>
      </w:r>
      <w:hyperlink r:id="rId27">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or for a period of fifteen (15) business days (as observed in the location of our principal place of business) after such proceeding is concluded. </w:t>
      </w:r>
      <w:commentRangeStart w:id="4"/>
      <w:r w:rsidDel="00000000" w:rsidR="00000000" w:rsidRPr="00000000">
        <w:rPr>
          <w:color w:val="333333"/>
          <w:sz w:val="24"/>
          <w:szCs w:val="24"/>
          <w:highlight w:val="white"/>
          <w:rtl w:val="0"/>
        </w:rPr>
        <w:t xml:space="preserve">You may transfer</w:t>
      </w:r>
      <w:commentRangeEnd w:id="4"/>
      <w:r w:rsidDel="00000000" w:rsidR="00000000" w:rsidRPr="00000000">
        <w:commentReference w:id="4"/>
      </w:r>
      <w:r w:rsidDel="00000000" w:rsidR="00000000" w:rsidRPr="00000000">
        <w:rPr>
          <w:color w:val="333333"/>
          <w:sz w:val="24"/>
          <w:szCs w:val="24"/>
          <w:highlight w:val="white"/>
          <w:rtl w:val="0"/>
        </w:rPr>
        <w:t xml:space="preserve"> administration of your domain name registration to another registrar during a pending court action or arbitration, provided that the domain name you have registered with us shall continue to be subject to the proceedings commenced against you in accordance with the terms of this Policy. In the event that you transfer a domain name registration to us during the pendency of a court action or arbitration, such dispute shall remain subject to the domain name dispute policy of the registrar from which the domain name registration was transferred.</w:t>
      </w:r>
    </w:p>
    <w:p w:rsidR="00000000" w:rsidDel="00000000" w:rsidP="00000000" w:rsidRDefault="00000000" w:rsidRPr="00000000" w14:paraId="0000004C">
      <w:pPr>
        <w:shd w:fill="ffffff" w:val="clear"/>
        <w:spacing w:after="300" w:line="276" w:lineRule="auto"/>
        <w:rPr>
          <w:ins w:author="IGO IPT" w:id="2" w:date="2025-09-22T10:49:12Z"/>
          <w:color w:val="333333"/>
          <w:sz w:val="24"/>
          <w:szCs w:val="24"/>
          <w:highlight w:val="white"/>
        </w:rPr>
      </w:pPr>
      <w:r w:rsidDel="00000000" w:rsidR="00000000" w:rsidRPr="00000000">
        <w:rPr>
          <w:b w:val="1"/>
          <w:color w:val="333333"/>
          <w:sz w:val="24"/>
          <w:szCs w:val="24"/>
          <w:highlight w:val="white"/>
          <w:rtl w:val="0"/>
        </w:rPr>
        <w:t xml:space="preserve">9. Policy Modifications.</w:t>
      </w:r>
      <w:r w:rsidDel="00000000" w:rsidR="00000000" w:rsidRPr="00000000">
        <w:rPr>
          <w:color w:val="333333"/>
          <w:sz w:val="24"/>
          <w:szCs w:val="24"/>
          <w:highlight w:val="white"/>
          <w:rtl w:val="0"/>
        </w:rPr>
        <w:t xml:space="preserve"> We reserve the right to modify this Policy at any time with the permission of ICANN. We will post our revised Policy at &lt;</w:t>
      </w:r>
      <w:commentRangeStart w:id="5"/>
      <w:r w:rsidDel="00000000" w:rsidR="00000000" w:rsidRPr="00000000">
        <w:rPr>
          <w:color w:val="333333"/>
          <w:sz w:val="24"/>
          <w:szCs w:val="24"/>
          <w:highlight w:val="white"/>
          <w:rtl w:val="0"/>
        </w:rPr>
        <w:t xml:space="preserve">URL</w:t>
      </w:r>
      <w:commentRangeEnd w:id="5"/>
      <w:r w:rsidDel="00000000" w:rsidR="00000000" w:rsidRPr="00000000">
        <w:commentReference w:id="5"/>
      </w:r>
      <w:r w:rsidDel="00000000" w:rsidR="00000000" w:rsidRPr="00000000">
        <w:rPr>
          <w:color w:val="333333"/>
          <w:sz w:val="24"/>
          <w:szCs w:val="24"/>
          <w:highlight w:val="white"/>
          <w:rtl w:val="0"/>
        </w:rPr>
        <w:t xml:space="preserve">&gt; at least thirty (30) calendar days before it becomes effective. Unless this Policy has already been invoked by the submission of a complaint to a Provider, in which event the version of the Policy in effect at the time it was invoked will apply to you until the dispute is over, all such changes will be binding upon you with respect to any domain name registration dispute, whether the dispute arose before, on or after the effective date of our change. In the event that you object to a change in this Policy, your sole remedy is to cancel your domain name registration with us, provided that you will not be entitled to a refund of any fees you paid to us. The revised Policy will apply to you until you cancel your domain name registration</w:t>
      </w:r>
      <w:ins w:author="IGO IPT" w:id="2" w:date="2025-09-22T10:49:12Z">
        <w:r w:rsidDel="00000000" w:rsidR="00000000" w:rsidRPr="00000000">
          <w:rPr>
            <w:color w:val="333333"/>
            <w:sz w:val="24"/>
            <w:szCs w:val="24"/>
            <w:highlight w:val="white"/>
            <w:rtl w:val="0"/>
          </w:rPr>
          <w:t xml:space="preserve">.</w:t>
        </w:r>
      </w:ins>
    </w:p>
    <w:p w:rsidR="00000000" w:rsidDel="00000000" w:rsidP="00000000" w:rsidRDefault="00000000" w:rsidRPr="00000000" w14:paraId="0000004D">
      <w:pPr>
        <w:shd w:fill="ffffff" w:val="clear"/>
        <w:spacing w:after="300" w:line="276" w:lineRule="auto"/>
        <w:rPr>
          <w:ins w:author="IGO IPT" w:id="2" w:date="2025-09-22T10:49:12Z"/>
          <w:b w:val="1"/>
          <w:color w:val="333333"/>
          <w:sz w:val="24"/>
          <w:szCs w:val="24"/>
        </w:rPr>
      </w:pPr>
      <w:ins w:author="IGO IPT" w:id="2" w:date="2025-09-22T10:49:12Z">
        <w:r w:rsidDel="00000000" w:rsidR="00000000" w:rsidRPr="00000000">
          <w:rPr>
            <w:b w:val="1"/>
            <w:color w:val="333333"/>
            <w:sz w:val="24"/>
            <w:szCs w:val="24"/>
            <w:rtl w:val="0"/>
          </w:rPr>
          <w:t xml:space="preserve">10. Arbitral Challenge for Proceedings Involving IGO Complainant. </w:t>
        </w:r>
        <w:r w:rsidDel="00000000" w:rsidR="00000000" w:rsidRPr="00000000">
          <w:rPr>
            <w:color w:val="333333"/>
            <w:sz w:val="24"/>
            <w:szCs w:val="24"/>
            <w:rtl w:val="0"/>
          </w:rPr>
          <w:t xml:space="preserve">You may elect to initiate a binding arbitral proceeding before an arbitral tribunal (an “Arbitral Challenge proceeding”) to challenge the outcome of an administrative proceeding under this Policy in which an IGO Complainant (as defined in Paragraph 1 of the Rules of Procedure) prevails. Arbitral Challenge proceedings under Paragraph 10 of this Policy will be conducted according to Paragraph 20 of the Rules of Procedure and the Arbitral Challenge Tribunal’s Supplemental Rules. </w:t>
        </w:r>
        <w:r w:rsidDel="00000000" w:rsidR="00000000" w:rsidRPr="00000000">
          <w:rPr>
            <w:rtl w:val="0"/>
          </w:rPr>
        </w:r>
      </w:ins>
    </w:p>
    <w:p w:rsidR="00000000" w:rsidDel="00000000" w:rsidP="00000000" w:rsidRDefault="00000000" w:rsidRPr="00000000" w14:paraId="0000004E">
      <w:pPr>
        <w:numPr>
          <w:ilvl w:val="0"/>
          <w:numId w:val="1"/>
        </w:numPr>
        <w:shd w:fill="ffffff" w:val="clear"/>
        <w:spacing w:after="300" w:before="200" w:line="276" w:lineRule="auto"/>
        <w:ind w:left="720" w:hanging="360"/>
        <w:rPr>
          <w:ins w:author="IGO IPT" w:id="2" w:date="2025-09-22T10:49:12Z"/>
          <w:b w:val="1"/>
          <w:color w:val="333333"/>
          <w:sz w:val="24"/>
          <w:szCs w:val="24"/>
        </w:rPr>
      </w:pPr>
      <w:ins w:author="IGO IPT" w:id="2" w:date="2025-09-22T10:49:12Z">
        <w:commentRangeStart w:id="6"/>
        <w:r w:rsidDel="00000000" w:rsidR="00000000" w:rsidRPr="00000000">
          <w:rPr>
            <w:b w:val="1"/>
            <w:color w:val="333333"/>
            <w:sz w:val="24"/>
            <w:szCs w:val="24"/>
            <w:rtl w:val="0"/>
          </w:rPr>
          <w:t xml:space="preserve">Applicable Disputes. </w:t>
        </w:r>
        <w:r w:rsidDel="00000000" w:rsidR="00000000" w:rsidRPr="00000000">
          <w:rPr>
            <w:color w:val="333333"/>
            <w:sz w:val="24"/>
            <w:szCs w:val="24"/>
            <w:rtl w:val="0"/>
          </w:rPr>
          <w:t xml:space="preserve">An Arbitral Challenge proceeding is a de novo review of the criteria set forth in Paragraphs 4(a), 4(b), and 4(c) of this Policy.</w:t>
        </w:r>
        <w:commentRangeEnd w:id="6"/>
        <w:r w:rsidDel="00000000" w:rsidR="00000000" w:rsidRPr="00000000">
          <w:commentReference w:id="6"/>
        </w:r>
        <w:r w:rsidDel="00000000" w:rsidR="00000000" w:rsidRPr="00000000">
          <w:rPr>
            <w:rtl w:val="0"/>
          </w:rPr>
        </w:r>
      </w:ins>
    </w:p>
    <w:p w:rsidR="00000000" w:rsidDel="00000000" w:rsidP="00000000" w:rsidRDefault="00000000" w:rsidRPr="00000000" w14:paraId="0000004F">
      <w:pPr>
        <w:numPr>
          <w:ilvl w:val="0"/>
          <w:numId w:val="1"/>
        </w:numPr>
        <w:shd w:fill="ffffff" w:val="clear"/>
        <w:spacing w:after="300" w:before="200" w:line="276" w:lineRule="auto"/>
        <w:ind w:left="720" w:hanging="360"/>
        <w:rPr>
          <w:ins w:author="IGO IPT" w:id="2" w:date="2025-09-22T10:49:12Z"/>
          <w:b w:val="1"/>
          <w:color w:val="333333"/>
          <w:sz w:val="24"/>
          <w:szCs w:val="24"/>
        </w:rPr>
      </w:pPr>
      <w:ins w:author="IGO IPT" w:id="2" w:date="2025-09-22T10:49:12Z">
        <w:r w:rsidDel="00000000" w:rsidR="00000000" w:rsidRPr="00000000">
          <w:rPr>
            <w:b w:val="1"/>
            <w:color w:val="333333"/>
            <w:sz w:val="24"/>
            <w:szCs w:val="24"/>
            <w:rtl w:val="0"/>
          </w:rPr>
          <w:t xml:space="preserve">Selection of Provider. </w:t>
        </w:r>
        <w:r w:rsidDel="00000000" w:rsidR="00000000" w:rsidRPr="00000000">
          <w:rPr>
            <w:color w:val="333333"/>
            <w:sz w:val="24"/>
            <w:szCs w:val="24"/>
            <w:rtl w:val="0"/>
          </w:rPr>
          <w:t xml:space="preserve">You may select an Arbitral Challenge Tribunal to administer your Arbitral Challenge proceeding by submitting a Notice of Arbitral Challenge in accordance with </w:t>
        </w:r>
        <w:commentRangeStart w:id="7"/>
        <w:r w:rsidDel="00000000" w:rsidR="00000000" w:rsidRPr="00000000">
          <w:rPr>
            <w:color w:val="333333"/>
            <w:sz w:val="24"/>
            <w:szCs w:val="24"/>
            <w:rtl w:val="0"/>
          </w:rPr>
          <w:t xml:space="preserve">Paragraph 21(c) of the Rules of Procedure</w:t>
        </w:r>
        <w:commentRangeEnd w:id="7"/>
        <w:r w:rsidDel="00000000" w:rsidR="00000000" w:rsidRPr="00000000">
          <w:commentReference w:id="7"/>
        </w:r>
        <w:r w:rsidDel="00000000" w:rsidR="00000000" w:rsidRPr="00000000">
          <w:rPr>
            <w:color w:val="333333"/>
            <w:sz w:val="24"/>
            <w:szCs w:val="24"/>
            <w:rtl w:val="0"/>
          </w:rPr>
          <w:t xml:space="preserve"> to an Arbitral Challenge Tribunal approved by ICANN.</w:t>
        </w:r>
        <w:r w:rsidDel="00000000" w:rsidR="00000000" w:rsidRPr="00000000">
          <w:rPr>
            <w:rtl w:val="0"/>
          </w:rPr>
        </w:r>
      </w:ins>
    </w:p>
    <w:p w:rsidR="00000000" w:rsidDel="00000000" w:rsidP="00000000" w:rsidRDefault="00000000" w:rsidRPr="00000000" w14:paraId="00000050">
      <w:pPr>
        <w:numPr>
          <w:ilvl w:val="0"/>
          <w:numId w:val="1"/>
        </w:numPr>
        <w:shd w:fill="ffffff" w:val="clear"/>
        <w:spacing w:after="300" w:before="200" w:line="276" w:lineRule="auto"/>
        <w:ind w:left="720" w:hanging="360"/>
        <w:rPr>
          <w:ins w:author="IGO IPT" w:id="2" w:date="2025-09-22T10:49:12Z"/>
          <w:b w:val="1"/>
          <w:color w:val="333333"/>
          <w:sz w:val="24"/>
          <w:szCs w:val="24"/>
        </w:rPr>
      </w:pPr>
      <w:ins w:author="IGO IPT" w:id="2" w:date="2025-09-22T10:49:12Z">
        <w:commentRangeStart w:id="8"/>
        <w:r w:rsidDel="00000000" w:rsidR="00000000" w:rsidRPr="00000000">
          <w:rPr>
            <w:b w:val="1"/>
            <w:color w:val="333333"/>
            <w:sz w:val="24"/>
            <w:szCs w:val="24"/>
            <w:rtl w:val="0"/>
          </w:rPr>
          <w:t xml:space="preserve">Initiation, Arbitral Challenge Panel Appointment, and Consolidation</w:t>
        </w:r>
        <w:commentRangeEnd w:id="8"/>
        <w:r w:rsidDel="00000000" w:rsidR="00000000" w:rsidRPr="00000000">
          <w:commentReference w:id="8"/>
        </w:r>
        <w:r w:rsidDel="00000000" w:rsidR="00000000" w:rsidRPr="00000000">
          <w:rPr>
            <w:b w:val="1"/>
            <w:color w:val="333333"/>
            <w:sz w:val="24"/>
            <w:szCs w:val="24"/>
            <w:rtl w:val="0"/>
          </w:rPr>
          <w:t xml:space="preserve">.</w:t>
        </w:r>
        <w:r w:rsidDel="00000000" w:rsidR="00000000" w:rsidRPr="00000000">
          <w:rPr>
            <w:color w:val="333333"/>
            <w:sz w:val="24"/>
            <w:szCs w:val="24"/>
            <w:rtl w:val="0"/>
          </w:rPr>
          <w:t xml:space="preserve"> The Rules of Procedure, as supplemented by the Arbitral Challenge Tribunal’s Supplemental Rules, state the process for initiating and conducting an Arbitral Challenge proceeding; for appointing the panel that will decide the Arbitral Challenge (“Arbitral Challenge Panel”); and procedures governing consolidation in the event of multiple Arbitral Challenge disputes between you and an IGO Complainant.</w:t>
        </w:r>
        <w:r w:rsidDel="00000000" w:rsidR="00000000" w:rsidRPr="00000000">
          <w:rPr>
            <w:rtl w:val="0"/>
          </w:rPr>
        </w:r>
      </w:ins>
    </w:p>
    <w:p w:rsidR="00000000" w:rsidDel="00000000" w:rsidP="00000000" w:rsidRDefault="00000000" w:rsidRPr="00000000" w14:paraId="00000051">
      <w:pPr>
        <w:numPr>
          <w:ilvl w:val="0"/>
          <w:numId w:val="1"/>
        </w:numPr>
        <w:shd w:fill="ffffff" w:val="clear"/>
        <w:spacing w:after="300" w:before="200" w:line="276" w:lineRule="auto"/>
        <w:ind w:left="720" w:hanging="360"/>
        <w:rPr>
          <w:ins w:author="IGO IPT" w:id="2" w:date="2025-09-22T10:49:12Z"/>
          <w:color w:val="333333"/>
          <w:sz w:val="24"/>
          <w:szCs w:val="24"/>
        </w:rPr>
      </w:pPr>
      <w:ins w:author="IGO IPT" w:id="2" w:date="2025-09-22T10:49:12Z">
        <w:commentRangeStart w:id="9"/>
        <w:r w:rsidDel="00000000" w:rsidR="00000000" w:rsidRPr="00000000">
          <w:rPr>
            <w:b w:val="1"/>
            <w:color w:val="333333"/>
            <w:sz w:val="24"/>
            <w:szCs w:val="24"/>
            <w:rtl w:val="0"/>
          </w:rPr>
          <w:t xml:space="preserve">Arbitral Challenge Fees</w:t>
        </w:r>
        <w:commentRangeEnd w:id="9"/>
        <w:r w:rsidDel="00000000" w:rsidR="00000000" w:rsidRPr="00000000">
          <w:commentReference w:id="9"/>
        </w:r>
        <w:r w:rsidDel="00000000" w:rsidR="00000000" w:rsidRPr="00000000">
          <w:rPr>
            <w:b w:val="1"/>
            <w:color w:val="333333"/>
            <w:sz w:val="24"/>
            <w:szCs w:val="24"/>
            <w:rtl w:val="0"/>
          </w:rPr>
          <w:t xml:space="preserve">. </w:t>
        </w:r>
        <w:r w:rsidDel="00000000" w:rsidR="00000000" w:rsidRPr="00000000">
          <w:rPr>
            <w:color w:val="333333"/>
            <w:sz w:val="24"/>
            <w:szCs w:val="24"/>
            <w:rtl w:val="0"/>
          </w:rPr>
          <w:t xml:space="preserve">All fees charged by an Arbitral Challenge Tribunal in connection with an Arbitral Challenge proceeding shall be paid by you, except in cases where the IGO Complainant elects to expand the Arbitral Challenge Panel from one to three panelists, in which case all fees will be split evenly by you and the IGO Complainant.</w:t>
        </w:r>
      </w:ins>
    </w:p>
    <w:p w:rsidR="00000000" w:rsidDel="00000000" w:rsidP="00000000" w:rsidRDefault="00000000" w:rsidRPr="00000000" w14:paraId="00000052">
      <w:pPr>
        <w:numPr>
          <w:ilvl w:val="0"/>
          <w:numId w:val="1"/>
        </w:numPr>
        <w:shd w:fill="ffffff" w:val="clear"/>
        <w:spacing w:after="300" w:before="200" w:line="276" w:lineRule="auto"/>
        <w:ind w:left="720" w:hanging="360"/>
        <w:rPr>
          <w:ins w:author="IGO IPT" w:id="2" w:date="2025-09-22T10:49:12Z"/>
          <w:color w:val="333333"/>
          <w:sz w:val="24"/>
          <w:szCs w:val="24"/>
        </w:rPr>
      </w:pPr>
      <w:ins w:author="IGO IPT" w:id="2" w:date="2025-09-22T10:49:12Z">
        <w:r w:rsidDel="00000000" w:rsidR="00000000" w:rsidRPr="00000000">
          <w:rPr>
            <w:b w:val="1"/>
            <w:color w:val="333333"/>
            <w:sz w:val="24"/>
            <w:szCs w:val="24"/>
            <w:rtl w:val="0"/>
          </w:rPr>
          <w:t xml:space="preserve">Our Involvement in Arbitral Challenge Proceedings.</w:t>
        </w:r>
        <w:r w:rsidDel="00000000" w:rsidR="00000000" w:rsidRPr="00000000">
          <w:rPr>
            <w:color w:val="333333"/>
            <w:sz w:val="24"/>
            <w:szCs w:val="24"/>
            <w:rtl w:val="0"/>
          </w:rPr>
          <w:t xml:space="preserve"> We do not, and will not, participate in the administration or conduct of any Arbitral Challenge proceeding. In addition, we will not be liable as a result of any decisions rendered by an Arbitral Challenge Panel.</w:t>
        </w:r>
      </w:ins>
    </w:p>
    <w:p w:rsidR="00000000" w:rsidDel="00000000" w:rsidP="00000000" w:rsidRDefault="00000000" w:rsidRPr="00000000" w14:paraId="00000053">
      <w:pPr>
        <w:numPr>
          <w:ilvl w:val="0"/>
          <w:numId w:val="1"/>
        </w:numPr>
        <w:shd w:fill="ffffff" w:val="clear"/>
        <w:spacing w:after="300" w:before="200" w:line="276" w:lineRule="auto"/>
        <w:ind w:left="720" w:hanging="360"/>
        <w:rPr>
          <w:ins w:author="IGO IPT" w:id="2" w:date="2025-09-22T10:49:12Z"/>
          <w:color w:val="333333"/>
          <w:sz w:val="24"/>
          <w:szCs w:val="24"/>
        </w:rPr>
      </w:pPr>
      <w:ins w:author="IGO IPT" w:id="2" w:date="2025-09-22T10:49:12Z">
        <w:r w:rsidDel="00000000" w:rsidR="00000000" w:rsidRPr="00000000">
          <w:rPr>
            <w:b w:val="1"/>
            <w:color w:val="333333"/>
            <w:sz w:val="24"/>
            <w:szCs w:val="24"/>
            <w:rtl w:val="0"/>
          </w:rPr>
          <w:t xml:space="preserve">Remedies.</w:t>
        </w:r>
        <w:r w:rsidDel="00000000" w:rsidR="00000000" w:rsidRPr="00000000">
          <w:rPr>
            <w:color w:val="333333"/>
            <w:sz w:val="24"/>
            <w:szCs w:val="24"/>
            <w:rtl w:val="0"/>
          </w:rPr>
          <w:t xml:space="preserve"> The remedies available to the Arbitral Challenge Complainant in an Arbitral Challenge proceeding shall be limited to an order overturning the Administrative Panel decision ordering the cancellation of your domain name registration or the transfer of your domain name registration to the IGO Complainant.</w:t>
        </w:r>
      </w:ins>
    </w:p>
    <w:p w:rsidR="00000000" w:rsidDel="00000000" w:rsidP="00000000" w:rsidRDefault="00000000" w:rsidRPr="00000000" w14:paraId="00000054">
      <w:pPr>
        <w:numPr>
          <w:ilvl w:val="0"/>
          <w:numId w:val="1"/>
        </w:numPr>
        <w:shd w:fill="ffffff" w:val="clear"/>
        <w:spacing w:after="300" w:before="200" w:line="276" w:lineRule="auto"/>
        <w:ind w:left="720" w:hanging="360"/>
        <w:rPr>
          <w:ins w:author="IGO IPT" w:id="2" w:date="2025-09-22T10:49:12Z"/>
          <w:color w:val="333333"/>
          <w:sz w:val="24"/>
          <w:szCs w:val="24"/>
        </w:rPr>
      </w:pPr>
      <w:ins w:author="IGO IPT" w:id="2" w:date="2025-09-22T10:49:12Z">
        <w:r w:rsidDel="00000000" w:rsidR="00000000" w:rsidRPr="00000000">
          <w:rPr>
            <w:b w:val="1"/>
            <w:color w:val="333333"/>
            <w:sz w:val="24"/>
            <w:szCs w:val="24"/>
            <w:rtl w:val="0"/>
          </w:rPr>
          <w:t xml:space="preserve">Notification and Publication.</w:t>
        </w:r>
        <w:r w:rsidDel="00000000" w:rsidR="00000000" w:rsidRPr="00000000">
          <w:rPr>
            <w:color w:val="333333"/>
            <w:sz w:val="24"/>
            <w:szCs w:val="24"/>
            <w:rtl w:val="0"/>
          </w:rPr>
          <w:t xml:space="preserve"> The Arbitral Challenge Tribunal is required to  notify us of any Arbitral Challenge decision with respect to a domain name you have registered with us. The Arbitral Challenge decision will be published by the Arbitral Challenge Tribunal in full over the Internet, except when an Arbitral Challenge Panel determines in an exceptional case to redact portions of its decision.</w:t>
        </w:r>
      </w:ins>
    </w:p>
    <w:p w:rsidR="00000000" w:rsidDel="00000000" w:rsidP="00000000" w:rsidRDefault="00000000" w:rsidRPr="00000000" w14:paraId="00000055">
      <w:pPr>
        <w:numPr>
          <w:ilvl w:val="0"/>
          <w:numId w:val="1"/>
        </w:numPr>
        <w:spacing w:line="276" w:lineRule="auto"/>
        <w:ind w:left="720" w:hanging="360"/>
        <w:rPr>
          <w:ins w:author="IGO IPT" w:id="2" w:date="2025-09-22T10:49:12Z"/>
          <w:color w:val="333333"/>
          <w:sz w:val="24"/>
          <w:szCs w:val="24"/>
        </w:rPr>
      </w:pPr>
      <w:ins w:author="IGO IPT" w:id="2" w:date="2025-09-22T10:49:12Z">
        <w:commentRangeStart w:id="10"/>
        <w:r w:rsidDel="00000000" w:rsidR="00000000" w:rsidRPr="00000000">
          <w:rPr>
            <w:b w:val="1"/>
            <w:color w:val="333333"/>
            <w:sz w:val="24"/>
            <w:szCs w:val="24"/>
            <w:rtl w:val="0"/>
          </w:rPr>
          <w:t xml:space="preserve">Implementation of Arbitral Challenge Decision</w:t>
        </w:r>
        <w:commentRangeEnd w:id="10"/>
        <w:r w:rsidDel="00000000" w:rsidR="00000000" w:rsidRPr="00000000">
          <w:commentReference w:id="10"/>
        </w:r>
        <w:r w:rsidDel="00000000" w:rsidR="00000000" w:rsidRPr="00000000">
          <w:rPr>
            <w:b w:val="1"/>
            <w:color w:val="333333"/>
            <w:sz w:val="24"/>
            <w:szCs w:val="24"/>
            <w:rtl w:val="0"/>
          </w:rPr>
          <w:t xml:space="preserve">. </w:t>
        </w:r>
        <w:r w:rsidDel="00000000" w:rsidR="00000000" w:rsidRPr="00000000">
          <w:rPr>
            <w:rtl w:val="0"/>
          </w:rPr>
        </w:r>
      </w:ins>
    </w:p>
    <w:p w:rsidR="00000000" w:rsidDel="00000000" w:rsidP="00000000" w:rsidRDefault="00000000" w:rsidRPr="00000000" w14:paraId="00000056">
      <w:pPr>
        <w:numPr>
          <w:ilvl w:val="1"/>
          <w:numId w:val="1"/>
        </w:numPr>
        <w:spacing w:line="276" w:lineRule="auto"/>
        <w:ind w:left="1440" w:hanging="360"/>
        <w:rPr>
          <w:ins w:author="IGO IPT" w:id="2" w:date="2025-09-22T10:49:12Z"/>
          <w:color w:val="333333"/>
          <w:sz w:val="24"/>
          <w:szCs w:val="24"/>
        </w:rPr>
      </w:pPr>
      <w:ins w:author="IGO IPT" w:id="2" w:date="2025-09-22T10:49:12Z">
        <w:r w:rsidDel="00000000" w:rsidR="00000000" w:rsidRPr="00000000">
          <w:rPr>
            <w:color w:val="333333"/>
            <w:sz w:val="24"/>
            <w:szCs w:val="24"/>
            <w:rtl w:val="0"/>
          </w:rPr>
          <w:t xml:space="preserve">If you prevail in the Arbitral Challenge, we will implement the Arbitral Challenge decision within three (3) business days of receiving the decision from the Arbitral Challenge Tribunal.</w:t>
        </w:r>
      </w:ins>
    </w:p>
    <w:p w:rsidR="00000000" w:rsidDel="00000000" w:rsidP="00000000" w:rsidRDefault="00000000" w:rsidRPr="00000000" w14:paraId="00000057">
      <w:pPr>
        <w:numPr>
          <w:ilvl w:val="1"/>
          <w:numId w:val="1"/>
        </w:numPr>
        <w:spacing w:line="276" w:lineRule="auto"/>
        <w:ind w:left="1440" w:hanging="360"/>
        <w:rPr>
          <w:color w:val="333333"/>
          <w:sz w:val="24"/>
          <w:szCs w:val="24"/>
        </w:rPr>
      </w:pPr>
      <w:ins w:author="IGO IPT" w:id="2" w:date="2025-09-22T10:49:12Z">
        <w:r w:rsidDel="00000000" w:rsidR="00000000" w:rsidRPr="00000000">
          <w:rPr>
            <w:color w:val="333333"/>
            <w:sz w:val="24"/>
            <w:szCs w:val="24"/>
            <w:rtl w:val="0"/>
          </w:rPr>
          <w:t xml:space="preserve">If the Arbitral Challenge is dismissed, we will implement the Administrative Panel decision within ten (10) business days of receiving the decision from the Arbitral Challenge Tribunal. </w:t>
        </w:r>
      </w:ins>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hd w:fill="ffffff" w:val="clear"/>
        <w:spacing w:after="300"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59">
      <w:pPr>
        <w:shd w:fill="ffffff" w:val="clear"/>
        <w:spacing w:after="300" w:line="276" w:lineRule="auto"/>
        <w:rPr>
          <w:color w:val="333333"/>
          <w:sz w:val="24"/>
          <w:szCs w:val="24"/>
          <w:highlight w:val="white"/>
        </w:rPr>
      </w:pPr>
      <w:hyperlink r:id="rId28">
        <w:r w:rsidDel="00000000" w:rsidR="00000000" w:rsidRPr="00000000">
          <w:rPr>
            <w:color w:val="0098d5"/>
            <w:sz w:val="18"/>
            <w:szCs w:val="18"/>
            <w:highlight w:val="white"/>
            <w:rtl w:val="0"/>
          </w:rPr>
          <w:t xml:space="preserve">1</w:t>
        </w:r>
      </w:hyperlink>
      <w:r w:rsidDel="00000000" w:rsidR="00000000" w:rsidRPr="00000000">
        <w:rPr>
          <w:color w:val="333333"/>
          <w:sz w:val="24"/>
          <w:szCs w:val="24"/>
          <w:highlight w:val="white"/>
          <w:rtl w:val="0"/>
        </w:rPr>
        <w:t xml:space="preserve"> The term "Registration Data" as used in this policy SHALL have the meaning given to it in the </w:t>
      </w:r>
      <w:hyperlink r:id="rId29">
        <w:r w:rsidDel="00000000" w:rsidR="00000000" w:rsidRPr="00000000">
          <w:rPr>
            <w:color w:val="0098d5"/>
            <w:sz w:val="24"/>
            <w:szCs w:val="24"/>
            <w:highlight w:val="white"/>
            <w:rtl w:val="0"/>
          </w:rPr>
          <w:t xml:space="preserve">Registration Data Policy</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5A">
      <w:pPr>
        <w:spacing w:line="276" w:lineRule="auto"/>
        <w:rPr>
          <w:color w:val="333333"/>
          <w:sz w:val="24"/>
          <w:szCs w:val="24"/>
          <w:shd w:fill="f8f8f8" w:val="clea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sectPr>
      <w:headerReference r:id="rId30"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eter Eakin" w:id="2" w:date="2025-09-22T11:04:49Z">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v2 Note: ICANN notes that, in most references, the UDRP uses the term "Administrative Panel" but in other references, "Panel" is used. For consistency and clarity, we could update all references to the UDRP Panel to "Administrative Panel" (which could be beneficial because we are adding a new type of panel with these curative rights updates). However, in draft v2, ICANN is leaving these references as-is except where changes are critical for clarity, as the term "Panel" is defined in the UDRP Rules. ICANN seeks the IRT's feedback on this issue and whether they believe it is desirable, when implementing these new recommendations concerning a new type of Panel, to make accommodating updates to ensure clarity throughout the UDRP and UDRP rules concerning the "Panel" referenced.</w:t>
      </w:r>
    </w:p>
  </w:comment>
  <w:comment w:author="Peter Eakin" w:id="10" w:date="2025-09-22T11:22:59Z">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v2 Note to IRT: There is no policy recommendation regarding timing of implementation, so we are proposing to mirror requirement for administrative proceeding.</w:t>
      </w:r>
    </w:p>
  </w:comment>
  <w:comment w:author="Peter Eakin" w:id="5" w:date="2025-09-22T11:13:30Z">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missing or obsolete hyperlink in current policy. ICANN org propose to update with a working link.</w:t>
      </w:r>
    </w:p>
  </w:comment>
  <w:comment w:author="Peter Eakin" w:id="9" w:date="2025-09-22T11:17:28Z">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(v2) There is no policy recommendation in relation to fees for this new proceeding. This language mirrors language above for Administrative Proceedings</w:t>
      </w:r>
    </w:p>
  </w:comment>
  <w:comment w:author="Peter Eakin" w:id="4" w:date="2025-09-22T11:13:11Z">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v2 Note: As in 8(a) ICANN considered whether a new (iii) should be added here, to prohibit transfers during the pendency of an Arbitral Challenge proceeding. However, because there was not a policy recommendation on this, we believe this proceeding fits within (ii), where a transfer is permitted with agreement to be bound by decision of the arbitrator.</w:t>
      </w:r>
    </w:p>
  </w:comment>
  <w:comment w:author="Peter Eakin" w:id="8" w:date="2025-09-22T11:16:59Z">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v2 note to IRT: given the significant discretion/flexibility recommended in the Principles regarding Arbitral Rules (see Appx A to the EPDP Curative Rights final report, https://itp.cdn.icann.org/en/files/generic-names-supporting-organization-council-gnso-council/epdp-specific-crp-igo-final-report-02-04-2022-en.pdf) we believe these elements should be included in the supplemental arbitral rules rather than the UDRP or UDRP rules.</w:t>
      </w:r>
    </w:p>
  </w:comment>
  <w:comment w:author="Peter Eakin" w:id="3" w:date="2025-09-22T11:10:26Z">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v2 redline: ICANN considered whether a new (iii) should be added here, to prohibit transfers during the pendency of an Arbitral Challenge proceeding. However, because there was not a policy recommendation on this, we believe this proceeding fits within (ii), where a transfer is permitted with agreement to be bound by decision of the arbitrator.</w:t>
      </w:r>
    </w:p>
  </w:comment>
  <w:comment w:author="Peter Eakin" w:id="1" w:date="2025-09-22T10:59:02Z">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v2 Note to IRT: ICANN considered adding a new subsection, d, to specifically reference an order of an Arbitral Challenge Panel, but is proposing instead to refer to the tribunal administering the Arbitral Challenge as an arbitral tribunal to fit into this current language and avoid further UDRP edits.</w:t>
      </w:r>
    </w:p>
  </w:comment>
  <w:comment w:author="Peter Eakin" w:id="7" w:date="2025-09-22T11:14:54Z">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confirm reference when rule updates v2 are finalized</w:t>
      </w:r>
    </w:p>
  </w:comment>
  <w:comment w:author="Peter Eakin" w:id="6" w:date="2025-09-22T11:14:06Z">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v2 note to IRT: including based on EPDP Curative Rights Final Report, Principles concerning Arbitral Rules, at General Principles, point 6, https://itp.cdn.icann.org/en/files/generic-names-supporting-organization-council-gnso-council/epdp-specific-crp-igo-final-report-02-04-2022-en.pdf</w:t>
      </w:r>
    </w:p>
  </w:comment>
  <w:comment w:author="Peter Eakin" w:id="0" w:date="2025-09-22T10:58:02Z">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 This section will eventually need to be updated to reflect implementation of EPDP Recommendations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spacing w:line="276" w:lineRule="auto"/>
      <w:jc w:val="center"/>
      <w:rPr/>
    </w:pPr>
    <w:r w:rsidDel="00000000" w:rsidR="00000000" w:rsidRPr="00000000">
      <w:rPr>
        <w:rtl w:val="0"/>
      </w:rPr>
    </w:r>
  </w:p>
  <w:p w:rsidR="00000000" w:rsidDel="00000000" w:rsidP="00000000" w:rsidRDefault="00000000" w:rsidRPr="00000000" w14:paraId="0000005D">
    <w:pPr>
      <w:jc w:val="center"/>
      <w:rPr/>
    </w:pPr>
    <w:r w:rsidDel="00000000" w:rsidR="00000000" w:rsidRPr="00000000">
      <w:rPr>
        <w:rtl w:val="0"/>
      </w:rPr>
      <w:t xml:space="preserve">Draft Updates to Implement EPDP Recommendations  (in Redline)</w:t>
    </w:r>
  </w:p>
  <w:p w:rsidR="00000000" w:rsidDel="00000000" w:rsidP="00000000" w:rsidRDefault="00000000" w:rsidRPr="00000000" w14:paraId="0000005E">
    <w:pPr>
      <w:jc w:val="center"/>
      <w:rPr/>
    </w:pPr>
    <w:r w:rsidDel="00000000" w:rsidR="00000000" w:rsidRPr="00000000">
      <w:rPr>
        <w:rtl w:val="0"/>
      </w:rPr>
      <w:t xml:space="preserve">Privileged and Confidential</w:t>
    </w:r>
  </w:p>
  <w:p w:rsidR="00000000" w:rsidDel="00000000" w:rsidP="00000000" w:rsidRDefault="00000000" w:rsidRPr="00000000" w14:paraId="0000005F">
    <w:pPr>
      <w:jc w:val="center"/>
      <w:rPr/>
    </w:pPr>
    <w:r w:rsidDel="00000000" w:rsidR="00000000" w:rsidRPr="00000000">
      <w:rPr>
        <w:rtl w:val="0"/>
      </w:rPr>
      <w:t xml:space="preserve">Last Updated: 19 September 2025</w:t>
    </w:r>
  </w:p>
  <w:p w:rsidR="00000000" w:rsidDel="00000000" w:rsidP="00000000" w:rsidRDefault="00000000" w:rsidRPr="00000000" w14:paraId="0000006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cann.org/resources/pages/udrp-rules-2015-03-11-en#3bxiii" TargetMode="External"/><Relationship Id="rId22" Type="http://schemas.openxmlformats.org/officeDocument/2006/relationships/hyperlink" Target="https://www.icann.org/resources/pages/udrp-rules-2015-03-11-en#1mutualjurisdiction" TargetMode="External"/><Relationship Id="rId21" Type="http://schemas.openxmlformats.org/officeDocument/2006/relationships/hyperlink" Target="https://www.icann.org/resources/pages/policy-2024-02-21-en#foot1" TargetMode="External"/><Relationship Id="rId24" Type="http://schemas.openxmlformats.org/officeDocument/2006/relationships/hyperlink" Target="https://www.icann.org/resources/pages/policy-2024-02-21-en#4" TargetMode="External"/><Relationship Id="rId23" Type="http://schemas.openxmlformats.org/officeDocument/2006/relationships/hyperlink" Target="https://www.icann.org/resources/pages/udrp-rules-2015-03-11-en#3bxiii"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cann.org/resources/pages/udrp-rules-2015-03-11-en" TargetMode="External"/><Relationship Id="rId26" Type="http://schemas.openxmlformats.org/officeDocument/2006/relationships/hyperlink" Target="https://www.icann.org/resources/pages/policy-2024-02-21-en#4" TargetMode="External"/><Relationship Id="rId25" Type="http://schemas.openxmlformats.org/officeDocument/2006/relationships/hyperlink" Target="https://www.icann.org/resources/pages/policy-2024-02-21-en#3" TargetMode="External"/><Relationship Id="rId28" Type="http://schemas.openxmlformats.org/officeDocument/2006/relationships/hyperlink" Target="https://www.icann.org/resources/pages/policy-2024-02-21-en#note1" TargetMode="External"/><Relationship Id="rId27" Type="http://schemas.openxmlformats.org/officeDocument/2006/relationships/hyperlink" Target="https://www.icann.org/resources/pages/policy-2024-02-21-en#4"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icann.org/resources/pages/registration-data-policy-2024-02-21-en" TargetMode="External"/><Relationship Id="rId7" Type="http://schemas.openxmlformats.org/officeDocument/2006/relationships/hyperlink" Target="https://www.icann.org/udrp/udrp-schedule.htm" TargetMode="External"/><Relationship Id="rId8" Type="http://schemas.openxmlformats.org/officeDocument/2006/relationships/hyperlink" Target="https://www.icann.org/resources/pages/policy-2024-02-21-en#4" TargetMode="External"/><Relationship Id="rId30" Type="http://schemas.openxmlformats.org/officeDocument/2006/relationships/header" Target="header1.xml"/><Relationship Id="rId11" Type="http://schemas.openxmlformats.org/officeDocument/2006/relationships/hyperlink" Target="https://www.icann.org/resources/pages/policy-2024-02-21-en#4i" TargetMode="External"/><Relationship Id="rId10" Type="http://schemas.openxmlformats.org/officeDocument/2006/relationships/hyperlink" Target="https://www.icann.org/resources/pages/policy-2024-02-21-en#8" TargetMode="External"/><Relationship Id="rId13" Type="http://schemas.openxmlformats.org/officeDocument/2006/relationships/hyperlink" Target="https://www.icann.org/en/dndr/udrp/approved-providers.htm" TargetMode="External"/><Relationship Id="rId12" Type="http://schemas.openxmlformats.org/officeDocument/2006/relationships/hyperlink" Target="https://www.icann.org/resources/pages/policy-2024-02-21-en#4k" TargetMode="External"/><Relationship Id="rId15" Type="http://schemas.openxmlformats.org/officeDocument/2006/relationships/hyperlink" Target="https://www.icann.org/resources/pages/udrp-rules-2015-03-11-en#5" TargetMode="External"/><Relationship Id="rId14" Type="http://schemas.openxmlformats.org/officeDocument/2006/relationships/hyperlink" Target="https://www.icann.org/resources/pages/policy-2024-02-21-en#4aiii" TargetMode="External"/><Relationship Id="rId17" Type="http://schemas.openxmlformats.org/officeDocument/2006/relationships/hyperlink" Target="https://www.icann.org/resources/pages/policy-2024-02-21-en#4f" TargetMode="External"/><Relationship Id="rId16" Type="http://schemas.openxmlformats.org/officeDocument/2006/relationships/hyperlink" Target="https://www.icann.org/resources/pages/policy-2024-02-21-en#4aii" TargetMode="External"/><Relationship Id="rId19" Type="http://schemas.openxmlformats.org/officeDocument/2006/relationships/hyperlink" Target="https://www.icann.org/resources/pages/policy-2024-02-21-en#4" TargetMode="External"/><Relationship Id="rId18" Type="http://schemas.openxmlformats.org/officeDocument/2006/relationships/hyperlink" Target="https://www.icann.org/resources/pages/udrp-rules-2015-03-11-en#5b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