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sz w:val="24"/>
          <w:szCs w:val="24"/>
          <w:u w:val="single"/>
        </w:rPr>
      </w:pPr>
      <w:bookmarkStart w:colFirst="0" w:colLast="0" w:name="_3cycbzm21d7v" w:id="0"/>
      <w:bookmarkEnd w:id="0"/>
      <w:r w:rsidDel="00000000" w:rsidR="00000000" w:rsidRPr="00000000">
        <w:rPr>
          <w:b w:val="1"/>
          <w:sz w:val="24"/>
          <w:szCs w:val="24"/>
          <w:u w:val="single"/>
          <w:rtl w:val="0"/>
        </w:rPr>
        <w:t xml:space="preserve">Draft IGO/INGO “ICANN Policy Guidance”</w:t>
      </w:r>
    </w:p>
    <w:p w:rsidR="00000000" w:rsidDel="00000000" w:rsidP="00000000" w:rsidRDefault="00000000" w:rsidRPr="00000000" w14:paraId="00000002">
      <w:pPr>
        <w:pStyle w:val="Title"/>
        <w:rPr>
          <w:sz w:val="32"/>
          <w:szCs w:val="32"/>
        </w:rPr>
      </w:pPr>
      <w:bookmarkStart w:colFirst="0" w:colLast="0" w:name="_z0y20yu5cclr" w:id="1"/>
      <w:bookmarkEnd w:id="1"/>
      <w:r w:rsidDel="00000000" w:rsidR="00000000" w:rsidRPr="00000000">
        <w:rPr>
          <w:rtl w:val="0"/>
        </w:rPr>
      </w:r>
    </w:p>
    <w:p w:rsidR="00000000" w:rsidDel="00000000" w:rsidP="00000000" w:rsidRDefault="00000000" w:rsidRPr="00000000" w14:paraId="00000003">
      <w:pPr>
        <w:pStyle w:val="Title"/>
        <w:rPr>
          <w:b w:val="1"/>
          <w:sz w:val="26"/>
          <w:szCs w:val="26"/>
        </w:rPr>
      </w:pPr>
      <w:bookmarkStart w:colFirst="0" w:colLast="0" w:name="_5bfkh3zhvo5u" w:id="2"/>
      <w:bookmarkEnd w:id="2"/>
      <w:r w:rsidDel="00000000" w:rsidR="00000000" w:rsidRPr="00000000">
        <w:rPr>
          <w:b w:val="1"/>
          <w:sz w:val="26"/>
          <w:szCs w:val="26"/>
          <w:rtl w:val="0"/>
        </w:rPr>
        <w:t xml:space="preserve">ICANN POLICY GUIDANCE ON IGO and INGO </w:t>
      </w:r>
      <w:del w:author="IGO-INGO IPT" w:id="1" w:date="2025-10-08T07:34:54Z">
        <w:r w:rsidDel="00000000" w:rsidR="00000000" w:rsidRPr="00000000">
          <w:rPr>
            <w:b w:val="1"/>
            <w:sz w:val="26"/>
            <w:szCs w:val="26"/>
            <w:rtl w:val="0"/>
          </w:rPr>
          <w:delText xml:space="preserve">USE</w:delText>
        </w:r>
      </w:del>
      <w:ins w:author="IGO-INGO IPT" w:id="1" w:date="2025-10-08T07:34:54Z">
        <w:r w:rsidDel="00000000" w:rsidR="00000000" w:rsidRPr="00000000">
          <w:rPr>
            <w:b w:val="1"/>
            <w:sz w:val="26"/>
            <w:szCs w:val="26"/>
            <w:rtl w:val="0"/>
          </w:rPr>
          <w:t xml:space="preserve">USAGE</w:t>
        </w:r>
      </w:ins>
      <w:r w:rsidDel="00000000" w:rsidR="00000000" w:rsidRPr="00000000">
        <w:rPr>
          <w:b w:val="1"/>
          <w:sz w:val="26"/>
          <w:szCs w:val="26"/>
          <w:rtl w:val="0"/>
        </w:rPr>
        <w:t xml:space="preserve"> OF </w:t>
      </w:r>
      <w:del w:author="IGO-INGO IPT" w:id="2" w:date="2025-10-08T07:34:54Z">
        <w:r w:rsidDel="00000000" w:rsidR="00000000" w:rsidRPr="00000000">
          <w:rPr>
            <w:b w:val="1"/>
            <w:sz w:val="26"/>
            <w:szCs w:val="26"/>
            <w:rtl w:val="0"/>
          </w:rPr>
          <w:delText xml:space="preserve">THE </w:delText>
        </w:r>
      </w:del>
      <w:r w:rsidDel="00000000" w:rsidR="00000000" w:rsidRPr="00000000">
        <w:rPr>
          <w:b w:val="1"/>
          <w:sz w:val="26"/>
          <w:szCs w:val="26"/>
          <w:rtl w:val="0"/>
        </w:rPr>
        <w:t xml:space="preserve">UDRP AND URS</w:t>
      </w:r>
    </w:p>
    <w:p w:rsidR="00000000" w:rsidDel="00000000" w:rsidP="00000000" w:rsidRDefault="00000000" w:rsidRPr="00000000" w14:paraId="00000004">
      <w:pPr>
        <w:rPr>
          <w:highlight w:val="yellow"/>
        </w:rPr>
      </w:pPr>
      <w:r w:rsidDel="00000000" w:rsidR="00000000" w:rsidRPr="00000000">
        <w:rPr>
          <w:rtl w:val="0"/>
        </w:rPr>
        <w:t xml:space="preserve">[insert publication date here]</w:t>
      </w:r>
      <w:r w:rsidDel="00000000" w:rsidR="00000000" w:rsidRPr="00000000">
        <w:rPr>
          <w:rtl w:val="0"/>
        </w:rPr>
      </w:r>
    </w:p>
    <w:p w:rsidR="00000000" w:rsidDel="00000000" w:rsidP="00000000" w:rsidRDefault="00000000" w:rsidRPr="00000000" w14:paraId="00000005">
      <w:pPr>
        <w:rPr>
          <w:b w:val="1"/>
          <w:sz w:val="24"/>
          <w:szCs w:val="24"/>
          <w:highlight w:val="yellow"/>
          <w:rPrChange w:author="IGO-INGO IPT" w:id="3" w:date="2025-10-08T07:34:54Z">
            <w:rPr/>
          </w:rPrChange>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Background</w:t>
      </w:r>
      <w:r w:rsidDel="00000000" w:rsidR="00000000" w:rsidRPr="00000000">
        <w:rPr>
          <w:sz w:val="24"/>
          <w:szCs w:val="24"/>
          <w:rtl w:val="0"/>
        </w:rPr>
        <w:t xml:space="preserve">:</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The Uniform Domain Name Dispute Resolution Policy (UDRP) and the Uniform Rapid Suspension System (URS) are administrative proceedings for trademark holders to use to resolve disputes involving gTLDs</w:t>
      </w:r>
      <w:ins w:author="IGO-INGO IPT" w:id="4" w:date="2025-10-08T07:34:54Z">
        <w:r w:rsidDel="00000000" w:rsidR="00000000" w:rsidRPr="00000000">
          <w:rPr>
            <w:sz w:val="24"/>
            <w:szCs w:val="24"/>
            <w:rtl w:val="0"/>
          </w:rPr>
          <w:t xml:space="preserve"> (and in the case of the UDRP, a number of ccTLDs)</w:t>
        </w:r>
      </w:ins>
      <w:r w:rsidDel="00000000" w:rsidR="00000000" w:rsidRPr="00000000">
        <w:rPr>
          <w:sz w:val="24"/>
          <w:szCs w:val="24"/>
          <w:rtl w:val="0"/>
        </w:rPr>
        <w:t xml:space="preserve">. ICANN is not involved in UDRP and URS proceedings. These proceedings are initiated</w:t>
      </w:r>
      <w:r w:rsidDel="00000000" w:rsidR="00000000" w:rsidRPr="00000000">
        <w:rPr>
          <w:sz w:val="24"/>
          <w:szCs w:val="24"/>
          <w:rtl w:val="0"/>
        </w:rPr>
        <w:t xml:space="preserve"> by submitting a complaint</w:t>
      </w:r>
      <w:r w:rsidDel="00000000" w:rsidR="00000000" w:rsidRPr="00000000">
        <w:rPr>
          <w:sz w:val="24"/>
          <w:szCs w:val="24"/>
          <w:rtl w:val="0"/>
        </w:rPr>
        <w:t xml:space="preserve"> against a domain name registrant to an ICANN-approved Dispute Resolution Service Provider (see the following links for a list of ICANN-approved providers for the </w:t>
      </w:r>
      <w:hyperlink r:id="rId7">
        <w:r w:rsidDel="00000000" w:rsidR="00000000" w:rsidRPr="00000000">
          <w:rPr>
            <w:color w:val="1155cc"/>
            <w:sz w:val="24"/>
            <w:szCs w:val="24"/>
            <w:u w:val="single"/>
            <w:rtl w:val="0"/>
          </w:rPr>
          <w:t xml:space="preserve">UDRP</w:t>
        </w:r>
      </w:hyperlink>
      <w:r w:rsidDel="00000000" w:rsidR="00000000" w:rsidRPr="00000000">
        <w:rPr>
          <w:sz w:val="24"/>
          <w:szCs w:val="24"/>
          <w:rtl w:val="0"/>
        </w:rPr>
        <w:t xml:space="preserve"> and </w:t>
      </w:r>
      <w:hyperlink r:id="rId8">
        <w:r w:rsidDel="00000000" w:rsidR="00000000" w:rsidRPr="00000000">
          <w:rPr>
            <w:color w:val="1155cc"/>
            <w:sz w:val="24"/>
            <w:szCs w:val="24"/>
            <w:u w:val="single"/>
            <w:rtl w:val="0"/>
          </w:rPr>
          <w:t xml:space="preserve">URS</w:t>
        </w:r>
      </w:hyperlink>
      <w:r w:rsidDel="00000000" w:rsidR="00000000" w:rsidRPr="00000000">
        <w:rPr>
          <w:sz w:val="24"/>
          <w:szCs w:val="24"/>
          <w:rtl w:val="0"/>
        </w:rPr>
        <w:t xml:space="preserve">). The UDRP and URS offer faster and more cost-effective alternatives to formal court proceedings. Full details of the UDRP and URS Rules and procedures are available at: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numPr>
          <w:ilvl w:val="0"/>
          <w:numId w:val="6"/>
        </w:numPr>
        <w:ind w:left="720" w:hanging="360"/>
        <w:rPr>
          <w:sz w:val="24"/>
          <w:szCs w:val="24"/>
        </w:rPr>
      </w:pPr>
      <w:hyperlink r:id="rId9">
        <w:r w:rsidDel="00000000" w:rsidR="00000000" w:rsidRPr="00000000">
          <w:rPr>
            <w:color w:val="1155cc"/>
            <w:sz w:val="24"/>
            <w:szCs w:val="24"/>
            <w:u w:val="single"/>
            <w:rtl w:val="0"/>
          </w:rPr>
          <w:t xml:space="preserve">Uniform Domain-Name Dispute-Resolution Policy (UDRP)</w:t>
        </w:r>
      </w:hyperlink>
      <w:r w:rsidDel="00000000" w:rsidR="00000000" w:rsidRPr="00000000">
        <w:rPr>
          <w:rtl w:val="0"/>
        </w:rPr>
      </w:r>
    </w:p>
    <w:p w:rsidR="00000000" w:rsidDel="00000000" w:rsidP="00000000" w:rsidRDefault="00000000" w:rsidRPr="00000000" w14:paraId="0000000B">
      <w:pPr>
        <w:numPr>
          <w:ilvl w:val="0"/>
          <w:numId w:val="6"/>
        </w:numPr>
        <w:ind w:left="720" w:hanging="360"/>
        <w:rPr>
          <w:sz w:val="24"/>
          <w:szCs w:val="24"/>
        </w:rPr>
      </w:pPr>
      <w:hyperlink r:id="rId10">
        <w:r w:rsidDel="00000000" w:rsidR="00000000" w:rsidRPr="00000000">
          <w:rPr>
            <w:color w:val="1155cc"/>
            <w:sz w:val="24"/>
            <w:szCs w:val="24"/>
            <w:u w:val="single"/>
            <w:rtl w:val="0"/>
          </w:rPr>
          <w:t xml:space="preserve">Uniform Rapid Suspension (URS)</w:t>
        </w:r>
      </w:hyperlink>
      <w:r w:rsidDel="00000000" w:rsidR="00000000" w:rsidRPr="00000000">
        <w:rPr>
          <w:sz w:val="24"/>
          <w:szCs w:val="24"/>
          <w:rtl w:val="0"/>
        </w:rPr>
        <w:t xml:space="preserve">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ins w:author="IGO-INGO IPT" w:id="5" w:date="2025-10-08T07:34:54Z"/>
          <w:sz w:val="24"/>
          <w:szCs w:val="24"/>
        </w:rPr>
      </w:pPr>
      <w:r w:rsidDel="00000000" w:rsidR="00000000" w:rsidRPr="00000000">
        <w:rPr>
          <w:sz w:val="24"/>
          <w:szCs w:val="24"/>
          <w:rtl w:val="0"/>
        </w:rPr>
        <w:t xml:space="preserve">The ICANN Generic Names Supporting Organization (GNSO) developed</w:t>
      </w:r>
      <w:r w:rsidDel="00000000" w:rsidR="00000000" w:rsidRPr="00000000">
        <w:rPr>
          <w:sz w:val="24"/>
          <w:szCs w:val="24"/>
          <w:rtl w:val="0"/>
        </w:rPr>
        <w:t xml:space="preserve"> two sets of consensus policy recommendations</w:t>
      </w:r>
      <w:r w:rsidDel="00000000" w:rsidR="00000000" w:rsidRPr="00000000">
        <w:rPr>
          <w:sz w:val="24"/>
          <w:szCs w:val="24"/>
          <w:rtl w:val="0"/>
        </w:rPr>
        <w:t xml:space="preserve"> related to the use of the UDRP and URS by International Governmental Organizations (IGOs) and International Non-Governmental Organizations (INGOs)</w:t>
      </w:r>
      <w:del w:author="IGO-INGO IPT" w:id="5" w:date="2025-10-08T07:34:54Z">
        <w:r w:rsidDel="00000000" w:rsidR="00000000" w:rsidRPr="00000000">
          <w:rPr>
            <w:sz w:val="24"/>
            <w:szCs w:val="24"/>
            <w:rtl w:val="0"/>
          </w:rPr>
          <w:delText xml:space="preserve"> in 2019 and 2022. In addition to recommended updates to the UDRP and URS, the GNSO recommended that ICANN publish policy guidance to clarify how an IGO may seek to demonstrate that it has the requisite standing to file a complaint under the UDRP or URS. </w:delText>
        </w:r>
      </w:del>
      <w:ins w:author="IGO-INGO IPT" w:id="5" w:date="2025-10-08T07:34:54Z">
        <w:r w:rsidDel="00000000" w:rsidR="00000000" w:rsidRPr="00000000">
          <w:rPr>
            <w:sz w:val="24"/>
            <w:szCs w:val="24"/>
            <w:rtl w:val="0"/>
          </w:rPr>
          <w:t xml:space="preserve">: </w:t>
        </w:r>
      </w:ins>
    </w:p>
    <w:p w:rsidR="00000000" w:rsidDel="00000000" w:rsidP="00000000" w:rsidRDefault="00000000" w:rsidRPr="00000000" w14:paraId="0000000E">
      <w:pPr>
        <w:rPr>
          <w:ins w:author="IGO-INGO IPT" w:id="5" w:date="2025-10-08T07:34:54Z"/>
          <w:sz w:val="24"/>
          <w:szCs w:val="24"/>
        </w:rPr>
      </w:pPr>
      <w:ins w:author="IGO-INGO IPT" w:id="5" w:date="2025-10-08T07:34:54Z">
        <w:r w:rsidDel="00000000" w:rsidR="00000000" w:rsidRPr="00000000">
          <w:rPr>
            <w:rtl w:val="0"/>
          </w:rPr>
        </w:r>
      </w:ins>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IGO-INGO IPT" w:id="5" w:date="2025-10-08T07:34:54Z"/>
          <w:sz w:val="24"/>
          <w:szCs w:val="24"/>
        </w:rPr>
      </w:pPr>
      <w:ins w:author="IGO-INGO IPT" w:id="5" w:date="2025-10-08T07:34:54Z">
        <w:r w:rsidDel="00000000" w:rsidR="00000000" w:rsidRPr="00000000">
          <w:rPr>
            <w:color w:val="1155cc"/>
            <w:sz w:val="24"/>
            <w:szCs w:val="24"/>
            <w:u w:val="single"/>
            <w:rtl w:val="0"/>
          </w:rPr>
          <w:t xml:space="preserve">The </w:t>
        </w:r>
        <w:r w:rsidDel="00000000" w:rsidR="00000000" w:rsidRPr="00000000">
          <w:fldChar w:fldCharType="begin"/>
        </w:r>
        <w:r w:rsidDel="00000000" w:rsidR="00000000" w:rsidRPr="00000000">
          <w:instrText xml:space="preserve">HYPERLINK "https://gnso.icann.org/sites/default/files/file/field-file-attach/igo-ingo-crp-access-final-17jul18-en_0.pdf"</w:instrText>
        </w:r>
        <w:r w:rsidDel="00000000" w:rsidR="00000000" w:rsidRPr="00000000">
          <w:fldChar w:fldCharType="separate"/>
        </w:r>
        <w:r w:rsidDel="00000000" w:rsidR="00000000" w:rsidRPr="00000000">
          <w:rPr>
            <w:color w:val="1155cc"/>
            <w:sz w:val="24"/>
            <w:szCs w:val="24"/>
            <w:u w:val="single"/>
            <w:rtl w:val="0"/>
          </w:rPr>
          <w:t xml:space="preserve">IGO-INGO Access to Curative Rights Protection Mechanisms PDP</w:t>
        </w:r>
        <w:r w:rsidDel="00000000" w:rsidR="00000000" w:rsidRPr="00000000">
          <w:fldChar w:fldCharType="end"/>
        </w:r>
        <w:r w:rsidDel="00000000" w:rsidR="00000000" w:rsidRPr="00000000">
          <w:rPr>
            <w:rtl w:val="0"/>
          </w:rPr>
        </w:r>
      </w:ins>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ns w:author="IGO-INGO IPT" w:id="5" w:date="2025-10-08T07:34:54Z"/>
          <w:sz w:val="24"/>
          <w:szCs w:val="24"/>
        </w:rPr>
      </w:pPr>
      <w:ins w:author="IGO-INGO IPT" w:id="5" w:date="2025-10-08T07:34:54Z">
        <w:r w:rsidDel="00000000" w:rsidR="00000000" w:rsidRPr="00000000">
          <w:rPr>
            <w:color w:val="1155cc"/>
            <w:sz w:val="24"/>
            <w:szCs w:val="24"/>
            <w:u w:val="single"/>
            <w:rtl w:val="0"/>
          </w:rPr>
          <w:t xml:space="preserve">The </w:t>
        </w:r>
        <w:r w:rsidDel="00000000" w:rsidR="00000000" w:rsidRPr="00000000">
          <w:fldChar w:fldCharType="begin"/>
        </w:r>
        <w:r w:rsidDel="00000000" w:rsidR="00000000" w:rsidRPr="00000000">
          <w:instrText xml:space="preserve">HYPERLINK "https://itp.cdn.icann.org/en/files/generic-names-supporting-organization-council-gnso-council/epdp-specific-crp-igo-final-report-02-04-2022-en.pdf"</w:instrText>
        </w:r>
        <w:r w:rsidDel="00000000" w:rsidR="00000000" w:rsidRPr="00000000">
          <w:fldChar w:fldCharType="separate"/>
        </w:r>
        <w:r w:rsidDel="00000000" w:rsidR="00000000" w:rsidRPr="00000000">
          <w:rPr>
            <w:color w:val="1155cc"/>
            <w:sz w:val="24"/>
            <w:szCs w:val="24"/>
            <w:u w:val="single"/>
            <w:rtl w:val="0"/>
          </w:rPr>
          <w:t xml:space="preserve">EPDP on Specific Curative Rights Protections for IGOs.</w:t>
        </w:r>
        <w:r w:rsidDel="00000000" w:rsidR="00000000" w:rsidRPr="00000000">
          <w:fldChar w:fldCharType="end"/>
        </w:r>
        <w:r w:rsidDel="00000000" w:rsidR="00000000" w:rsidRPr="00000000">
          <w:rPr>
            <w:color w:val="1155cc"/>
            <w:sz w:val="24"/>
            <w:szCs w:val="24"/>
            <w:u w:val="single"/>
            <w:rtl w:val="0"/>
          </w:rPr>
          <w:t xml:space="preserve"> </w:t>
        </w:r>
        <w:r w:rsidDel="00000000" w:rsidR="00000000" w:rsidRPr="00000000">
          <w:rPr>
            <w:rtl w:val="0"/>
          </w:rPr>
        </w:r>
      </w:ins>
    </w:p>
    <w:p w:rsidR="00000000" w:rsidDel="00000000" w:rsidP="00000000" w:rsidRDefault="00000000" w:rsidRPr="00000000" w14:paraId="00000011">
      <w:pPr>
        <w:rPr>
          <w:ins w:author="IGO-INGO IPT" w:id="5" w:date="2025-10-08T07:34:54Z"/>
          <w:sz w:val="24"/>
          <w:szCs w:val="24"/>
        </w:rPr>
      </w:pPr>
      <w:ins w:author="IGO-INGO IPT" w:id="5" w:date="2025-10-08T07:34:54Z">
        <w:r w:rsidDel="00000000" w:rsidR="00000000" w:rsidRPr="00000000">
          <w:rPr>
            <w:rtl w:val="0"/>
          </w:rPr>
        </w:r>
      </w:ins>
    </w:p>
    <w:p w:rsidR="00000000" w:rsidDel="00000000" w:rsidP="00000000" w:rsidRDefault="00000000" w:rsidRPr="00000000" w14:paraId="00000012">
      <w:pPr>
        <w:rPr>
          <w:del w:author="IGO-INGO IPT" w:id="8" w:date="2025-10-08T07:34:54Z"/>
          <w:sz w:val="24"/>
          <w:szCs w:val="24"/>
        </w:rPr>
      </w:pPr>
      <w:r w:rsidDel="00000000" w:rsidR="00000000" w:rsidRPr="00000000">
        <w:rPr>
          <w:sz w:val="24"/>
          <w:szCs w:val="24"/>
          <w:rtl w:val="0"/>
        </w:rPr>
        <w:t xml:space="preserve">The ICANN Board </w:t>
      </w:r>
      <w:del w:author="IGO-INGO IPT" w:id="6" w:date="2025-10-08T07:34:54Z">
        <w:r w:rsidDel="00000000" w:rsidR="00000000" w:rsidRPr="00000000">
          <w:rPr>
            <w:color w:val="1155cc"/>
            <w:sz w:val="24"/>
            <w:szCs w:val="24"/>
            <w:u w:val="single"/>
            <w:rtl w:val="0"/>
            <w:rPrChange w:author="IGO-INGO IPT" w:id="7" w:date="2025-10-08T07:34:54Z">
              <w:rPr>
                <w:sz w:val="24"/>
                <w:szCs w:val="24"/>
              </w:rPr>
            </w:rPrChange>
          </w:rPr>
          <w:delText xml:space="preserve">adopted and directed</w:delText>
        </w:r>
      </w:del>
      <w:ins w:author="IGO-INGO IPT" w:id="6" w:date="2025-10-08T07:34:54Z">
        <w:r w:rsidDel="00000000" w:rsidR="00000000" w:rsidRPr="00000000">
          <w:fldChar w:fldCharType="begin"/>
          <w:instrText xml:space="preserve"> HYPERLINK "https://www.icann.org/ar/board-activities-and-meetings/materials/approved-resolutions-regular-meeting-of-the-icann-board-30-04-2023-en#section2.c" </w:instrText>
          <w:fldChar w:fldCharType="separate"/>
        </w:r>
        <w:r w:rsidDel="00000000" w:rsidR="00000000" w:rsidRPr="00000000">
          <w:rPr>
            <w:color w:val="1155cc"/>
            <w:sz w:val="24"/>
            <w:szCs w:val="24"/>
            <w:u w:val="single"/>
            <w:rtl w:val="0"/>
            <w:rPrChange w:author="IGO-INGO IPT" w:id="7" w:date="2025-10-08T07:34:54Z">
              <w:rPr>
                <w:sz w:val="24"/>
                <w:szCs w:val="24"/>
              </w:rPr>
            </w:rPrChange>
          </w:rPr>
          <w:t xml:space="preserve">adopted and directed</w:t>
        </w:r>
        <w:r w:rsidDel="00000000" w:rsidR="00000000" w:rsidRPr="00000000">
          <w:fldChar w:fldCharType="end"/>
        </w:r>
      </w:ins>
      <w:r w:rsidDel="00000000" w:rsidR="00000000" w:rsidRPr="00000000">
        <w:rPr>
          <w:sz w:val="24"/>
          <w:szCs w:val="24"/>
          <w:rtl w:val="0"/>
        </w:rPr>
        <w:t xml:space="preserve"> ICANN org to implement these consensus policy recommendations in April 2023. </w:t>
      </w:r>
      <w:del w:author="IGO-INGO IPT" w:id="8" w:date="2025-10-08T07:34:54Z">
        <w:r w:rsidDel="00000000" w:rsidR="00000000" w:rsidRPr="00000000">
          <w:rPr>
            <w:rtl w:val="0"/>
          </w:rPr>
        </w:r>
      </w:del>
    </w:p>
    <w:p w:rsidR="00000000" w:rsidDel="00000000" w:rsidP="00000000" w:rsidRDefault="00000000" w:rsidRPr="00000000" w14:paraId="00000013">
      <w:pPr>
        <w:rPr>
          <w:del w:author="IGO-INGO IPT" w:id="8" w:date="2025-10-08T07:34:54Z"/>
          <w:sz w:val="24"/>
          <w:szCs w:val="24"/>
        </w:rPr>
      </w:pPr>
      <w:del w:author="IGO-INGO IPT" w:id="8" w:date="2025-10-08T07:34:54Z">
        <w:r w:rsidDel="00000000" w:rsidR="00000000" w:rsidRPr="00000000">
          <w:rPr>
            <w:rtl w:val="0"/>
          </w:rPr>
        </w:r>
      </w:del>
    </w:p>
    <w:p w:rsidR="00000000" w:rsidDel="00000000" w:rsidP="00000000" w:rsidRDefault="00000000" w:rsidRPr="00000000" w14:paraId="00000014">
      <w:pPr>
        <w:rPr>
          <w:sz w:val="24"/>
          <w:szCs w:val="24"/>
          <w:rPrChange w:author="IGO-INGO IPT" w:id="12" w:date="2025-10-08T07:34:54Z">
            <w:rPr>
              <w:sz w:val="24"/>
              <w:szCs w:val="24"/>
            </w:rPr>
          </w:rPrChange>
        </w:rPr>
      </w:pPr>
      <w:r w:rsidDel="00000000" w:rsidR="00000000" w:rsidRPr="00000000">
        <w:rPr>
          <w:sz w:val="24"/>
          <w:szCs w:val="24"/>
          <w:rtl w:val="0"/>
        </w:rPr>
        <w:t xml:space="preserve">To this end, ICANN has implemented updates to the UDRP and URS, </w:t>
      </w:r>
      <w:r w:rsidDel="00000000" w:rsidR="00000000" w:rsidRPr="00000000">
        <w:rPr>
          <w:sz w:val="24"/>
          <w:szCs w:val="24"/>
          <w:rtl w:val="0"/>
        </w:rPr>
        <w:t xml:space="preserve">effective </w:t>
      </w:r>
      <w:ins w:author="IGO-INGO IPT" w:id="9" w:date="2025-10-08T07:34:54Z">
        <w:r w:rsidDel="00000000" w:rsidR="00000000" w:rsidRPr="00000000">
          <w:rPr>
            <w:sz w:val="24"/>
            <w:szCs w:val="24"/>
            <w:rtl w:val="0"/>
          </w:rPr>
          <w:t xml:space="preserve">[</w:t>
        </w:r>
      </w:ins>
      <w:r w:rsidDel="00000000" w:rsidR="00000000" w:rsidRPr="00000000">
        <w:rPr>
          <w:sz w:val="24"/>
          <w:szCs w:val="24"/>
          <w:rtl w:val="0"/>
          <w:rPrChange w:author="IGO-INGO IPT" w:id="10" w:date="2025-10-08T07:34:54Z">
            <w:rPr>
              <w:sz w:val="24"/>
              <w:szCs w:val="24"/>
            </w:rPr>
          </w:rPrChange>
        </w:rPr>
        <w:t xml:space="preserve">XX 2026</w:t>
      </w:r>
      <w:ins w:author="IGO-INGO IPT" w:id="11" w:date="2025-10-08T07:34:54Z">
        <w:r w:rsidDel="00000000" w:rsidR="00000000" w:rsidRPr="00000000">
          <w:rPr>
            <w:sz w:val="24"/>
            <w:szCs w:val="24"/>
            <w:rtl w:val="0"/>
          </w:rPr>
          <w:t xml:space="preserve">]</w:t>
        </w:r>
      </w:ins>
      <w:r w:rsidDel="00000000" w:rsidR="00000000" w:rsidRPr="00000000">
        <w:rPr>
          <w:sz w:val="24"/>
          <w:szCs w:val="24"/>
          <w:rtl w:val="0"/>
          <w:rPrChange w:author="IGO-INGO IPT" w:id="12" w:date="2025-10-08T07:34:54Z">
            <w:rPr>
              <w:sz w:val="24"/>
              <w:szCs w:val="24"/>
            </w:rPr>
          </w:rPrChange>
        </w:rPr>
        <w:t xml:space="preserve">. </w:t>
      </w:r>
    </w:p>
    <w:p w:rsidR="00000000" w:rsidDel="00000000" w:rsidP="00000000" w:rsidRDefault="00000000" w:rsidRPr="00000000" w14:paraId="00000015">
      <w:pPr>
        <w:rPr>
          <w:sz w:val="24"/>
          <w:szCs w:val="24"/>
          <w:rPrChange w:author="IGO-INGO IPT" w:id="12" w:date="2025-10-08T07:34:54Z">
            <w:rPr>
              <w:sz w:val="24"/>
              <w:szCs w:val="24"/>
            </w:rPr>
          </w:rPrChange>
        </w:rPr>
      </w:pPr>
      <w:r w:rsidDel="00000000" w:rsidR="00000000" w:rsidRPr="00000000">
        <w:rPr>
          <w:rtl w:val="0"/>
        </w:rPr>
      </w:r>
    </w:p>
    <w:p w:rsidR="00000000" w:rsidDel="00000000" w:rsidP="00000000" w:rsidRDefault="00000000" w:rsidRPr="00000000" w14:paraId="00000016">
      <w:pPr>
        <w:rPr>
          <w:del w:author="IGO-INGO IPT" w:id="13" w:date="2025-10-08T07:34:54Z"/>
          <w:sz w:val="24"/>
          <w:szCs w:val="24"/>
        </w:rPr>
      </w:pPr>
      <w:del w:author="IGO-INGO IPT" w:id="13" w:date="2025-10-08T07:34:54Z">
        <w:r w:rsidDel="00000000" w:rsidR="00000000" w:rsidRPr="00000000">
          <w:rPr>
            <w:b w:val="1"/>
            <w:sz w:val="24"/>
            <w:szCs w:val="24"/>
            <w:rtl w:val="0"/>
          </w:rPr>
          <w:delText xml:space="preserve">Purpose</w:delText>
        </w:r>
        <w:r w:rsidDel="00000000" w:rsidR="00000000" w:rsidRPr="00000000">
          <w:rPr>
            <w:sz w:val="24"/>
            <w:szCs w:val="24"/>
            <w:rtl w:val="0"/>
          </w:rPr>
          <w:delText xml:space="preserve">:</w:delText>
        </w:r>
      </w:del>
    </w:p>
    <w:p w:rsidR="00000000" w:rsidDel="00000000" w:rsidP="00000000" w:rsidRDefault="00000000" w:rsidRPr="00000000" w14:paraId="00000017">
      <w:pPr>
        <w:rPr>
          <w:del w:author="IGO-INGO IPT" w:id="13" w:date="2025-10-08T07:34:54Z"/>
          <w:sz w:val="24"/>
          <w:szCs w:val="24"/>
        </w:rPr>
      </w:pPr>
      <w:del w:author="IGO-INGO IPT" w:id="13" w:date="2025-10-08T07:34:54Z">
        <w:r w:rsidDel="00000000" w:rsidR="00000000" w:rsidRPr="00000000">
          <w:rPr>
            <w:rtl w:val="0"/>
          </w:rPr>
        </w:r>
      </w:del>
    </w:p>
    <w:p w:rsidR="00000000" w:rsidDel="00000000" w:rsidP="00000000" w:rsidRDefault="00000000" w:rsidRPr="00000000" w14:paraId="00000018">
      <w:pPr>
        <w:rPr>
          <w:del w:author="IGO-INGO IPT" w:id="13" w:date="2025-10-08T07:34:54Z"/>
          <w:sz w:val="24"/>
          <w:szCs w:val="24"/>
        </w:rPr>
      </w:pPr>
      <w:del w:author="IGO-INGO IPT" w:id="13" w:date="2025-10-08T07:34:54Z">
        <w:r w:rsidDel="00000000" w:rsidR="00000000" w:rsidRPr="00000000">
          <w:rPr>
            <w:sz w:val="24"/>
            <w:szCs w:val="24"/>
            <w:rtl w:val="0"/>
          </w:rPr>
          <w:delText xml:space="preserve">This document provides guidance on the xx 2026 updates to the UDRP and URS Rules. This is issued by ICANN, at the recommendation of the GNSO and at the direction of the </w:delText>
        </w:r>
        <w:r w:rsidDel="00000000" w:rsidR="00000000" w:rsidRPr="00000000">
          <w:fldChar w:fldCharType="begin"/>
        </w:r>
        <w:r w:rsidDel="00000000" w:rsidR="00000000" w:rsidRPr="00000000">
          <w:delInstrText xml:space="preserve">HYPERLINK "https://www.icann.org/ar/board-activities-and-meetings/materials/approved-resolutions-regular-meeting-of-the-icann-board-30-04-2023-en#section2.c"</w:delInstrText>
        </w:r>
        <w:r w:rsidDel="00000000" w:rsidR="00000000" w:rsidRPr="00000000">
          <w:fldChar w:fldCharType="separate"/>
        </w:r>
        <w:r w:rsidDel="00000000" w:rsidR="00000000" w:rsidRPr="00000000">
          <w:rPr>
            <w:color w:val="1155cc"/>
            <w:sz w:val="24"/>
            <w:szCs w:val="24"/>
            <w:u w:val="single"/>
            <w:rtl w:val="0"/>
          </w:rPr>
          <w:delText xml:space="preserve">ICANN Board</w:delText>
        </w:r>
        <w:r w:rsidDel="00000000" w:rsidR="00000000" w:rsidRPr="00000000">
          <w:fldChar w:fldCharType="end"/>
        </w:r>
        <w:r w:rsidDel="00000000" w:rsidR="00000000" w:rsidRPr="00000000">
          <w:rPr>
            <w:sz w:val="24"/>
            <w:szCs w:val="24"/>
            <w:rtl w:val="0"/>
          </w:rPr>
          <w:delText xml:space="preserve">, to support IGOs and INGOs that wish to use the UDRP or the URS to dispute the registration or use of a domain name on the grounds that the domain is identical or confusingly similar to the IGO’s or INGO’s trademark, name, or identifier. </w:delText>
        </w:r>
      </w:del>
    </w:p>
    <w:p w:rsidR="00000000" w:rsidDel="00000000" w:rsidP="00000000" w:rsidRDefault="00000000" w:rsidRPr="00000000" w14:paraId="00000019">
      <w:pPr>
        <w:rPr>
          <w:del w:author="IGO-INGO IPT" w:id="13" w:date="2025-10-08T07:34:54Z"/>
          <w:sz w:val="24"/>
          <w:szCs w:val="24"/>
        </w:rPr>
      </w:pPr>
      <w:del w:author="IGO-INGO IPT" w:id="13" w:date="2025-10-08T07:34:54Z">
        <w:r w:rsidDel="00000000" w:rsidR="00000000" w:rsidRPr="00000000">
          <w:rPr>
            <w:rtl w:val="0"/>
          </w:rPr>
        </w:r>
      </w:del>
    </w:p>
    <w:p w:rsidR="00000000" w:rsidDel="00000000" w:rsidP="00000000" w:rsidRDefault="00000000" w:rsidRPr="00000000" w14:paraId="0000001A">
      <w:pPr>
        <w:rPr>
          <w:del w:author="IGO-INGO IPT" w:id="13" w:date="2025-10-08T07:34:54Z"/>
          <w:sz w:val="24"/>
          <w:szCs w:val="24"/>
        </w:rPr>
      </w:pPr>
      <w:del w:author="IGO-INGO IPT" w:id="13" w:date="2025-10-08T07:34:54Z">
        <w:r w:rsidDel="00000000" w:rsidR="00000000" w:rsidRPr="00000000">
          <w:rPr>
            <w:sz w:val="24"/>
            <w:szCs w:val="24"/>
            <w:rtl w:val="0"/>
          </w:rPr>
          <w:delText xml:space="preserve">In addition to clarifying the various procedures available to IGOs and INGOs when submitting a complaint using the UDRP/URS, the following guidance explains the impact of the xxx 2026 updates on:</w:delText>
        </w:r>
      </w:del>
    </w:p>
    <w:p w:rsidR="00000000" w:rsidDel="00000000" w:rsidP="00000000" w:rsidRDefault="00000000" w:rsidRPr="00000000" w14:paraId="0000001B">
      <w:pPr>
        <w:rPr>
          <w:del w:author="IGO-INGO IPT" w:id="13" w:date="2025-10-08T07:34:54Z"/>
          <w:sz w:val="24"/>
          <w:szCs w:val="24"/>
        </w:rPr>
      </w:pPr>
      <w:del w:author="IGO-INGO IPT" w:id="13" w:date="2025-10-08T07:34:54Z">
        <w:r w:rsidDel="00000000" w:rsidR="00000000" w:rsidRPr="00000000">
          <w:rPr>
            <w:rtl w:val="0"/>
          </w:rPr>
        </w:r>
      </w:del>
    </w:p>
    <w:p w:rsidR="00000000" w:rsidDel="00000000" w:rsidP="00000000" w:rsidRDefault="00000000" w:rsidRPr="00000000" w14:paraId="0000001C">
      <w:pPr>
        <w:numPr>
          <w:ilvl w:val="0"/>
          <w:numId w:val="1"/>
        </w:numPr>
        <w:ind w:left="720" w:hanging="360"/>
        <w:rPr>
          <w:del w:author="IGO-INGO IPT" w:id="13" w:date="2025-10-08T07:34:54Z"/>
          <w:sz w:val="24"/>
          <w:szCs w:val="24"/>
        </w:rPr>
      </w:pPr>
      <w:del w:author="IGO-INGO IPT" w:id="13" w:date="2025-10-08T07:34:54Z">
        <w:r w:rsidDel="00000000" w:rsidR="00000000" w:rsidRPr="00000000">
          <w:rPr>
            <w:sz w:val="24"/>
            <w:szCs w:val="24"/>
            <w:rtl w:val="0"/>
          </w:rPr>
          <w:delText xml:space="preserve">The eligibility of IGOs and INGOs to file a complaint using the UDRP/URS; and</w:delText>
        </w:r>
      </w:del>
    </w:p>
    <w:p w:rsidR="00000000" w:rsidDel="00000000" w:rsidP="00000000" w:rsidRDefault="00000000" w:rsidRPr="00000000" w14:paraId="0000001D">
      <w:pPr>
        <w:numPr>
          <w:ilvl w:val="0"/>
          <w:numId w:val="1"/>
        </w:numPr>
        <w:ind w:left="720" w:hanging="360"/>
        <w:rPr>
          <w:del w:author="IGO-INGO IPT" w:id="13" w:date="2025-10-08T07:34:54Z"/>
          <w:sz w:val="24"/>
          <w:szCs w:val="24"/>
        </w:rPr>
      </w:pPr>
      <w:del w:author="IGO-INGO IPT" w:id="13" w:date="2025-10-08T07:34:54Z">
        <w:r w:rsidDel="00000000" w:rsidR="00000000" w:rsidRPr="00000000">
          <w:rPr>
            <w:sz w:val="24"/>
            <w:szCs w:val="24"/>
            <w:rtl w:val="0"/>
          </w:rPr>
          <w:delText xml:space="preserve">How IGOs and INGOs can demonstrate standing under these procedures.</w:delText>
        </w:r>
      </w:del>
    </w:p>
    <w:p w:rsidR="00000000" w:rsidDel="00000000" w:rsidP="00000000" w:rsidRDefault="00000000" w:rsidRPr="00000000" w14:paraId="0000001E">
      <w:pPr>
        <w:rPr>
          <w:del w:author="IGO-INGO IPT" w:id="13" w:date="2025-10-08T07:34:54Z"/>
          <w:sz w:val="24"/>
          <w:szCs w:val="24"/>
        </w:rPr>
      </w:pPr>
      <w:del w:author="IGO-INGO IPT" w:id="13" w:date="2025-10-08T07:34:54Z">
        <w:r w:rsidDel="00000000" w:rsidR="00000000" w:rsidRPr="00000000">
          <w:rPr>
            <w:rtl w:val="0"/>
          </w:rPr>
        </w:r>
      </w:del>
    </w:p>
    <w:p w:rsidR="00000000" w:rsidDel="00000000" w:rsidP="00000000" w:rsidRDefault="00000000" w:rsidRPr="00000000" w14:paraId="0000001F">
      <w:pPr>
        <w:rPr>
          <w:ins w:author="IGO-INGO IPT" w:id="13" w:date="2025-10-08T07:34:54Z"/>
          <w:b w:val="1"/>
          <w:sz w:val="24"/>
          <w:szCs w:val="24"/>
        </w:rPr>
      </w:pPr>
      <w:del w:author="IGO-INGO IPT" w:id="13" w:date="2025-10-08T07:34:54Z">
        <w:r w:rsidDel="00000000" w:rsidR="00000000" w:rsidRPr="00000000">
          <w:rPr>
            <w:sz w:val="24"/>
            <w:szCs w:val="24"/>
            <w:rtl w:val="0"/>
          </w:rPr>
          <w:delText xml:space="preserve">It is important to note that as</w:delText>
        </w:r>
      </w:del>
      <w:ins w:author="IGO-INGO IPT" w:id="13" w:date="2025-10-08T07:34:54Z">
        <w:r w:rsidDel="00000000" w:rsidR="00000000" w:rsidRPr="00000000">
          <w:rPr>
            <w:sz w:val="24"/>
            <w:szCs w:val="24"/>
            <w:rtl w:val="0"/>
          </w:rPr>
          <w:t xml:space="preserve">In addition to updates to the UDRP and URS, the GNSO recommended that ICANN publish policy guidance to clarify how an IGO may seek to demonstrate that it has the requisite standing to file a complaint under the UDRP or URS. </w:t>
        </w:r>
        <w:r w:rsidDel="00000000" w:rsidR="00000000" w:rsidRPr="00000000">
          <w:rPr>
            <w:rtl w:val="0"/>
          </w:rPr>
        </w:r>
      </w:ins>
    </w:p>
    <w:p w:rsidR="00000000" w:rsidDel="00000000" w:rsidP="00000000" w:rsidRDefault="00000000" w:rsidRPr="00000000" w14:paraId="00000020">
      <w:pPr>
        <w:rPr>
          <w:ins w:author="IGO-INGO IPT" w:id="13" w:date="2025-10-08T07:34:54Z"/>
          <w:b w:val="1"/>
          <w:sz w:val="24"/>
          <w:szCs w:val="24"/>
        </w:rPr>
      </w:pPr>
      <w:ins w:author="IGO-INGO IPT" w:id="13" w:date="2025-10-08T07:34:54Z">
        <w:r w:rsidDel="00000000" w:rsidR="00000000" w:rsidRPr="00000000">
          <w:rPr>
            <w:rtl w:val="0"/>
          </w:rPr>
        </w:r>
      </w:ins>
    </w:p>
    <w:p w:rsidR="00000000" w:rsidDel="00000000" w:rsidP="00000000" w:rsidRDefault="00000000" w:rsidRPr="00000000" w14:paraId="00000021">
      <w:pPr>
        <w:rPr>
          <w:ins w:author="IGO-INGO IPT" w:id="13" w:date="2025-10-08T07:34:54Z"/>
          <w:sz w:val="24"/>
          <w:szCs w:val="24"/>
        </w:rPr>
      </w:pPr>
      <w:ins w:author="IGO-INGO IPT" w:id="13" w:date="2025-10-08T07:34:54Z">
        <w:r w:rsidDel="00000000" w:rsidR="00000000" w:rsidRPr="00000000">
          <w:rPr>
            <w:b w:val="1"/>
            <w:sz w:val="24"/>
            <w:szCs w:val="24"/>
            <w:rtl w:val="0"/>
          </w:rPr>
          <w:t xml:space="preserve">Purpose</w:t>
        </w:r>
        <w:r w:rsidDel="00000000" w:rsidR="00000000" w:rsidRPr="00000000">
          <w:rPr>
            <w:sz w:val="24"/>
            <w:szCs w:val="24"/>
            <w:rtl w:val="0"/>
          </w:rPr>
          <w:t xml:space="preserve">:</w:t>
        </w:r>
      </w:ins>
    </w:p>
    <w:p w:rsidR="00000000" w:rsidDel="00000000" w:rsidP="00000000" w:rsidRDefault="00000000" w:rsidRPr="00000000" w14:paraId="00000022">
      <w:pPr>
        <w:rPr>
          <w:ins w:author="IGO-INGO IPT" w:id="13" w:date="2025-10-08T07:34:54Z"/>
          <w:sz w:val="24"/>
          <w:szCs w:val="24"/>
        </w:rPr>
      </w:pPr>
      <w:ins w:author="IGO-INGO IPT" w:id="13" w:date="2025-10-08T07:34:54Z">
        <w:r w:rsidDel="00000000" w:rsidR="00000000" w:rsidRPr="00000000">
          <w:rPr>
            <w:rtl w:val="0"/>
          </w:rPr>
        </w:r>
      </w:ins>
    </w:p>
    <w:p w:rsidR="00000000" w:rsidDel="00000000" w:rsidP="00000000" w:rsidRDefault="00000000" w:rsidRPr="00000000" w14:paraId="00000023">
      <w:pPr>
        <w:rPr>
          <w:ins w:author="IGO-INGO IPT" w:id="13" w:date="2025-10-08T07:34:54Z"/>
          <w:sz w:val="24"/>
          <w:szCs w:val="24"/>
        </w:rPr>
      </w:pPr>
      <w:ins w:author="IGO-INGO IPT" w:id="13" w:date="2025-10-08T07:34:54Z">
        <w:r w:rsidDel="00000000" w:rsidR="00000000" w:rsidRPr="00000000">
          <w:rPr>
            <w:sz w:val="24"/>
            <w:szCs w:val="24"/>
            <w:rtl w:val="0"/>
          </w:rPr>
          <w:t xml:space="preserve">This document provides guidance on:</w:t>
        </w:r>
      </w:ins>
    </w:p>
    <w:p w:rsidR="00000000" w:rsidDel="00000000" w:rsidP="00000000" w:rsidRDefault="00000000" w:rsidRPr="00000000" w14:paraId="00000024">
      <w:pPr>
        <w:rPr>
          <w:ins w:author="IGO-INGO IPT" w:id="13" w:date="2025-10-08T07:34:54Z"/>
          <w:sz w:val="24"/>
          <w:szCs w:val="24"/>
        </w:rPr>
      </w:pPr>
      <w:ins w:author="IGO-INGO IPT" w:id="13" w:date="2025-10-08T07:34:54Z">
        <w:r w:rsidDel="00000000" w:rsidR="00000000" w:rsidRPr="00000000">
          <w:rPr>
            <w:rtl w:val="0"/>
          </w:rPr>
        </w:r>
      </w:ins>
    </w:p>
    <w:p w:rsidR="00000000" w:rsidDel="00000000" w:rsidP="00000000" w:rsidRDefault="00000000" w:rsidRPr="00000000" w14:paraId="00000025">
      <w:pPr>
        <w:numPr>
          <w:ilvl w:val="0"/>
          <w:numId w:val="4"/>
        </w:numPr>
        <w:ind w:left="720" w:hanging="360"/>
        <w:rPr>
          <w:ins w:author="IGO-INGO IPT" w:id="13" w:date="2025-10-08T07:34:54Z"/>
          <w:sz w:val="24"/>
          <w:szCs w:val="24"/>
        </w:rPr>
      </w:pPr>
      <w:ins w:author="IGO-INGO IPT" w:id="13" w:date="2025-10-08T07:34:54Z">
        <w:r w:rsidDel="00000000" w:rsidR="00000000" w:rsidRPr="00000000">
          <w:rPr>
            <w:sz w:val="24"/>
            <w:szCs w:val="24"/>
            <w:rtl w:val="0"/>
          </w:rPr>
          <w:t xml:space="preserve">The eligibility of IGOs and INGOs to file a complaint using the UDRP/URS; and</w:t>
        </w:r>
      </w:ins>
    </w:p>
    <w:p w:rsidR="00000000" w:rsidDel="00000000" w:rsidP="00000000" w:rsidRDefault="00000000" w:rsidRPr="00000000" w14:paraId="00000026">
      <w:pPr>
        <w:numPr>
          <w:ilvl w:val="0"/>
          <w:numId w:val="4"/>
        </w:numPr>
        <w:ind w:left="720" w:hanging="360"/>
        <w:rPr>
          <w:ins w:author="IGO-INGO IPT" w:id="13" w:date="2025-10-08T07:34:54Z"/>
          <w:sz w:val="24"/>
          <w:szCs w:val="24"/>
        </w:rPr>
      </w:pPr>
      <w:ins w:author="IGO-INGO IPT" w:id="13" w:date="2025-10-08T07:34:54Z">
        <w:r w:rsidDel="00000000" w:rsidR="00000000" w:rsidRPr="00000000">
          <w:rPr>
            <w:sz w:val="24"/>
            <w:szCs w:val="24"/>
            <w:rtl w:val="0"/>
          </w:rPr>
          <w:t xml:space="preserve">How IGOs and INGOs can demonstrate standing under these procedures.</w:t>
        </w:r>
      </w:ins>
    </w:p>
    <w:p w:rsidR="00000000" w:rsidDel="00000000" w:rsidP="00000000" w:rsidRDefault="00000000" w:rsidRPr="00000000" w14:paraId="00000027">
      <w:pPr>
        <w:rPr>
          <w:ins w:author="IGO-INGO IPT" w:id="13" w:date="2025-10-08T07:34:54Z"/>
          <w:sz w:val="24"/>
          <w:szCs w:val="24"/>
        </w:rPr>
      </w:pPr>
      <w:ins w:author="IGO-INGO IPT" w:id="13" w:date="2025-10-08T07:34:54Z">
        <w:r w:rsidDel="00000000" w:rsidR="00000000" w:rsidRPr="00000000">
          <w:rPr>
            <w:rtl w:val="0"/>
          </w:rPr>
        </w:r>
      </w:ins>
    </w:p>
    <w:p w:rsidR="00000000" w:rsidDel="00000000" w:rsidP="00000000" w:rsidRDefault="00000000" w:rsidRPr="00000000" w14:paraId="00000028">
      <w:pPr>
        <w:rPr>
          <w:ins w:author="IGO-INGO IPT" w:id="13" w:date="2025-10-08T07:34:54Z"/>
          <w:sz w:val="24"/>
          <w:szCs w:val="24"/>
        </w:rPr>
      </w:pPr>
      <w:ins w:author="IGO-INGO IPT" w:id="13" w:date="2025-10-08T07:34:54Z">
        <w:r w:rsidDel="00000000" w:rsidR="00000000" w:rsidRPr="00000000">
          <w:rPr>
            <w:sz w:val="24"/>
            <w:szCs w:val="24"/>
            <w:rtl w:val="0"/>
          </w:rPr>
          <w:t xml:space="preserve">The ICANN community has recognized that IGOs and INGOs have various ways to file a UDRP or URS complaint and recommended that ICANN publish policy guidance related to potential filing options available to IGOs and INGOs. This GNSO recommended guidance aims to help these entities evaluate the option most appropriate to their circumstances.</w:t>
        </w:r>
        <w:r w:rsidDel="00000000" w:rsidR="00000000" w:rsidRPr="00000000">
          <w:rPr>
            <w:rtl w:val="0"/>
          </w:rPr>
        </w:r>
      </w:ins>
    </w:p>
    <w:p w:rsidR="00000000" w:rsidDel="00000000" w:rsidP="00000000" w:rsidRDefault="00000000" w:rsidRPr="00000000" w14:paraId="00000029">
      <w:pPr>
        <w:rPr>
          <w:ins w:author="IGO-INGO IPT" w:id="13" w:date="2025-10-08T07:34:54Z"/>
          <w:sz w:val="24"/>
          <w:szCs w:val="24"/>
        </w:rPr>
      </w:pPr>
      <w:ins w:author="IGO-INGO IPT" w:id="13" w:date="2025-10-08T07:34:54Z">
        <w:r w:rsidDel="00000000" w:rsidR="00000000" w:rsidRPr="00000000">
          <w:rPr>
            <w:rtl w:val="0"/>
          </w:rPr>
        </w:r>
      </w:ins>
    </w:p>
    <w:p w:rsidR="00000000" w:rsidDel="00000000" w:rsidP="00000000" w:rsidRDefault="00000000" w:rsidRPr="00000000" w14:paraId="0000002A">
      <w:pPr>
        <w:rPr>
          <w:sz w:val="24"/>
          <w:szCs w:val="24"/>
        </w:rPr>
      </w:pPr>
      <w:ins w:author="IGO-INGO IPT" w:id="13" w:date="2025-10-08T07:34:54Z">
        <w:r w:rsidDel="00000000" w:rsidR="00000000" w:rsidRPr="00000000">
          <w:rPr>
            <w:sz w:val="24"/>
            <w:szCs w:val="24"/>
            <w:rtl w:val="0"/>
          </w:rPr>
          <w:t xml:space="preserve">This document is issued by ICANN, at the recommendation of the GNSO and at the </w:t>
        </w:r>
        <w:r w:rsidDel="00000000" w:rsidR="00000000" w:rsidRPr="00000000">
          <w:rPr>
            <w:sz w:val="24"/>
            <w:szCs w:val="24"/>
            <w:rtl w:val="0"/>
          </w:rPr>
          <w:t xml:space="preserve">direction</w:t>
        </w:r>
        <w:r w:rsidDel="00000000" w:rsidR="00000000" w:rsidRPr="00000000">
          <w:rPr>
            <w:sz w:val="24"/>
            <w:szCs w:val="24"/>
            <w:rtl w:val="0"/>
          </w:rPr>
          <w:t xml:space="preserve"> of the</w:t>
        </w:r>
        <w:r w:rsidDel="00000000" w:rsidR="00000000" w:rsidRPr="00000000">
          <w:rPr>
            <w:sz w:val="24"/>
            <w:szCs w:val="24"/>
            <w:rtl w:val="0"/>
          </w:rPr>
          <w:t xml:space="preserve"> ICANN Board</w:t>
        </w:r>
        <w:r w:rsidDel="00000000" w:rsidR="00000000" w:rsidRPr="00000000">
          <w:rPr>
            <w:sz w:val="24"/>
            <w:szCs w:val="24"/>
            <w:rtl w:val="0"/>
          </w:rPr>
          <w:t xml:space="preserve">.</w:t>
        </w:r>
      </w:ins>
      <w:r w:rsidDel="00000000" w:rsidR="00000000" w:rsidRPr="00000000">
        <w:rPr>
          <w:sz w:val="24"/>
          <w:szCs w:val="24"/>
          <w:rtl w:val="0"/>
          <w:rPrChange w:author="IGO-INGO IPT" w:id="14" w:date="2025-10-08T07:34:54Z">
            <w:rPr>
              <w:sz w:val="24"/>
              <w:szCs w:val="24"/>
            </w:rPr>
          </w:rPrChange>
        </w:rPr>
        <w:t xml:space="preserve"> </w:t>
      </w:r>
      <w:r w:rsidDel="00000000" w:rsidR="00000000" w:rsidRPr="00000000">
        <w:rPr>
          <w:sz w:val="24"/>
          <w:szCs w:val="24"/>
          <w:rtl w:val="0"/>
          <w:rPrChange w:author="IGO-INGO IPT" w:id="14" w:date="2025-10-08T07:34:54Z">
            <w:rPr>
              <w:sz w:val="24"/>
              <w:szCs w:val="24"/>
            </w:rPr>
          </w:rPrChange>
        </w:rPr>
        <w:t xml:space="preserve">ICANN is not involved in UDRP or URS proceedings and has no role in making or enforcing UDRP or URS decisions</w:t>
      </w:r>
      <w:del w:author="IGO-INGO IPT" w:id="15" w:date="2025-10-08T07:34:54Z">
        <w:r w:rsidDel="00000000" w:rsidR="00000000" w:rsidRPr="00000000">
          <w:rPr>
            <w:sz w:val="24"/>
            <w:szCs w:val="24"/>
            <w:rtl w:val="0"/>
          </w:rPr>
          <w:delText xml:space="preserve">, this</w:delText>
        </w:r>
      </w:del>
      <w:ins w:author="IGO-INGO IPT" w:id="15" w:date="2025-10-08T07:34:54Z">
        <w:r w:rsidDel="00000000" w:rsidR="00000000" w:rsidRPr="00000000">
          <w:rPr>
            <w:sz w:val="24"/>
            <w:szCs w:val="24"/>
            <w:rtl w:val="0"/>
          </w:rPr>
          <w:t xml:space="preserve">. This</w:t>
        </w:r>
      </w:ins>
      <w:r w:rsidDel="00000000" w:rsidR="00000000" w:rsidRPr="00000000">
        <w:rPr>
          <w:sz w:val="24"/>
          <w:szCs w:val="24"/>
          <w:rtl w:val="0"/>
        </w:rPr>
        <w:t xml:space="preserve"> document is issued for guidance purposes only and imposes no requirements on UDRP/URS users or contracted parties. </w:t>
      </w:r>
      <w:del w:author="IGO-INGO IPT" w:id="16" w:date="2025-10-08T07:34:54Z">
        <w:r w:rsidDel="00000000" w:rsidR="00000000" w:rsidRPr="00000000">
          <w:rPr>
            <w:sz w:val="24"/>
            <w:szCs w:val="24"/>
            <w:rtl w:val="0"/>
          </w:rPr>
          <w:delText xml:space="preserve">This document</w:delText>
        </w:r>
      </w:del>
      <w:ins w:author="IGO-INGO IPT" w:id="16" w:date="2025-10-08T07:34:54Z">
        <w:r w:rsidDel="00000000" w:rsidR="00000000" w:rsidRPr="00000000">
          <w:rPr>
            <w:sz w:val="24"/>
            <w:szCs w:val="24"/>
            <w:rtl w:val="0"/>
          </w:rPr>
          <w:t xml:space="preserve">It</w:t>
        </w:r>
      </w:ins>
      <w:r w:rsidDel="00000000" w:rsidR="00000000" w:rsidRPr="00000000">
        <w:rPr>
          <w:sz w:val="24"/>
          <w:szCs w:val="24"/>
          <w:rtl w:val="0"/>
        </w:rPr>
        <w:t xml:space="preserve"> does not constitute legal advice, and parties who wish to pursue UDRP or URS proceedings are advised to consult their counsel for legal advice that may be desired in relation to such proceedings. </w:t>
      </w:r>
    </w:p>
    <w:p w:rsidR="00000000" w:rsidDel="00000000" w:rsidP="00000000" w:rsidRDefault="00000000" w:rsidRPr="00000000" w14:paraId="0000002B">
      <w:pPr>
        <w:rPr>
          <w:ins w:author="IGO-INGO IPT" w:id="17" w:date="2025-10-08T07:34:54Z"/>
          <w:sz w:val="24"/>
          <w:szCs w:val="24"/>
        </w:rPr>
      </w:pPr>
      <w:ins w:author="IGO-INGO IPT" w:id="17" w:date="2025-10-08T07:34:54Z">
        <w:r w:rsidDel="00000000" w:rsidR="00000000" w:rsidRPr="00000000">
          <w:rPr>
            <w:rtl w:val="0"/>
          </w:rPr>
        </w:r>
      </w:ins>
    </w:p>
    <w:p w:rsidR="00000000" w:rsidDel="00000000" w:rsidP="00000000" w:rsidRDefault="00000000" w:rsidRPr="00000000" w14:paraId="0000002C">
      <w:pPr>
        <w:numPr>
          <w:ilvl w:val="0"/>
          <w:numId w:val="7"/>
        </w:numPr>
        <w:ind w:left="270" w:hanging="360"/>
        <w:rPr>
          <w:b w:val="1"/>
          <w:sz w:val="28"/>
          <w:szCs w:val="28"/>
          <w:u w:val="none"/>
          <w:rPrChange w:author="IGO-INGO IPT" w:id="19" w:date="2025-10-08T07:34:54Z">
            <w:rPr>
              <w:sz w:val="28"/>
              <w:szCs w:val="28"/>
            </w:rPr>
          </w:rPrChange>
        </w:rPr>
        <w:pPrChange w:author="IGO-INGO IPT" w:id="0" w:date="2025-10-08T07:34:54Z">
          <w:pPr>
            <w:pStyle w:val="Heading1"/>
            <w:numPr>
              <w:ilvl w:val="0"/>
              <w:numId w:val="7"/>
            </w:numPr>
            <w:ind w:left="720" w:hanging="360"/>
          </w:pPr>
        </w:pPrChange>
      </w:pPr>
      <w:bookmarkStart w:colFirst="0" w:colLast="0" w:name="_k0uohkoromxs" w:id="3"/>
      <w:bookmarkEnd w:id="3"/>
      <w:r w:rsidDel="00000000" w:rsidR="00000000" w:rsidRPr="00000000">
        <w:rPr>
          <w:b w:val="1"/>
          <w:sz w:val="28"/>
          <w:szCs w:val="28"/>
          <w:rtl w:val="0"/>
          <w:rPrChange w:author="IGO-INGO IPT" w:id="18" w:date="2025-10-08T07:34:54Z">
            <w:rPr>
              <w:sz w:val="28"/>
              <w:szCs w:val="28"/>
            </w:rPr>
          </w:rPrChange>
        </w:rPr>
        <w:t xml:space="preserve">IGO and INGO Standing to Use the UDRP and URS</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b w:val="1"/>
          <w:sz w:val="24"/>
          <w:szCs w:val="24"/>
          <w:rtl w:val="0"/>
        </w:rPr>
        <w:t xml:space="preserve">1.1  IGOs</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rtl w:val="0"/>
        </w:rPr>
        <w:t xml:space="preserve">The ICANN Board-adopted GNSO Recommendations on the use of the UDRP and URS by IGOs and INGOs confirm that when an IGO holds trademark rights in a particular domain name or identifier, the entity </w:t>
      </w:r>
      <w:r w:rsidDel="00000000" w:rsidR="00000000" w:rsidRPr="00000000">
        <w:rPr>
          <w:sz w:val="24"/>
          <w:szCs w:val="24"/>
          <w:rtl w:val="0"/>
          <w:rPrChange w:author="IGO-INGO IPT" w:id="20" w:date="2025-10-08T07:34:54Z">
            <w:rPr>
              <w:b w:val="1"/>
              <w:sz w:val="24"/>
              <w:szCs w:val="24"/>
            </w:rPr>
          </w:rPrChange>
        </w:rPr>
        <w:t xml:space="preserve">possesses the</w:t>
      </w:r>
      <w:r w:rsidDel="00000000" w:rsidR="00000000" w:rsidRPr="00000000">
        <w:rPr>
          <w:b w:val="1"/>
          <w:sz w:val="24"/>
          <w:szCs w:val="24"/>
          <w:rtl w:val="0"/>
        </w:rPr>
        <w:t xml:space="preserve"> </w:t>
      </w:r>
      <w:r w:rsidDel="00000000" w:rsidR="00000000" w:rsidRPr="00000000">
        <w:rPr>
          <w:sz w:val="24"/>
          <w:szCs w:val="24"/>
          <w:rtl w:val="0"/>
          <w:rPrChange w:author="IGO-INGO IPT" w:id="21" w:date="2025-10-08T07:34:54Z">
            <w:rPr>
              <w:b w:val="1"/>
              <w:sz w:val="24"/>
              <w:szCs w:val="24"/>
            </w:rPr>
          </w:rPrChange>
        </w:rPr>
        <w:t xml:space="preserve">same standing</w:t>
      </w:r>
      <w:r w:rsidDel="00000000" w:rsidR="00000000" w:rsidRPr="00000000">
        <w:rPr>
          <w:b w:val="1"/>
          <w:sz w:val="24"/>
          <w:szCs w:val="24"/>
          <w:rtl w:val="0"/>
        </w:rPr>
        <w:t xml:space="preserve"> </w:t>
      </w:r>
      <w:r w:rsidDel="00000000" w:rsidR="00000000" w:rsidRPr="00000000">
        <w:rPr>
          <w:sz w:val="24"/>
          <w:szCs w:val="24"/>
          <w:rtl w:val="0"/>
          <w:rPrChange w:author="IGO-INGO IPT" w:id="22" w:date="2025-10-08T07:34:54Z">
            <w:rPr>
              <w:b w:val="1"/>
              <w:sz w:val="24"/>
              <w:szCs w:val="24"/>
            </w:rPr>
          </w:rPrChange>
        </w:rPr>
        <w:t xml:space="preserve">to submit a complaint using the UDRP or URS</w:t>
      </w:r>
      <w:r w:rsidDel="00000000" w:rsidR="00000000" w:rsidRPr="00000000">
        <w:rPr>
          <w:b w:val="1"/>
          <w:sz w:val="24"/>
          <w:szCs w:val="24"/>
          <w:rtl w:val="0"/>
        </w:rPr>
        <w:t xml:space="preserve"> </w:t>
      </w:r>
      <w:r w:rsidDel="00000000" w:rsidR="00000000" w:rsidRPr="00000000">
        <w:rPr>
          <w:sz w:val="24"/>
          <w:szCs w:val="24"/>
          <w:rtl w:val="0"/>
          <w:rPrChange w:author="IGO-INGO IPT" w:id="23" w:date="2025-10-08T07:34:54Z">
            <w:rPr>
              <w:b w:val="1"/>
              <w:sz w:val="24"/>
              <w:szCs w:val="24"/>
            </w:rPr>
          </w:rPrChange>
        </w:rPr>
        <w:t xml:space="preserve">as any other non-IGO trademark owner.</w:t>
      </w:r>
      <w:r w:rsidDel="00000000" w:rsidR="00000000" w:rsidRPr="00000000">
        <w:rPr>
          <w:b w:val="1"/>
          <w:sz w:val="24"/>
          <w:szCs w:val="24"/>
          <w:vertAlign w:val="superscript"/>
        </w:rPr>
        <w:footnoteReference w:customMarkFollows="0" w:id="0"/>
      </w:r>
      <w:r w:rsidDel="00000000" w:rsidR="00000000" w:rsidRPr="00000000">
        <w:rPr>
          <w:sz w:val="24"/>
          <w:szCs w:val="24"/>
          <w:rtl w:val="0"/>
        </w:rPr>
        <w:t xml:space="preserve"> </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Where an IGO does not hold trademark rights in a particular </w:t>
      </w:r>
      <w:del w:author="IGO-INGO IPT" w:id="24" w:date="2025-10-08T07:34:54Z">
        <w:r w:rsidDel="00000000" w:rsidR="00000000" w:rsidRPr="00000000">
          <w:rPr>
            <w:sz w:val="24"/>
            <w:szCs w:val="24"/>
            <w:rtl w:val="0"/>
          </w:rPr>
          <w:delText xml:space="preserve">domain </w:delText>
        </w:r>
      </w:del>
      <w:r w:rsidDel="00000000" w:rsidR="00000000" w:rsidRPr="00000000">
        <w:rPr>
          <w:sz w:val="24"/>
          <w:szCs w:val="24"/>
          <w:rtl w:val="0"/>
        </w:rPr>
        <w:t xml:space="preserve">name or identifier, </w:t>
      </w:r>
      <w:r w:rsidDel="00000000" w:rsidR="00000000" w:rsidRPr="00000000">
        <w:rPr>
          <w:sz w:val="24"/>
          <w:szCs w:val="24"/>
          <w:highlight w:val="yellow"/>
          <w:rtl w:val="0"/>
        </w:rPr>
        <w:t xml:space="preserve">[</w:t>
      </w:r>
      <w:r w:rsidDel="00000000" w:rsidR="00000000" w:rsidRPr="00000000">
        <w:rPr>
          <w:sz w:val="24"/>
          <w:szCs w:val="24"/>
          <w:rtl w:val="0"/>
          <w:rPrChange w:author="IGO-INGO IPT" w:id="25" w:date="2025-10-08T07:34:54Z">
            <w:rPr>
              <w:sz w:val="24"/>
              <w:szCs w:val="24"/>
              <w:highlight w:val="yellow"/>
            </w:rPr>
          </w:rPrChange>
        </w:rPr>
        <w:t xml:space="preserve">date</w:t>
      </w:r>
      <w:r w:rsidDel="00000000" w:rsidR="00000000" w:rsidRPr="00000000">
        <w:rPr>
          <w:sz w:val="24"/>
          <w:szCs w:val="24"/>
          <w:highlight w:val="yellow"/>
          <w:rtl w:val="0"/>
        </w:rPr>
        <w:t xml:space="preserve">]</w:t>
      </w:r>
      <w:r w:rsidDel="00000000" w:rsidR="00000000" w:rsidRPr="00000000">
        <w:rPr>
          <w:sz w:val="24"/>
          <w:szCs w:val="24"/>
          <w:rtl w:val="0"/>
        </w:rPr>
        <w:t xml:space="preserve"> updates to the UDRP and URS Rules provide criteria on how</w:t>
      </w:r>
      <w:del w:author="IGO-INGO IPT" w:id="26" w:date="2025-10-08T07:34:54Z">
        <w:r w:rsidDel="00000000" w:rsidR="00000000" w:rsidRPr="00000000">
          <w:rPr>
            <w:sz w:val="24"/>
            <w:szCs w:val="24"/>
            <w:rtl w:val="0"/>
          </w:rPr>
          <w:delText xml:space="preserve">, where necessary, such IGOs wishing to utilize the UDRP and URS could potentially</w:delText>
        </w:r>
      </w:del>
      <w:ins w:author="IGO-INGO IPT" w:id="26" w:date="2025-10-08T07:34:54Z">
        <w:r w:rsidDel="00000000" w:rsidR="00000000" w:rsidRPr="00000000">
          <w:rPr>
            <w:sz w:val="24"/>
            <w:szCs w:val="24"/>
            <w:rtl w:val="0"/>
          </w:rPr>
          <w:t xml:space="preserve"> such an IGO could</w:t>
        </w:r>
      </w:ins>
      <w:r w:rsidDel="00000000" w:rsidR="00000000" w:rsidRPr="00000000">
        <w:rPr>
          <w:sz w:val="24"/>
          <w:szCs w:val="24"/>
          <w:rtl w:val="0"/>
        </w:rPr>
        <w:t xml:space="preserve"> demonstrate </w:t>
      </w:r>
      <w:del w:author="IGO-INGO IPT" w:id="27" w:date="2025-10-08T07:34:54Z">
        <w:r w:rsidDel="00000000" w:rsidR="00000000" w:rsidRPr="00000000">
          <w:rPr>
            <w:sz w:val="24"/>
            <w:szCs w:val="24"/>
            <w:rtl w:val="0"/>
          </w:rPr>
          <w:delText xml:space="preserve">their</w:delText>
        </w:r>
      </w:del>
      <w:ins w:author="IGO-INGO IPT" w:id="27" w:date="2025-10-08T07:34:54Z">
        <w:r w:rsidDel="00000000" w:rsidR="00000000" w:rsidRPr="00000000">
          <w:rPr>
            <w:sz w:val="24"/>
            <w:szCs w:val="24"/>
            <w:rtl w:val="0"/>
          </w:rPr>
          <w:t xml:space="preserve">its</w:t>
        </w:r>
      </w:ins>
      <w:r w:rsidDel="00000000" w:rsidR="00000000" w:rsidRPr="00000000">
        <w:rPr>
          <w:sz w:val="24"/>
          <w:szCs w:val="24"/>
          <w:rtl w:val="0"/>
        </w:rPr>
        <w:t xml:space="preserve"> standing to </w:t>
      </w:r>
      <w:del w:author="IGO-INGO IPT" w:id="28" w:date="2025-10-08T07:34:54Z">
        <w:r w:rsidDel="00000000" w:rsidR="00000000" w:rsidRPr="00000000">
          <w:rPr>
            <w:sz w:val="24"/>
            <w:szCs w:val="24"/>
            <w:rtl w:val="0"/>
          </w:rPr>
          <w:delText xml:space="preserve">use each process to file a</w:delText>
        </w:r>
      </w:del>
      <w:ins w:author="IGO-INGO IPT" w:id="28" w:date="2025-10-08T07:34:54Z">
        <w:r w:rsidDel="00000000" w:rsidR="00000000" w:rsidRPr="00000000">
          <w:rPr>
            <w:sz w:val="24"/>
            <w:szCs w:val="24"/>
            <w:rtl w:val="0"/>
          </w:rPr>
          <w:t xml:space="preserve">file a UDRP or URS</w:t>
        </w:r>
      </w:ins>
      <w:r w:rsidDel="00000000" w:rsidR="00000000" w:rsidRPr="00000000">
        <w:rPr>
          <w:sz w:val="24"/>
          <w:szCs w:val="24"/>
          <w:rtl w:val="0"/>
        </w:rPr>
        <w:t xml:space="preserve"> complaint.</w:t>
      </w:r>
    </w:p>
    <w:p w:rsidR="00000000" w:rsidDel="00000000" w:rsidP="00000000" w:rsidRDefault="00000000" w:rsidRPr="00000000" w14:paraId="00000033">
      <w:pPr>
        <w:rPr>
          <w:rPrChange w:author="IGO-INGO IPT" w:id="29" w:date="2025-10-08T07:34:54Z">
            <w:rPr>
              <w:sz w:val="24"/>
              <w:szCs w:val="24"/>
            </w:rPr>
          </w:rPrChange>
        </w:rPr>
      </w:pPr>
      <w:r w:rsidDel="00000000" w:rsidR="00000000" w:rsidRPr="00000000">
        <w:rPr>
          <w:rtl w:val="0"/>
        </w:rPr>
      </w:r>
    </w:p>
    <w:p w:rsidR="00000000" w:rsidDel="00000000" w:rsidP="00000000" w:rsidRDefault="00000000" w:rsidRPr="00000000" w14:paraId="00000034">
      <w:pPr>
        <w:rPr>
          <w:del w:author="IGO-INGO IPT" w:id="30" w:date="2025-10-08T07:34:54Z"/>
        </w:rPr>
      </w:pPr>
      <w:del w:author="IGO-INGO IPT" w:id="30" w:date="2025-10-08T07:34:54Z">
        <w:r w:rsidDel="00000000" w:rsidR="00000000" w:rsidRPr="00000000">
          <w:rPr>
            <w:rtl w:val="0"/>
          </w:rPr>
        </w:r>
      </w:del>
    </w:p>
    <w:p w:rsidR="00000000" w:rsidDel="00000000" w:rsidP="00000000" w:rsidRDefault="00000000" w:rsidRPr="00000000" w14:paraId="00000035">
      <w:pPr>
        <w:rPr>
          <w:sz w:val="24"/>
          <w:szCs w:val="24"/>
        </w:rPr>
      </w:pPr>
      <w:r w:rsidDel="00000000" w:rsidR="00000000" w:rsidRPr="00000000">
        <w:rPr>
          <w:sz w:val="24"/>
          <w:szCs w:val="24"/>
          <w:rtl w:val="0"/>
        </w:rPr>
        <w:t xml:space="preserve">Section 1 of the UDRP and Section 1 of the URS Rules have each been updated to include a definition of an “IGO Complainant</w:t>
      </w:r>
      <w:del w:author="IGO-INGO IPT" w:id="31" w:date="2025-10-08T07:34:54Z">
        <w:r w:rsidDel="00000000" w:rsidR="00000000" w:rsidRPr="00000000">
          <w:rPr>
            <w:sz w:val="24"/>
            <w:szCs w:val="24"/>
            <w:rtl w:val="0"/>
          </w:rPr>
          <w:delText xml:space="preserve">”. This is intended to provide clarity and transparency for complainants that believe they are, or represent, an IGO when considering their standing to initiate a proceeding pursuant to either the UDRP or URS</w:delText>
        </w:r>
      </w:del>
      <w:r w:rsidDel="00000000" w:rsidR="00000000" w:rsidRPr="00000000">
        <w:rPr>
          <w:sz w:val="24"/>
          <w:szCs w:val="24"/>
          <w:rtl w:val="0"/>
        </w:rPr>
        <w:t xml:space="preserve">.</w:t>
      </w:r>
      <w:ins w:author="IGO-INGO IPT" w:id="32" w:date="2025-10-08T07:34:54Z">
        <w:r w:rsidDel="00000000" w:rsidR="00000000" w:rsidRPr="00000000">
          <w:rPr>
            <w:sz w:val="24"/>
            <w:szCs w:val="24"/>
            <w:rtl w:val="0"/>
          </w:rPr>
          <w:t xml:space="preserve">”</w:t>
        </w:r>
      </w:ins>
      <w:r w:rsidDel="00000000" w:rsidR="00000000" w:rsidRPr="00000000">
        <w:rPr>
          <w:sz w:val="24"/>
          <w:szCs w:val="24"/>
          <w:rtl w:val="0"/>
        </w:rPr>
        <w:t xml:space="preserve"> </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Complainants that can demonstrate </w:t>
      </w:r>
      <w:ins w:author="IGO-INGO IPT" w:id="33" w:date="2025-10-08T07:34:54Z">
        <w:r w:rsidDel="00000000" w:rsidR="00000000" w:rsidRPr="00000000">
          <w:rPr>
            <w:sz w:val="24"/>
            <w:szCs w:val="24"/>
            <w:rtl w:val="0"/>
          </w:rPr>
          <w:t xml:space="preserve">that they meet </w:t>
        </w:r>
      </w:ins>
      <w:r w:rsidDel="00000000" w:rsidR="00000000" w:rsidRPr="00000000">
        <w:rPr>
          <w:sz w:val="24"/>
          <w:szCs w:val="24"/>
          <w:rtl w:val="0"/>
        </w:rPr>
        <w:t xml:space="preserve">any of the following defining criteria will</w:t>
      </w:r>
      <w:r w:rsidDel="00000000" w:rsidR="00000000" w:rsidRPr="00000000">
        <w:rPr>
          <w:b w:val="1"/>
          <w:sz w:val="24"/>
          <w:szCs w:val="24"/>
          <w:rtl w:val="0"/>
        </w:rPr>
        <w:t xml:space="preserve"> </w:t>
      </w:r>
      <w:r w:rsidDel="00000000" w:rsidR="00000000" w:rsidRPr="00000000">
        <w:rPr>
          <w:sz w:val="24"/>
          <w:szCs w:val="24"/>
          <w:rtl w:val="0"/>
          <w:rPrChange w:author="IGO-INGO IPT" w:id="34" w:date="2025-10-08T07:34:54Z">
            <w:rPr>
              <w:b w:val="1"/>
              <w:sz w:val="24"/>
              <w:szCs w:val="24"/>
            </w:rPr>
          </w:rPrChange>
        </w:rPr>
        <w:t xml:space="preserve">be treated</w:t>
      </w:r>
      <w:del w:author="IGO-INGO IPT" w:id="35" w:date="2025-10-08T07:34:54Z">
        <w:r w:rsidDel="00000000" w:rsidR="00000000" w:rsidRPr="00000000">
          <w:rPr>
            <w:b w:val="1"/>
            <w:sz w:val="24"/>
            <w:szCs w:val="24"/>
            <w:rtl w:val="0"/>
          </w:rPr>
          <w:delText xml:space="preserve">  </w:delText>
        </w:r>
      </w:del>
      <w:ins w:author="IGO-INGO IPT" w:id="35" w:date="2025-10-08T07:34:54Z">
        <w:r w:rsidDel="00000000" w:rsidR="00000000" w:rsidRPr="00000000">
          <w:rPr>
            <w:sz w:val="24"/>
            <w:szCs w:val="24"/>
            <w:rtl w:val="0"/>
          </w:rPr>
          <w:t xml:space="preserve"> </w:t>
        </w:r>
      </w:ins>
      <w:r w:rsidDel="00000000" w:rsidR="00000000" w:rsidRPr="00000000">
        <w:rPr>
          <w:sz w:val="24"/>
          <w:szCs w:val="24"/>
          <w:rtl w:val="0"/>
          <w:rPrChange w:author="IGO-INGO IPT" w:id="36" w:date="2025-10-08T07:34:54Z">
            <w:rPr>
              <w:b w:val="1"/>
              <w:sz w:val="24"/>
              <w:szCs w:val="24"/>
            </w:rPr>
          </w:rPrChange>
        </w:rPr>
        <w:t xml:space="preserve">as an IGO Complainant </w:t>
      </w:r>
      <w:r w:rsidDel="00000000" w:rsidR="00000000" w:rsidRPr="00000000">
        <w:rPr>
          <w:sz w:val="24"/>
          <w:szCs w:val="24"/>
          <w:rtl w:val="0"/>
        </w:rPr>
        <w:t xml:space="preserve">by the UDRP panel or URS examiner when considering a complaint:</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numPr>
          <w:ilvl w:val="0"/>
          <w:numId w:val="2"/>
        </w:numPr>
        <w:ind w:left="720" w:hanging="360"/>
        <w:rPr>
          <w:sz w:val="24"/>
          <w:szCs w:val="24"/>
        </w:rPr>
      </w:pPr>
      <w:r w:rsidDel="00000000" w:rsidR="00000000" w:rsidRPr="00000000">
        <w:rPr>
          <w:sz w:val="24"/>
          <w:szCs w:val="24"/>
          <w:rtl w:val="0"/>
        </w:rPr>
        <w:t xml:space="preserve">The entity is an international organization established by a treaty, and which possesses international legal personality; or</w:t>
      </w:r>
    </w:p>
    <w:p w:rsidR="00000000" w:rsidDel="00000000" w:rsidP="00000000" w:rsidRDefault="00000000" w:rsidRPr="00000000" w14:paraId="0000003A">
      <w:pPr>
        <w:numPr>
          <w:ilvl w:val="0"/>
          <w:numId w:val="2"/>
        </w:numPr>
        <w:ind w:left="720" w:hanging="360"/>
        <w:rPr>
          <w:sz w:val="24"/>
          <w:szCs w:val="24"/>
        </w:rPr>
      </w:pPr>
      <w:r w:rsidDel="00000000" w:rsidR="00000000" w:rsidRPr="00000000">
        <w:rPr>
          <w:sz w:val="24"/>
          <w:szCs w:val="24"/>
          <w:rtl w:val="0"/>
        </w:rPr>
        <w:t xml:space="preserve">The entity is an intergovernmental organization </w:t>
      </w:r>
      <w:del w:author="IGO-INGO IPT" w:id="37" w:date="2025-10-08T07:34:54Z">
        <w:r w:rsidDel="00000000" w:rsidR="00000000" w:rsidRPr="00000000">
          <w:rPr>
            <w:sz w:val="24"/>
            <w:szCs w:val="24"/>
            <w:rtl w:val="0"/>
          </w:rPr>
          <w:delText xml:space="preserve">having</w:delText>
        </w:r>
      </w:del>
      <w:ins w:author="IGO-INGO IPT" w:id="37" w:date="2025-10-08T07:34:54Z">
        <w:r w:rsidDel="00000000" w:rsidR="00000000" w:rsidRPr="00000000">
          <w:rPr>
            <w:sz w:val="24"/>
            <w:szCs w:val="24"/>
            <w:rtl w:val="0"/>
          </w:rPr>
          <w:t xml:space="preserve">that has</w:t>
        </w:r>
      </w:ins>
      <w:r w:rsidDel="00000000" w:rsidR="00000000" w:rsidRPr="00000000">
        <w:rPr>
          <w:sz w:val="24"/>
          <w:szCs w:val="24"/>
          <w:rtl w:val="0"/>
        </w:rPr>
        <w:t xml:space="preserve"> received a standing invitation, which remains in effect, to participate as an observer in the sessions and the work of the United Nations General Assembly; or</w:t>
      </w:r>
    </w:p>
    <w:p w:rsidR="00000000" w:rsidDel="00000000" w:rsidP="00000000" w:rsidRDefault="00000000" w:rsidRPr="00000000" w14:paraId="0000003B">
      <w:pPr>
        <w:numPr>
          <w:ilvl w:val="0"/>
          <w:numId w:val="2"/>
        </w:numPr>
        <w:ind w:left="720" w:hanging="360"/>
        <w:rPr>
          <w:sz w:val="24"/>
          <w:szCs w:val="24"/>
        </w:rPr>
      </w:pPr>
      <w:r w:rsidDel="00000000" w:rsidR="00000000" w:rsidRPr="00000000">
        <w:rPr>
          <w:sz w:val="24"/>
          <w:szCs w:val="24"/>
          <w:rtl w:val="0"/>
        </w:rPr>
        <w:t xml:space="preserve">The entity is a Specialized Agency or distinct entity, organ or program of the United Nations.</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del w:author="IGO-INGO IPT" w:id="38" w:date="2025-10-08T07:34:54Z"/>
          <w:b w:val="1"/>
          <w:sz w:val="24"/>
          <w:szCs w:val="24"/>
        </w:rPr>
      </w:pPr>
      <w:del w:author="IGO-INGO IPT" w:id="38" w:date="2025-10-08T07:34:54Z">
        <w:r w:rsidDel="00000000" w:rsidR="00000000" w:rsidRPr="00000000">
          <w:rPr>
            <w:rtl w:val="0"/>
          </w:rPr>
        </w:r>
      </w:del>
    </w:p>
    <w:p w:rsidR="00000000" w:rsidDel="00000000" w:rsidP="00000000" w:rsidRDefault="00000000" w:rsidRPr="00000000" w14:paraId="0000003E">
      <w:pPr>
        <w:rPr>
          <w:sz w:val="24"/>
          <w:szCs w:val="24"/>
        </w:rPr>
      </w:pPr>
      <w:r w:rsidDel="00000000" w:rsidR="00000000" w:rsidRPr="00000000">
        <w:rPr>
          <w:sz w:val="24"/>
          <w:szCs w:val="24"/>
          <w:rtl w:val="0"/>
        </w:rPr>
        <w:t xml:space="preserve">Section </w:t>
      </w:r>
      <w:del w:author="IGO-INGO IPT" w:id="39" w:date="2025-10-08T07:34:54Z">
        <w:r w:rsidDel="00000000" w:rsidR="00000000" w:rsidRPr="00000000">
          <w:rPr>
            <w:sz w:val="24"/>
            <w:szCs w:val="24"/>
            <w:rtl w:val="0"/>
          </w:rPr>
          <w:delText xml:space="preserve">3(b)(viii)</w:delText>
        </w:r>
      </w:del>
      <w:ins w:author="IGO-INGO IPT" w:id="39" w:date="2025-10-08T07:34:54Z">
        <w:r w:rsidDel="00000000" w:rsidR="00000000" w:rsidRPr="00000000">
          <w:rPr>
            <w:sz w:val="24"/>
            <w:szCs w:val="24"/>
            <w:rtl w:val="0"/>
          </w:rPr>
          <w:t xml:space="preserve">[xxx]</w:t>
        </w:r>
      </w:ins>
      <w:r w:rsidDel="00000000" w:rsidR="00000000" w:rsidRPr="00000000">
        <w:rPr>
          <w:sz w:val="24"/>
          <w:szCs w:val="24"/>
          <w:rtl w:val="0"/>
        </w:rPr>
        <w:t xml:space="preserve"> of the UDRP Rules and Sections </w:t>
      </w:r>
      <w:del w:author="IGO-INGO IPT" w:id="40" w:date="2025-10-08T07:34:54Z">
        <w:r w:rsidDel="00000000" w:rsidR="00000000" w:rsidRPr="00000000">
          <w:rPr>
            <w:sz w:val="24"/>
            <w:szCs w:val="24"/>
            <w:rtl w:val="0"/>
          </w:rPr>
          <w:delText xml:space="preserve">1.2.6  and 3(b)(v)</w:delText>
        </w:r>
      </w:del>
      <w:ins w:author="IGO-INGO IPT" w:id="40" w:date="2025-10-08T07:34:54Z">
        <w:r w:rsidDel="00000000" w:rsidR="00000000" w:rsidRPr="00000000">
          <w:rPr>
            <w:sz w:val="24"/>
            <w:szCs w:val="24"/>
            <w:rtl w:val="0"/>
          </w:rPr>
          <w:t xml:space="preserve">[xxx] and [xxx]</w:t>
        </w:r>
      </w:ins>
      <w:r w:rsidDel="00000000" w:rsidR="00000000" w:rsidRPr="00000000">
        <w:rPr>
          <w:sz w:val="24"/>
          <w:szCs w:val="24"/>
          <w:rtl w:val="0"/>
        </w:rPr>
        <w:t xml:space="preserve"> of the URS Rules have also been updated</w:t>
      </w:r>
      <w:r w:rsidDel="00000000" w:rsidR="00000000" w:rsidRPr="00000000">
        <w:rPr>
          <w:sz w:val="24"/>
          <w:szCs w:val="24"/>
          <w:rtl w:val="0"/>
        </w:rPr>
        <w:t xml:space="preserve">. These updat</w:t>
      </w:r>
      <w:r w:rsidDel="00000000" w:rsidR="00000000" w:rsidRPr="00000000">
        <w:rPr>
          <w:sz w:val="24"/>
          <w:szCs w:val="24"/>
          <w:rtl w:val="0"/>
        </w:rPr>
        <w:t xml:space="preserve">es specify how an IGO Complainant can </w:t>
      </w:r>
      <w:r w:rsidDel="00000000" w:rsidR="00000000" w:rsidRPr="00000000">
        <w:rPr>
          <w:sz w:val="24"/>
          <w:szCs w:val="24"/>
          <w:rtl w:val="0"/>
          <w:rPrChange w:author="IGO-INGO IPT" w:id="41" w:date="2025-10-08T07:34:54Z">
            <w:rPr>
              <w:b w:val="1"/>
              <w:sz w:val="24"/>
              <w:szCs w:val="24"/>
            </w:rPr>
          </w:rPrChange>
        </w:rPr>
        <w:t xml:space="preserve">show unregistered rights to a name or identifier that are functionally equivalent to </w:t>
      </w:r>
      <w:del w:author="IGO-INGO IPT" w:id="42" w:date="2025-10-08T07:34:54Z">
        <w:r w:rsidDel="00000000" w:rsidR="00000000" w:rsidRPr="00000000">
          <w:rPr>
            <w:b w:val="1"/>
            <w:sz w:val="24"/>
            <w:szCs w:val="24"/>
            <w:rtl w:val="0"/>
          </w:rPr>
          <w:delText xml:space="preserve">a trademark</w:delText>
        </w:r>
      </w:del>
      <w:ins w:author="IGO-INGO IPT" w:id="42" w:date="2025-10-08T07:34:54Z">
        <w:r w:rsidDel="00000000" w:rsidR="00000000" w:rsidRPr="00000000">
          <w:rPr>
            <w:sz w:val="24"/>
            <w:szCs w:val="24"/>
            <w:rtl w:val="0"/>
          </w:rPr>
          <w:t xml:space="preserve">trademark rights</w:t>
        </w:r>
      </w:ins>
      <w:r w:rsidDel="00000000" w:rsidR="00000000" w:rsidRPr="00000000">
        <w:rPr>
          <w:sz w:val="24"/>
          <w:szCs w:val="24"/>
          <w:rtl w:val="0"/>
          <w:rPrChange w:author="IGO-INGO IPT" w:id="43" w:date="2025-10-08T07:34:54Z">
            <w:rPr>
              <w:b w:val="1"/>
              <w:sz w:val="24"/>
              <w:szCs w:val="24"/>
            </w:rPr>
          </w:rPrChange>
        </w:rPr>
        <w:t xml:space="preserve"> and how </w:t>
      </w:r>
      <w:del w:author="IGO-INGO IPT" w:id="44" w:date="2025-10-08T07:34:54Z">
        <w:r w:rsidDel="00000000" w:rsidR="00000000" w:rsidRPr="00000000">
          <w:rPr>
            <w:b w:val="1"/>
            <w:sz w:val="24"/>
            <w:szCs w:val="24"/>
            <w:rtl w:val="0"/>
          </w:rPr>
          <w:delText xml:space="preserve">it can  </w:delText>
        </w:r>
      </w:del>
      <w:ins w:author="IGO-INGO IPT" w:id="44" w:date="2025-10-08T07:34:54Z">
        <w:r w:rsidDel="00000000" w:rsidR="00000000" w:rsidRPr="00000000">
          <w:rPr>
            <w:sz w:val="24"/>
            <w:szCs w:val="24"/>
            <w:rtl w:val="0"/>
          </w:rPr>
          <w:t xml:space="preserve">a party can </w:t>
        </w:r>
      </w:ins>
      <w:r w:rsidDel="00000000" w:rsidR="00000000" w:rsidRPr="00000000">
        <w:rPr>
          <w:sz w:val="24"/>
          <w:szCs w:val="24"/>
          <w:rtl w:val="0"/>
          <w:rPrChange w:author="IGO-INGO IPT" w:id="45" w:date="2025-10-08T07:34:54Z">
            <w:rPr>
              <w:b w:val="1"/>
              <w:sz w:val="24"/>
              <w:szCs w:val="24"/>
            </w:rPr>
          </w:rPrChange>
        </w:rPr>
        <w:t xml:space="preserve">be found to have standing as an IGO </w:t>
      </w:r>
      <w:del w:author="IGO-INGO IPT" w:id="46" w:date="2025-10-08T07:34:54Z">
        <w:r w:rsidDel="00000000" w:rsidR="00000000" w:rsidRPr="00000000">
          <w:rPr>
            <w:b w:val="1"/>
            <w:sz w:val="24"/>
            <w:szCs w:val="24"/>
            <w:rtl w:val="0"/>
          </w:rPr>
          <w:delText xml:space="preserve">complainant</w:delText>
        </w:r>
      </w:del>
      <w:ins w:author="IGO-INGO IPT" w:id="46" w:date="2025-10-08T07:34:54Z">
        <w:r w:rsidDel="00000000" w:rsidR="00000000" w:rsidRPr="00000000">
          <w:rPr>
            <w:sz w:val="24"/>
            <w:szCs w:val="24"/>
            <w:rtl w:val="0"/>
          </w:rPr>
          <w:t xml:space="preserve">Complainant</w:t>
        </w:r>
      </w:ins>
      <w:r w:rsidDel="00000000" w:rsidR="00000000" w:rsidRPr="00000000">
        <w:rPr>
          <w:sz w:val="24"/>
          <w:szCs w:val="24"/>
          <w:rtl w:val="0"/>
        </w:rPr>
        <w:t xml:space="preserve">.</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del w:author="IGO-INGO IPT" w:id="53" w:date="2025-10-08T07:34:54Z"/>
          <w:sz w:val="24"/>
          <w:szCs w:val="24"/>
        </w:rPr>
      </w:pPr>
      <w:del w:author="IGO-INGO IPT" w:id="47" w:date="2025-10-08T07:34:54Z">
        <w:r w:rsidDel="00000000" w:rsidR="00000000" w:rsidRPr="00000000">
          <w:rPr>
            <w:sz w:val="24"/>
            <w:szCs w:val="24"/>
            <w:rtl w:val="0"/>
          </w:rPr>
          <w:delText xml:space="preserve">Updates to the UDRP/URS recognize that IGOs are permitted to demonstrate that they hold unregistered rights to a name or identifier, and thus have standing as an IGO complainant, by demonstrating continuous, prior usage. </w:delText>
        </w:r>
      </w:del>
      <w:r w:rsidDel="00000000" w:rsidR="00000000" w:rsidRPr="00000000">
        <w:rPr>
          <w:sz w:val="24"/>
          <w:szCs w:val="24"/>
          <w:rtl w:val="0"/>
        </w:rPr>
        <w:t xml:space="preserve">Specifically, the IGO </w:t>
      </w:r>
      <w:ins w:author="IGO-INGO IPT" w:id="48" w:date="2025-10-08T07:34:54Z">
        <w:r w:rsidDel="00000000" w:rsidR="00000000" w:rsidRPr="00000000">
          <w:rPr>
            <w:sz w:val="24"/>
            <w:szCs w:val="24"/>
            <w:rtl w:val="0"/>
          </w:rPr>
          <w:t xml:space="preserve">Complainant </w:t>
        </w:r>
      </w:ins>
      <w:r w:rsidDel="00000000" w:rsidR="00000000" w:rsidRPr="00000000">
        <w:rPr>
          <w:sz w:val="24"/>
          <w:szCs w:val="24"/>
          <w:rtl w:val="0"/>
        </w:rPr>
        <w:t xml:space="preserve">must demonstrate that the</w:t>
      </w:r>
      <w:del w:author="IGO-INGO IPT" w:id="49" w:date="2025-10-08T07:34:54Z">
        <w:r w:rsidDel="00000000" w:rsidR="00000000" w:rsidRPr="00000000">
          <w:rPr>
            <w:sz w:val="24"/>
            <w:szCs w:val="24"/>
            <w:rtl w:val="0"/>
          </w:rPr>
          <w:delText xml:space="preserve"> domain</w:delText>
        </w:r>
      </w:del>
      <w:r w:rsidDel="00000000" w:rsidR="00000000" w:rsidRPr="00000000">
        <w:rPr>
          <w:sz w:val="24"/>
          <w:szCs w:val="24"/>
          <w:rtl w:val="0"/>
        </w:rPr>
        <w:t xml:space="preserve"> name or identifier which forms the basis for the complaint is </w:t>
      </w:r>
      <w:r w:rsidDel="00000000" w:rsidR="00000000" w:rsidRPr="00000000">
        <w:rPr>
          <w:sz w:val="24"/>
          <w:szCs w:val="24"/>
          <w:rtl w:val="0"/>
          <w:rPrChange w:author="IGO-INGO IPT" w:id="50" w:date="2025-10-08T07:34:54Z">
            <w:rPr>
              <w:b w:val="1"/>
              <w:sz w:val="24"/>
              <w:szCs w:val="24"/>
            </w:rPr>
          </w:rPrChange>
        </w:rPr>
        <w:t xml:space="preserve">used by the </w:t>
      </w:r>
      <w:del w:author="IGO-INGO IPT" w:id="51" w:date="2025-10-08T07:34:54Z">
        <w:r w:rsidDel="00000000" w:rsidR="00000000" w:rsidRPr="00000000">
          <w:rPr>
            <w:b w:val="1"/>
            <w:sz w:val="24"/>
            <w:szCs w:val="24"/>
            <w:rtl w:val="0"/>
          </w:rPr>
          <w:delText xml:space="preserve">complainant</w:delText>
        </w:r>
      </w:del>
      <w:ins w:author="IGO-INGO IPT" w:id="51" w:date="2025-10-08T07:34:54Z">
        <w:r w:rsidDel="00000000" w:rsidR="00000000" w:rsidRPr="00000000">
          <w:rPr>
            <w:sz w:val="24"/>
            <w:szCs w:val="24"/>
            <w:rtl w:val="0"/>
          </w:rPr>
          <w:t xml:space="preserve">IGO Complainant</w:t>
        </w:r>
      </w:ins>
      <w:r w:rsidDel="00000000" w:rsidR="00000000" w:rsidRPr="00000000">
        <w:rPr>
          <w:sz w:val="24"/>
          <w:szCs w:val="24"/>
          <w:rtl w:val="0"/>
          <w:rPrChange w:author="IGO-INGO IPT" w:id="52" w:date="2025-10-08T07:34:54Z">
            <w:rPr>
              <w:b w:val="1"/>
              <w:sz w:val="24"/>
              <w:szCs w:val="24"/>
            </w:rPr>
          </w:rPrChange>
        </w:rPr>
        <w:t xml:space="preserve"> to conduct public activities in accordance with its stated mission</w:t>
      </w:r>
      <w:del w:author="IGO-INGO IPT" w:id="53" w:date="2025-10-08T07:34:54Z">
        <w:r w:rsidDel="00000000" w:rsidR="00000000" w:rsidRPr="00000000">
          <w:rPr>
            <w:sz w:val="24"/>
            <w:szCs w:val="24"/>
            <w:rtl w:val="0"/>
          </w:rPr>
          <w:delText xml:space="preserve">.</w:delText>
        </w:r>
      </w:del>
    </w:p>
    <w:p w:rsidR="00000000" w:rsidDel="00000000" w:rsidP="00000000" w:rsidRDefault="00000000" w:rsidRPr="00000000" w14:paraId="00000041">
      <w:pPr>
        <w:ind w:left="720" w:firstLine="0"/>
        <w:rPr>
          <w:del w:author="IGO-INGO IPT" w:id="53" w:date="2025-10-08T07:34:54Z"/>
          <w:sz w:val="24"/>
          <w:szCs w:val="24"/>
        </w:rPr>
      </w:pPr>
      <w:del w:author="IGO-INGO IPT" w:id="53" w:date="2025-10-08T07:34:54Z">
        <w:r w:rsidDel="00000000" w:rsidR="00000000" w:rsidRPr="00000000">
          <w:rPr>
            <w:rtl w:val="0"/>
          </w:rPr>
        </w:r>
      </w:del>
    </w:p>
    <w:p w:rsidR="00000000" w:rsidDel="00000000" w:rsidP="00000000" w:rsidRDefault="00000000" w:rsidRPr="00000000" w14:paraId="00000042">
      <w:pPr>
        <w:rPr>
          <w:del w:author="IGO-INGO IPT" w:id="53" w:date="2025-10-08T07:34:54Z"/>
          <w:sz w:val="24"/>
          <w:szCs w:val="24"/>
        </w:rPr>
      </w:pPr>
      <w:del w:author="IGO-INGO IPT" w:id="53" w:date="2025-10-08T07:34:54Z">
        <w:r w:rsidDel="00000000" w:rsidR="00000000" w:rsidRPr="00000000">
          <w:rPr>
            <w:sz w:val="24"/>
            <w:szCs w:val="24"/>
            <w:rtl w:val="0"/>
          </w:rPr>
          <w:delText xml:space="preserve">Use of the domain name identifier will be assessed by the UDRP panel or URS examiner based on documentary evidence provided by the IGO. Examples of acceptable documentary evidence may include, but are not limited to, a treaty, charter, or governing document. It is the responsibility of the IGO to provide sufficient evidence to support its claim to hold unregistered trademark rights in a name or identifier.</w:delText>
        </w:r>
      </w:del>
    </w:p>
    <w:p w:rsidR="00000000" w:rsidDel="00000000" w:rsidP="00000000" w:rsidRDefault="00000000" w:rsidRPr="00000000" w14:paraId="00000043">
      <w:pPr>
        <w:rPr>
          <w:del w:author="IGO-INGO IPT" w:id="53" w:date="2025-10-08T07:34:54Z"/>
          <w:sz w:val="24"/>
          <w:szCs w:val="24"/>
        </w:rPr>
      </w:pPr>
      <w:del w:author="IGO-INGO IPT" w:id="53" w:date="2025-10-08T07:34:54Z">
        <w:r w:rsidDel="00000000" w:rsidR="00000000" w:rsidRPr="00000000">
          <w:rPr>
            <w:rtl w:val="0"/>
          </w:rPr>
        </w:r>
      </w:del>
    </w:p>
    <w:p w:rsidR="00000000" w:rsidDel="00000000" w:rsidP="00000000" w:rsidRDefault="00000000" w:rsidRPr="00000000" w14:paraId="00000044">
      <w:pPr>
        <w:rPr>
          <w:del w:author="IGO-INGO IPT" w:id="56" w:date="2025-10-08T07:34:54Z"/>
          <w:sz w:val="24"/>
          <w:szCs w:val="24"/>
        </w:rPr>
      </w:pPr>
      <w:del w:author="IGO-INGO IPT" w:id="53" w:date="2025-10-08T07:34:54Z">
        <w:r w:rsidDel="00000000" w:rsidR="00000000" w:rsidRPr="00000000">
          <w:rPr>
            <w:sz w:val="24"/>
            <w:szCs w:val="24"/>
            <w:rtl w:val="0"/>
          </w:rPr>
          <w:delText xml:space="preserve">It is also the responsibility of the IGO to provide sufficient evidence to show active use of the domain name or identifier. The GNSO policy is explicit in requiring</w:delText>
        </w:r>
      </w:del>
      <w:ins w:author="IGO-INGO IPT" w:id="53" w:date="2025-10-08T07:34:54Z">
        <w:r w:rsidDel="00000000" w:rsidR="00000000" w:rsidRPr="00000000">
          <w:rPr>
            <w:sz w:val="24"/>
            <w:szCs w:val="24"/>
            <w:rtl w:val="0"/>
          </w:rPr>
          <w:t xml:space="preserve"> as may be reflected in its treaty, charter, or governing document. The </w:t>
        </w:r>
        <w:r w:rsidDel="00000000" w:rsidR="00000000" w:rsidRPr="00000000">
          <w:rPr>
            <w:sz w:val="24"/>
            <w:szCs w:val="24"/>
            <w:rtl w:val="0"/>
          </w:rPr>
          <w:t xml:space="preserve">GNSO policy</w:t>
        </w:r>
        <w:r w:rsidDel="00000000" w:rsidR="00000000" w:rsidRPr="00000000">
          <w:rPr>
            <w:sz w:val="24"/>
            <w:szCs w:val="24"/>
            <w:rtl w:val="0"/>
          </w:rPr>
          <w:t xml:space="preserve"> recommendations are explicit</w:t>
        </w:r>
      </w:ins>
      <w:r w:rsidDel="00000000" w:rsidR="00000000" w:rsidRPr="00000000">
        <w:rPr>
          <w:sz w:val="24"/>
          <w:szCs w:val="24"/>
          <w:rtl w:val="0"/>
        </w:rPr>
        <w:t xml:space="preserve"> that this use must not be </w:t>
      </w:r>
      <w:ins w:author="IGO-INGO IPT" w:id="54" w:date="2025-10-08T07:34:54Z">
        <w:r w:rsidDel="00000000" w:rsidR="00000000" w:rsidRPr="00000000">
          <w:rPr>
            <w:sz w:val="24"/>
            <w:szCs w:val="24"/>
            <w:rtl w:val="0"/>
          </w:rPr>
          <w:t xml:space="preserve">a </w:t>
        </w:r>
      </w:ins>
      <w:r w:rsidDel="00000000" w:rsidR="00000000" w:rsidRPr="00000000">
        <w:rPr>
          <w:sz w:val="24"/>
          <w:szCs w:val="24"/>
          <w:rtl w:val="0"/>
        </w:rPr>
        <w:t xml:space="preserve">token use</w:t>
      </w:r>
      <w:ins w:author="IGO-INGO IPT" w:id="55" w:date="2025-10-08T07:34:54Z">
        <w:r w:rsidDel="00000000" w:rsidR="00000000" w:rsidRPr="00000000">
          <w:rPr>
            <w:sz w:val="24"/>
            <w:szCs w:val="24"/>
            <w:vertAlign w:val="superscript"/>
          </w:rPr>
          <w:footnoteReference w:customMarkFollows="0" w:id="1"/>
        </w:r>
      </w:ins>
      <w:r w:rsidDel="00000000" w:rsidR="00000000" w:rsidRPr="00000000">
        <w:rPr>
          <w:sz w:val="24"/>
          <w:szCs w:val="24"/>
          <w:rtl w:val="0"/>
        </w:rPr>
        <w:t xml:space="preserve">. </w:t>
      </w:r>
      <w:del w:author="IGO-INGO IPT" w:id="56" w:date="2025-10-08T07:34:54Z">
        <w:r w:rsidDel="00000000" w:rsidR="00000000" w:rsidRPr="00000000">
          <w:rPr>
            <w:sz w:val="24"/>
            <w:szCs w:val="24"/>
            <w:rtl w:val="0"/>
          </w:rPr>
          <w:delText xml:space="preserve">This means that an IGO Complainant must provide evidence to the UDRP panel or URS examiner that it actively uses the domain name or identifier in the course of its operations and not in a limited or superficial way. </w:delText>
        </w:r>
      </w:del>
    </w:p>
    <w:p w:rsidR="00000000" w:rsidDel="00000000" w:rsidP="00000000" w:rsidRDefault="00000000" w:rsidRPr="00000000" w14:paraId="00000045">
      <w:pPr>
        <w:rPr>
          <w:del w:author="IGO-INGO IPT" w:id="56" w:date="2025-10-08T07:34:54Z"/>
          <w:sz w:val="24"/>
          <w:szCs w:val="24"/>
        </w:rPr>
      </w:pPr>
      <w:del w:author="IGO-INGO IPT" w:id="56" w:date="2025-10-08T07:34:54Z">
        <w:r w:rsidDel="00000000" w:rsidR="00000000" w:rsidRPr="00000000">
          <w:rPr>
            <w:rtl w:val="0"/>
          </w:rPr>
        </w:r>
      </w:del>
    </w:p>
    <w:p w:rsidR="00000000" w:rsidDel="00000000" w:rsidP="00000000" w:rsidRDefault="00000000" w:rsidRPr="00000000" w14:paraId="00000046">
      <w:pPr>
        <w:rPr>
          <w:ins w:author="IGO-INGO IPT" w:id="56" w:date="2025-10-08T07:34:54Z"/>
          <w:sz w:val="24"/>
          <w:szCs w:val="24"/>
        </w:rPr>
      </w:pPr>
      <w:del w:author="IGO-INGO IPT" w:id="56" w:date="2025-10-08T07:34:54Z">
        <w:r w:rsidDel="00000000" w:rsidR="00000000" w:rsidRPr="00000000">
          <w:rPr>
            <w:sz w:val="24"/>
            <w:szCs w:val="24"/>
            <w:rtl w:val="0"/>
          </w:rPr>
          <w:delText xml:space="preserve">An international organization that is not able to demonstrate that it meets any of the criteria to meet the standing requirement for an IGO Complainant is not prevented from filing a complaint under the UDRP or URS. In these cases, the UDRP panel or URS examiner will decide if the complainant has established sufficient grounds for standing based on the facts at hand. In this regard, the GNSO policy recommendations recognize the possibility that IGOs may provide evidence of legal recognition or protection of their names and identifiers which they believe to be analogous to formal</w:delText>
        </w:r>
      </w:del>
      <w:ins w:author="IGO-INGO IPT" w:id="56" w:date="2025-10-08T07:34:54Z">
        <w:r w:rsidDel="00000000" w:rsidR="00000000" w:rsidRPr="00000000">
          <w:rPr>
            <w:rtl w:val="0"/>
          </w:rPr>
        </w:r>
      </w:ins>
    </w:p>
    <w:p w:rsidR="00000000" w:rsidDel="00000000" w:rsidP="00000000" w:rsidRDefault="00000000" w:rsidRPr="00000000" w14:paraId="00000047">
      <w:pPr>
        <w:rPr>
          <w:ins w:author="IGO-INGO IPT" w:id="56" w:date="2025-10-08T07:34:54Z"/>
          <w:sz w:val="24"/>
          <w:szCs w:val="24"/>
        </w:rPr>
      </w:pPr>
      <w:ins w:author="IGO-INGO IPT" w:id="56" w:date="2025-10-08T07:34:54Z">
        <w:r w:rsidDel="00000000" w:rsidR="00000000" w:rsidRPr="00000000">
          <w:rPr>
            <w:rtl w:val="0"/>
          </w:rPr>
        </w:r>
      </w:ins>
    </w:p>
    <w:p w:rsidR="00000000" w:rsidDel="00000000" w:rsidP="00000000" w:rsidRDefault="00000000" w:rsidRPr="00000000" w14:paraId="00000048">
      <w:pPr>
        <w:rPr>
          <w:del w:author="IGO-INGO IPT" w:id="58" w:date="2025-10-08T07:34:54Z"/>
          <w:sz w:val="24"/>
          <w:szCs w:val="24"/>
        </w:rPr>
      </w:pPr>
      <w:ins w:author="IGO-INGO IPT" w:id="56" w:date="2025-10-08T07:34:54Z">
        <w:r w:rsidDel="00000000" w:rsidR="00000000" w:rsidRPr="00000000">
          <w:rPr>
            <w:sz w:val="24"/>
            <w:szCs w:val="24"/>
            <w:rtl w:val="0"/>
          </w:rPr>
          <w:t xml:space="preserve">Use of the name or identifier will be assessed by the UDRP panel or URS examiner based on documentary evidence provided by the IGO Complainant. It is the responsibility of the IGO Complainant to provide sufficient evidence to support its claim to hold unregistered</w:t>
        </w:r>
      </w:ins>
      <w:r w:rsidDel="00000000" w:rsidR="00000000" w:rsidRPr="00000000">
        <w:rPr>
          <w:sz w:val="24"/>
          <w:szCs w:val="24"/>
          <w:rtl w:val="0"/>
        </w:rPr>
        <w:t xml:space="preserve"> trademark rights</w:t>
      </w:r>
      <w:del w:author="IGO-INGO IPT" w:id="57" w:date="2025-10-08T07:34:54Z">
        <w:r w:rsidDel="00000000" w:rsidR="00000000" w:rsidRPr="00000000">
          <w:rPr>
            <w:sz w:val="24"/>
            <w:szCs w:val="24"/>
            <w:rtl w:val="0"/>
          </w:rPr>
          <w:delText xml:space="preserve">,</w:delText>
        </w:r>
      </w:del>
      <w:r w:rsidDel="00000000" w:rsidR="00000000" w:rsidRPr="00000000">
        <w:rPr>
          <w:sz w:val="24"/>
          <w:szCs w:val="24"/>
          <w:rtl w:val="0"/>
        </w:rPr>
        <w:t xml:space="preserve"> in </w:t>
      </w:r>
      <w:del w:author="IGO-INGO IPT" w:id="58" w:date="2025-10-08T07:34:54Z">
        <w:r w:rsidDel="00000000" w:rsidR="00000000" w:rsidRPr="00000000">
          <w:rPr>
            <w:sz w:val="24"/>
            <w:szCs w:val="24"/>
            <w:rtl w:val="0"/>
          </w:rPr>
          <w:delText xml:space="preserve">order to demonstrate standing to file. For example, the GNSO discussed whether compliance with the communication and notification procedure under Article 6ter of the </w:delText>
        </w:r>
        <w:r w:rsidDel="00000000" w:rsidR="00000000" w:rsidRPr="00000000">
          <w:fldChar w:fldCharType="begin"/>
        </w:r>
        <w:r w:rsidDel="00000000" w:rsidR="00000000" w:rsidRPr="00000000">
          <w:delInstrText xml:space="preserve">HYPERLINK "https://www.wipo.int/treaties/en/ip/paris/"</w:delInstrText>
        </w:r>
        <w:r w:rsidDel="00000000" w:rsidR="00000000" w:rsidRPr="00000000">
          <w:fldChar w:fldCharType="separate"/>
        </w:r>
        <w:r w:rsidDel="00000000" w:rsidR="00000000" w:rsidRPr="00000000">
          <w:rPr>
            <w:sz w:val="24"/>
            <w:szCs w:val="24"/>
            <w:rtl w:val="0"/>
          </w:rPr>
          <w:delText xml:space="preserve">Paris Convention</w:delText>
        </w:r>
        <w:r w:rsidDel="00000000" w:rsidR="00000000" w:rsidRPr="00000000">
          <w:fldChar w:fldCharType="end"/>
        </w:r>
        <w:r w:rsidDel="00000000" w:rsidR="00000000" w:rsidRPr="00000000">
          <w:rPr>
            <w:sz w:val="24"/>
            <w:szCs w:val="24"/>
            <w:rtl w:val="0"/>
          </w:rPr>
          <w:delText xml:space="preserve"> for the Protection of Industrial Property (Article 6ter), a treaty which </w:delText>
        </w:r>
        <w:r w:rsidDel="00000000" w:rsidR="00000000" w:rsidRPr="00000000">
          <w:rPr>
            <w:color w:val="202122"/>
            <w:sz w:val="24"/>
            <w:szCs w:val="24"/>
            <w:highlight w:val="white"/>
            <w:rtl w:val="0"/>
          </w:rPr>
          <w:delText xml:space="preserve">protects the emblems, acronyms and names of </w:delText>
        </w:r>
        <w:r w:rsidDel="00000000" w:rsidR="00000000" w:rsidRPr="00000000">
          <w:rPr>
            <w:sz w:val="24"/>
            <w:szCs w:val="24"/>
            <w:highlight w:val="white"/>
            <w:rtl w:val="0"/>
          </w:rPr>
          <w:delText xml:space="preserve">intergovernmental organizations</w:delText>
        </w:r>
        <w:r w:rsidDel="00000000" w:rsidR="00000000" w:rsidRPr="00000000">
          <w:rPr>
            <w:color w:val="202122"/>
            <w:sz w:val="24"/>
            <w:szCs w:val="24"/>
            <w:highlight w:val="white"/>
            <w:rtl w:val="0"/>
          </w:rPr>
          <w:delText xml:space="preserve"> against unauthorized registration and use as trademarks, could provide an alternative basis for standing</w:delText>
        </w:r>
        <w:r w:rsidDel="00000000" w:rsidR="00000000" w:rsidRPr="00000000">
          <w:rPr>
            <w:sz w:val="24"/>
            <w:szCs w:val="24"/>
            <w:rtl w:val="0"/>
          </w:rPr>
          <w:delText xml:space="preserve">. </w:delText>
        </w:r>
      </w:del>
    </w:p>
    <w:p w:rsidR="00000000" w:rsidDel="00000000" w:rsidP="00000000" w:rsidRDefault="00000000" w:rsidRPr="00000000" w14:paraId="00000049">
      <w:pPr>
        <w:rPr>
          <w:del w:author="IGO-INGO IPT" w:id="58" w:date="2025-10-08T07:34:54Z"/>
          <w:sz w:val="24"/>
          <w:szCs w:val="24"/>
        </w:rPr>
      </w:pPr>
      <w:del w:author="IGO-INGO IPT" w:id="58" w:date="2025-10-08T07:34:54Z">
        <w:r w:rsidDel="00000000" w:rsidR="00000000" w:rsidRPr="00000000">
          <w:rPr>
            <w:rtl w:val="0"/>
          </w:rPr>
        </w:r>
      </w:del>
    </w:p>
    <w:p w:rsidR="00000000" w:rsidDel="00000000" w:rsidP="00000000" w:rsidRDefault="00000000" w:rsidRPr="00000000" w14:paraId="0000004A">
      <w:pPr>
        <w:rPr>
          <w:sz w:val="24"/>
          <w:szCs w:val="24"/>
        </w:rPr>
      </w:pPr>
      <w:del w:author="IGO-INGO IPT" w:id="58" w:date="2025-10-08T07:34:54Z">
        <w:r w:rsidDel="00000000" w:rsidR="00000000" w:rsidRPr="00000000">
          <w:rPr>
            <w:sz w:val="24"/>
            <w:szCs w:val="24"/>
            <w:rtl w:val="0"/>
          </w:rPr>
          <w:delText xml:space="preserve">IGOs wishing to file complaints under the UDRP or URS are free to choose the method of demonstrating standing that best applies to their circumstances.The determination of IGO standing under the UDRP and URS is always a decision made by the respective UDRP and URS panelists/examiners, respectively, based on the facts of each individual case. Future UDRP and URS decisions that are informed by these updates will not modify or affect any of the existing grounds which UDRP and/or URS panelists or examiners, respectively, have previously found sufficient for IGO standing in a UDRP or URS proceeding</w:delText>
        </w:r>
      </w:del>
      <w:ins w:author="IGO-INGO IPT" w:id="58" w:date="2025-10-08T07:34:54Z">
        <w:r w:rsidDel="00000000" w:rsidR="00000000" w:rsidRPr="00000000">
          <w:rPr>
            <w:sz w:val="24"/>
            <w:szCs w:val="24"/>
            <w:rtl w:val="0"/>
          </w:rPr>
          <w:t xml:space="preserve">a name or identifier. Guidance may be found, for example, in the WIPO </w:t>
        </w:r>
        <w:r w:rsidDel="00000000" w:rsidR="00000000" w:rsidRPr="00000000">
          <w:rPr>
            <w:sz w:val="24"/>
            <w:szCs w:val="24"/>
            <w:rtl w:val="0"/>
          </w:rPr>
          <w:t xml:space="preserve">Jurisprudential Overview </w:t>
        </w:r>
        <w:r w:rsidDel="00000000" w:rsidR="00000000" w:rsidRPr="00000000">
          <w:fldChar w:fldCharType="begin"/>
        </w:r>
        <w:r w:rsidDel="00000000" w:rsidR="00000000" w:rsidRPr="00000000">
          <w:instrText xml:space="preserve">HYPERLINK "https://www.wipo.int/amc/en/domains/search/overview3.0/#item13"</w:instrText>
        </w:r>
        <w:r w:rsidDel="00000000" w:rsidR="00000000" w:rsidRPr="00000000">
          <w:fldChar w:fldCharType="separate"/>
        </w:r>
        <w:r w:rsidDel="00000000" w:rsidR="00000000" w:rsidRPr="00000000">
          <w:rPr>
            <w:color w:val="1155cc"/>
            <w:sz w:val="24"/>
            <w:szCs w:val="24"/>
            <w:u w:val="single"/>
            <w:rtl w:val="0"/>
          </w:rPr>
          <w:t xml:space="preserve">section 1.3</w:t>
        </w:r>
        <w:r w:rsidDel="00000000" w:rsidR="00000000" w:rsidRPr="00000000">
          <w:fldChar w:fldCharType="end"/>
        </w:r>
      </w:ins>
      <w:r w:rsidDel="00000000" w:rsidR="00000000" w:rsidRPr="00000000">
        <w:rPr>
          <w:sz w:val="24"/>
          <w:szCs w:val="24"/>
          <w:rtl w:val="0"/>
        </w:rPr>
        <w:t xml:space="preserve">.</w:t>
      </w:r>
    </w:p>
    <w:p w:rsidR="00000000" w:rsidDel="00000000" w:rsidP="00000000" w:rsidRDefault="00000000" w:rsidRPr="00000000" w14:paraId="0000004B">
      <w:pPr>
        <w:pStyle w:val="Heading2"/>
        <w:rPr>
          <w:b w:val="1"/>
          <w:sz w:val="24"/>
          <w:szCs w:val="24"/>
        </w:rPr>
      </w:pPr>
      <w:bookmarkStart w:colFirst="0" w:colLast="0" w:name="_mbqhlqkrwlqy" w:id="4"/>
      <w:bookmarkEnd w:id="4"/>
      <w:r w:rsidDel="00000000" w:rsidR="00000000" w:rsidRPr="00000000">
        <w:rPr>
          <w:b w:val="1"/>
          <w:sz w:val="24"/>
          <w:szCs w:val="24"/>
          <w:rtl w:val="0"/>
        </w:rPr>
        <w:t xml:space="preserve">1.2 INGOs</w:t>
      </w:r>
    </w:p>
    <w:p w:rsidR="00000000" w:rsidDel="00000000" w:rsidP="00000000" w:rsidRDefault="00000000" w:rsidRPr="00000000" w14:paraId="0000004C">
      <w:pPr>
        <w:rPr>
          <w:del w:author="IGO-INGO IPT" w:id="59" w:date="2025-10-08T07:34:54Z"/>
          <w:b w:val="1"/>
          <w:sz w:val="24"/>
          <w:szCs w:val="24"/>
        </w:rPr>
      </w:pPr>
      <w:del w:author="IGO-INGO IPT" w:id="59" w:date="2025-10-08T07:34:54Z">
        <w:r w:rsidDel="00000000" w:rsidR="00000000" w:rsidRPr="00000000">
          <w:rPr>
            <w:rtl w:val="0"/>
          </w:rPr>
        </w:r>
      </w:del>
    </w:p>
    <w:p w:rsidR="00000000" w:rsidDel="00000000" w:rsidP="00000000" w:rsidRDefault="00000000" w:rsidRPr="00000000" w14:paraId="0000004D">
      <w:pPr>
        <w:rPr/>
      </w:pPr>
      <w:r w:rsidDel="00000000" w:rsidR="00000000" w:rsidRPr="00000000">
        <w:rPr>
          <w:sz w:val="24"/>
          <w:szCs w:val="24"/>
          <w:rtl w:val="0"/>
        </w:rPr>
        <w:t xml:space="preserve">The recent updates to the UDRP and URS Rules introduce </w:t>
      </w:r>
      <w:r w:rsidDel="00000000" w:rsidR="00000000" w:rsidRPr="00000000">
        <w:rPr>
          <w:sz w:val="24"/>
          <w:szCs w:val="24"/>
          <w:rtl w:val="0"/>
          <w:rPrChange w:author="IGO-INGO IPT" w:id="60" w:date="2025-10-08T07:34:54Z">
            <w:rPr>
              <w:b w:val="1"/>
              <w:sz w:val="24"/>
              <w:szCs w:val="24"/>
            </w:rPr>
          </w:rPrChange>
        </w:rPr>
        <w:t xml:space="preserve">no additional requirements or procedural steps</w:t>
      </w:r>
      <w:r w:rsidDel="00000000" w:rsidR="00000000" w:rsidRPr="00000000">
        <w:rPr>
          <w:sz w:val="24"/>
          <w:szCs w:val="24"/>
          <w:rtl w:val="0"/>
        </w:rPr>
        <w:t xml:space="preserve"> for INGOs that wish to file UDRP or URS complaints.</w:t>
      </w: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INGOs remain capable of utilizing the current UDRP and URS processes in the same manner as non-INGO complainants and the GNSO has recommended that INGOs do not need alternative paths to demonstrate their standing to initiate UDRP or URS proceedings.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w:t>
      </w:r>
    </w:p>
    <w:p w:rsidR="00000000" w:rsidDel="00000000" w:rsidP="00000000" w:rsidRDefault="00000000" w:rsidRPr="00000000" w14:paraId="00000050">
      <w:pPr>
        <w:pStyle w:val="Heading1"/>
        <w:rPr>
          <w:del w:author="IGO-INGO IPT" w:id="62" w:date="2025-10-08T07:34:54Z"/>
          <w:b w:val="1"/>
          <w:sz w:val="28"/>
          <w:szCs w:val="28"/>
        </w:rPr>
      </w:pPr>
      <w:r w:rsidDel="00000000" w:rsidR="00000000" w:rsidRPr="00000000">
        <w:rPr>
          <w:b w:val="1"/>
          <w:sz w:val="28"/>
          <w:szCs w:val="28"/>
          <w:rtl w:val="0"/>
        </w:rPr>
        <w:t xml:space="preserve">2. </w:t>
      </w:r>
      <w:ins w:author="IGO-INGO IPT" w:id="61" w:date="2025-10-08T07:34:54Z">
        <w:r w:rsidDel="00000000" w:rsidR="00000000" w:rsidRPr="00000000">
          <w:rPr>
            <w:b w:val="1"/>
            <w:sz w:val="28"/>
            <w:szCs w:val="28"/>
            <w:rtl w:val="0"/>
          </w:rPr>
          <w:t xml:space="preserve">UDRP and URS </w:t>
        </w:r>
      </w:ins>
      <w:r w:rsidDel="00000000" w:rsidR="00000000" w:rsidRPr="00000000">
        <w:rPr>
          <w:b w:val="1"/>
          <w:sz w:val="28"/>
          <w:szCs w:val="28"/>
          <w:rtl w:val="0"/>
        </w:rPr>
        <w:t xml:space="preserve">Complaint Filing Options Available to IGOs and INGOs</w:t>
      </w:r>
      <w:del w:author="IGO-INGO IPT" w:id="62" w:date="2025-10-08T07:34:54Z">
        <w:bookmarkStart w:colFirst="0" w:colLast="0" w:name="_f9e4bpfneir2" w:id="5"/>
        <w:bookmarkEnd w:id="5"/>
        <w:r w:rsidDel="00000000" w:rsidR="00000000" w:rsidRPr="00000000">
          <w:rPr>
            <w:b w:val="1"/>
            <w:sz w:val="28"/>
            <w:szCs w:val="28"/>
            <w:rtl w:val="0"/>
          </w:rPr>
          <w:delText xml:space="preserve"> under the UDRP and URS</w:delText>
        </w:r>
      </w:del>
    </w:p>
    <w:p w:rsidR="00000000" w:rsidDel="00000000" w:rsidP="00000000" w:rsidRDefault="00000000" w:rsidRPr="00000000" w14:paraId="00000051">
      <w:pPr>
        <w:rPr>
          <w:del w:author="IGO-INGO IPT" w:id="62" w:date="2025-10-08T07:34:54Z"/>
          <w:sz w:val="24"/>
          <w:szCs w:val="24"/>
        </w:rPr>
      </w:pPr>
      <w:del w:author="IGO-INGO IPT" w:id="62" w:date="2025-10-08T07:34:54Z">
        <w:r w:rsidDel="00000000" w:rsidR="00000000" w:rsidRPr="00000000">
          <w:rPr>
            <w:rtl w:val="0"/>
          </w:rPr>
        </w:r>
      </w:del>
    </w:p>
    <w:p w:rsidR="00000000" w:rsidDel="00000000" w:rsidP="00000000" w:rsidRDefault="00000000" w:rsidRPr="00000000" w14:paraId="00000052">
      <w:pPr>
        <w:pStyle w:val="Heading1"/>
        <w:rPr>
          <w:sz w:val="24"/>
          <w:szCs w:val="24"/>
        </w:rPr>
        <w:pPrChange w:author="IGO-INGO IPT" w:id="0" w:date="2025-10-08T07:34:54Z">
          <w:pPr/>
        </w:pPrChange>
      </w:pPr>
      <w:del w:author="IGO-INGO IPT" w:id="62" w:date="2025-10-08T07:34:54Z">
        <w:r w:rsidDel="00000000" w:rsidR="00000000" w:rsidRPr="00000000">
          <w:rPr>
            <w:sz w:val="24"/>
            <w:szCs w:val="24"/>
            <w:rtl w:val="0"/>
          </w:rPr>
          <w:delText xml:space="preserve">The ICANN community has recognized that IGOs and INGOs have various ways to file a UDRP or URS complaint and recommended that ICANN publish policy guidance related to potential filing options available to IGOs and INGOs. This GNSO- recommended guidance aims to help these entities evaluate the option most appropriate to their circumstances. As noted above, ICANN is not involved in UDRP or URS proceedings and has no role in making or enforcing UDRP or URS decisions. The guidance contained in this document does not constitute legal advice, and IGOs and INGOs that wish to initiate UDRP and URS proceedings should consult their own legal counsel for advice specific to their unique circumstances. </w:delText>
        </w:r>
      </w:del>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[date]</w:t>
      </w:r>
      <w:r w:rsidDel="00000000" w:rsidR="00000000" w:rsidRPr="00000000">
        <w:rPr>
          <w:sz w:val="24"/>
          <w:szCs w:val="24"/>
          <w:rtl w:val="0"/>
        </w:rPr>
        <w:t xml:space="preserve"> updates to the UDRP</w:t>
      </w:r>
      <w:del w:author="IGO-INGO IPT" w:id="64" w:date="2025-10-08T07:34:54Z">
        <w:r w:rsidDel="00000000" w:rsidR="00000000" w:rsidRPr="00000000">
          <w:rPr>
            <w:sz w:val="24"/>
            <w:szCs w:val="24"/>
            <w:rtl w:val="0"/>
          </w:rPr>
          <w:delText xml:space="preserve">/</w:delText>
        </w:r>
      </w:del>
      <w:ins w:author="IGO-INGO IPT" w:id="64" w:date="2025-10-08T07:34:54Z">
        <w:r w:rsidDel="00000000" w:rsidR="00000000" w:rsidRPr="00000000">
          <w:rPr>
            <w:sz w:val="24"/>
            <w:szCs w:val="24"/>
            <w:rtl w:val="0"/>
          </w:rPr>
          <w:t xml:space="preserve"> and </w:t>
        </w:r>
      </w:ins>
      <w:r w:rsidDel="00000000" w:rsidR="00000000" w:rsidRPr="00000000">
        <w:rPr>
          <w:sz w:val="24"/>
          <w:szCs w:val="24"/>
          <w:rtl w:val="0"/>
        </w:rPr>
        <w:t xml:space="preserve">URS Rules do not include specific instructions on filing options for IGOs and INGOs. However, </w:t>
      </w:r>
      <w:del w:author="IGO-INGO IPT" w:id="65" w:date="2025-10-08T07:34:54Z">
        <w:r w:rsidDel="00000000" w:rsidR="00000000" w:rsidRPr="00000000">
          <w:rPr>
            <w:sz w:val="24"/>
            <w:szCs w:val="24"/>
            <w:rtl w:val="0"/>
          </w:rPr>
          <w:delText xml:space="preserve">URDP/URS providers</w:delText>
        </w:r>
      </w:del>
      <w:ins w:author="IGO-INGO IPT" w:id="65" w:date="2025-10-08T07:34:54Z">
        <w:r w:rsidDel="00000000" w:rsidR="00000000" w:rsidRPr="00000000">
          <w:rPr>
            <w:sz w:val="24"/>
            <w:szCs w:val="24"/>
            <w:rtl w:val="0"/>
          </w:rPr>
          <w:t xml:space="preserve">UDRP and URS panels</w:t>
        </w:r>
      </w:ins>
      <w:r w:rsidDel="00000000" w:rsidR="00000000" w:rsidRPr="00000000">
        <w:rPr>
          <w:sz w:val="24"/>
          <w:szCs w:val="24"/>
          <w:rtl w:val="0"/>
        </w:rPr>
        <w:t xml:space="preserve"> have </w:t>
      </w:r>
      <w:del w:author="IGO-INGO IPT" w:id="66" w:date="2025-10-08T07:34:54Z">
        <w:r w:rsidDel="00000000" w:rsidR="00000000" w:rsidRPr="00000000">
          <w:rPr>
            <w:sz w:val="24"/>
            <w:szCs w:val="24"/>
            <w:rtl w:val="0"/>
          </w:rPr>
          <w:delText xml:space="preserve">previously </w:delText>
        </w:r>
      </w:del>
      <w:r w:rsidDel="00000000" w:rsidR="00000000" w:rsidRPr="00000000">
        <w:rPr>
          <w:sz w:val="24"/>
          <w:szCs w:val="24"/>
          <w:rtl w:val="0"/>
        </w:rPr>
        <w:t xml:space="preserve">interpreted these </w:t>
      </w:r>
      <w:del w:author="IGO-INGO IPT" w:id="67" w:date="2025-10-08T07:34:54Z">
        <w:r w:rsidDel="00000000" w:rsidR="00000000" w:rsidRPr="00000000">
          <w:rPr>
            <w:sz w:val="24"/>
            <w:szCs w:val="24"/>
            <w:rtl w:val="0"/>
          </w:rPr>
          <w:delText xml:space="preserve">rules</w:delText>
        </w:r>
      </w:del>
      <w:ins w:author="IGO-INGO IPT" w:id="67" w:date="2025-10-08T07:34:54Z">
        <w:r w:rsidDel="00000000" w:rsidR="00000000" w:rsidRPr="00000000">
          <w:rPr>
            <w:sz w:val="24"/>
            <w:szCs w:val="24"/>
            <w:rtl w:val="0"/>
          </w:rPr>
          <w:t xml:space="preserve">Rules</w:t>
        </w:r>
      </w:ins>
      <w:r w:rsidDel="00000000" w:rsidR="00000000" w:rsidRPr="00000000">
        <w:rPr>
          <w:sz w:val="24"/>
          <w:szCs w:val="24"/>
          <w:rtl w:val="0"/>
        </w:rPr>
        <w:t xml:space="preserve"> to permit </w:t>
      </w:r>
      <w:del w:author="IGO-INGO IPT" w:id="68" w:date="2025-10-08T07:34:54Z">
        <w:r w:rsidDel="00000000" w:rsidR="00000000" w:rsidRPr="00000000">
          <w:rPr>
            <w:sz w:val="24"/>
            <w:szCs w:val="24"/>
            <w:rtl w:val="0"/>
          </w:rPr>
          <w:delText xml:space="preserve">a variety of filing approaches and have accepted complaints submitted on the basis of such arrangements. This section provides guidance, as recommended by the GNSO, on procedural options that have been recognized by UDRP/URS providers as available to IGOs and INGOs when filing a complaint using the UDRP and URS, either directly or with the involvement of a third party.</w:delText>
        </w:r>
      </w:del>
      <w:ins w:author="IGO-INGO IPT" w:id="68" w:date="2025-10-08T07:34:54Z">
        <w:r w:rsidDel="00000000" w:rsidR="00000000" w:rsidRPr="00000000">
          <w:rPr>
            <w:sz w:val="24"/>
            <w:szCs w:val="24"/>
            <w:rtl w:val="0"/>
          </w:rPr>
          <w:t xml:space="preserve">the filing of a complaint through a licensee or agent</w:t>
        </w:r>
        <w:r w:rsidDel="00000000" w:rsidR="00000000" w:rsidRPr="00000000">
          <w:rPr>
            <w:sz w:val="24"/>
            <w:szCs w:val="24"/>
            <w:rtl w:val="0"/>
          </w:rPr>
          <w:t xml:space="preserve">. </w:t>
        </w:r>
      </w:ins>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ins w:author="IGO-INGO IPT" w:id="76" w:date="2025-10-08T07:34:54Z"/>
          <w:sz w:val="24"/>
          <w:szCs w:val="24"/>
        </w:rPr>
      </w:pPr>
      <w:r w:rsidDel="00000000" w:rsidR="00000000" w:rsidRPr="00000000">
        <w:rPr>
          <w:sz w:val="24"/>
          <w:szCs w:val="24"/>
          <w:rtl w:val="0"/>
        </w:rPr>
        <w:t xml:space="preserve">There are ways for IGOs or INGOs to take action outside the UDRP, URS</w:t>
      </w:r>
      <w:ins w:author="IGO-INGO IPT" w:id="69" w:date="2025-10-08T07:34:54Z">
        <w:r w:rsidDel="00000000" w:rsidR="00000000" w:rsidRPr="00000000">
          <w:rPr>
            <w:sz w:val="24"/>
            <w:szCs w:val="24"/>
            <w:rtl w:val="0"/>
          </w:rPr>
          <w:t xml:space="preserve">,</w:t>
        </w:r>
      </w:ins>
      <w:r w:rsidDel="00000000" w:rsidR="00000000" w:rsidRPr="00000000">
        <w:rPr>
          <w:sz w:val="24"/>
          <w:szCs w:val="24"/>
          <w:rtl w:val="0"/>
        </w:rPr>
        <w:t xml:space="preserve"> or a formal legal process. Initially, the IGO or INGO could attempt to contact the domain registrant directly to informally resolve a dispute, such as by requesting or negotiating a voluntary transfer of the domain name. Contact information for the registrant might be available</w:t>
      </w:r>
      <w:del w:author="IGO-INGO IPT" w:id="70" w:date="2025-10-08T07:34:54Z">
        <w:r w:rsidDel="00000000" w:rsidR="00000000" w:rsidRPr="00000000">
          <w:rPr>
            <w:sz w:val="24"/>
            <w:szCs w:val="24"/>
            <w:rtl w:val="0"/>
          </w:rPr>
          <w:delText xml:space="preserve"> in Registration Data Directory Services offered by each</w:delText>
        </w:r>
      </w:del>
      <w:ins w:author="IGO-INGO IPT" w:id="70" w:date="2025-10-08T07:34:54Z">
        <w:r w:rsidDel="00000000" w:rsidR="00000000" w:rsidRPr="00000000">
          <w:rPr>
            <w:sz w:val="24"/>
            <w:szCs w:val="24"/>
            <w:rtl w:val="0"/>
          </w:rPr>
          <w:t xml:space="preserve">  on the concerned website or from the publicly available Registration Data Directory Service of the relevant</w:t>
        </w:r>
      </w:ins>
      <w:r w:rsidDel="00000000" w:rsidR="00000000" w:rsidRPr="00000000">
        <w:rPr>
          <w:sz w:val="24"/>
          <w:szCs w:val="24"/>
          <w:rtl w:val="0"/>
        </w:rPr>
        <w:t xml:space="preserve"> registry operator </w:t>
      </w:r>
      <w:del w:author="IGO-INGO IPT" w:id="71" w:date="2025-10-08T07:34:54Z">
        <w:r w:rsidDel="00000000" w:rsidR="00000000" w:rsidRPr="00000000">
          <w:rPr>
            <w:sz w:val="24"/>
            <w:szCs w:val="24"/>
            <w:rtl w:val="0"/>
          </w:rPr>
          <w:delText xml:space="preserve">and</w:delText>
        </w:r>
      </w:del>
      <w:ins w:author="IGO-INGO IPT" w:id="71" w:date="2025-10-08T07:34:54Z">
        <w:r w:rsidDel="00000000" w:rsidR="00000000" w:rsidRPr="00000000">
          <w:rPr>
            <w:sz w:val="24"/>
            <w:szCs w:val="24"/>
            <w:rtl w:val="0"/>
          </w:rPr>
          <w:t xml:space="preserve">or</w:t>
        </w:r>
      </w:ins>
      <w:r w:rsidDel="00000000" w:rsidR="00000000" w:rsidRPr="00000000">
        <w:rPr>
          <w:sz w:val="24"/>
          <w:szCs w:val="24"/>
          <w:rtl w:val="0"/>
        </w:rPr>
        <w:t xml:space="preserve"> registrar. However, </w:t>
      </w:r>
      <w:del w:author="IGO-INGO IPT" w:id="72" w:date="2025-10-08T07:34:54Z">
        <w:r w:rsidDel="00000000" w:rsidR="00000000" w:rsidRPr="00000000">
          <w:rPr>
            <w:sz w:val="24"/>
            <w:szCs w:val="24"/>
            <w:rtl w:val="0"/>
          </w:rPr>
          <w:delText xml:space="preserve">personal</w:delText>
        </w:r>
      </w:del>
      <w:ins w:author="IGO-INGO IPT" w:id="72" w:date="2025-10-08T07:34:54Z">
        <w:r w:rsidDel="00000000" w:rsidR="00000000" w:rsidRPr="00000000">
          <w:rPr>
            <w:sz w:val="24"/>
            <w:szCs w:val="24"/>
            <w:rtl w:val="0"/>
          </w:rPr>
          <w:t xml:space="preserve">depending on the protocols applied by the relevant registry operator or registrar,</w:t>
        </w:r>
      </w:ins>
      <w:r w:rsidDel="00000000" w:rsidR="00000000" w:rsidRPr="00000000">
        <w:rPr>
          <w:sz w:val="24"/>
          <w:szCs w:val="24"/>
          <w:rtl w:val="0"/>
        </w:rPr>
        <w:t xml:space="preserve"> contact data </w:t>
      </w:r>
      <w:del w:author="IGO-INGO IPT" w:id="73" w:date="2025-10-08T07:34:54Z">
        <w:r w:rsidDel="00000000" w:rsidR="00000000" w:rsidRPr="00000000">
          <w:rPr>
            <w:sz w:val="24"/>
            <w:szCs w:val="24"/>
            <w:rtl w:val="0"/>
          </w:rPr>
          <w:delText xml:space="preserve">pertaining to</w:delText>
        </w:r>
      </w:del>
      <w:ins w:author="IGO-INGO IPT" w:id="73" w:date="2025-10-08T07:34:54Z">
        <w:r w:rsidDel="00000000" w:rsidR="00000000" w:rsidRPr="00000000">
          <w:rPr>
            <w:sz w:val="24"/>
            <w:szCs w:val="24"/>
            <w:rtl w:val="0"/>
          </w:rPr>
          <w:t xml:space="preserve">for</w:t>
        </w:r>
      </w:ins>
      <w:r w:rsidDel="00000000" w:rsidR="00000000" w:rsidRPr="00000000">
        <w:rPr>
          <w:sz w:val="24"/>
          <w:szCs w:val="24"/>
          <w:rtl w:val="0"/>
        </w:rPr>
        <w:t xml:space="preserve"> the registrant </w:t>
      </w:r>
      <w:del w:author="IGO-INGO IPT" w:id="74" w:date="2025-10-08T07:34:54Z">
        <w:r w:rsidDel="00000000" w:rsidR="00000000" w:rsidRPr="00000000">
          <w:rPr>
            <w:sz w:val="24"/>
            <w:szCs w:val="24"/>
            <w:rtl w:val="0"/>
          </w:rPr>
          <w:delText xml:space="preserve">might</w:delText>
        </w:r>
      </w:del>
      <w:ins w:author="IGO-INGO IPT" w:id="74" w:date="2025-10-08T07:34:54Z">
        <w:r w:rsidDel="00000000" w:rsidR="00000000" w:rsidRPr="00000000">
          <w:rPr>
            <w:sz w:val="24"/>
            <w:szCs w:val="24"/>
            <w:rtl w:val="0"/>
          </w:rPr>
          <w:t xml:space="preserve">may</w:t>
        </w:r>
      </w:ins>
      <w:r w:rsidDel="00000000" w:rsidR="00000000" w:rsidRPr="00000000">
        <w:rPr>
          <w:sz w:val="24"/>
          <w:szCs w:val="24"/>
          <w:rtl w:val="0"/>
        </w:rPr>
        <w:t xml:space="preserve"> be redacted from the public Registration Data Directory Services. If this is the case, the IGO or INGO could contact the registrar </w:t>
      </w:r>
      <w:del w:author="IGO-INGO IPT" w:id="75" w:date="2025-10-08T07:34:54Z">
        <w:r w:rsidDel="00000000" w:rsidR="00000000" w:rsidRPr="00000000">
          <w:rPr>
            <w:sz w:val="24"/>
            <w:szCs w:val="24"/>
            <w:rtl w:val="0"/>
          </w:rPr>
          <w:delText xml:space="preserve">and</w:delText>
        </w:r>
      </w:del>
      <w:ins w:author="IGO-INGO IPT" w:id="75" w:date="2025-10-08T07:34:54Z">
        <w:r w:rsidDel="00000000" w:rsidR="00000000" w:rsidRPr="00000000">
          <w:rPr>
            <w:sz w:val="24"/>
            <w:szCs w:val="24"/>
            <w:rtl w:val="0"/>
          </w:rPr>
          <w:t xml:space="preserve">or registry operator to</w:t>
        </w:r>
      </w:ins>
      <w:r w:rsidDel="00000000" w:rsidR="00000000" w:rsidRPr="00000000">
        <w:rPr>
          <w:sz w:val="24"/>
          <w:szCs w:val="24"/>
          <w:rtl w:val="0"/>
        </w:rPr>
        <w:t xml:space="preserve"> request access to the redacted registrant contact data. </w:t>
      </w:r>
      <w:ins w:author="IGO-INGO IPT" w:id="76" w:date="2025-10-08T07:34:54Z">
        <w:r w:rsidDel="00000000" w:rsidR="00000000" w:rsidRPr="00000000">
          <w:rPr>
            <w:rtl w:val="0"/>
          </w:rPr>
        </w:r>
      </w:ins>
    </w:p>
    <w:p w:rsidR="00000000" w:rsidDel="00000000" w:rsidP="00000000" w:rsidRDefault="00000000" w:rsidRPr="00000000" w14:paraId="00000057">
      <w:pPr>
        <w:rPr>
          <w:ins w:author="IGO-INGO IPT" w:id="76" w:date="2025-10-08T07:34:54Z"/>
          <w:sz w:val="24"/>
          <w:szCs w:val="24"/>
        </w:rPr>
      </w:pPr>
      <w:ins w:author="IGO-INGO IPT" w:id="76" w:date="2025-10-08T07:34:54Z">
        <w:r w:rsidDel="00000000" w:rsidR="00000000" w:rsidRPr="00000000">
          <w:rPr>
            <w:rtl w:val="0"/>
          </w:rPr>
        </w:r>
      </w:ins>
    </w:p>
    <w:p w:rsidR="00000000" w:rsidDel="00000000" w:rsidP="00000000" w:rsidRDefault="00000000" w:rsidRPr="00000000" w14:paraId="00000058">
      <w:pPr>
        <w:rPr>
          <w:del w:author="IGO-INGO IPT" w:id="77" w:date="2025-10-08T07:34:54Z"/>
          <w:sz w:val="24"/>
          <w:szCs w:val="24"/>
        </w:rPr>
      </w:pPr>
      <w:r w:rsidDel="00000000" w:rsidR="00000000" w:rsidRPr="00000000">
        <w:rPr>
          <w:sz w:val="24"/>
          <w:szCs w:val="24"/>
          <w:rtl w:val="0"/>
        </w:rPr>
        <w:t xml:space="preserve">Registry operators and registrars are required to consider and respond to such requests pursuant to ICANN’s </w:t>
      </w:r>
      <w:hyperlink r:id="rId11">
        <w:r w:rsidDel="00000000" w:rsidR="00000000" w:rsidRPr="00000000">
          <w:rPr>
            <w:color w:val="1155cc"/>
            <w:sz w:val="24"/>
            <w:szCs w:val="24"/>
            <w:u w:val="single"/>
            <w:rtl w:val="0"/>
          </w:rPr>
          <w:t xml:space="preserve">Registration Data Policy</w:t>
        </w:r>
      </w:hyperlink>
      <w:r w:rsidDel="00000000" w:rsidR="00000000" w:rsidRPr="00000000">
        <w:rPr>
          <w:sz w:val="24"/>
          <w:szCs w:val="24"/>
          <w:rtl w:val="0"/>
        </w:rPr>
        <w:t xml:space="preserve">.</w:t>
      </w:r>
      <w:del w:author="IGO-INGO IPT" w:id="77" w:date="2025-10-08T07:34:54Z">
        <w:r w:rsidDel="00000000" w:rsidR="00000000" w:rsidRPr="00000000">
          <w:rPr>
            <w:rtl w:val="0"/>
          </w:rPr>
        </w:r>
      </w:del>
    </w:p>
    <w:p w:rsidR="00000000" w:rsidDel="00000000" w:rsidP="00000000" w:rsidRDefault="00000000" w:rsidRPr="00000000" w14:paraId="00000059">
      <w:pPr>
        <w:rPr>
          <w:del w:author="IGO-INGO IPT" w:id="77" w:date="2025-10-08T07:34:54Z"/>
          <w:sz w:val="24"/>
          <w:szCs w:val="24"/>
        </w:rPr>
      </w:pPr>
      <w:del w:author="IGO-INGO IPT" w:id="77" w:date="2025-10-08T07:34:54Z">
        <w:r w:rsidDel="00000000" w:rsidR="00000000" w:rsidRPr="00000000">
          <w:rPr>
            <w:rtl w:val="0"/>
          </w:rPr>
        </w:r>
      </w:del>
    </w:p>
    <w:p w:rsidR="00000000" w:rsidDel="00000000" w:rsidP="00000000" w:rsidRDefault="00000000" w:rsidRPr="00000000" w14:paraId="0000005A">
      <w:pPr>
        <w:rPr>
          <w:del w:author="IGO-INGO IPT" w:id="77" w:date="2025-10-08T07:34:54Z"/>
          <w:sz w:val="24"/>
          <w:szCs w:val="24"/>
        </w:rPr>
      </w:pPr>
      <w:del w:author="IGO-INGO IPT" w:id="77" w:date="2025-10-08T07:34:54Z">
        <w:r w:rsidDel="00000000" w:rsidR="00000000" w:rsidRPr="00000000">
          <w:rPr>
            <w:sz w:val="24"/>
            <w:szCs w:val="24"/>
            <w:rtl w:val="0"/>
          </w:rPr>
          <w:delText xml:space="preserve">The IGO or INGO could also attempt to seek a remedy by engaging with the sponsoring registrar, as further described below. Alternatively, the UDRP and URS were implemented to offer faster and more economical routes to resolving domain name disputes compared with litigation. An IGO or INGO might consider the following procedural ways  to file a complaint under the UDRP or URS:</w:delText>
        </w:r>
      </w:del>
    </w:p>
    <w:p w:rsidR="00000000" w:rsidDel="00000000" w:rsidP="00000000" w:rsidRDefault="00000000" w:rsidRPr="00000000" w14:paraId="0000005B">
      <w:pPr>
        <w:rPr>
          <w:del w:author="IGO-INGO IPT" w:id="77" w:date="2025-10-08T07:34:54Z"/>
          <w:sz w:val="24"/>
          <w:szCs w:val="24"/>
        </w:rPr>
      </w:pPr>
      <w:del w:author="IGO-INGO IPT" w:id="77" w:date="2025-10-08T07:34:54Z">
        <w:r w:rsidDel="00000000" w:rsidR="00000000" w:rsidRPr="00000000">
          <w:rPr>
            <w:rtl w:val="0"/>
          </w:rPr>
        </w:r>
      </w:del>
    </w:p>
    <w:p w:rsidR="00000000" w:rsidDel="00000000" w:rsidP="00000000" w:rsidRDefault="00000000" w:rsidRPr="00000000" w14:paraId="0000005C">
      <w:pPr>
        <w:numPr>
          <w:ilvl w:val="0"/>
          <w:numId w:val="5"/>
        </w:numPr>
        <w:ind w:left="720" w:hanging="360"/>
        <w:rPr>
          <w:del w:author="IGO-INGO IPT" w:id="77" w:date="2025-10-08T07:34:54Z"/>
          <w:sz w:val="24"/>
          <w:szCs w:val="24"/>
        </w:rPr>
      </w:pPr>
      <w:del w:author="IGO-INGO IPT" w:id="77" w:date="2025-10-08T07:34:54Z">
        <w:r w:rsidDel="00000000" w:rsidR="00000000" w:rsidRPr="00000000">
          <w:rPr>
            <w:sz w:val="24"/>
            <w:szCs w:val="24"/>
            <w:rtl w:val="0"/>
          </w:rPr>
          <w:delText xml:space="preserve">filing a complaint directly; or</w:delText>
        </w:r>
      </w:del>
    </w:p>
    <w:p w:rsidR="00000000" w:rsidDel="00000000" w:rsidP="00000000" w:rsidRDefault="00000000" w:rsidRPr="00000000" w14:paraId="0000005D">
      <w:pPr>
        <w:numPr>
          <w:ilvl w:val="0"/>
          <w:numId w:val="5"/>
        </w:numPr>
        <w:ind w:left="720" w:hanging="360"/>
        <w:rPr>
          <w:del w:author="IGO-INGO IPT" w:id="77" w:date="2025-10-08T07:34:54Z"/>
          <w:sz w:val="24"/>
          <w:szCs w:val="24"/>
        </w:rPr>
      </w:pPr>
      <w:del w:author="IGO-INGO IPT" w:id="77" w:date="2025-10-08T07:34:54Z">
        <w:r w:rsidDel="00000000" w:rsidR="00000000" w:rsidRPr="00000000">
          <w:rPr>
            <w:sz w:val="24"/>
            <w:szCs w:val="24"/>
            <w:rtl w:val="0"/>
          </w:rPr>
          <w:delText xml:space="preserve">filing a complaint via an agent or representative; assignee or licensee.</w:delText>
        </w:r>
      </w:del>
    </w:p>
    <w:p w:rsidR="00000000" w:rsidDel="00000000" w:rsidP="00000000" w:rsidRDefault="00000000" w:rsidRPr="00000000" w14:paraId="0000005E">
      <w:pPr>
        <w:rPr>
          <w:del w:author="IGO-INGO IPT" w:id="77" w:date="2025-10-08T07:34:54Z"/>
          <w:sz w:val="24"/>
          <w:szCs w:val="24"/>
        </w:rPr>
      </w:pPr>
      <w:del w:author="IGO-INGO IPT" w:id="77" w:date="2025-10-08T07:34:54Z">
        <w:r w:rsidDel="00000000" w:rsidR="00000000" w:rsidRPr="00000000">
          <w:rPr>
            <w:rtl w:val="0"/>
          </w:rPr>
        </w:r>
      </w:del>
    </w:p>
    <w:p w:rsidR="00000000" w:rsidDel="00000000" w:rsidP="00000000" w:rsidRDefault="00000000" w:rsidRPr="00000000" w14:paraId="0000005F">
      <w:pPr>
        <w:rPr>
          <w:ins w:author="IGO-INGO IPT" w:id="77" w:date="2025-10-08T07:34:54Z"/>
          <w:sz w:val="24"/>
          <w:szCs w:val="24"/>
        </w:rPr>
      </w:pPr>
      <w:del w:author="IGO-INGO IPT" w:id="77" w:date="2025-10-08T07:34:54Z">
        <w:r w:rsidDel="00000000" w:rsidR="00000000" w:rsidRPr="00000000">
          <w:rPr>
            <w:sz w:val="24"/>
            <w:szCs w:val="24"/>
            <w:rtl w:val="0"/>
          </w:rPr>
          <w:delText xml:space="preserve">If, however, the IGO or INGO wishes to pursue a legal remedy, it could initiate litigation in the form of formal court proceedings. </w:delText>
        </w:r>
      </w:del>
      <w:ins w:author="IGO-INGO IPT" w:id="77" w:date="2025-10-08T07:34:54Z">
        <w:r w:rsidDel="00000000" w:rsidR="00000000" w:rsidRPr="00000000">
          <w:rPr>
            <w:sz w:val="24"/>
            <w:szCs w:val="24"/>
            <w:rtl w:val="0"/>
          </w:rPr>
          <w:t xml:space="preserve"> The Registration Data Policy requires registry operators and registrars (collectively, the “ICANN contracted parties”) to consider and respond to requests for access to nonpublic registrant contact data, but does not force the contracted parties to disclose any data that is requested. This is because the contracted party must consider whether it may disclose the requested data in compliance with applicable law. If the contracted party determines that it cannot provide the requested data, the contracted party must provide the requestor with a rationale for the denial, including a clear explanation of how it arrived at its decision that is sufficient for a requestor to objectively understand the reasons for the decision. This includes an analysis and explanation of how the fundamental rights and freedoms of the data subject were weighed against the legitimate interest of the requestor (if applicable).</w:t>
        </w:r>
      </w:ins>
    </w:p>
    <w:p w:rsidR="00000000" w:rsidDel="00000000" w:rsidP="00000000" w:rsidRDefault="00000000" w:rsidRPr="00000000" w14:paraId="00000060">
      <w:pPr>
        <w:rPr>
          <w:ins w:author="IGO-INGO IPT" w:id="77" w:date="2025-10-08T07:34:54Z"/>
          <w:sz w:val="24"/>
          <w:szCs w:val="24"/>
        </w:rPr>
      </w:pPr>
      <w:ins w:author="IGO-INGO IPT" w:id="77" w:date="2025-10-08T07:34:54Z">
        <w:r w:rsidDel="00000000" w:rsidR="00000000" w:rsidRPr="00000000">
          <w:rPr>
            <w:rtl w:val="0"/>
          </w:rPr>
        </w:r>
      </w:ins>
    </w:p>
    <w:p w:rsidR="00000000" w:rsidDel="00000000" w:rsidP="00000000" w:rsidRDefault="00000000" w:rsidRPr="00000000" w14:paraId="00000061">
      <w:pPr>
        <w:rPr>
          <w:sz w:val="24"/>
          <w:szCs w:val="24"/>
        </w:rPr>
      </w:pPr>
      <w:ins w:author="IGO-INGO IPT" w:id="77" w:date="2025-10-08T07:34:54Z">
        <w:r w:rsidDel="00000000" w:rsidR="00000000" w:rsidRPr="00000000">
          <w:rPr>
            <w:sz w:val="24"/>
            <w:szCs w:val="24"/>
            <w:rtl w:val="0"/>
          </w:rPr>
          <w:t xml:space="preserve">The IGO or INGO could also attempt to seek a remedy by engaging with the sponsoring registrar, as further described below.</w:t>
        </w:r>
      </w:ins>
      <w:r w:rsidDel="00000000" w:rsidR="00000000" w:rsidRPr="00000000">
        <w:rPr>
          <w:rtl w:val="0"/>
        </w:rPr>
      </w:r>
    </w:p>
    <w:p w:rsidR="00000000" w:rsidDel="00000000" w:rsidP="00000000" w:rsidRDefault="00000000" w:rsidRPr="00000000" w14:paraId="00000062">
      <w:pPr>
        <w:rPr>
          <w:sz w:val="24"/>
          <w:szCs w:val="24"/>
        </w:rPr>
        <w:pPrChange w:author="IGO-INGO IPT" w:id="0" w:date="2025-10-08T07:34:54Z">
          <w:pPr>
            <w:ind w:left="720" w:firstLine="0"/>
          </w:pPr>
        </w:pPrChange>
      </w:pPr>
      <w:r w:rsidDel="00000000" w:rsidR="00000000" w:rsidRPr="00000000">
        <w:rPr>
          <w:rtl w:val="0"/>
        </w:rPr>
      </w:r>
    </w:p>
    <w:p w:rsidR="00000000" w:rsidDel="00000000" w:rsidP="00000000" w:rsidRDefault="00000000" w:rsidRPr="00000000" w14:paraId="00000063">
      <w:pPr>
        <w:ind w:left="0" w:firstLine="0"/>
        <w:rPr>
          <w:b w:val="1"/>
          <w:sz w:val="24"/>
          <w:szCs w:val="24"/>
        </w:rPr>
        <w:pPrChange w:author="IGO-INGO IPT" w:id="0" w:date="2025-10-08T07:34:54Z">
          <w:pPr>
            <w:ind w:left="0" w:firstLine="720"/>
          </w:pPr>
        </w:pPrChange>
      </w:pPr>
      <w:r w:rsidDel="00000000" w:rsidR="00000000" w:rsidRPr="00000000">
        <w:rPr>
          <w:b w:val="1"/>
          <w:sz w:val="24"/>
          <w:szCs w:val="24"/>
          <w:rtl w:val="0"/>
        </w:rPr>
        <w:t xml:space="preserve">2.1 Engagement with </w:t>
      </w:r>
      <w:del w:author="IGO-INGO IPT" w:id="78" w:date="2025-10-08T07:34:54Z">
        <w:r w:rsidDel="00000000" w:rsidR="00000000" w:rsidRPr="00000000">
          <w:rPr>
            <w:b w:val="1"/>
            <w:sz w:val="24"/>
            <w:szCs w:val="24"/>
            <w:rtl w:val="0"/>
          </w:rPr>
          <w:delText xml:space="preserve">registrar</w:delText>
        </w:r>
      </w:del>
      <w:ins w:author="IGO-INGO IPT" w:id="78" w:date="2025-10-08T07:34:54Z">
        <w:r w:rsidDel="00000000" w:rsidR="00000000" w:rsidRPr="00000000">
          <w:rPr>
            <w:b w:val="1"/>
            <w:sz w:val="24"/>
            <w:szCs w:val="24"/>
            <w:rtl w:val="0"/>
          </w:rPr>
          <w:t xml:space="preserve">Registrar</w:t>
        </w:r>
      </w:ins>
      <w:r w:rsidDel="00000000" w:rsidR="00000000" w:rsidRPr="00000000">
        <w:rPr>
          <w:rtl w:val="0"/>
        </w:rPr>
      </w:r>
    </w:p>
    <w:p w:rsidR="00000000" w:rsidDel="00000000" w:rsidP="00000000" w:rsidRDefault="00000000" w:rsidRPr="00000000" w14:paraId="00000064">
      <w:pPr>
        <w:rPr>
          <w:b w:val="1"/>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IGOs or INGOs could attempt to resolve a dispute directly with a registrar before or instead of filing a lawsuit or electing to file a UDRP or URS complaint.</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del w:author="IGO-INGO IPT" w:id="81" w:date="2025-10-08T07:34:54Z"/>
          <w:sz w:val="24"/>
          <w:szCs w:val="24"/>
        </w:rPr>
      </w:pPr>
      <w:r w:rsidDel="00000000" w:rsidR="00000000" w:rsidRPr="00000000">
        <w:rPr>
          <w:sz w:val="24"/>
          <w:szCs w:val="24"/>
          <w:rtl w:val="0"/>
        </w:rPr>
        <w:t xml:space="preserve">Section 3.18 of ICANN’s </w:t>
      </w:r>
      <w:hyperlink r:id="rId12">
        <w:r w:rsidDel="00000000" w:rsidR="00000000" w:rsidRPr="00000000">
          <w:rPr>
            <w:color w:val="1155cc"/>
            <w:sz w:val="24"/>
            <w:szCs w:val="24"/>
            <w:u w:val="single"/>
            <w:rtl w:val="0"/>
          </w:rPr>
          <w:t xml:space="preserve">Registrar Accreditation Agreement</w:t>
        </w:r>
      </w:hyperlink>
      <w:r w:rsidDel="00000000" w:rsidR="00000000" w:rsidRPr="00000000">
        <w:rPr>
          <w:sz w:val="24"/>
          <w:szCs w:val="24"/>
          <w:rtl w:val="0"/>
        </w:rPr>
        <w:t xml:space="preserve"> (RAA) requires registrars to “</w:t>
      </w:r>
      <w:r w:rsidDel="00000000" w:rsidR="00000000" w:rsidRPr="00000000">
        <w:rPr>
          <w:i w:val="1"/>
          <w:sz w:val="24"/>
          <w:szCs w:val="24"/>
          <w:rtl w:val="0"/>
          <w:rPrChange w:author="IGO-INGO IPT" w:id="79" w:date="2025-10-08T07:34:54Z">
            <w:rPr>
              <w:sz w:val="24"/>
              <w:szCs w:val="24"/>
            </w:rPr>
          </w:rPrChange>
        </w:rPr>
        <w:t xml:space="preserve">take reasonable and prompt steps to investigate and respond appropriately to any reports of abuse</w:t>
      </w:r>
      <w:ins w:author="IGO-INGO IPT" w:id="80" w:date="2025-10-08T07:34:54Z">
        <w:r w:rsidDel="00000000" w:rsidR="00000000" w:rsidRPr="00000000">
          <w:rPr>
            <w:sz w:val="24"/>
            <w:szCs w:val="24"/>
            <w:vertAlign w:val="superscript"/>
          </w:rPr>
          <w:footnoteReference w:customMarkFollows="0" w:id="3"/>
        </w:r>
      </w:ins>
      <w:r w:rsidDel="00000000" w:rsidR="00000000" w:rsidRPr="00000000">
        <w:rPr>
          <w:sz w:val="24"/>
          <w:szCs w:val="24"/>
          <w:rtl w:val="0"/>
        </w:rPr>
        <w:t xml:space="preserve">” and to publish contact information for an abuse contact to receive such reports. An IGO or INGO could therefore attempt to seek a resolution to the perceived abuse by contacting a registrar directly to report a domain name as abusive or misleading. While the RAA does not specify the steps that registrars must take in response to this type of report, some ICANN-accredited registrars offer abuse handling mechanisms and may investigate the domain in question and take action, including suspending or taking down the domain name, based on their terms of service.</w:t>
      </w:r>
      <w:del w:author="IGO-INGO IPT" w:id="81" w:date="2025-10-08T07:34:54Z">
        <w:r w:rsidDel="00000000" w:rsidR="00000000" w:rsidRPr="00000000">
          <w:rPr>
            <w:rtl w:val="0"/>
          </w:rPr>
        </w:r>
      </w:del>
    </w:p>
    <w:p w:rsidR="00000000" w:rsidDel="00000000" w:rsidP="00000000" w:rsidRDefault="00000000" w:rsidRPr="00000000" w14:paraId="00000068">
      <w:pPr>
        <w:rPr>
          <w:ins w:author="IGO-INGO IPT" w:id="81" w:date="2025-10-08T07:34:54Z"/>
          <w:sz w:val="24"/>
          <w:szCs w:val="24"/>
        </w:rPr>
      </w:pPr>
      <w:del w:author="IGO-INGO IPT" w:id="81" w:date="2025-10-08T07:34:54Z">
        <w:r w:rsidDel="00000000" w:rsidR="00000000" w:rsidRPr="00000000">
          <w:rPr>
            <w:b w:val="1"/>
            <w:sz w:val="24"/>
            <w:szCs w:val="24"/>
            <w:rtl w:val="0"/>
          </w:rPr>
          <w:delText xml:space="preserve">2.2 Filing Options for IGOs and INGOs using the UDRP and URS</w:delText>
        </w:r>
      </w:del>
      <w:ins w:author="IGO-INGO IPT" w:id="81" w:date="2025-10-08T07:34:54Z">
        <w:r w:rsidDel="00000000" w:rsidR="00000000" w:rsidRPr="00000000">
          <w:rPr>
            <w:sz w:val="24"/>
            <w:szCs w:val="24"/>
            <w:rtl w:val="0"/>
          </w:rPr>
          <w:t xml:space="preserve"> However, it is important to remember that a registrar’s response to any such allegations is likely subject to its own definition of abuse and its application of its Terms of Service agreement with a registrant.</w:t>
        </w:r>
      </w:ins>
    </w:p>
    <w:p w:rsidR="00000000" w:rsidDel="00000000" w:rsidP="00000000" w:rsidRDefault="00000000" w:rsidRPr="00000000" w14:paraId="00000069">
      <w:pPr>
        <w:rPr>
          <w:ins w:author="IGO-INGO IPT" w:id="81" w:date="2025-10-08T07:34:54Z"/>
          <w:sz w:val="24"/>
          <w:szCs w:val="24"/>
        </w:rPr>
      </w:pPr>
      <w:ins w:author="IGO-INGO IPT" w:id="81" w:date="2025-10-08T07:34:54Z">
        <w:r w:rsidDel="00000000" w:rsidR="00000000" w:rsidRPr="00000000">
          <w:rPr>
            <w:rtl w:val="0"/>
          </w:rPr>
        </w:r>
      </w:ins>
    </w:p>
    <w:p w:rsidR="00000000" w:rsidDel="00000000" w:rsidP="00000000" w:rsidRDefault="00000000" w:rsidRPr="00000000" w14:paraId="0000006A">
      <w:pPr>
        <w:rPr>
          <w:ins w:author="IGO-INGO IPT" w:id="81" w:date="2025-10-08T07:34:54Z"/>
          <w:b w:val="1"/>
          <w:sz w:val="24"/>
          <w:szCs w:val="24"/>
        </w:rPr>
      </w:pPr>
      <w:ins w:author="IGO-INGO IPT" w:id="81" w:date="2025-10-08T07:34:54Z">
        <w:r w:rsidDel="00000000" w:rsidR="00000000" w:rsidRPr="00000000">
          <w:rPr>
            <w:b w:val="1"/>
            <w:sz w:val="24"/>
            <w:szCs w:val="24"/>
            <w:rtl w:val="0"/>
          </w:rPr>
          <w:t xml:space="preserve">2.2 UDRP and URS Filing Options for IGOs and INGOs</w:t>
        </w:r>
      </w:ins>
    </w:p>
    <w:p w:rsidR="00000000" w:rsidDel="00000000" w:rsidP="00000000" w:rsidRDefault="00000000" w:rsidRPr="00000000" w14:paraId="0000006B">
      <w:pPr>
        <w:rPr>
          <w:sz w:val="24"/>
          <w:szCs w:val="24"/>
          <w:rPrChange w:author="IGO-INGO IPT" w:id="82" w:date="2025-10-08T07:34:54Z">
            <w:rPr>
              <w:b w:val="1"/>
              <w:sz w:val="24"/>
              <w:szCs w:val="24"/>
            </w:rPr>
          </w:rPrChange>
        </w:rPr>
        <w:pPrChange w:author="IGO-INGO IPT" w:id="0" w:date="2025-10-08T07:34:54Z">
          <w:pPr>
            <w:pStyle w:val="Heading2"/>
            <w:ind w:firstLine="720"/>
          </w:pPr>
        </w:pPrChange>
      </w:pPr>
      <w:bookmarkStart w:colFirst="0" w:colLast="0" w:name="_bh0x8hdhp6hy" w:id="6"/>
      <w:bookmarkEnd w:id="6"/>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If attempts to resolve the dispute with the registrant </w:t>
      </w:r>
      <w:del w:author="IGO-INGO IPT" w:id="83" w:date="2025-10-08T07:34:54Z">
        <w:r w:rsidDel="00000000" w:rsidR="00000000" w:rsidRPr="00000000">
          <w:rPr>
            <w:sz w:val="24"/>
            <w:szCs w:val="24"/>
            <w:rtl w:val="0"/>
          </w:rPr>
          <w:delText xml:space="preserve">and/</w:delText>
        </w:r>
      </w:del>
      <w:r w:rsidDel="00000000" w:rsidR="00000000" w:rsidRPr="00000000">
        <w:rPr>
          <w:sz w:val="24"/>
          <w:szCs w:val="24"/>
          <w:rtl w:val="0"/>
        </w:rPr>
        <w:t xml:space="preserve">or registrar are not undertaken or prove unsuccessful, IGOs and INGOs can choose to file a complaint using the UDRP or URS in the following ways, according to their specific needs and circumstances.</w:t>
      </w:r>
    </w:p>
    <w:p w:rsidR="00000000" w:rsidDel="00000000" w:rsidP="00000000" w:rsidRDefault="00000000" w:rsidRPr="00000000" w14:paraId="0000006D">
      <w:pPr>
        <w:pStyle w:val="Heading3"/>
        <w:ind w:left="720" w:firstLine="0"/>
        <w:rPr>
          <w:b w:val="1"/>
          <w:sz w:val="24"/>
          <w:szCs w:val="24"/>
        </w:rPr>
      </w:pPr>
      <w:bookmarkStart w:colFirst="0" w:colLast="0" w:name="_kczza7f680p5" w:id="7"/>
      <w:bookmarkEnd w:id="7"/>
      <w:r w:rsidDel="00000000" w:rsidR="00000000" w:rsidRPr="00000000">
        <w:rPr>
          <w:b w:val="1"/>
          <w:sz w:val="24"/>
          <w:szCs w:val="24"/>
          <w:rtl w:val="0"/>
        </w:rPr>
        <w:t xml:space="preserve">2.2.1 Direct Filing by an IGO or INGO</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An IGO or INGO can opt to file a UDRP or URS complaint with an ICANN-approved UDRP or URS </w:t>
      </w:r>
      <w:r w:rsidDel="00000000" w:rsidR="00000000" w:rsidRPr="00000000">
        <w:rPr>
          <w:sz w:val="24"/>
          <w:szCs w:val="24"/>
          <w:shd w:fill="fcfcfc" w:val="clear"/>
          <w:rtl w:val="0"/>
        </w:rPr>
        <w:t xml:space="preserve">Dispute Resolution Service Provider</w:t>
      </w:r>
      <w:r w:rsidDel="00000000" w:rsidR="00000000" w:rsidRPr="00000000">
        <w:rPr>
          <w:color w:val="393939"/>
          <w:sz w:val="24"/>
          <w:szCs w:val="24"/>
          <w:shd w:fill="fcfcfc" w:val="clear"/>
          <w:rtl w:val="0"/>
        </w:rPr>
        <w:t xml:space="preserve"> </w:t>
      </w:r>
      <w:r w:rsidDel="00000000" w:rsidR="00000000" w:rsidRPr="00000000">
        <w:rPr>
          <w:sz w:val="24"/>
          <w:szCs w:val="24"/>
          <w:rtl w:val="0"/>
        </w:rPr>
        <w:t xml:space="preserve">if:</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numPr>
          <w:ilvl w:val="0"/>
          <w:numId w:val="3"/>
        </w:numPr>
        <w:ind w:left="720" w:hanging="360"/>
        <w:rPr>
          <w:sz w:val="24"/>
          <w:szCs w:val="24"/>
        </w:rPr>
      </w:pPr>
      <w:r w:rsidDel="00000000" w:rsidR="00000000" w:rsidRPr="00000000">
        <w:rPr>
          <w:sz w:val="24"/>
          <w:szCs w:val="24"/>
          <w:rtl w:val="0"/>
        </w:rPr>
        <w:t xml:space="preserve">The IGO meets the requirements to be recognized as an IGO Complainant set out in </w:t>
      </w:r>
      <w:del w:author="IGO-INGO IPT" w:id="84" w:date="2025-10-08T07:34:54Z">
        <w:r w:rsidDel="00000000" w:rsidR="00000000" w:rsidRPr="00000000">
          <w:rPr>
            <w:sz w:val="24"/>
            <w:szCs w:val="24"/>
            <w:rtl w:val="0"/>
          </w:rPr>
          <w:delText xml:space="preserve">section 1.1 of this document, or is otherwise found by a panel or examiner to meet this requirement, or an</w:delText>
        </w:r>
      </w:del>
      <w:ins w:author="IGO-INGO IPT" w:id="84" w:date="2025-10-08T07:34:54Z">
        <w:r w:rsidDel="00000000" w:rsidR="00000000" w:rsidRPr="00000000">
          <w:rPr>
            <w:sz w:val="24"/>
            <w:szCs w:val="24"/>
            <w:rtl w:val="0"/>
          </w:rPr>
          <w:t xml:space="preserve">in the UDRP and URS, or the</w:t>
        </w:r>
      </w:ins>
      <w:r w:rsidDel="00000000" w:rsidR="00000000" w:rsidRPr="00000000">
        <w:rPr>
          <w:sz w:val="24"/>
          <w:szCs w:val="24"/>
          <w:rtl w:val="0"/>
        </w:rPr>
        <w:t xml:space="preserve"> INGO holds rights to a valid trade or service mark</w:t>
      </w:r>
      <w:del w:author="IGO-INGO IPT" w:id="85" w:date="2025-10-08T07:34:54Z">
        <w:r w:rsidDel="00000000" w:rsidR="00000000" w:rsidRPr="00000000">
          <w:rPr>
            <w:sz w:val="24"/>
            <w:szCs w:val="24"/>
            <w:rtl w:val="0"/>
          </w:rPr>
          <w:delText xml:space="preserve"> for the disputed domain name or identifier</w:delText>
        </w:r>
      </w:del>
      <w:r w:rsidDel="00000000" w:rsidR="00000000" w:rsidRPr="00000000">
        <w:rPr>
          <w:sz w:val="24"/>
          <w:szCs w:val="24"/>
          <w:rtl w:val="0"/>
        </w:rPr>
        <w:t xml:space="preserve">; and</w:t>
      </w:r>
    </w:p>
    <w:p w:rsidR="00000000" w:rsidDel="00000000" w:rsidP="00000000" w:rsidRDefault="00000000" w:rsidRPr="00000000" w14:paraId="00000072">
      <w:pPr>
        <w:numPr>
          <w:ilvl w:val="0"/>
          <w:numId w:val="3"/>
        </w:numPr>
        <w:ind w:left="720" w:hanging="360"/>
        <w:rPr>
          <w:sz w:val="24"/>
          <w:szCs w:val="24"/>
        </w:rPr>
      </w:pPr>
      <w:r w:rsidDel="00000000" w:rsidR="00000000" w:rsidRPr="00000000">
        <w:rPr>
          <w:sz w:val="24"/>
          <w:szCs w:val="24"/>
          <w:rtl w:val="0"/>
        </w:rPr>
        <w:t xml:space="preserve">The IGO or INGO meets all other eligibility requirements for a UDRP or URS complaint and can demonstrate the necessary grounds for a complaint, depending on whether the complaint is filed using the UDRP or URS. Please see the UDRP and URS Rules, as well as any </w:t>
      </w:r>
      <w:del w:author="IGO-INGO IPT" w:id="86" w:date="2025-10-08T07:34:54Z">
        <w:r w:rsidDel="00000000" w:rsidR="00000000" w:rsidRPr="00000000">
          <w:rPr>
            <w:sz w:val="24"/>
            <w:szCs w:val="24"/>
            <w:rtl w:val="0"/>
          </w:rPr>
          <w:delText xml:space="preserve">supplemental rules of your chosen UDRP or URS Dispute Resolution Service Provider</w:delText>
        </w:r>
      </w:del>
      <w:ins w:author="IGO-INGO IPT" w:id="86" w:date="2025-10-08T07:34:54Z">
        <w:r w:rsidDel="00000000" w:rsidR="00000000" w:rsidRPr="00000000">
          <w:rPr>
            <w:sz w:val="24"/>
            <w:szCs w:val="24"/>
            <w:rtl w:val="0"/>
          </w:rPr>
          <w:t xml:space="preserve">applicable Supplemental Rules</w:t>
        </w:r>
      </w:ins>
      <w:r w:rsidDel="00000000" w:rsidR="00000000" w:rsidRPr="00000000">
        <w:rPr>
          <w:sz w:val="24"/>
          <w:szCs w:val="24"/>
          <w:rtl w:val="0"/>
        </w:rPr>
        <w:t xml:space="preserve">, for more information.</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To file a UDRP or URS complaint, an IGO or INGO must prepare a complaint, including all relevant supporting evidence, and file it with its chosen UDRP or URS Dispute Resolution Service Provider </w:t>
      </w:r>
      <w:r w:rsidDel="00000000" w:rsidR="00000000" w:rsidRPr="00000000">
        <w:rPr>
          <w:color w:val="393939"/>
          <w:sz w:val="24"/>
          <w:szCs w:val="24"/>
          <w:shd w:fill="fcfcfc" w:val="clear"/>
          <w:rtl w:val="0"/>
        </w:rPr>
        <w:t xml:space="preserve">(</w:t>
      </w:r>
      <w:r w:rsidDel="00000000" w:rsidR="00000000" w:rsidRPr="00000000">
        <w:rPr>
          <w:sz w:val="24"/>
          <w:szCs w:val="24"/>
          <w:rtl w:val="0"/>
        </w:rPr>
        <w:t xml:space="preserve">see the following links for a list of ICANN-approved providers for the </w:t>
      </w:r>
      <w:hyperlink r:id="rId13">
        <w:r w:rsidDel="00000000" w:rsidR="00000000" w:rsidRPr="00000000">
          <w:rPr>
            <w:color w:val="1155cc"/>
            <w:sz w:val="24"/>
            <w:szCs w:val="24"/>
            <w:u w:val="single"/>
            <w:rtl w:val="0"/>
          </w:rPr>
          <w:t xml:space="preserve">UDRP</w:t>
        </w:r>
      </w:hyperlink>
      <w:r w:rsidDel="00000000" w:rsidR="00000000" w:rsidRPr="00000000">
        <w:rPr>
          <w:sz w:val="24"/>
          <w:szCs w:val="24"/>
          <w:rtl w:val="0"/>
        </w:rPr>
        <w:t xml:space="preserve"> and </w:t>
      </w:r>
      <w:hyperlink r:id="rId14">
        <w:r w:rsidDel="00000000" w:rsidR="00000000" w:rsidRPr="00000000">
          <w:rPr>
            <w:color w:val="1155cc"/>
            <w:sz w:val="24"/>
            <w:szCs w:val="24"/>
            <w:u w:val="single"/>
            <w:rtl w:val="0"/>
          </w:rPr>
          <w:t xml:space="preserve">URS</w:t>
        </w:r>
      </w:hyperlink>
      <w:r w:rsidDel="00000000" w:rsidR="00000000" w:rsidRPr="00000000">
        <w:rPr>
          <w:color w:val="393939"/>
          <w:sz w:val="24"/>
          <w:szCs w:val="24"/>
          <w:shd w:fill="fcfcfc" w:val="clear"/>
          <w:rtl w:val="0"/>
        </w:rPr>
        <w:t xml:space="preserve">)</w:t>
      </w:r>
      <w:r w:rsidDel="00000000" w:rsidR="00000000" w:rsidRPr="00000000">
        <w:rPr>
          <w:sz w:val="24"/>
          <w:szCs w:val="24"/>
          <w:rtl w:val="0"/>
        </w:rPr>
        <w:t xml:space="preserve">. More information on this process can be found at the following </w:t>
      </w:r>
      <w:hyperlink r:id="rId15">
        <w:r w:rsidDel="00000000" w:rsidR="00000000" w:rsidRPr="00000000">
          <w:rPr>
            <w:color w:val="1155cc"/>
            <w:sz w:val="24"/>
            <w:szCs w:val="24"/>
            <w:u w:val="single"/>
            <w:rtl w:val="0"/>
          </w:rPr>
          <w:t xml:space="preserve">link</w:t>
        </w:r>
      </w:hyperlink>
      <w:r w:rsidDel="00000000" w:rsidR="00000000" w:rsidRPr="00000000">
        <w:rPr>
          <w:sz w:val="24"/>
          <w:szCs w:val="24"/>
          <w:rtl w:val="0"/>
        </w:rPr>
        <w:t xml:space="preserve">.</w:t>
      </w:r>
    </w:p>
    <w:p w:rsidR="00000000" w:rsidDel="00000000" w:rsidP="00000000" w:rsidRDefault="00000000" w:rsidRPr="00000000" w14:paraId="00000075">
      <w:pPr>
        <w:pStyle w:val="Heading3"/>
        <w:ind w:left="720" w:firstLine="0"/>
        <w:rPr>
          <w:b w:val="1"/>
          <w:sz w:val="24"/>
          <w:szCs w:val="24"/>
        </w:rPr>
      </w:pPr>
      <w:bookmarkStart w:colFirst="0" w:colLast="0" w:name="_sleigigafn7o" w:id="8"/>
      <w:bookmarkEnd w:id="8"/>
      <w:r w:rsidDel="00000000" w:rsidR="00000000" w:rsidRPr="00000000">
        <w:rPr>
          <w:b w:val="1"/>
          <w:sz w:val="24"/>
          <w:szCs w:val="24"/>
          <w:rtl w:val="0"/>
        </w:rPr>
        <w:t xml:space="preserve">2.2.2 Filing by an Authorized Representative, Licensee, Assignee or Agent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sz w:val="24"/>
          <w:szCs w:val="24"/>
        </w:rPr>
      </w:pPr>
      <w:del w:author="IGO-INGO IPT" w:id="87" w:date="2025-10-08T07:34:54Z">
        <w:r w:rsidDel="00000000" w:rsidR="00000000" w:rsidRPr="00000000">
          <w:rPr>
            <w:sz w:val="24"/>
            <w:szCs w:val="24"/>
            <w:rtl w:val="0"/>
          </w:rPr>
          <w:delText xml:space="preserve">An</w:delText>
        </w:r>
      </w:del>
      <w:ins w:author="IGO-INGO IPT" w:id="87" w:date="2025-10-08T07:34:54Z">
        <w:r w:rsidDel="00000000" w:rsidR="00000000" w:rsidRPr="00000000">
          <w:rPr>
            <w:sz w:val="24"/>
            <w:szCs w:val="24"/>
            <w:rtl w:val="0"/>
          </w:rPr>
          <w:t xml:space="preserve">It has been suggested that an</w:t>
        </w:r>
      </w:ins>
      <w:r w:rsidDel="00000000" w:rsidR="00000000" w:rsidRPr="00000000">
        <w:rPr>
          <w:sz w:val="24"/>
          <w:szCs w:val="24"/>
          <w:rtl w:val="0"/>
        </w:rPr>
        <w:t xml:space="preserve"> IGO or INGO may designate an authorized representative, such as its legal counsel</w:t>
      </w:r>
      <w:del w:author="IGO-INGO IPT" w:id="88" w:date="2025-10-08T07:34:54Z">
        <w:r w:rsidDel="00000000" w:rsidR="00000000" w:rsidRPr="00000000">
          <w:rPr>
            <w:sz w:val="24"/>
            <w:szCs w:val="24"/>
            <w:rtl w:val="0"/>
          </w:rPr>
          <w:delText xml:space="preserve">, to file on the IGO’s or INGO’s behalf</w:delText>
        </w:r>
      </w:del>
      <w:ins w:author="IGO-INGO IPT" w:id="88" w:date="2025-10-08T07:34:54Z">
        <w:r w:rsidDel="00000000" w:rsidR="00000000" w:rsidRPr="00000000">
          <w:rPr>
            <w:sz w:val="24"/>
            <w:szCs w:val="24"/>
            <w:rtl w:val="0"/>
          </w:rPr>
          <w:t xml:space="preserve"> or agent or licensee, to file a complaint</w:t>
        </w:r>
      </w:ins>
      <w:r w:rsidDel="00000000" w:rsidR="00000000" w:rsidRPr="00000000">
        <w:rPr>
          <w:sz w:val="24"/>
          <w:szCs w:val="24"/>
          <w:rtl w:val="0"/>
        </w:rPr>
        <w:t xml:space="preserve">. </w:t>
      </w:r>
      <w:r w:rsidDel="00000000" w:rsidR="00000000" w:rsidRPr="00000000">
        <w:rPr>
          <w:sz w:val="24"/>
          <w:szCs w:val="24"/>
          <w:highlight w:val="white"/>
          <w:rtl w:val="0"/>
        </w:rPr>
        <w:t xml:space="preserve">Paragraph 3(b)(ii) of both the UDRP and URS Rules allow a complainant to provide the name, address and contact details of any representative authorized to act for the complainant in the administrative proceeding. </w:t>
      </w:r>
      <w:del w:author="IGO-INGO IPT" w:id="89" w:date="2025-10-08T07:34:54Z">
        <w:r w:rsidDel="00000000" w:rsidR="00000000" w:rsidRPr="00000000">
          <w:rPr>
            <w:sz w:val="24"/>
            <w:szCs w:val="24"/>
            <w:highlight w:val="white"/>
            <w:rtl w:val="0"/>
          </w:rPr>
          <w:delText xml:space="preserve">In</w:delText>
        </w:r>
      </w:del>
      <w:ins w:author="IGO-INGO IPT" w:id="89" w:date="2025-10-08T07:34:54Z">
        <w:r w:rsidDel="00000000" w:rsidR="00000000" w:rsidRPr="00000000">
          <w:rPr>
            <w:sz w:val="24"/>
            <w:szCs w:val="24"/>
            <w:highlight w:val="white"/>
            <w:rtl w:val="0"/>
          </w:rPr>
          <w:t xml:space="preserve">Traditionally, </w:t>
        </w:r>
        <w:r w:rsidDel="00000000" w:rsidR="00000000" w:rsidRPr="00000000">
          <w:rPr>
            <w:sz w:val="24"/>
            <w:szCs w:val="24"/>
            <w:highlight w:val="white"/>
            <w:rtl w:val="0"/>
          </w:rPr>
          <w:t xml:space="preserve">this has been understood as referring to the contact information for the legal counsel filing the complaint</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 However, in</w:t>
        </w:r>
      </w:ins>
      <w:r w:rsidDel="00000000" w:rsidR="00000000" w:rsidRPr="00000000">
        <w:rPr>
          <w:sz w:val="24"/>
          <w:szCs w:val="24"/>
          <w:highlight w:val="white"/>
          <w:rtl w:val="0"/>
        </w:rPr>
        <w:t xml:space="preserve"> the appropriate circumstance, </w:t>
      </w:r>
      <w:ins w:author="IGO-INGO IPT" w:id="90" w:date="2025-10-08T07:34:54Z">
        <w:r w:rsidDel="00000000" w:rsidR="00000000" w:rsidRPr="00000000">
          <w:rPr>
            <w:sz w:val="24"/>
            <w:szCs w:val="24"/>
            <w:highlight w:val="white"/>
            <w:rtl w:val="0"/>
          </w:rPr>
          <w:t xml:space="preserve">ICANN recognizes that </w:t>
        </w:r>
      </w:ins>
      <w:r w:rsidDel="00000000" w:rsidR="00000000" w:rsidRPr="00000000">
        <w:rPr>
          <w:sz w:val="24"/>
          <w:szCs w:val="24"/>
          <w:highlight w:val="white"/>
          <w:rtl w:val="0"/>
        </w:rPr>
        <w:t xml:space="preserve">an IGO or INGO may also consider filing through a licensee, agent or assignee.</w:t>
      </w: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While the UDRP or URS Rules do not require complainants to provide evidence or proof of an IGO’s or INGO’s permission to file on its behalf, this may be required by </w:t>
      </w:r>
      <w:del w:author="IGO-INGO IPT" w:id="91" w:date="2025-10-08T07:34:54Z">
        <w:r w:rsidDel="00000000" w:rsidR="00000000" w:rsidRPr="00000000">
          <w:rPr>
            <w:sz w:val="24"/>
            <w:szCs w:val="24"/>
            <w:rtl w:val="0"/>
          </w:rPr>
          <w:delText xml:space="preserve">some UDRP or URS Dispute Resolution Service Providers, for example, within their supplemental rules</w:delText>
        </w:r>
      </w:del>
      <w:ins w:author="IGO-INGO IPT" w:id="91" w:date="2025-10-08T07:34:54Z">
        <w:r w:rsidDel="00000000" w:rsidR="00000000" w:rsidRPr="00000000">
          <w:rPr>
            <w:sz w:val="24"/>
            <w:szCs w:val="24"/>
            <w:rtl w:val="0"/>
          </w:rPr>
          <w:t xml:space="preserve">the appointed panel</w:t>
        </w:r>
      </w:ins>
      <w:r w:rsidDel="00000000" w:rsidR="00000000" w:rsidRPr="00000000">
        <w:rPr>
          <w:sz w:val="24"/>
          <w:szCs w:val="24"/>
          <w:rtl w:val="0"/>
        </w:rPr>
        <w:t xml:space="preserve">.  Evidence that a complainant has the legal right to enforce the rights of the IGO or INGO on whose behalf the complainant purports to act may also be requested </w:t>
      </w:r>
      <w:del w:author="IGO-INGO IPT" w:id="92" w:date="2025-10-08T07:34:54Z">
        <w:r w:rsidDel="00000000" w:rsidR="00000000" w:rsidRPr="00000000">
          <w:rPr>
            <w:sz w:val="24"/>
            <w:szCs w:val="24"/>
            <w:rtl w:val="0"/>
          </w:rPr>
          <w:delText xml:space="preserve">from</w:delText>
        </w:r>
      </w:del>
      <w:ins w:author="IGO-INGO IPT" w:id="92" w:date="2025-10-08T07:34:54Z">
        <w:r w:rsidDel="00000000" w:rsidR="00000000" w:rsidRPr="00000000">
          <w:rPr>
            <w:sz w:val="24"/>
            <w:szCs w:val="24"/>
            <w:rtl w:val="0"/>
          </w:rPr>
          <w:t xml:space="preserve">by</w:t>
        </w:r>
      </w:ins>
      <w:r w:rsidDel="00000000" w:rsidR="00000000" w:rsidRPr="00000000">
        <w:rPr>
          <w:sz w:val="24"/>
          <w:szCs w:val="24"/>
          <w:rtl w:val="0"/>
        </w:rPr>
        <w:t xml:space="preserve"> the UDRP or URS provider administering the complaint, potentially in the form of a letter of authorization, license or assignee agreement. </w:t>
      </w:r>
      <w:del w:author="IGO-INGO IPT" w:id="93" w:date="2025-10-08T07:34:54Z">
        <w:r w:rsidDel="00000000" w:rsidR="00000000" w:rsidRPr="00000000">
          <w:rPr>
            <w:sz w:val="24"/>
            <w:szCs w:val="24"/>
            <w:rtl w:val="0"/>
          </w:rPr>
          <w:delText xml:space="preserve">IGOs and INGOs should consult the specific rules and guidelines of their chosen provider for more information and verify their legal position before proceeding to use this option.</w:delText>
        </w:r>
      </w:del>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Where the individual or entity that submits the UDRP or URS complaint does not </w:t>
      </w:r>
      <w:ins w:author="IGO-INGO IPT" w:id="94" w:date="2025-10-08T07:34:54Z">
        <w:r w:rsidDel="00000000" w:rsidR="00000000" w:rsidRPr="00000000">
          <w:rPr>
            <w:sz w:val="24"/>
            <w:szCs w:val="24"/>
            <w:rtl w:val="0"/>
          </w:rPr>
          <w:t xml:space="preserve">itself  </w:t>
        </w:r>
      </w:ins>
      <w:r w:rsidDel="00000000" w:rsidR="00000000" w:rsidRPr="00000000">
        <w:rPr>
          <w:sz w:val="24"/>
          <w:szCs w:val="24"/>
          <w:rtl w:val="0"/>
        </w:rPr>
        <w:t xml:space="preserve">possess registered trademark rights in the</w:t>
      </w:r>
      <w:del w:author="IGO-INGO IPT" w:id="95" w:date="2025-10-08T07:34:54Z">
        <w:r w:rsidDel="00000000" w:rsidR="00000000" w:rsidRPr="00000000">
          <w:rPr>
            <w:sz w:val="24"/>
            <w:szCs w:val="24"/>
            <w:rtl w:val="0"/>
          </w:rPr>
          <w:delText xml:space="preserve"> disputed domain</w:delText>
        </w:r>
      </w:del>
      <w:r w:rsidDel="00000000" w:rsidR="00000000" w:rsidRPr="00000000">
        <w:rPr>
          <w:sz w:val="24"/>
          <w:szCs w:val="24"/>
          <w:rtl w:val="0"/>
        </w:rPr>
        <w:t xml:space="preserve"> name or identifier</w:t>
      </w:r>
      <w:ins w:author="IGO-INGO IPT" w:id="96" w:date="2025-10-08T07:34:54Z">
        <w:r w:rsidDel="00000000" w:rsidR="00000000" w:rsidRPr="00000000">
          <w:rPr>
            <w:sz w:val="24"/>
            <w:szCs w:val="24"/>
            <w:rtl w:val="0"/>
          </w:rPr>
          <w:t xml:space="preserve"> (i.e., it is acting as an agent)</w:t>
        </w:r>
      </w:ins>
      <w:r w:rsidDel="00000000" w:rsidR="00000000" w:rsidRPr="00000000">
        <w:rPr>
          <w:sz w:val="24"/>
          <w:szCs w:val="24"/>
          <w:rtl w:val="0"/>
        </w:rPr>
        <w:t xml:space="preserve">, the decision of the relevant panel or examiner will still be based on the </w:t>
      </w:r>
      <w:r w:rsidDel="00000000" w:rsidR="00000000" w:rsidRPr="00000000">
        <w:rPr>
          <w:i w:val="1"/>
          <w:sz w:val="24"/>
          <w:szCs w:val="24"/>
          <w:rtl w:val="0"/>
        </w:rPr>
        <w:t xml:space="preserve">ability</w:t>
      </w:r>
      <w:r w:rsidDel="00000000" w:rsidR="00000000" w:rsidRPr="00000000">
        <w:rPr>
          <w:sz w:val="24"/>
          <w:szCs w:val="24"/>
          <w:rtl w:val="0"/>
          <w:rPrChange w:author="IGO-INGO IPT" w:id="97" w:date="2025-10-08T07:34:54Z">
            <w:rPr>
              <w:i w:val="1"/>
              <w:sz w:val="24"/>
              <w:szCs w:val="24"/>
            </w:rPr>
          </w:rPrChange>
        </w:rPr>
        <w:t xml:space="preserve"> </w:t>
      </w:r>
      <w:r w:rsidDel="00000000" w:rsidR="00000000" w:rsidRPr="00000000">
        <w:rPr>
          <w:sz w:val="24"/>
          <w:szCs w:val="24"/>
          <w:rtl w:val="0"/>
        </w:rPr>
        <w:t xml:space="preserve">of the IGO or INGO in question to assert trademark rights.</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Change w:author="IGO-INGO IPT" w:id="98" w:date="2025-10-08T07:34:54Z">
            <w:rPr/>
          </w:rPrChange>
        </w:rPr>
        <w:pPrChange w:author="IGO-INGO IPT" w:id="0" w:date="2025-10-08T07:34:54Z">
          <w:pPr>
            <w:pStyle w:val="Title"/>
          </w:pPr>
        </w:pPrChange>
      </w:pPr>
      <w:bookmarkStart w:colFirst="0" w:colLast="0" w:name="_ugryw6c857ti" w:id="9"/>
      <w:bookmarkEnd w:id="9"/>
      <w:r w:rsidDel="00000000" w:rsidR="00000000" w:rsidRPr="00000000">
        <w:rPr>
          <w:rtl w:val="0"/>
        </w:rPr>
      </w:r>
    </w:p>
    <w:p w:rsidR="00000000" w:rsidDel="00000000" w:rsidP="00000000" w:rsidRDefault="00000000" w:rsidRPr="00000000" w14:paraId="0000007E">
      <w:pPr>
        <w:rPr>
          <w:del w:author="IGO-INGO IPT" w:id="99" w:date="2025-10-08T07:34:54Z"/>
        </w:rPr>
      </w:pPr>
      <w:del w:author="IGO-INGO IPT" w:id="99" w:date="2025-10-08T07:34:54Z">
        <w:r w:rsidDel="00000000" w:rsidR="00000000" w:rsidRPr="00000000">
          <w:rPr>
            <w:rtl w:val="0"/>
          </w:rPr>
        </w:r>
      </w:del>
    </w:p>
    <w:p w:rsidR="00000000" w:rsidDel="00000000" w:rsidP="00000000" w:rsidRDefault="00000000" w:rsidRPr="00000000" w14:paraId="0000007F">
      <w:pPr>
        <w:rPr>
          <w:del w:author="IGO-INGO IPT" w:id="99" w:date="2025-10-08T07:34:54Z"/>
          <w:sz w:val="24"/>
          <w:szCs w:val="24"/>
        </w:rPr>
      </w:pPr>
      <w:del w:author="IGO-INGO IPT" w:id="99" w:date="2025-10-08T07:34:54Z">
        <w:r w:rsidDel="00000000" w:rsidR="00000000" w:rsidRPr="00000000">
          <w:rPr>
            <w:rtl w:val="0"/>
          </w:rPr>
        </w:r>
      </w:del>
    </w:p>
    <w:p w:rsidR="00000000" w:rsidDel="00000000" w:rsidP="00000000" w:rsidRDefault="00000000" w:rsidRPr="00000000" w14:paraId="00000080">
      <w:pPr>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Change w:author="IGO-INGO IPT" w:id="0" w:date="2025-10-08T07:34:54Z">
        <w:sectPr w:rsidR="000000" w:rsidDel="000000" w:rsidRPr="000000" w:rsidSect="000000">
          <w:pgMar w:bottom="1440" w:top="1440" w:left="1440" w:right="1440" w:header="720" w:footer="720"/>
          <w:pgNumType w:start="1"/>
          <w:pgSz w:h="15840" w:w="12240" w:orient="portrait"/>
        </w:sectPr>
      </w:sectPrChange>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ins w:author="IGO-INGO IPT" w:id="107" w:date="2025-10-08T07:34:54Z"/>
      </w:rPr>
    </w:pPr>
    <w:ins w:author="IGO-INGO IPT" w:id="107" w:date="2025-10-08T07:34:54Z">
      <w:r w:rsidDel="00000000" w:rsidR="00000000" w:rsidRPr="00000000">
        <w:rPr/>
        <w:fldChar w:fldCharType="begin"/>
        <w:instrText xml:space="preserve">PAGE</w:instrText>
        <w:fldChar w:fldCharType="separate"/>
        <w:fldChar w:fldCharType="end"/>
      </w:r>
      <w:r w:rsidDel="00000000" w:rsidR="00000000" w:rsidRPr="00000000">
        <w:rPr>
          <w:rtl w:val="0"/>
        </w:rPr>
      </w:r>
    </w:ins>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Please see the</w:t>
      </w:r>
      <w:del w:author="IGO-INGO IPT" w:id="100" w:date="2025-10-08T07:34:54Z">
        <w:r w:rsidDel="00000000" w:rsidR="00000000" w:rsidRPr="00000000">
          <w:rPr>
            <w:sz w:val="20"/>
            <w:szCs w:val="20"/>
            <w:rtl w:val="0"/>
          </w:rPr>
          <w:delText xml:space="preserve">  </w:delText>
        </w:r>
      </w:del>
      <w:ins w:author="IGO-INGO IPT" w:id="100" w:date="2025-10-08T07:34:54Z">
        <w:r w:rsidDel="00000000" w:rsidR="00000000" w:rsidRPr="00000000">
          <w:rPr>
            <w:sz w:val="20"/>
            <w:szCs w:val="20"/>
            <w:rtl w:val="0"/>
          </w:rPr>
          <w:t xml:space="preserve"> </w:t>
        </w:r>
      </w:ins>
      <w:hyperlink r:id="rId1">
        <w:r w:rsidDel="00000000" w:rsidR="00000000" w:rsidRPr="00000000">
          <w:rPr>
            <w:color w:val="1155cc"/>
            <w:sz w:val="20"/>
            <w:szCs w:val="20"/>
            <w:u w:val="single"/>
            <w:rtl w:val="0"/>
          </w:rPr>
          <w:t xml:space="preserve">Final Report on the IGO-INGO Access to Curative Rights Protection Mechanisms Policy Development Process</w:t>
        </w:r>
      </w:hyperlink>
      <w:ins w:author="IGO-INGO IPT" w:id="101" w:date="2025-10-08T07:34:54Z">
        <w:r w:rsidDel="00000000" w:rsidR="00000000" w:rsidRPr="00000000">
          <w:fldChar w:fldCharType="begin"/>
        </w:r>
        <w:r w:rsidDel="00000000" w:rsidR="00000000" w:rsidRPr="00000000">
          <w:instrText xml:space="preserve">HYPERLINK "https://gnso.icann.org/sites/default/files/file/field-file-attach/igo-ingo-crp-access-final-17jul18-en_0.pdf"</w:instrText>
        </w:r>
        <w:r w:rsidDel="00000000" w:rsidR="00000000" w:rsidRPr="00000000">
          <w:fldChar w:fldCharType="separate"/>
        </w:r>
        <w:r w:rsidDel="00000000" w:rsidR="00000000" w:rsidRPr="00000000">
          <w:rPr>
            <w:color w:val="1155cc"/>
            <w:sz w:val="20"/>
            <w:szCs w:val="20"/>
            <w:u w:val="single"/>
            <w:rtl w:val="0"/>
          </w:rPr>
          <w:t xml:space="preserve">, at pp. 13-14</w:t>
        </w:r>
        <w:r w:rsidDel="00000000" w:rsidR="00000000" w:rsidRPr="00000000">
          <w:fldChar w:fldCharType="end"/>
        </w:r>
      </w:ins>
      <w:hyperlink r:id="rId2">
        <w:r w:rsidDel="00000000" w:rsidR="00000000" w:rsidRPr="00000000">
          <w:rPr>
            <w:color w:val="1155cc"/>
            <w:sz w:val="20"/>
            <w:szCs w:val="20"/>
            <w:u w:val="single"/>
            <w:rtl w:val="0"/>
          </w:rPr>
          <w:t xml:space="preserve">:</w:t>
        </w:r>
      </w:hyperlink>
      <w:r w:rsidDel="00000000" w:rsidR="00000000" w:rsidRPr="00000000">
        <w:rPr>
          <w:sz w:val="20"/>
          <w:szCs w:val="20"/>
          <w:rtl w:val="0"/>
        </w:rPr>
        <w:t xml:space="preserve">  “...</w:t>
      </w:r>
      <w:r w:rsidDel="00000000" w:rsidR="00000000" w:rsidRPr="00000000">
        <w:rPr>
          <w:i w:val="1"/>
          <w:sz w:val="20"/>
          <w:szCs w:val="20"/>
          <w:rtl w:val="0"/>
          <w:rPrChange w:author="IGO-INGO IPT" w:id="102" w:date="2025-10-08T07:34:54Z">
            <w:rPr>
              <w:sz w:val="20"/>
              <w:szCs w:val="20"/>
            </w:rPr>
          </w:rPrChange>
        </w:rPr>
        <w:t xml:space="preserve">alternative mechanism for standing is not needed in a situation where an IGO already holds trademark or service mark rights in its name and/or acronym, as the IGO would in such a case proceed in the same way as a non-IGO trademark owner</w:t>
      </w:r>
      <w:r w:rsidDel="00000000" w:rsidR="00000000" w:rsidRPr="00000000">
        <w:rPr>
          <w:sz w:val="20"/>
          <w:szCs w:val="20"/>
          <w:rtl w:val="0"/>
        </w:rPr>
        <w:t xml:space="preserve">[.]”</w:t>
      </w:r>
      <w:del w:author="IGO-INGO IPT" w:id="103" w:date="2025-10-08T07:34:54Z">
        <w:r w:rsidDel="00000000" w:rsidR="00000000" w:rsidRPr="00000000">
          <w:rPr>
            <w:sz w:val="20"/>
            <w:szCs w:val="20"/>
            <w:rtl w:val="0"/>
          </w:rPr>
          <w:delText xml:space="preserve"> pp. 13-14.</w:delText>
        </w:r>
      </w:del>
      <w:r w:rsidDel="00000000" w:rsidR="00000000" w:rsidRPr="00000000">
        <w:rPr>
          <w:sz w:val="20"/>
          <w:szCs w:val="20"/>
          <w:rtl w:val="0"/>
        </w:rPr>
        <w:br w:type="textWrapping"/>
        <w:br w:type="textWrapping"/>
      </w:r>
      <w:r w:rsidDel="00000000" w:rsidR="00000000" w:rsidRPr="00000000">
        <w:rPr>
          <w:rtl w:val="0"/>
        </w:rPr>
      </w:r>
    </w:p>
  </w:footnote>
  <w:footnote w:id="2">
    <w:p w:rsidR="00000000" w:rsidDel="00000000" w:rsidP="00000000" w:rsidRDefault="00000000" w:rsidRPr="00000000" w14:paraId="0000008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Please see the </w:t>
      </w:r>
      <w:hyperlink r:id="rId3">
        <w:r w:rsidDel="00000000" w:rsidR="00000000" w:rsidRPr="00000000">
          <w:rPr>
            <w:color w:val="1155cc"/>
            <w:sz w:val="20"/>
            <w:szCs w:val="20"/>
            <w:u w:val="single"/>
            <w:rtl w:val="0"/>
          </w:rPr>
          <w:t xml:space="preserve">Final Report on the IGO-INGO Access to Curative Rights Protection Mechanisms Policy Development Process</w:t>
        </w:r>
      </w:hyperlink>
      <w:ins w:author="IGO-INGO IPT" w:id="104" w:date="2025-10-08T07:34:54Z">
        <w:r w:rsidDel="00000000" w:rsidR="00000000" w:rsidRPr="00000000">
          <w:fldChar w:fldCharType="begin"/>
        </w:r>
        <w:r w:rsidDel="00000000" w:rsidR="00000000" w:rsidRPr="00000000">
          <w:instrText xml:space="preserve">HYPERLINK "https://gnso.icann.org/sites/default/files/file/field-file-attach/igo-ingo-crp-access-final-17jul18-en_0.pdf"</w:instrText>
        </w:r>
        <w:r w:rsidDel="00000000" w:rsidR="00000000" w:rsidRPr="00000000">
          <w:fldChar w:fldCharType="separate"/>
        </w:r>
        <w:r w:rsidDel="00000000" w:rsidR="00000000" w:rsidRPr="00000000">
          <w:rPr>
            <w:color w:val="1155cc"/>
            <w:sz w:val="20"/>
            <w:szCs w:val="20"/>
            <w:u w:val="single"/>
            <w:rtl w:val="0"/>
          </w:rPr>
          <w:t xml:space="preserve"> at p. 11</w:t>
        </w:r>
        <w:r w:rsidDel="00000000" w:rsidR="00000000" w:rsidRPr="00000000">
          <w:fldChar w:fldCharType="end"/>
        </w:r>
      </w:ins>
      <w:hyperlink r:id="rId4">
        <w:r w:rsidDel="00000000" w:rsidR="00000000" w:rsidRPr="00000000">
          <w:rPr>
            <w:color w:val="1155cc"/>
            <w:sz w:val="20"/>
            <w:szCs w:val="20"/>
            <w:u w:val="single"/>
            <w:rtl w:val="0"/>
          </w:rPr>
          <w:t xml:space="preserve">: </w:t>
        </w:r>
      </w:hyperlink>
      <w:r w:rsidDel="00000000" w:rsidR="00000000" w:rsidRPr="00000000">
        <w:rPr>
          <w:sz w:val="20"/>
          <w:szCs w:val="20"/>
          <w:rtl w:val="0"/>
        </w:rPr>
        <w:t xml:space="preserve">“</w:t>
      </w:r>
      <w:r w:rsidDel="00000000" w:rsidR="00000000" w:rsidRPr="00000000">
        <w:rPr>
          <w:i w:val="1"/>
          <w:sz w:val="20"/>
          <w:szCs w:val="20"/>
          <w:rtl w:val="0"/>
          <w:rPrChange w:author="IGO-INGO IPT" w:id="105" w:date="2025-10-08T07:34:54Z">
            <w:rPr>
              <w:sz w:val="20"/>
              <w:szCs w:val="20"/>
            </w:rPr>
          </w:rPrChange>
        </w:rPr>
        <w:t xml:space="preserve">Many INGOs already have, and do,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 For UDRP and URS purposes they have the same standing as any other private party</w:t>
      </w:r>
      <w:r w:rsidDel="00000000" w:rsidR="00000000" w:rsidRPr="00000000">
        <w:rPr>
          <w:sz w:val="20"/>
          <w:szCs w:val="20"/>
          <w:rtl w:val="0"/>
        </w:rPr>
        <w:t xml:space="preserve">.” </w:t>
      </w:r>
      <w:del w:author="IGO-INGO IPT" w:id="106" w:date="2025-10-08T07:34:54Z">
        <w:r w:rsidDel="00000000" w:rsidR="00000000" w:rsidRPr="00000000">
          <w:rPr>
            <w:sz w:val="20"/>
            <w:szCs w:val="20"/>
            <w:rtl w:val="0"/>
          </w:rPr>
          <w:delText xml:space="preserve">p.11 </w:delText>
        </w:r>
      </w:del>
      <w:r w:rsidDel="00000000" w:rsidR="00000000" w:rsidRPr="00000000">
        <w:rPr>
          <w:rtl w:val="0"/>
        </w:rPr>
      </w:r>
    </w:p>
  </w:footnote>
  <w:footnote w:id="3">
    <w:p w:rsidR="00000000" w:rsidDel="00000000" w:rsidP="00000000" w:rsidRDefault="00000000" w:rsidRPr="00000000" w14:paraId="00000085">
      <w:pPr>
        <w:spacing w:line="240" w:lineRule="auto"/>
        <w:rPr>
          <w:ins w:author="IGO-INGO IPT" w:id="80" w:date="2025-10-08T07:34:54Z"/>
          <w:sz w:val="20"/>
          <w:szCs w:val="20"/>
        </w:rPr>
      </w:pPr>
      <w:r w:rsidDel="00000000" w:rsidR="00000000" w:rsidRPr="00000000">
        <w:rPr>
          <w:rStyle w:val="FootnoteReference"/>
          <w:vertAlign w:val="superscript"/>
        </w:rPr>
        <w:footnoteRef/>
      </w:r>
      <w:ins w:author="IGO-INGO IPT" w:id="80" w:date="2025-10-08T07:34:54Z">
        <w:r w:rsidDel="00000000" w:rsidR="00000000" w:rsidRPr="00000000">
          <w:rPr>
            <w:sz w:val="20"/>
            <w:szCs w:val="20"/>
            <w:rtl w:val="0"/>
          </w:rPr>
          <w:t xml:space="preserve"> Section 3.18 of the RAA requires registrars to consider and respond to all reports of abuse, including but not limited to DNS Abuse.</w:t>
        </w:r>
      </w:ins>
    </w:p>
  </w:footnote>
  <w:footnote w:id="1">
    <w:p w:rsidR="00000000" w:rsidDel="00000000" w:rsidP="00000000" w:rsidRDefault="00000000" w:rsidRPr="00000000" w14:paraId="00000087">
      <w:pPr>
        <w:spacing w:line="240" w:lineRule="auto"/>
        <w:rPr>
          <w:ins w:author="IGO-INGO IPT" w:id="55" w:date="2025-10-08T07:34:54Z"/>
          <w:sz w:val="20"/>
          <w:szCs w:val="20"/>
        </w:rPr>
      </w:pPr>
      <w:r w:rsidDel="00000000" w:rsidR="00000000" w:rsidRPr="00000000">
        <w:rPr>
          <w:rStyle w:val="FootnoteReference"/>
          <w:vertAlign w:val="superscript"/>
        </w:rPr>
        <w:footnoteRef/>
      </w:r>
      <w:ins w:author="IGO-INGO IPT" w:id="55" w:date="2025-10-08T07:34:54Z">
        <w:r w:rsidDel="00000000" w:rsidR="00000000" w:rsidRPr="00000000">
          <w:fldChar w:fldCharType="begin"/>
        </w:r>
        <w:r w:rsidDel="00000000" w:rsidR="00000000" w:rsidRPr="00000000">
          <w:instrText xml:space="preserve">HYPERLINK "https://itp.cdn.icann.org/en/files/generic-names-supporting-organization-council-gnso-council/epdp-specific-crp-igo-final-report-02-04-2022-en.pdf#page=9"</w:instrText>
        </w:r>
        <w:r w:rsidDel="00000000" w:rsidR="00000000" w:rsidRPr="00000000">
          <w:fldChar w:fldCharType="separate"/>
        </w:r>
        <w:r w:rsidDel="00000000" w:rsidR="00000000" w:rsidRPr="00000000">
          <w:rPr>
            <w:color w:val="1155cc"/>
            <w:sz w:val="20"/>
            <w:szCs w:val="20"/>
            <w:u w:val="single"/>
            <w:rtl w:val="0"/>
          </w:rPr>
          <w:t xml:space="preserve"> EPDP Recommendation 1(ii)</w:t>
        </w:r>
        <w:r w:rsidDel="00000000" w:rsidR="00000000" w:rsidRPr="00000000">
          <w:fldChar w:fldCharType="end"/>
        </w:r>
        <w:r w:rsidDel="00000000" w:rsidR="00000000" w:rsidRPr="00000000">
          <w:rPr>
            <w:rtl w:val="0"/>
          </w:rPr>
        </w:r>
      </w:ins>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center"/>
      <w:rPr/>
    </w:pPr>
    <w:r w:rsidDel="00000000" w:rsidR="00000000" w:rsidRPr="00000000">
      <w:rPr>
        <w:rtl w:val="0"/>
      </w:rPr>
      <w:t xml:space="preserve">Draft</w:t>
    </w:r>
  </w:p>
  <w:p w:rsidR="00000000" w:rsidDel="00000000" w:rsidP="00000000" w:rsidRDefault="00000000" w:rsidRPr="00000000" w14:paraId="00000084">
    <w:pPr>
      <w:jc w:val="center"/>
      <w:rPr/>
    </w:pPr>
    <w:r w:rsidDel="00000000" w:rsidR="00000000" w:rsidRPr="00000000">
      <w:rPr>
        <w:rtl w:val="0"/>
      </w:rPr>
      <w:t xml:space="preserve">Privileged and Confidential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registration-data-policy-2024-02-21-en#disclosure-requests" TargetMode="External"/><Relationship Id="rId10" Type="http://schemas.openxmlformats.org/officeDocument/2006/relationships/hyperlink" Target="https://www.icann.org/urs-en" TargetMode="External"/><Relationship Id="rId13" Type="http://schemas.openxmlformats.org/officeDocument/2006/relationships/hyperlink" Target="https://www.icann.org/en/contracted-parties/consensus-policies/uniform-domain-name-dispute-resolution-policy/list-of-approved-dispute-resolution-service-providers-25-02-2012-en" TargetMode="External"/><Relationship Id="rId12" Type="http://schemas.openxmlformats.org/officeDocument/2006/relationships/hyperlink" Target="https://www.icann.org/en/system/files/files/registrar-accreditation-agreement-21jan24-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cann.org/resources/pages/help/dndr/udrp-en" TargetMode="External"/><Relationship Id="rId15" Type="http://schemas.openxmlformats.org/officeDocument/2006/relationships/hyperlink" Target="https://www.icann.org/en/contracted-parties/consensus-policies/uniform-domain-name-dispute-resolution-policy/domain-name-dispute-resolution-policies-25-02-2012-en" TargetMode="External"/><Relationship Id="rId14" Type="http://schemas.openxmlformats.org/officeDocument/2006/relationships/hyperlink" Target="https://www.icann.org/en/contracted-parties/registry-operators/services/rights-protection-mechanisms-and-dispute-resolution-procedures/ur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icann.org/en/contracted-parties/consensus-policies/uniform-domain-name-dispute-resolution-policy/list-of-approved-dispute-resolution-service-providers-25-02-2012-en" TargetMode="External"/><Relationship Id="rId8" Type="http://schemas.openxmlformats.org/officeDocument/2006/relationships/hyperlink" Target="https://www.icann.org/en/contracted-parties/registry-operators/services/rights-protection-mechanisms-and-dispute-resolution-procedures/u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sites/default/files/file/field-file-attach/igo-ingo-crp-access-final-17jul18-en_0.pdf" TargetMode="External"/><Relationship Id="rId2" Type="http://schemas.openxmlformats.org/officeDocument/2006/relationships/hyperlink" Target="https://gnso.icann.org/sites/default/files/file/field-file-attach/igo-ingo-crp-access-final-17jul18-en_0.pdf" TargetMode="External"/><Relationship Id="rId3" Type="http://schemas.openxmlformats.org/officeDocument/2006/relationships/hyperlink" Target="https://gnso.icann.org/sites/default/files/file/field-file-attach/igo-ingo-crp-access-final-17jul18-en_0.pdf" TargetMode="External"/><Relationship Id="rId4" Type="http://schemas.openxmlformats.org/officeDocument/2006/relationships/hyperlink" Target="https://gnso.icann.org/sites/default/files/file/field-file-attach/igo-ingo-crp-access-final-17jul18-en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