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0" w:before="200" w:lineRule="auto"/>
        <w:rPr>
          <w:color w:val="333333"/>
          <w:sz w:val="46"/>
          <w:szCs w:val="46"/>
        </w:rPr>
      </w:pPr>
      <w:bookmarkStart w:colFirst="0" w:colLast="0" w:name="_724pqaqh97wb" w:id="0"/>
      <w:bookmarkEnd w:id="0"/>
      <w:r w:rsidDel="00000000" w:rsidR="00000000" w:rsidRPr="00000000">
        <w:rPr>
          <w:color w:val="333333"/>
          <w:sz w:val="46"/>
          <w:szCs w:val="46"/>
          <w:rtl w:val="0"/>
        </w:rPr>
        <w:t xml:space="preserve">Rules for Uniform Domain Name Dispute Resolution Policy (the "</w:t>
      </w:r>
      <w:commentRangeStart w:id="0"/>
      <w:r w:rsidDel="00000000" w:rsidR="00000000" w:rsidRPr="00000000">
        <w:rPr>
          <w:color w:val="333333"/>
          <w:sz w:val="46"/>
          <w:szCs w:val="46"/>
          <w:rtl w:val="0"/>
        </w:rPr>
        <w:t xml:space="preserve">Rules</w:t>
      </w:r>
      <w:commentRangeEnd w:id="0"/>
      <w:r w:rsidDel="00000000" w:rsidR="00000000" w:rsidRPr="00000000">
        <w:commentReference w:id="0"/>
      </w:r>
      <w:r w:rsidDel="00000000" w:rsidR="00000000" w:rsidRPr="00000000">
        <w:rPr>
          <w:color w:val="333333"/>
          <w:sz w:val="46"/>
          <w:szCs w:val="46"/>
          <w:rtl w:val="0"/>
        </w:rPr>
        <w:t xml:space="preserve">")</w:t>
      </w:r>
    </w:p>
    <w:p w:rsidR="00000000" w:rsidDel="00000000" w:rsidP="00000000" w:rsidRDefault="00000000" w:rsidRPr="00000000" w14:paraId="00000002">
      <w:pPr>
        <w:shd w:fill="ffffff" w:val="clear"/>
        <w:spacing w:after="280" w:before="280" w:lin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Please note that the English language version of all translated content and documents are the official versions and that translations in other languages are for informational purposes only.</w:t>
      </w:r>
    </w:p>
    <w:p w:rsidR="00000000" w:rsidDel="00000000" w:rsidP="00000000" w:rsidRDefault="00000000" w:rsidRPr="00000000" w14:paraId="00000003">
      <w:pPr>
        <w:spacing w:before="200" w:lineRule="auto"/>
        <w:rPr>
          <w:color w:val="333333"/>
          <w:sz w:val="24"/>
          <w:szCs w:val="24"/>
          <w:shd w:fill="f8f8f8" w:val="clear"/>
        </w:rPr>
      </w:pPr>
      <w:r w:rsidDel="00000000" w:rsidR="00000000" w:rsidRPr="00000000">
        <w:rPr>
          <w:color w:val="333333"/>
          <w:sz w:val="24"/>
          <w:szCs w:val="24"/>
          <w:shd w:fill="f8f8f8" w:val="clear"/>
          <w:rtl w:val="0"/>
        </w:rPr>
        <w:t xml:space="preserve">Updated 21 February 2024 to reflect changes required to implement the Registration Data Policy. Contracted parties may implement this updated Policy beginning on 21 August 2024 and must implement no later than 21 August 2025.</w:t>
      </w:r>
    </w:p>
    <w:p w:rsidR="00000000" w:rsidDel="00000000" w:rsidP="00000000" w:rsidRDefault="00000000" w:rsidRPr="00000000" w14:paraId="00000004">
      <w:pPr>
        <w:shd w:fill="ffffff" w:val="clear"/>
        <w:spacing w:before="200" w:lineRule="auto"/>
        <w:rPr>
          <w:color w:val="333333"/>
          <w:sz w:val="24"/>
          <w:szCs w:val="24"/>
          <w:shd w:fill="f8f8f8" w:val="clear"/>
        </w:rPr>
      </w:pPr>
      <w:r w:rsidDel="00000000" w:rsidR="00000000" w:rsidRPr="00000000">
        <w:rPr>
          <w:color w:val="333333"/>
          <w:sz w:val="24"/>
          <w:szCs w:val="24"/>
          <w:shd w:fill="f8f8f8" w:val="clear"/>
          <w:rtl w:val="0"/>
        </w:rPr>
        <w:t xml:space="preserve">As approved by the ICANN Board of Directors on </w:t>
      </w:r>
      <w:hyperlink r:id="rId8">
        <w:r w:rsidDel="00000000" w:rsidR="00000000" w:rsidRPr="00000000">
          <w:rPr>
            <w:color w:val="0098d5"/>
            <w:sz w:val="24"/>
            <w:szCs w:val="24"/>
            <w:shd w:fill="f8f8f8" w:val="clear"/>
            <w:rtl w:val="0"/>
          </w:rPr>
          <w:t xml:space="preserve">28 September 2013</w:t>
        </w:r>
      </w:hyperlink>
      <w:r w:rsidDel="00000000" w:rsidR="00000000" w:rsidRPr="00000000">
        <w:rPr>
          <w:color w:val="333333"/>
          <w:sz w:val="24"/>
          <w:szCs w:val="24"/>
          <w:shd w:fill="f8f8f8" w:val="clear"/>
          <w:rtl w:val="0"/>
        </w:rPr>
        <w:t xml:space="preserve">.</w:t>
      </w:r>
    </w:p>
    <w:p w:rsidR="00000000" w:rsidDel="00000000" w:rsidP="00000000" w:rsidRDefault="00000000" w:rsidRPr="00000000" w14:paraId="00000005">
      <w:pPr>
        <w:shd w:fill="ffffff" w:val="clear"/>
        <w:spacing w:before="200" w:lineRule="auto"/>
        <w:rPr>
          <w:b w:val="1"/>
          <w:color w:val="333333"/>
          <w:sz w:val="24"/>
          <w:szCs w:val="24"/>
          <w:shd w:fill="f8f8f8" w:val="clear"/>
        </w:rPr>
      </w:pPr>
      <w:commentRangeStart w:id="1"/>
      <w:r w:rsidDel="00000000" w:rsidR="00000000" w:rsidRPr="00000000">
        <w:rPr>
          <w:b w:val="1"/>
          <w:color w:val="333333"/>
          <w:sz w:val="24"/>
          <w:szCs w:val="24"/>
          <w:shd w:fill="f8f8f8" w:val="clear"/>
          <w:rtl w:val="0"/>
        </w:rPr>
        <w:t xml:space="preserve">These Rules are in effect for all UDRP proceedings in which a complaint is submitted to a Provider</w:t>
      </w:r>
    </w:p>
    <w:p w:rsidR="00000000" w:rsidDel="00000000" w:rsidP="00000000" w:rsidRDefault="00000000" w:rsidRPr="00000000" w14:paraId="00000006">
      <w:pPr>
        <w:shd w:fill="ffffff" w:val="clear"/>
        <w:spacing w:before="200" w:lineRule="auto"/>
        <w:rPr>
          <w:color w:val="333333"/>
          <w:sz w:val="24"/>
          <w:szCs w:val="24"/>
          <w:highlight w:val="white"/>
        </w:rPr>
      </w:pPr>
      <w:r w:rsidDel="00000000" w:rsidR="00000000" w:rsidRPr="00000000">
        <w:rPr>
          <w:b w:val="1"/>
          <w:color w:val="333333"/>
          <w:sz w:val="24"/>
          <w:szCs w:val="24"/>
          <w:shd w:fill="f8f8f8" w:val="clear"/>
          <w:rtl w:val="0"/>
        </w:rPr>
        <w:t xml:space="preserve"> on or after 31 July 2015. The prior version of the Rules, applicable to all proceedings in which a complaint was submitted to a Provider on or before 30 July 2015, is at </w:t>
      </w:r>
      <w:hyperlink r:id="rId9">
        <w:r w:rsidDel="00000000" w:rsidR="00000000" w:rsidRPr="00000000">
          <w:rPr>
            <w:b w:val="1"/>
            <w:color w:val="0098d5"/>
            <w:sz w:val="24"/>
            <w:szCs w:val="24"/>
            <w:shd w:fill="f8f8f8" w:val="clear"/>
            <w:rtl w:val="0"/>
          </w:rPr>
          <w:t xml:space="preserve">https://www.icann.org/resources/pages/rules-be-2012-02-25-en</w:t>
        </w:r>
      </w:hyperlink>
      <w:r w:rsidDel="00000000" w:rsidR="00000000" w:rsidRPr="00000000">
        <w:rPr>
          <w:b w:val="1"/>
          <w:color w:val="333333"/>
          <w:sz w:val="24"/>
          <w:szCs w:val="24"/>
          <w:shd w:fill="f8f8f8" w:val="clear"/>
          <w:rtl w:val="0"/>
        </w:rPr>
        <w:t xml:space="preserve">. UDRP Providers may elect to adopt the notice procedures set forth in these Rules prior to 31 July 2015.</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7">
      <w:pPr>
        <w:spacing w:before="200" w:lineRule="auto"/>
        <w:rPr>
          <w:color w:val="333333"/>
          <w:sz w:val="24"/>
          <w:szCs w:val="24"/>
          <w:highlight w:val="yellow"/>
        </w:rPr>
      </w:pPr>
      <w:r w:rsidDel="00000000" w:rsidR="00000000" w:rsidRPr="00000000">
        <w:rPr>
          <w:color w:val="333333"/>
          <w:sz w:val="24"/>
          <w:szCs w:val="24"/>
          <w:highlight w:val="white"/>
          <w:rtl w:val="0"/>
        </w:rPr>
        <w:t xml:space="preserve">Administrative and </w:t>
      </w:r>
      <w:r w:rsidDel="00000000" w:rsidR="00000000" w:rsidRPr="00000000">
        <w:rPr>
          <w:color w:val="333333"/>
          <w:sz w:val="24"/>
          <w:szCs w:val="24"/>
          <w:highlight w:val="yellow"/>
          <w:rtl w:val="0"/>
        </w:rPr>
        <w:t xml:space="preserve">Arbitral</w:t>
      </w:r>
      <w:r w:rsidDel="00000000" w:rsidR="00000000" w:rsidRPr="00000000">
        <w:rPr>
          <w:color w:val="333333"/>
          <w:sz w:val="24"/>
          <w:szCs w:val="24"/>
          <w:highlight w:val="white"/>
          <w:rtl w:val="0"/>
        </w:rPr>
        <w:t xml:space="preserve"> proceedings for the resolution of disputes under the Uniform Dispute Resolution Policy adopted by ICANN shall be governed by these Rules and also the Supplemental Rules of the Provider or </w:t>
      </w:r>
      <w:r w:rsidDel="00000000" w:rsidR="00000000" w:rsidRPr="00000000">
        <w:rPr>
          <w:color w:val="333333"/>
          <w:sz w:val="24"/>
          <w:szCs w:val="24"/>
          <w:highlight w:val="yellow"/>
          <w:rtl w:val="0"/>
        </w:rPr>
        <w:t xml:space="preserve">Arbitral Institution</w:t>
      </w:r>
      <w:r w:rsidDel="00000000" w:rsidR="00000000" w:rsidRPr="00000000">
        <w:rPr>
          <w:color w:val="333333"/>
          <w:sz w:val="24"/>
          <w:szCs w:val="24"/>
          <w:highlight w:val="white"/>
          <w:rtl w:val="0"/>
        </w:rPr>
        <w:t xml:space="preserve"> administering the proceedings, as posted on its web site. To the extent that the Supplemental Rules of any Provider or </w:t>
      </w:r>
      <w:r w:rsidDel="00000000" w:rsidR="00000000" w:rsidRPr="00000000">
        <w:rPr>
          <w:color w:val="333333"/>
          <w:sz w:val="24"/>
          <w:szCs w:val="24"/>
          <w:highlight w:val="yellow"/>
          <w:rtl w:val="0"/>
        </w:rPr>
        <w:t xml:space="preserve">Arbitral Institution</w:t>
      </w:r>
      <w:r w:rsidDel="00000000" w:rsidR="00000000" w:rsidRPr="00000000">
        <w:rPr>
          <w:color w:val="333333"/>
          <w:sz w:val="24"/>
          <w:szCs w:val="24"/>
          <w:highlight w:val="white"/>
          <w:rtl w:val="0"/>
        </w:rPr>
        <w:t xml:space="preserve"> conflict with these Rules, these Rules supersede.</w:t>
      </w:r>
      <w:r w:rsidDel="00000000" w:rsidR="00000000" w:rsidRPr="00000000">
        <w:rPr>
          <w:rtl w:val="0"/>
        </w:rPr>
      </w:r>
    </w:p>
    <w:p w:rsidR="00000000" w:rsidDel="00000000" w:rsidP="00000000" w:rsidRDefault="00000000" w:rsidRPr="00000000" w14:paraId="00000008">
      <w:pPr>
        <w:spacing w:before="200" w:lineRule="auto"/>
        <w:rPr>
          <w:color w:val="333333"/>
          <w:sz w:val="24"/>
          <w:szCs w:val="24"/>
          <w:highlight w:val="white"/>
        </w:rPr>
      </w:pPr>
      <w:r w:rsidDel="00000000" w:rsidR="00000000" w:rsidRPr="00000000">
        <w:rPr>
          <w:rtl w:val="0"/>
        </w:rPr>
      </w:r>
    </w:p>
    <w:p w:rsidR="00000000" w:rsidDel="00000000" w:rsidP="00000000" w:rsidRDefault="00000000" w:rsidRPr="00000000" w14:paraId="00000009">
      <w:pPr>
        <w:numPr>
          <w:ilvl w:val="0"/>
          <w:numId w:val="1"/>
        </w:numPr>
        <w:shd w:fill="ffffff" w:val="clear"/>
        <w:spacing w:before="200" w:lineRule="auto"/>
        <w:ind w:left="1020" w:hanging="360"/>
        <w:rPr/>
      </w:pPr>
      <w:r w:rsidDel="00000000" w:rsidR="00000000" w:rsidRPr="00000000">
        <w:rPr>
          <w:b w:val="1"/>
          <w:color w:val="333333"/>
          <w:sz w:val="28"/>
          <w:szCs w:val="28"/>
          <w:highlight w:val="white"/>
          <w:rtl w:val="0"/>
        </w:rPr>
        <w:t xml:space="preserve">Definitions</w:t>
      </w:r>
      <w:r w:rsidDel="00000000" w:rsidR="00000000" w:rsidRPr="00000000">
        <w:rPr>
          <w:rtl w:val="0"/>
        </w:rPr>
      </w:r>
    </w:p>
    <w:p w:rsidR="00000000" w:rsidDel="00000000" w:rsidP="00000000" w:rsidRDefault="00000000" w:rsidRPr="00000000" w14:paraId="0000000A">
      <w:pPr>
        <w:shd w:fill="ffffff" w:val="clear"/>
        <w:spacing w:before="200" w:lineRule="auto"/>
        <w:ind w:left="720" w:firstLine="0"/>
        <w:rPr>
          <w:color w:val="333333"/>
          <w:sz w:val="24"/>
          <w:szCs w:val="24"/>
          <w:highlight w:val="yellow"/>
        </w:rPr>
      </w:pPr>
      <w:r w:rsidDel="00000000" w:rsidR="00000000" w:rsidRPr="00000000">
        <w:rPr>
          <w:color w:val="333333"/>
          <w:sz w:val="24"/>
          <w:szCs w:val="24"/>
          <w:highlight w:val="white"/>
          <w:rtl w:val="0"/>
        </w:rPr>
        <w:t xml:space="preserve">In these </w:t>
      </w:r>
      <w:commentRangeStart w:id="2"/>
      <w:r w:rsidDel="00000000" w:rsidR="00000000" w:rsidRPr="00000000">
        <w:rPr>
          <w:color w:val="333333"/>
          <w:sz w:val="24"/>
          <w:szCs w:val="24"/>
          <w:highlight w:val="white"/>
          <w:rtl w:val="0"/>
        </w:rPr>
        <w:t xml:space="preserve">Rules</w:t>
      </w:r>
      <w:commentRangeEnd w:id="2"/>
      <w:r w:rsidDel="00000000" w:rsidR="00000000" w:rsidRPr="00000000">
        <w:commentReference w:id="2"/>
      </w:r>
      <w:r w:rsidDel="00000000" w:rsidR="00000000" w:rsidRPr="00000000">
        <w:rPr>
          <w:color w:val="333333"/>
          <w:sz w:val="24"/>
          <w:szCs w:val="24"/>
          <w:highlight w:val="white"/>
          <w:rtl w:val="0"/>
        </w:rPr>
        <w:t xml:space="preserve">:</w:t>
      </w:r>
      <w:r w:rsidDel="00000000" w:rsidR="00000000" w:rsidRPr="00000000">
        <w:rPr>
          <w:rtl w:val="0"/>
        </w:rPr>
      </w:r>
    </w:p>
    <w:p w:rsidR="00000000" w:rsidDel="00000000" w:rsidP="00000000" w:rsidRDefault="00000000" w:rsidRPr="00000000" w14:paraId="0000000B">
      <w:pPr>
        <w:shd w:fill="ffffff" w:val="clear"/>
        <w:spacing w:before="200" w:lineRule="auto"/>
        <w:ind w:left="720" w:firstLine="0"/>
        <w:rPr>
          <w:color w:val="333333"/>
          <w:sz w:val="24"/>
          <w:szCs w:val="24"/>
          <w:highlight w:val="yellow"/>
        </w:rPr>
      </w:pPr>
      <w:commentRangeStart w:id="3"/>
      <w:r w:rsidDel="00000000" w:rsidR="00000000" w:rsidRPr="00000000">
        <w:rPr>
          <w:b w:val="1"/>
          <w:color w:val="333333"/>
          <w:sz w:val="24"/>
          <w:szCs w:val="24"/>
          <w:highlight w:val="yellow"/>
          <w:rtl w:val="0"/>
        </w:rPr>
        <w:t xml:space="preserve">Arbitral Institution</w:t>
      </w:r>
      <w:commentRangeEnd w:id="3"/>
      <w:r w:rsidDel="00000000" w:rsidR="00000000" w:rsidRPr="00000000">
        <w:commentReference w:id="3"/>
      </w:r>
      <w:r w:rsidDel="00000000" w:rsidR="00000000" w:rsidRPr="00000000">
        <w:rPr>
          <w:color w:val="333333"/>
          <w:sz w:val="24"/>
          <w:szCs w:val="24"/>
          <w:highlight w:val="yellow"/>
          <w:rtl w:val="0"/>
        </w:rPr>
        <w:t xml:space="preserve"> means a dispute-resolution service provider designated by ICANN to administer an Arbitral Proceeding. A list of such Arbitral Institutions appears at [link].</w:t>
      </w:r>
    </w:p>
    <w:p w:rsidR="00000000" w:rsidDel="00000000" w:rsidP="00000000" w:rsidRDefault="00000000" w:rsidRPr="00000000" w14:paraId="0000000C">
      <w:pPr>
        <w:shd w:fill="ffffff" w:val="clear"/>
        <w:spacing w:before="200" w:lineRule="auto"/>
        <w:ind w:left="720" w:firstLine="0"/>
        <w:rPr>
          <w:color w:val="333333"/>
          <w:sz w:val="24"/>
          <w:szCs w:val="24"/>
          <w:highlight w:val="yellow"/>
        </w:rPr>
      </w:pPr>
      <w:r w:rsidDel="00000000" w:rsidR="00000000" w:rsidRPr="00000000">
        <w:rPr>
          <w:b w:val="1"/>
          <w:color w:val="333333"/>
          <w:sz w:val="24"/>
          <w:szCs w:val="24"/>
          <w:highlight w:val="yellow"/>
          <w:rtl w:val="0"/>
        </w:rPr>
        <w:t xml:space="preserve">Arbitral Panel</w:t>
      </w:r>
      <w:r w:rsidDel="00000000" w:rsidR="00000000" w:rsidRPr="00000000">
        <w:rPr>
          <w:color w:val="333333"/>
          <w:sz w:val="24"/>
          <w:szCs w:val="24"/>
          <w:highlight w:val="yellow"/>
          <w:rtl w:val="0"/>
        </w:rPr>
        <w:t xml:space="preserve"> means a panel that is appointed by an Arbitral Institution to decide an Arbitral Proceeding.</w:t>
      </w:r>
    </w:p>
    <w:p w:rsidR="00000000" w:rsidDel="00000000" w:rsidP="00000000" w:rsidRDefault="00000000" w:rsidRPr="00000000" w14:paraId="0000000D">
      <w:pPr>
        <w:shd w:fill="ffffff" w:val="clear"/>
        <w:spacing w:before="200" w:lineRule="auto"/>
        <w:ind w:left="720" w:firstLine="0"/>
        <w:rPr>
          <w:color w:val="333333"/>
          <w:sz w:val="24"/>
          <w:szCs w:val="24"/>
          <w:highlight w:val="yellow"/>
        </w:rPr>
      </w:pPr>
      <w:r w:rsidDel="00000000" w:rsidR="00000000" w:rsidRPr="00000000">
        <w:rPr>
          <w:b w:val="1"/>
          <w:color w:val="333333"/>
          <w:sz w:val="24"/>
          <w:szCs w:val="24"/>
          <w:highlight w:val="yellow"/>
          <w:rtl w:val="0"/>
        </w:rPr>
        <w:t xml:space="preserve">Arbitral Panelist</w:t>
      </w:r>
      <w:r w:rsidDel="00000000" w:rsidR="00000000" w:rsidRPr="00000000">
        <w:rPr>
          <w:color w:val="333333"/>
          <w:sz w:val="24"/>
          <w:szCs w:val="24"/>
          <w:highlight w:val="yellow"/>
          <w:rtl w:val="0"/>
        </w:rPr>
        <w:t xml:space="preserve"> means an individual appointed by an Arbitral Institution to be a member of an Arbitral Panel.</w:t>
      </w:r>
    </w:p>
    <w:p w:rsidR="00000000" w:rsidDel="00000000" w:rsidP="00000000" w:rsidRDefault="00000000" w:rsidRPr="00000000" w14:paraId="0000000E">
      <w:pPr>
        <w:shd w:fill="ffffff" w:val="clear"/>
        <w:spacing w:before="200" w:lineRule="auto"/>
        <w:ind w:left="720" w:firstLine="0"/>
        <w:rPr>
          <w:color w:val="333333"/>
          <w:sz w:val="24"/>
          <w:szCs w:val="24"/>
          <w:highlight w:val="yellow"/>
        </w:rPr>
      </w:pPr>
      <w:r w:rsidDel="00000000" w:rsidR="00000000" w:rsidRPr="00000000">
        <w:rPr>
          <w:b w:val="1"/>
          <w:color w:val="333333"/>
          <w:sz w:val="24"/>
          <w:szCs w:val="24"/>
          <w:highlight w:val="yellow"/>
          <w:rtl w:val="0"/>
        </w:rPr>
        <w:t xml:space="preserve">Arbitral Proceeding</w:t>
      </w:r>
      <w:r w:rsidDel="00000000" w:rsidR="00000000" w:rsidRPr="00000000">
        <w:rPr>
          <w:color w:val="333333"/>
          <w:sz w:val="24"/>
          <w:szCs w:val="24"/>
          <w:highlight w:val="yellow"/>
          <w:rtl w:val="0"/>
        </w:rPr>
        <w:t xml:space="preserve"> means a binding arbitration proceeding initiated by the domain-name holder with an Arbitral Institution to challenge a determination in an administrative proceeding under the Policy in which an IGO Complainant prevails.</w:t>
      </w:r>
    </w:p>
    <w:p w:rsidR="00000000" w:rsidDel="00000000" w:rsidP="00000000" w:rsidRDefault="00000000" w:rsidRPr="00000000" w14:paraId="0000000F">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Complainant</w:t>
      </w:r>
      <w:r w:rsidDel="00000000" w:rsidR="00000000" w:rsidRPr="00000000">
        <w:rPr>
          <w:color w:val="333333"/>
          <w:sz w:val="24"/>
          <w:szCs w:val="24"/>
          <w:highlight w:val="white"/>
          <w:rtl w:val="0"/>
        </w:rPr>
        <w:t xml:space="preserve"> means the party initiating a complaint concerning a </w:t>
      </w:r>
      <w:commentRangeStart w:id="4"/>
      <w:r w:rsidDel="00000000" w:rsidR="00000000" w:rsidRPr="00000000">
        <w:rPr>
          <w:color w:val="333333"/>
          <w:sz w:val="24"/>
          <w:szCs w:val="24"/>
          <w:highlight w:val="white"/>
          <w:rtl w:val="0"/>
        </w:rPr>
        <w:t xml:space="preserve">domain-name </w:t>
      </w:r>
      <w:commentRangeEnd w:id="4"/>
      <w:r w:rsidDel="00000000" w:rsidR="00000000" w:rsidRPr="00000000">
        <w:commentReference w:id="4"/>
      </w:r>
      <w:r w:rsidDel="00000000" w:rsidR="00000000" w:rsidRPr="00000000">
        <w:rPr>
          <w:color w:val="333333"/>
          <w:sz w:val="24"/>
          <w:szCs w:val="24"/>
          <w:highlight w:val="white"/>
          <w:rtl w:val="0"/>
        </w:rPr>
        <w:t xml:space="preserve">registration.</w:t>
      </w:r>
    </w:p>
    <w:p w:rsidR="00000000" w:rsidDel="00000000" w:rsidP="00000000" w:rsidRDefault="00000000" w:rsidRPr="00000000" w14:paraId="00000010">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ICANN</w:t>
      </w:r>
      <w:r w:rsidDel="00000000" w:rsidR="00000000" w:rsidRPr="00000000">
        <w:rPr>
          <w:color w:val="333333"/>
          <w:sz w:val="24"/>
          <w:szCs w:val="24"/>
          <w:highlight w:val="white"/>
          <w:rtl w:val="0"/>
        </w:rPr>
        <w:t xml:space="preserve"> refers to the Internet Corporation for Assigned Names and Numbers.</w:t>
      </w:r>
    </w:p>
    <w:p w:rsidR="00000000" w:rsidDel="00000000" w:rsidP="00000000" w:rsidRDefault="00000000" w:rsidRPr="00000000" w14:paraId="00000011">
      <w:pPr>
        <w:shd w:fill="ffffff" w:val="clear"/>
        <w:spacing w:after="200" w:before="200" w:lineRule="auto"/>
        <w:ind w:left="720" w:firstLine="0"/>
        <w:rPr>
          <w:sz w:val="24"/>
          <w:szCs w:val="24"/>
          <w:highlight w:val="yellow"/>
        </w:rPr>
      </w:pPr>
      <w:r w:rsidDel="00000000" w:rsidR="00000000" w:rsidRPr="00000000">
        <w:rPr>
          <w:b w:val="1"/>
          <w:sz w:val="24"/>
          <w:szCs w:val="24"/>
          <w:highlight w:val="yellow"/>
          <w:rtl w:val="0"/>
        </w:rPr>
        <w:t xml:space="preserve">IGO Complainant</w:t>
      </w:r>
      <w:r w:rsidDel="00000000" w:rsidR="00000000" w:rsidRPr="00000000">
        <w:rPr>
          <w:sz w:val="24"/>
          <w:szCs w:val="24"/>
          <w:highlight w:val="yellow"/>
          <w:rtl w:val="0"/>
        </w:rPr>
        <w:t xml:space="preserve"> refers to a Complainant that is (i) an international organization established by a treaty and which possesses international legal personality; (ii) an intergovernmental organization having received a standing invitation, which remains in effect, to participate as an observer in the sessions and the work of the United Nations General Assembly; or (iii) a Specialized Agency or distinct entity, organ or program of the United Nations.</w:t>
      </w:r>
    </w:p>
    <w:p w:rsidR="00000000" w:rsidDel="00000000" w:rsidP="00000000" w:rsidRDefault="00000000" w:rsidRPr="00000000" w14:paraId="00000012">
      <w:pPr>
        <w:shd w:fill="ffffff" w:val="clear"/>
        <w:spacing w:after="200"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Lock</w:t>
      </w:r>
      <w:r w:rsidDel="00000000" w:rsidR="00000000" w:rsidRPr="00000000">
        <w:rPr>
          <w:color w:val="333333"/>
          <w:sz w:val="24"/>
          <w:szCs w:val="24"/>
          <w:highlight w:val="white"/>
          <w:rtl w:val="0"/>
        </w:rPr>
        <w:t xml:space="preserve"> means a set of measures that a registrar applies to a domain name, which prevents at a minimum any modification to the registrant and registrar information by the Respondent, but does not affect the resolution of the domain name or the renewal of the domain name.</w:t>
      </w:r>
    </w:p>
    <w:p w:rsidR="00000000" w:rsidDel="00000000" w:rsidP="00000000" w:rsidRDefault="00000000" w:rsidRPr="00000000" w14:paraId="00000013">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Mutual Jurisdiction</w:t>
      </w:r>
      <w:r w:rsidDel="00000000" w:rsidR="00000000" w:rsidRPr="00000000">
        <w:rPr>
          <w:color w:val="333333"/>
          <w:sz w:val="24"/>
          <w:szCs w:val="24"/>
          <w:highlight w:val="white"/>
          <w:rtl w:val="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Registration Data</w:t>
      </w:r>
      <w:hyperlink r:id="rId10">
        <w:r w:rsidDel="00000000" w:rsidR="00000000" w:rsidRPr="00000000">
          <w:rPr>
            <w:color w:val="0098d5"/>
            <w:sz w:val="18"/>
            <w:szCs w:val="18"/>
            <w:highlight w:val="white"/>
            <w:vertAlign w:val="superscript"/>
            <w:rtl w:val="0"/>
          </w:rPr>
          <w:t xml:space="preserve">1</w:t>
        </w:r>
      </w:hyperlink>
      <w:r w:rsidDel="00000000" w:rsidR="00000000" w:rsidRPr="00000000">
        <w:rPr>
          <w:color w:val="333333"/>
          <w:sz w:val="24"/>
          <w:szCs w:val="24"/>
          <w:highlight w:val="white"/>
          <w:vertAlign w:val="superscript"/>
          <w:rtl w:val="0"/>
        </w:rPr>
        <w:t xml:space="preserve"> </w:t>
      </w:r>
      <w:r w:rsidDel="00000000" w:rsidR="00000000" w:rsidRPr="00000000">
        <w:rPr>
          <w:color w:val="333333"/>
          <w:sz w:val="24"/>
          <w:szCs w:val="24"/>
          <w:highlight w:val="white"/>
          <w:rtl w:val="0"/>
        </w:rPr>
        <w:t xml:space="preserve">at the time the complaint is submitted to the Provider.</w:t>
      </w:r>
    </w:p>
    <w:p w:rsidR="00000000" w:rsidDel="00000000" w:rsidP="00000000" w:rsidRDefault="00000000" w:rsidRPr="00000000" w14:paraId="00000014">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Panel</w:t>
      </w:r>
      <w:r w:rsidDel="00000000" w:rsidR="00000000" w:rsidRPr="00000000">
        <w:rPr>
          <w:color w:val="333333"/>
          <w:sz w:val="24"/>
          <w:szCs w:val="24"/>
          <w:highlight w:val="white"/>
          <w:rtl w:val="0"/>
        </w:rPr>
        <w:t xml:space="preserve"> means an administrative panel appointed by a Provider to decide a complaint concerning a domain-name registration.</w:t>
      </w:r>
    </w:p>
    <w:p w:rsidR="00000000" w:rsidDel="00000000" w:rsidP="00000000" w:rsidRDefault="00000000" w:rsidRPr="00000000" w14:paraId="00000015">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Panelist</w:t>
      </w:r>
      <w:r w:rsidDel="00000000" w:rsidR="00000000" w:rsidRPr="00000000">
        <w:rPr>
          <w:color w:val="333333"/>
          <w:sz w:val="24"/>
          <w:szCs w:val="24"/>
          <w:highlight w:val="white"/>
          <w:rtl w:val="0"/>
        </w:rPr>
        <w:t xml:space="preserve"> means an individual appointed by a Provider to be a member of a Panel.</w:t>
      </w:r>
    </w:p>
    <w:p w:rsidR="00000000" w:rsidDel="00000000" w:rsidP="00000000" w:rsidRDefault="00000000" w:rsidRPr="00000000" w14:paraId="00000016">
      <w:pPr>
        <w:shd w:fill="ffffff" w:val="clear"/>
        <w:spacing w:before="200" w:lineRule="auto"/>
        <w:ind w:left="720" w:firstLine="0"/>
        <w:rPr>
          <w:sz w:val="24"/>
          <w:szCs w:val="24"/>
          <w:highlight w:val="yellow"/>
        </w:rPr>
      </w:pPr>
      <w:commentRangeStart w:id="5"/>
      <w:r w:rsidDel="00000000" w:rsidR="00000000" w:rsidRPr="00000000">
        <w:rPr>
          <w:b w:val="1"/>
          <w:color w:val="333333"/>
          <w:sz w:val="24"/>
          <w:szCs w:val="24"/>
          <w:highlight w:val="white"/>
          <w:rtl w:val="0"/>
        </w:rPr>
        <w:t xml:space="preserve">Party</w:t>
      </w:r>
      <w:commentRangeEnd w:id="5"/>
      <w:r w:rsidDel="00000000" w:rsidR="00000000" w:rsidRPr="00000000">
        <w:commentReference w:id="5"/>
      </w:r>
      <w:r w:rsidDel="00000000" w:rsidR="00000000" w:rsidRPr="00000000">
        <w:rPr>
          <w:color w:val="333333"/>
          <w:sz w:val="24"/>
          <w:szCs w:val="24"/>
          <w:highlight w:val="white"/>
          <w:rtl w:val="0"/>
        </w:rPr>
        <w:t xml:space="preserve"> means a Complainant or a Respondent </w:t>
      </w:r>
      <w:r w:rsidDel="00000000" w:rsidR="00000000" w:rsidRPr="00000000">
        <w:rPr>
          <w:color w:val="333333"/>
          <w:sz w:val="24"/>
          <w:szCs w:val="24"/>
          <w:rtl w:val="0"/>
        </w:rPr>
        <w:t xml:space="preserve">in an </w:t>
      </w:r>
      <w:r w:rsidDel="00000000" w:rsidR="00000000" w:rsidRPr="00000000">
        <w:rPr>
          <w:sz w:val="24"/>
          <w:szCs w:val="24"/>
          <w:rtl w:val="0"/>
        </w:rPr>
        <w:t xml:space="preserve">administrative proceeding</w:t>
      </w:r>
      <w:ins w:author="Peter Eakin" w:id="0" w:date="2025-10-13T07:56:54Z">
        <w:r w:rsidDel="00000000" w:rsidR="00000000" w:rsidRPr="00000000">
          <w:rPr>
            <w:sz w:val="24"/>
            <w:szCs w:val="24"/>
            <w:rtl w:val="0"/>
          </w:rPr>
          <w:t xml:space="preserve"> </w:t>
        </w:r>
      </w:ins>
      <w:del w:author="Peter Eakin" w:id="0" w:date="2025-10-13T07:56:54Z">
        <w:r w:rsidDel="00000000" w:rsidR="00000000" w:rsidRPr="00000000">
          <w:rPr>
            <w:sz w:val="24"/>
            <w:szCs w:val="24"/>
            <w:rtl w:val="0"/>
          </w:rPr>
          <w:delText xml:space="preserve"> under the Policy</w:delText>
        </w:r>
      </w:del>
      <w:ins w:author="Peter Eakin" w:id="1" w:date="2025-10-13T07:56:54Z">
        <w:r w:rsidDel="00000000" w:rsidR="00000000" w:rsidRPr="00000000">
          <w:rPr>
            <w:sz w:val="24"/>
            <w:szCs w:val="24"/>
            <w:rtl w:val="0"/>
          </w:rPr>
          <w:t xml:space="preserve"> </w:t>
        </w:r>
        <w:r w:rsidDel="00000000" w:rsidR="00000000" w:rsidRPr="00000000">
          <w:rPr>
            <w:sz w:val="24"/>
            <w:szCs w:val="24"/>
            <w:highlight w:val="yellow"/>
            <w:rtl w:val="0"/>
            <w:rPrChange w:author="Peter Eakin" w:id="2" w:date="2025-10-13T07:56:54Z">
              <w:rPr>
                <w:sz w:val="24"/>
                <w:szCs w:val="24"/>
              </w:rPr>
            </w:rPrChange>
          </w:rPr>
          <w:t xml:space="preserve">or an IGO Complainant or a Respondent in an Arbitral Proceeding under the Policy</w:t>
        </w:r>
      </w:ins>
      <w:del w:author="Peter Eakin" w:id="1" w:date="2025-10-13T07:56:54Z">
        <w:r w:rsidDel="00000000" w:rsidR="00000000" w:rsidRPr="00000000">
          <w:rPr>
            <w:sz w:val="24"/>
            <w:szCs w:val="24"/>
            <w:highlight w:val="yellow"/>
            <w:rtl w:val="0"/>
          </w:rPr>
          <w:delText xml:space="preserve">.</w:delText>
        </w:r>
      </w:del>
      <w:r w:rsidDel="00000000" w:rsidR="00000000" w:rsidRPr="00000000">
        <w:rPr>
          <w:rtl w:val="0"/>
        </w:rPr>
      </w:r>
    </w:p>
    <w:p w:rsidR="00000000" w:rsidDel="00000000" w:rsidP="00000000" w:rsidRDefault="00000000" w:rsidRPr="00000000" w14:paraId="00000017">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Pendency</w:t>
      </w:r>
      <w:r w:rsidDel="00000000" w:rsidR="00000000" w:rsidRPr="00000000">
        <w:rPr>
          <w:color w:val="333333"/>
          <w:sz w:val="24"/>
          <w:szCs w:val="24"/>
          <w:highlight w:val="white"/>
          <w:rtl w:val="0"/>
        </w:rPr>
        <w:t xml:space="preserve"> means the time period from the moment a UDRP complaint has been submitted by the Complainant to the UDRP Provider to the time the UDRP decision has been implemented or the UDRP complaint has been terminated.</w:t>
      </w:r>
    </w:p>
    <w:p w:rsidR="00000000" w:rsidDel="00000000" w:rsidP="00000000" w:rsidRDefault="00000000" w:rsidRPr="00000000" w14:paraId="00000018">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Policy</w:t>
      </w:r>
      <w:r w:rsidDel="00000000" w:rsidR="00000000" w:rsidRPr="00000000">
        <w:rPr>
          <w:color w:val="333333"/>
          <w:sz w:val="24"/>
          <w:szCs w:val="24"/>
          <w:highlight w:val="white"/>
          <w:rtl w:val="0"/>
        </w:rPr>
        <w:t xml:space="preserve"> means the </w:t>
      </w:r>
      <w:hyperlink r:id="rId11">
        <w:r w:rsidDel="00000000" w:rsidR="00000000" w:rsidRPr="00000000">
          <w:rPr>
            <w:color w:val="0098d5"/>
            <w:sz w:val="24"/>
            <w:szCs w:val="24"/>
            <w:highlight w:val="white"/>
            <w:rtl w:val="0"/>
          </w:rPr>
          <w:t xml:space="preserve">Uniform Domain Name Dispute Resolution Policy</w:t>
        </w:r>
      </w:hyperlink>
      <w:r w:rsidDel="00000000" w:rsidR="00000000" w:rsidRPr="00000000">
        <w:rPr>
          <w:color w:val="333333"/>
          <w:sz w:val="24"/>
          <w:szCs w:val="24"/>
          <w:highlight w:val="white"/>
          <w:rtl w:val="0"/>
        </w:rPr>
        <w:t xml:space="preserve"> that is incorporated by reference and made a part of the Registration Agreement.</w:t>
      </w:r>
    </w:p>
    <w:p w:rsidR="00000000" w:rsidDel="00000000" w:rsidP="00000000" w:rsidRDefault="00000000" w:rsidRPr="00000000" w14:paraId="00000019">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Provider</w:t>
      </w:r>
      <w:r w:rsidDel="00000000" w:rsidR="00000000" w:rsidRPr="00000000">
        <w:rPr>
          <w:color w:val="333333"/>
          <w:sz w:val="24"/>
          <w:szCs w:val="24"/>
          <w:highlight w:val="white"/>
          <w:rtl w:val="0"/>
        </w:rPr>
        <w:t xml:space="preserve"> means a dispute-resolution service provider approved by ICANN. A list of such Providers appears at </w:t>
      </w:r>
      <w:hyperlink r:id="rId12">
        <w:r w:rsidDel="00000000" w:rsidR="00000000" w:rsidRPr="00000000">
          <w:rPr>
            <w:color w:val="0098d5"/>
            <w:sz w:val="24"/>
            <w:szCs w:val="24"/>
            <w:highlight w:val="white"/>
            <w:rtl w:val="0"/>
          </w:rPr>
          <w:t xml:space="preserve">http://www.icann.org/en/dndr/udrp/approved-providers.htm</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A">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Registrar</w:t>
      </w:r>
      <w:r w:rsidDel="00000000" w:rsidR="00000000" w:rsidRPr="00000000">
        <w:rPr>
          <w:color w:val="333333"/>
          <w:sz w:val="24"/>
          <w:szCs w:val="24"/>
          <w:highlight w:val="white"/>
          <w:rtl w:val="0"/>
        </w:rPr>
        <w:t xml:space="preserve"> means the entity with which the Respondent has registered a domain name that is the subject of a complaint.</w:t>
      </w:r>
    </w:p>
    <w:p w:rsidR="00000000" w:rsidDel="00000000" w:rsidP="00000000" w:rsidRDefault="00000000" w:rsidRPr="00000000" w14:paraId="0000001B">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Registration Agreement</w:t>
      </w:r>
      <w:r w:rsidDel="00000000" w:rsidR="00000000" w:rsidRPr="00000000">
        <w:rPr>
          <w:color w:val="333333"/>
          <w:sz w:val="24"/>
          <w:szCs w:val="24"/>
          <w:highlight w:val="white"/>
          <w:rtl w:val="0"/>
        </w:rPr>
        <w:t xml:space="preserve"> means the agreement between a Registrar and a domain-name holder.</w:t>
      </w:r>
    </w:p>
    <w:p w:rsidR="00000000" w:rsidDel="00000000" w:rsidP="00000000" w:rsidRDefault="00000000" w:rsidRPr="00000000" w14:paraId="0000001C">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Respondent</w:t>
      </w:r>
      <w:r w:rsidDel="00000000" w:rsidR="00000000" w:rsidRPr="00000000">
        <w:rPr>
          <w:color w:val="333333"/>
          <w:sz w:val="24"/>
          <w:szCs w:val="24"/>
          <w:highlight w:val="white"/>
          <w:rtl w:val="0"/>
        </w:rPr>
        <w:t xml:space="preserve"> means the holder of a </w:t>
      </w:r>
      <w:commentRangeStart w:id="6"/>
      <w:r w:rsidDel="00000000" w:rsidR="00000000" w:rsidRPr="00000000">
        <w:rPr>
          <w:color w:val="333333"/>
          <w:sz w:val="24"/>
          <w:szCs w:val="24"/>
          <w:highlight w:val="white"/>
          <w:rtl w:val="0"/>
        </w:rPr>
        <w:t xml:space="preserve">domain-name</w:t>
      </w:r>
      <w:commentRangeEnd w:id="6"/>
      <w:r w:rsidDel="00000000" w:rsidR="00000000" w:rsidRPr="00000000">
        <w:commentReference w:id="6"/>
      </w:r>
      <w:r w:rsidDel="00000000" w:rsidR="00000000" w:rsidRPr="00000000">
        <w:rPr>
          <w:color w:val="333333"/>
          <w:sz w:val="24"/>
          <w:szCs w:val="24"/>
          <w:highlight w:val="white"/>
          <w:rtl w:val="0"/>
        </w:rPr>
        <w:t xml:space="preserve"> registration against which a complaint is initiated.</w:t>
      </w:r>
    </w:p>
    <w:p w:rsidR="00000000" w:rsidDel="00000000" w:rsidP="00000000" w:rsidRDefault="00000000" w:rsidRPr="00000000" w14:paraId="0000001D">
      <w:pPr>
        <w:shd w:fill="ffffff" w:val="clear"/>
        <w:spacing w:before="200" w:lineRule="auto"/>
        <w:ind w:left="720" w:firstLine="0"/>
        <w:rPr>
          <w:color w:val="333333"/>
          <w:sz w:val="24"/>
          <w:szCs w:val="24"/>
          <w:highlight w:val="white"/>
          <w:vertAlign w:val="superscript"/>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Reverse Domain Name Hijacking</w:t>
      </w:r>
      <w:r w:rsidDel="00000000" w:rsidR="00000000" w:rsidRPr="00000000">
        <w:rPr>
          <w:color w:val="333333"/>
          <w:sz w:val="24"/>
          <w:szCs w:val="24"/>
          <w:highlight w:val="white"/>
          <w:rtl w:val="0"/>
        </w:rPr>
        <w:t xml:space="preserve"> means using the Policy in bad faith to attempt to deprive a registered domain-name holder of a domain name.</w:t>
      </w:r>
      <w:r w:rsidDel="00000000" w:rsidR="00000000" w:rsidRPr="00000000">
        <w:rPr>
          <w:rtl w:val="0"/>
        </w:rPr>
      </w:r>
    </w:p>
    <w:p w:rsidR="00000000" w:rsidDel="00000000" w:rsidP="00000000" w:rsidRDefault="00000000" w:rsidRPr="00000000" w14:paraId="0000001E">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Supplemental Rules</w:t>
      </w:r>
      <w:r w:rsidDel="00000000" w:rsidR="00000000" w:rsidRPr="00000000">
        <w:rPr>
          <w:color w:val="333333"/>
          <w:sz w:val="24"/>
          <w:szCs w:val="24"/>
          <w:highlight w:val="white"/>
          <w:rtl w:val="0"/>
        </w:rPr>
        <w:t xml:space="preserve"> means the rules adopted by the Provider or </w:t>
      </w:r>
      <w:r w:rsidDel="00000000" w:rsidR="00000000" w:rsidRPr="00000000">
        <w:rPr>
          <w:color w:val="333333"/>
          <w:sz w:val="24"/>
          <w:szCs w:val="24"/>
          <w:highlight w:val="yellow"/>
          <w:rtl w:val="0"/>
        </w:rPr>
        <w:t xml:space="preserve">Arbitral Institution</w:t>
      </w:r>
      <w:r w:rsidDel="00000000" w:rsidR="00000000" w:rsidRPr="00000000">
        <w:rPr>
          <w:color w:val="333333"/>
          <w:sz w:val="24"/>
          <w:szCs w:val="24"/>
          <w:highlight w:val="white"/>
          <w:rtl w:val="0"/>
        </w:rPr>
        <w:t xml:space="preserve">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or </w:t>
      </w:r>
      <w:r w:rsidDel="00000000" w:rsidR="00000000" w:rsidRPr="00000000">
        <w:rPr>
          <w:color w:val="333333"/>
          <w:sz w:val="24"/>
          <w:szCs w:val="24"/>
          <w:highlight w:val="yellow"/>
          <w:rtl w:val="0"/>
        </w:rPr>
        <w:t xml:space="preserve">Arbitral Institution</w:t>
      </w:r>
      <w:r w:rsidDel="00000000" w:rsidR="00000000" w:rsidRPr="00000000">
        <w:rPr>
          <w:color w:val="333333"/>
          <w:sz w:val="24"/>
          <w:szCs w:val="24"/>
          <w:highlight w:val="white"/>
          <w:rtl w:val="0"/>
        </w:rPr>
        <w:t xml:space="preserve"> and the Panel or </w:t>
      </w:r>
      <w:r w:rsidDel="00000000" w:rsidR="00000000" w:rsidRPr="00000000">
        <w:rPr>
          <w:color w:val="333333"/>
          <w:sz w:val="24"/>
          <w:szCs w:val="24"/>
          <w:highlight w:val="yellow"/>
          <w:rtl w:val="0"/>
        </w:rPr>
        <w:t xml:space="preserve">Arbitral Panel</w:t>
      </w:r>
      <w:r w:rsidDel="00000000" w:rsidR="00000000" w:rsidRPr="00000000">
        <w:rPr>
          <w:color w:val="333333"/>
          <w:sz w:val="24"/>
          <w:szCs w:val="24"/>
          <w:highlight w:val="white"/>
          <w:rtl w:val="0"/>
        </w:rPr>
        <w:t xml:space="preserve">, and the form of cover sheets. To the extent that the Supplemental Rules of any Provider or </w:t>
      </w:r>
      <w:r w:rsidDel="00000000" w:rsidR="00000000" w:rsidRPr="00000000">
        <w:rPr>
          <w:color w:val="333333"/>
          <w:sz w:val="24"/>
          <w:szCs w:val="24"/>
          <w:highlight w:val="yellow"/>
          <w:rtl w:val="0"/>
        </w:rPr>
        <w:t xml:space="preserve">Arbitral Institution</w:t>
      </w:r>
      <w:r w:rsidDel="00000000" w:rsidR="00000000" w:rsidRPr="00000000">
        <w:rPr>
          <w:color w:val="333333"/>
          <w:sz w:val="24"/>
          <w:szCs w:val="24"/>
          <w:highlight w:val="white"/>
          <w:rtl w:val="0"/>
        </w:rPr>
        <w:t xml:space="preserve"> conflict with these Rules, these Rules supersede.</w:t>
      </w:r>
    </w:p>
    <w:p w:rsidR="00000000" w:rsidDel="00000000" w:rsidP="00000000" w:rsidRDefault="00000000" w:rsidRPr="00000000" w14:paraId="0000001F">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Written Notice</w:t>
      </w:r>
      <w:r w:rsidDel="00000000" w:rsidR="00000000" w:rsidRPr="00000000">
        <w:rPr>
          <w:color w:val="333333"/>
          <w:sz w:val="24"/>
          <w:szCs w:val="24"/>
          <w:highlight w:val="white"/>
          <w:rtl w:val="0"/>
        </w:rPr>
        <w:t xml:space="preserv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rsidR="00000000" w:rsidDel="00000000" w:rsidP="00000000" w:rsidRDefault="00000000" w:rsidRPr="00000000" w14:paraId="00000020">
      <w:pPr>
        <w:numPr>
          <w:ilvl w:val="0"/>
          <w:numId w:val="1"/>
        </w:numPr>
        <w:shd w:fill="ffffff" w:val="clear"/>
        <w:spacing w:before="200" w:lineRule="auto"/>
        <w:ind w:left="1020" w:hanging="360"/>
        <w:rPr/>
      </w:pPr>
      <w:r w:rsidDel="00000000" w:rsidR="00000000" w:rsidRPr="00000000">
        <w:rPr>
          <w:b w:val="1"/>
          <w:color w:val="333333"/>
          <w:sz w:val="28"/>
          <w:szCs w:val="28"/>
          <w:highlight w:val="white"/>
          <w:rtl w:val="0"/>
        </w:rPr>
        <w:t xml:space="preserve">Communications</w:t>
      </w:r>
      <w:r w:rsidDel="00000000" w:rsidR="00000000" w:rsidRPr="00000000">
        <w:rPr>
          <w:rtl w:val="0"/>
        </w:rPr>
      </w:r>
    </w:p>
    <w:p w:rsidR="00000000" w:rsidDel="00000000" w:rsidP="00000000" w:rsidRDefault="00000000" w:rsidRPr="00000000" w14:paraId="00000021">
      <w:pPr>
        <w:shd w:fill="ffffff" w:val="clear"/>
        <w:spacing w:after="280" w:before="280" w:lineRule="auto"/>
        <w:ind w:left="1020" w:firstLine="0"/>
        <w:rPr>
          <w:color w:val="333333"/>
          <w:sz w:val="24"/>
          <w:szCs w:val="24"/>
          <w:highlight w:val="white"/>
        </w:rPr>
      </w:pPr>
      <w:r w:rsidDel="00000000" w:rsidR="00000000" w:rsidRPr="00000000">
        <w:rPr>
          <w:color w:val="333333"/>
          <w:sz w:val="24"/>
          <w:szCs w:val="24"/>
          <w:highlight w:val="white"/>
          <w:rtl w:val="0"/>
        </w:rPr>
        <w:t xml:space="preserve">(a)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br w:type="textWrapping"/>
        <w:t xml:space="preserve">(i) sending Written Notice of the complaint to all postal-mail and facsimile addresses (A) for the domain-name holder, administrative and technical contact (as applicable) shown in the domain name's Registration Data in Registrar's Registration Data Directory Service (hereinafter "RDDS") or listed in the Registration Data provided by the Registrar or Registry Operator when the Registration Data is redacted in the RDDS and (B) supplied by Registrar to the Provider for the registration's billing contact; and (ii) sending the complaint, including any annexes, in electronic form by e-mail to:</w:t>
        <w:br w:type="textWrapping"/>
        <w:t xml:space="preserve">(A) the e-mail addresses for those technical administrative, and billing contacts as applicable;</w:t>
        <w:br w:type="textWrapping"/>
        <w:t xml:space="preserve">(B) postmaster@&lt;the contested domain name&gt;; and</w:t>
        <w:br w:type="textWrapping"/>
        <w:t xml:space="preserve">(C) if the domain name (or "www." followed by the domain name) resolves to an active web page (other than a generic page the Provider concludes is maintained by a registrar or ISP for parking domain-names registered by multiple domain-name holders), any e-mail address shown or e-mail links on that web page; and</w:t>
        <w:br w:type="textWrapping"/>
        <w:t xml:space="preserve">(iii) sending the complaint, including any annexes, to any e-mail address the Respondent has notified the Provider it prefers and, to the extent practicable, to all other e-mail addresses provided to the Provider by Complainant under </w:t>
      </w:r>
      <w:hyperlink r:id="rId13">
        <w:r w:rsidDel="00000000" w:rsidR="00000000" w:rsidRPr="00000000">
          <w:rPr>
            <w:color w:val="0098d5"/>
            <w:sz w:val="24"/>
            <w:szCs w:val="24"/>
            <w:highlight w:val="white"/>
            <w:rtl w:val="0"/>
          </w:rPr>
          <w:t xml:space="preserve">Paragraph 3(b)(v)</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2">
      <w:pPr>
        <w:shd w:fill="ffffff" w:val="clear"/>
        <w:spacing w:after="280" w:lineRule="auto"/>
        <w:ind w:left="1020" w:firstLine="0"/>
        <w:rPr>
          <w:color w:val="333333"/>
          <w:sz w:val="24"/>
          <w:szCs w:val="24"/>
          <w:highlight w:val="white"/>
        </w:rPr>
      </w:pPr>
      <w:r w:rsidDel="00000000" w:rsidR="00000000" w:rsidRPr="00000000">
        <w:rPr>
          <w:color w:val="333333"/>
          <w:sz w:val="24"/>
          <w:szCs w:val="24"/>
          <w:highlight w:val="white"/>
          <w:rtl w:val="0"/>
        </w:rPr>
        <w:br w:type="textWrapping"/>
        <w:t xml:space="preserve">(b) Except as provided in </w:t>
      </w:r>
      <w:hyperlink r:id="rId14">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5">
        <w:r w:rsidDel="00000000" w:rsidR="00000000" w:rsidRPr="00000000">
          <w:rPr>
            <w:color w:val="0098d5"/>
            <w:sz w:val="24"/>
            <w:szCs w:val="24"/>
            <w:highlight w:val="white"/>
            <w:rtl w:val="0"/>
          </w:rPr>
          <w:t xml:space="preserve">Paragraphs 3(b)(iii) and 5(c)(iii)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3">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Any communication to the Provider or the Panel shall be made by the means and in the manner (including, where applicable, the number of copies) stated in the Provider's Supplemental Rules.</w:t>
      </w:r>
    </w:p>
    <w:p w:rsidR="00000000" w:rsidDel="00000000" w:rsidP="00000000" w:rsidRDefault="00000000" w:rsidRPr="00000000" w14:paraId="00000024">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(d) Communications shall be made in the language prescribed in </w:t>
      </w:r>
      <w:hyperlink r:id="rId16">
        <w:r w:rsidDel="00000000" w:rsidR="00000000" w:rsidRPr="00000000">
          <w:rPr>
            <w:color w:val="0098d5"/>
            <w:sz w:val="24"/>
            <w:szCs w:val="24"/>
            <w:highlight w:val="white"/>
            <w:rtl w:val="0"/>
          </w:rPr>
          <w:t xml:space="preserve">Paragraph 11</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5">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(e) Either Party may update its contact details by notifying the Provider and the Registrar.</w:t>
      </w:r>
    </w:p>
    <w:p w:rsidR="00000000" w:rsidDel="00000000" w:rsidP="00000000" w:rsidRDefault="00000000" w:rsidRPr="00000000" w14:paraId="00000026">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(f) Except as otherwise provided in these Rules, or decided by a Panel, all communications provided for under these Rules shall be deemed to have been made:</w:t>
        <w:br w:type="textWrapping"/>
        <w:t xml:space="preserve">(i) if via the Internet, on the date that the communication was transmitted, provided that the date of transmission is verifiable; or, where applicable</w:t>
        <w:br w:type="textWrapping"/>
        <w:t xml:space="preserve">(ii) if delivered by telecopy or facsimile transmission, on the date shown on the confirmation of transmission; or:</w:t>
        <w:br w:type="textWrapping"/>
        <w:t xml:space="preserve">(iii) if by postal or courier service, on the date marked on the receipt.</w:t>
      </w:r>
    </w:p>
    <w:p w:rsidR="00000000" w:rsidDel="00000000" w:rsidP="00000000" w:rsidRDefault="00000000" w:rsidRPr="00000000" w14:paraId="00000027">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7">
        <w:r w:rsidDel="00000000" w:rsidR="00000000" w:rsidRPr="00000000">
          <w:rPr>
            <w:color w:val="0098d5"/>
            <w:sz w:val="24"/>
            <w:szCs w:val="24"/>
            <w:highlight w:val="white"/>
            <w:rtl w:val="0"/>
          </w:rPr>
          <w:t xml:space="preserve">Paragraph 2(f)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8">
      <w:pPr>
        <w:shd w:fill="ffffff" w:val="clear"/>
        <w:spacing w:before="200" w:lineRule="auto"/>
        <w:ind w:left="2430" w:hanging="1710"/>
        <w:rPr>
          <w:color w:val="333333"/>
          <w:sz w:val="24"/>
          <w:szCs w:val="24"/>
          <w:highlight w:val="white"/>
        </w:rPr>
      </w:pPr>
      <w:r w:rsidDel="00000000" w:rsidR="00000000" w:rsidRPr="00000000">
        <w:rPr>
          <w:color w:val="333333"/>
          <w:sz w:val="24"/>
          <w:szCs w:val="24"/>
          <w:highlight w:val="white"/>
          <w:rtl w:val="0"/>
        </w:rPr>
        <w:t xml:space="preserve">(h) Any communication by:</w:t>
      </w:r>
    </w:p>
    <w:p w:rsidR="00000000" w:rsidDel="00000000" w:rsidP="00000000" w:rsidRDefault="00000000" w:rsidRPr="00000000" w14:paraId="00000029">
      <w:pPr>
        <w:shd w:fill="ffffff" w:val="clear"/>
        <w:spacing w:before="200" w:lineRule="auto"/>
        <w:ind w:left="1440" w:firstLine="0"/>
        <w:rPr>
          <w:color w:val="333333"/>
          <w:sz w:val="24"/>
          <w:szCs w:val="24"/>
          <w:highlight w:val="white"/>
        </w:rPr>
      </w:pPr>
      <w:r w:rsidDel="00000000" w:rsidR="00000000" w:rsidRPr="00000000">
        <w:rPr>
          <w:color w:val="333333"/>
          <w:sz w:val="24"/>
          <w:szCs w:val="24"/>
          <w:highlight w:val="white"/>
          <w:rtl w:val="0"/>
        </w:rPr>
        <w:t xml:space="preserve">(i) a Panel to any Party shall be copied to the Provider and to the other Party;</w:t>
        <w:br w:type="textWrapping"/>
        <w:t xml:space="preserve">(ii) the Provider to any Party shall be copied to the other Party; and</w:t>
        <w:br w:type="textWrapping"/>
        <w:t xml:space="preserve">(iii) a Party shall be copied to the other Party, the Panel and the Provider, as the case may be.</w:t>
      </w:r>
    </w:p>
    <w:p w:rsidR="00000000" w:rsidDel="00000000" w:rsidP="00000000" w:rsidRDefault="00000000" w:rsidRPr="00000000" w14:paraId="0000002A">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br w:type="textWrapping"/>
      </w:r>
    </w:p>
    <w:p w:rsidR="00000000" w:rsidDel="00000000" w:rsidP="00000000" w:rsidRDefault="00000000" w:rsidRPr="00000000" w14:paraId="0000002B">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rsidR="00000000" w:rsidDel="00000000" w:rsidP="00000000" w:rsidRDefault="00000000" w:rsidRPr="00000000" w14:paraId="0000002C">
      <w:pPr>
        <w:numPr>
          <w:ilvl w:val="0"/>
          <w:numId w:val="1"/>
        </w:numPr>
        <w:shd w:fill="ffffff" w:val="clear"/>
        <w:spacing w:before="200" w:lineRule="auto"/>
        <w:ind w:left="1020" w:hanging="360"/>
        <w:rPr/>
      </w:pPr>
      <w:r w:rsidDel="00000000" w:rsidR="00000000" w:rsidRPr="00000000">
        <w:rPr>
          <w:color w:val="333333"/>
          <w:sz w:val="28"/>
          <w:szCs w:val="28"/>
          <w:highlight w:val="white"/>
          <w:rtl w:val="0"/>
        </w:rPr>
        <w:t xml:space="preserve">The Complaint</w:t>
      </w:r>
      <w:r w:rsidDel="00000000" w:rsidR="00000000" w:rsidRPr="00000000">
        <w:rPr>
          <w:rtl w:val="0"/>
        </w:rPr>
      </w:r>
    </w:p>
    <w:p w:rsidR="00000000" w:rsidDel="00000000" w:rsidP="00000000" w:rsidRDefault="00000000" w:rsidRPr="00000000" w14:paraId="0000002D">
      <w:pPr>
        <w:shd w:fill="ffffff" w:val="clear"/>
        <w:ind w:left="720" w:firstLine="0"/>
        <w:rPr>
          <w:color w:val="333333"/>
          <w:sz w:val="24"/>
          <w:szCs w:val="24"/>
          <w:highlight w:val="white"/>
        </w:rPr>
      </w:pPr>
      <w:r w:rsidDel="00000000" w:rsidR="00000000" w:rsidRPr="00000000">
        <w:rPr>
          <w:color w:val="333333"/>
          <w:sz w:val="28"/>
          <w:szCs w:val="28"/>
          <w:highlight w:val="white"/>
          <w:rtl w:val="0"/>
        </w:rPr>
        <w:br w:type="textWrapping"/>
      </w:r>
      <w:r w:rsidDel="00000000" w:rsidR="00000000" w:rsidRPr="00000000">
        <w:rPr>
          <w:color w:val="333333"/>
          <w:sz w:val="24"/>
          <w:szCs w:val="24"/>
          <w:highlight w:val="white"/>
          <w:rtl w:val="0"/>
        </w:rPr>
        <w:t xml:space="preserve">(a)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rsidR="00000000" w:rsidDel="00000000" w:rsidP="00000000" w:rsidRDefault="00000000" w:rsidRPr="00000000" w14:paraId="0000002E">
      <w:pPr>
        <w:shd w:fill="ffffff" w:val="clear"/>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02F">
      <w:pPr>
        <w:shd w:fill="ffffff" w:val="clear"/>
        <w:ind w:left="720" w:firstLine="0"/>
        <w:rPr>
          <w:color w:val="333333"/>
          <w:sz w:val="24"/>
          <w:szCs w:val="24"/>
          <w:highlight w:val="yellow"/>
        </w:rPr>
      </w:pPr>
      <w:r w:rsidDel="00000000" w:rsidR="00000000" w:rsidRPr="00000000">
        <w:rPr>
          <w:color w:val="333333"/>
          <w:sz w:val="24"/>
          <w:szCs w:val="24"/>
          <w:highlight w:val="white"/>
          <w:rtl w:val="0"/>
        </w:rPr>
        <w:t xml:space="preserve">(b) The complaint including any annexes shall be submitted in electronic form and shall:</w:t>
        <w:br w:type="textWrapping"/>
        <w:t xml:space="preserve">(i) Request that the complaint be submitted for decision in accordance with the Policy and these Rules;</w:t>
        <w:br w:type="textWrapping"/>
        <w:t xml:space="preserve">(ii) Provide the name, postal and e-mail addresses, and the telephone and telefax numbers of the Complainant and of any representative authorized to act for the Complainant in the administrative proceeding;</w:t>
        <w:br w:type="textWrapping"/>
        <w:t xml:space="preserve">(iii) Specify a preferred method for communications directed to the Complainant in the administrative proceeding (including person to be contacted, medium, and address information) for each of (A) electronic-only material and (B) material including hard copy (where applicable);</w:t>
        <w:br w:type="textWrapping"/>
        <w:t xml:space="preserve">(iv) 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br w:type="textWrapping"/>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8">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Complainant's complaint must not be deemed defective for failure to provide the name of the Respondent and all other relevant contact information required by Section 3 of the UDRP Rules if such contact information of the Respondent is not available in Registration Data publicly available in RDDS or not otherwise known to Complainant. In such an event, Complainant may file a complaint against an unidentified Respondent and the Provider shall provide the Complainant with the relevant contact details of the Registered Name Holder after being presented with a complaint against an unidentified Respondent;</w:t>
        <w:br w:type="textWrapping"/>
        <w:t xml:space="preserve">(vi) Specify the domain name(s) that is/are the subject of the complaint;</w:t>
        <w:br w:type="textWrapping"/>
        <w:t xml:space="preserve">(vii) Identify the Registrar(s) with whom the domain name(s) is/are registered at the time the complaint is filed;</w:t>
        <w:br w:type="textWrapping"/>
        <w:t xml:space="preserve">(viii)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 </w:t>
      </w:r>
      <w:r w:rsidDel="00000000" w:rsidR="00000000" w:rsidRPr="00000000">
        <w:rPr>
          <w:sz w:val="24"/>
          <w:szCs w:val="24"/>
          <w:highlight w:val="yellow"/>
          <w:rtl w:val="0"/>
        </w:rPr>
        <w:t xml:space="preserve">Where the Complainant is an IGO Complainant, it may show rights in a mark, as contemplated by the Policy, by demonstrating that the identifier that forms the basis for the complaint is used by the IGO Complainant to conduct public activities in accordance with its stated mission (as may be reflected in its treaty, charter, or governing document). Such use shall not be a token use.</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(ix) Describe, in accordance with the Policy, the grounds on which the complaint is made including, in particular,</w:t>
        <w:br w:type="textWrapping"/>
        <w:tab/>
        <w:t xml:space="preserve">(1) the manner in which the domain name(s) is/are identical or confusingly similar to a trademark or service mark in which the Complainant has rights; and</w:t>
        <w:br w:type="textWrapping"/>
        <w:tab/>
        <w:t xml:space="preserve">(2) why the Respondent (domain-name holder) should be considered as having no rights or legitimate interests in respect of the domain name(s) that is/are the subject of the complaint; and</w:t>
        <w:br w:type="textWrapping"/>
        <w:tab/>
        <w:t xml:space="preserve">(3) why the domain name(s) should be considered as having been registered and being used in bad faith</w:t>
        <w:br w:type="textWrapping"/>
        <w:t xml:space="preserve">(The description should, for elements (2) and (3), discuss any aspects of </w:t>
      </w:r>
      <w:hyperlink r:id="rId19">
        <w:r w:rsidDel="00000000" w:rsidR="00000000" w:rsidRPr="00000000">
          <w:rPr>
            <w:color w:val="0098d5"/>
            <w:sz w:val="24"/>
            <w:szCs w:val="24"/>
            <w:highlight w:val="white"/>
            <w:rtl w:val="0"/>
          </w:rPr>
          <w:t xml:space="preserve">Paragraphs 4(b)</w:t>
        </w:r>
      </w:hyperlink>
      <w:r w:rsidDel="00000000" w:rsidR="00000000" w:rsidRPr="00000000">
        <w:rPr>
          <w:color w:val="333333"/>
          <w:sz w:val="24"/>
          <w:szCs w:val="24"/>
          <w:highlight w:val="white"/>
          <w:rtl w:val="0"/>
        </w:rPr>
        <w:t xml:space="preserve"> and </w:t>
      </w:r>
      <w:hyperlink r:id="rId20">
        <w:r w:rsidDel="00000000" w:rsidR="00000000" w:rsidRPr="00000000">
          <w:rPr>
            <w:color w:val="0098d5"/>
            <w:sz w:val="24"/>
            <w:szCs w:val="24"/>
            <w:highlight w:val="white"/>
            <w:rtl w:val="0"/>
          </w:rPr>
          <w:t xml:space="preserve">4(c)</w:t>
        </w:r>
      </w:hyperlink>
      <w:r w:rsidDel="00000000" w:rsidR="00000000" w:rsidRPr="00000000">
        <w:rPr>
          <w:color w:val="333333"/>
          <w:sz w:val="24"/>
          <w:szCs w:val="24"/>
          <w:highlight w:val="white"/>
          <w:rtl w:val="0"/>
        </w:rPr>
        <w:t xml:space="preserve"> of the Policy that are applicable. The description shall comply with any word or page limit set forth in the Provider's Supplemental Rules.);</w:t>
        <w:br w:type="textWrapping"/>
        <w:t xml:space="preserve">(x) Specify, in accordance with the Policy, the remedies sought;</w:t>
        <w:br w:type="textWrapping"/>
        <w:t xml:space="preserve">(xi) Identify any other legal proceedings that have been commenced or terminated in connection with or relating to any of the domain name(s) that are the subject of the complaint;</w:t>
      </w:r>
      <w:bookmarkStart w:colFirst="0" w:colLast="0" w:name="3vqqtkk4epv3" w:id="1"/>
      <w:bookmarkEnd w:id="1"/>
      <w:r w:rsidDel="00000000" w:rsidR="00000000" w:rsidRPr="00000000">
        <w:rPr>
          <w:color w:val="333333"/>
          <w:sz w:val="24"/>
          <w:szCs w:val="24"/>
          <w:highlight w:val="white"/>
          <w:rtl w:val="0"/>
        </w:rPr>
        <w:br w:type="textWrapping"/>
        <w:t xml:space="preserve">(xii) </w:t>
      </w:r>
      <w:r w:rsidDel="00000000" w:rsidR="00000000" w:rsidRPr="00000000">
        <w:rPr>
          <w:color w:val="333333"/>
          <w:sz w:val="24"/>
          <w:szCs w:val="24"/>
          <w:highlight w:val="yellow"/>
          <w:rtl w:val="0"/>
        </w:rPr>
        <w:t xml:space="preserve">Except in proceedings filed by an IGO Complainant</w:t>
      </w:r>
      <w:r w:rsidDel="00000000" w:rsidR="00000000" w:rsidRPr="00000000">
        <w:rPr>
          <w:color w:val="333333"/>
          <w:sz w:val="24"/>
          <w:szCs w:val="24"/>
          <w:highlight w:val="white"/>
          <w:rtl w:val="0"/>
        </w:rPr>
        <w:t xml:space="preserve">, state that Complainant will submit, with respect to any challenges to a decision in the administrative proceeding canceling or transferring the domain name, to the jurisdiction of the courts in at least one specified Mutual Jurisdiction. </w:t>
      </w:r>
      <w:r w:rsidDel="00000000" w:rsidR="00000000" w:rsidRPr="00000000">
        <w:rPr>
          <w:color w:val="333333"/>
          <w:sz w:val="24"/>
          <w:szCs w:val="24"/>
          <w:highlight w:val="yellow"/>
          <w:rtl w:val="0"/>
        </w:rPr>
        <w:t xml:space="preserve">Where the Complainant is an IGO Complainant, the IGO Complainant may, but is not required to, state that the IGO Complainant will submit to the jurisdiction of the courts in at least one specified Mutual Jurisdiction with respect to any challenges to a decision in the administrative proceeding canceling or transferring the domain name. Where the Complainant is an IGO Complainant, the complaint shall state that the Complainant is an IGO Complainant and that, in the event that the Respondent subsequently challenges a decision in the administrative proceeding canceling or transferring the domain name(s), the IGO Complainant agrees to resolve such dispute through a binding Arbitral Proceeding, in accordance with the Policy, these Rules, and the applicable Supplemental Rules. </w:t>
      </w:r>
    </w:p>
    <w:p w:rsidR="00000000" w:rsidDel="00000000" w:rsidP="00000000" w:rsidRDefault="00000000" w:rsidRPr="00000000" w14:paraId="00000030">
      <w:pPr>
        <w:shd w:fill="ffffff" w:val="clear"/>
        <w:ind w:left="720" w:firstLine="0"/>
        <w:rPr>
          <w:sz w:val="24"/>
          <w:szCs w:val="24"/>
          <w:highlight w:val="yellow"/>
        </w:rPr>
      </w:pPr>
      <w:r w:rsidDel="00000000" w:rsidR="00000000" w:rsidRPr="00000000">
        <w:rPr>
          <w:color w:val="333333"/>
          <w:sz w:val="24"/>
          <w:szCs w:val="24"/>
          <w:highlight w:val="white"/>
          <w:rtl w:val="0"/>
        </w:rPr>
        <w:t xml:space="preserve">(xiii) Conclude with the following statement followed by the signature (in any electronic format) of the Complainant or its authorized representative:</w:t>
        <w:br w:type="textWrapping"/>
        <w:tab/>
        <w:t xml:space="preserve">"Complainant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br w:type="textWrapping"/>
        <w:tab/>
        <w:t xml:space="preserve">"Complainant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and</w:t>
        <w:br w:type="textWrapping"/>
        <w:t xml:space="preserve">(xiv) Annex any documentary or other evidence, including a copy of the Policy applicable to the domain name(s) in dispute and any trademark or service mark registration upon which the complaint relies, together with a schedule indexing such evidence. </w:t>
      </w:r>
      <w:r w:rsidDel="00000000" w:rsidR="00000000" w:rsidRPr="00000000">
        <w:rPr>
          <w:color w:val="333333"/>
          <w:sz w:val="24"/>
          <w:szCs w:val="24"/>
          <w:highlight w:val="yellow"/>
          <w:rtl w:val="0"/>
        </w:rPr>
        <w:t xml:space="preserve">In proceedings filed by an IGO Complainant, the IGO Complainant must annex documentation demonstrating that the Complainant is, in fact, an “IGO Complainant” as defined in Paragraph 1.</w:t>
      </w:r>
      <w:r w:rsidDel="00000000" w:rsidR="00000000" w:rsidRPr="00000000">
        <w:rPr>
          <w:rtl w:val="0"/>
        </w:rPr>
      </w:r>
    </w:p>
    <w:p w:rsidR="00000000" w:rsidDel="00000000" w:rsidP="00000000" w:rsidRDefault="00000000" w:rsidRPr="00000000" w14:paraId="00000031">
      <w:pPr>
        <w:shd w:fill="ffffff" w:val="clear"/>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032">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The complaint may relate to more than one domain name, provided that the domain names are registered by the same domain-name holder.</w:t>
      </w:r>
    </w:p>
    <w:p w:rsidR="00000000" w:rsidDel="00000000" w:rsidP="00000000" w:rsidRDefault="00000000" w:rsidRPr="00000000" w14:paraId="00000033">
      <w:pPr>
        <w:numPr>
          <w:ilvl w:val="0"/>
          <w:numId w:val="1"/>
        </w:numPr>
        <w:shd w:fill="ffffff" w:val="clear"/>
        <w:spacing w:before="200" w:lineRule="auto"/>
        <w:ind w:left="1020" w:hanging="360"/>
        <w:rPr/>
      </w:pPr>
      <w:r w:rsidDel="00000000" w:rsidR="00000000" w:rsidRPr="00000000">
        <w:rPr>
          <w:color w:val="333333"/>
          <w:sz w:val="28"/>
          <w:szCs w:val="28"/>
          <w:highlight w:val="white"/>
          <w:rtl w:val="0"/>
        </w:rPr>
        <w:t xml:space="preserve">Notification of Complaint</w:t>
      </w:r>
      <w:r w:rsidDel="00000000" w:rsidR="00000000" w:rsidRPr="00000000">
        <w:rPr>
          <w:rtl w:val="0"/>
        </w:rPr>
      </w:r>
    </w:p>
    <w:p w:rsidR="00000000" w:rsidDel="00000000" w:rsidP="00000000" w:rsidRDefault="00000000" w:rsidRPr="00000000" w14:paraId="00000034">
      <w:pPr>
        <w:shd w:fill="ffffff" w:val="clear"/>
        <w:ind w:left="720" w:firstLine="0"/>
        <w:rPr>
          <w:color w:val="333333"/>
          <w:sz w:val="28"/>
          <w:szCs w:val="28"/>
          <w:highlight w:val="white"/>
        </w:rPr>
      </w:pPr>
      <w:r w:rsidDel="00000000" w:rsidR="00000000" w:rsidRPr="00000000">
        <w:rPr>
          <w:rtl w:val="0"/>
        </w:rPr>
      </w:r>
    </w:p>
    <w:p w:rsidR="00000000" w:rsidDel="00000000" w:rsidP="00000000" w:rsidRDefault="00000000" w:rsidRPr="00000000" w14:paraId="00000035">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(a) The Provider shall submit a verification request to the Registrar. The verification request will include a request to Lock the domain name.</w:t>
        <w:br w:type="textWrapping"/>
      </w:r>
    </w:p>
    <w:p w:rsidR="00000000" w:rsidDel="00000000" w:rsidP="00000000" w:rsidRDefault="00000000" w:rsidRPr="00000000" w14:paraId="00000036">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(b) Within two (2) business days of receiving the Provider's verification request, the Registrar shall provide the full Registration Data for each of the specified domain names in the verification request upon the UDRP Provider notifying the Registrar of the existence of a complaint, including by participating in the mechanism to provide the full Registration Data to the Provider as specified by ICANN, and confirm that a Lock of the domain name has been applied. The Registrar shall not notify the Respondent of the proceeding until the Lock status has been applied. The Lock shall remain in place through the remaining Pendency of the UDRP proceeding. Any updates to the Respondent's data, such as through the result of a request by a privacy or proxy provider to reveal the underlying customer data, must be made before the two (2) business day period concludes or before the Registrar verifies the information requested and confirms the Lock to the UDRP Provider, whichever occurs first. Any modification(s) of the Respondent's data following the two (2) business day period may be addressed by the Panel in its decision.</w:t>
      </w:r>
    </w:p>
    <w:p w:rsidR="00000000" w:rsidDel="00000000" w:rsidP="00000000" w:rsidRDefault="00000000" w:rsidRPr="00000000" w14:paraId="00000037">
      <w:pPr>
        <w:shd w:fill="ffffff" w:val="clear"/>
        <w:ind w:left="720" w:firstLine="0"/>
        <w:rPr>
          <w:highlight w:val="yellow"/>
        </w:rPr>
      </w:pPr>
      <w:r w:rsidDel="00000000" w:rsidR="00000000" w:rsidRPr="00000000">
        <w:rPr>
          <w:color w:val="333333"/>
          <w:sz w:val="24"/>
          <w:szCs w:val="24"/>
          <w:highlight w:val="white"/>
          <w:rtl w:val="0"/>
        </w:rPr>
        <w:br w:type="textWrapping"/>
        <w:t xml:space="preserve">(c) The Provider shall review the complaint for administrative compliance with the Policy and these Rules and, if in compliance, shall forward the complaint, including any annexes, electronically to the Respondent and Registrar and shall send Written Notice of the complaint (together with the explanatory cover sheet prescribed by the Provider's Supplemental Rules) to the Respondent, in the manner prescribed by </w:t>
      </w:r>
      <w:hyperlink r:id="rId21">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within three (3) calendar days following receipt of the fees to be paid by the Complainant in accordance with </w:t>
      </w:r>
      <w:hyperlink r:id="rId22">
        <w:r w:rsidDel="00000000" w:rsidR="00000000" w:rsidRPr="00000000">
          <w:rPr>
            <w:color w:val="0098d5"/>
            <w:sz w:val="24"/>
            <w:szCs w:val="24"/>
            <w:highlight w:val="white"/>
            <w:rtl w:val="0"/>
          </w:rPr>
          <w:t xml:space="preserve">Paragraph 19</w:t>
        </w:r>
      </w:hyperlink>
      <w:r w:rsidDel="00000000" w:rsidR="00000000" w:rsidRPr="00000000">
        <w:rPr>
          <w:color w:val="333333"/>
          <w:sz w:val="24"/>
          <w:szCs w:val="24"/>
          <w:highlight w:val="white"/>
          <w:rtl w:val="0"/>
        </w:rPr>
        <w:t xml:space="preserve">. </w:t>
      </w:r>
      <w:r w:rsidDel="00000000" w:rsidR="00000000" w:rsidRPr="00000000">
        <w:rPr>
          <w:color w:val="333333"/>
          <w:sz w:val="24"/>
          <w:szCs w:val="24"/>
          <w:highlight w:val="yellow"/>
          <w:rtl w:val="0"/>
        </w:rPr>
        <w:t xml:space="preserve">If the complaint was filed by an IGO Complainant, this Written Notice must inform the Respondent that if the Panel issues a decision in favor of the IGO Complainant:</w:t>
      </w:r>
      <w:r w:rsidDel="00000000" w:rsidR="00000000" w:rsidRPr="00000000">
        <w:rPr>
          <w:rtl w:val="0"/>
        </w:rPr>
      </w:r>
    </w:p>
    <w:p w:rsidR="00000000" w:rsidDel="00000000" w:rsidP="00000000" w:rsidRDefault="00000000" w:rsidRPr="00000000" w14:paraId="00000038">
      <w:pPr>
        <w:shd w:fill="ffffff" w:val="clear"/>
        <w:spacing w:before="200" w:lineRule="auto"/>
        <w:ind w:left="1440" w:firstLine="0"/>
        <w:rPr>
          <w:color w:val="333333"/>
          <w:sz w:val="24"/>
          <w:szCs w:val="24"/>
          <w:highlight w:val="yellow"/>
        </w:rPr>
      </w:pPr>
      <w:r w:rsidDel="00000000" w:rsidR="00000000" w:rsidRPr="00000000">
        <w:rPr>
          <w:color w:val="333333"/>
          <w:sz w:val="24"/>
          <w:szCs w:val="24"/>
          <w:highlight w:val="yellow"/>
          <w:rtl w:val="0"/>
        </w:rPr>
        <w:t xml:space="preserve">(1) the Respondent has the right to challenge the UDRP decision canceling or transferring the domain name(s) by filing a claim in court; </w:t>
      </w:r>
    </w:p>
    <w:p w:rsidR="00000000" w:rsidDel="00000000" w:rsidP="00000000" w:rsidRDefault="00000000" w:rsidRPr="00000000" w14:paraId="00000039">
      <w:pPr>
        <w:shd w:fill="ffffff" w:val="clear"/>
        <w:spacing w:before="200" w:lineRule="auto"/>
        <w:ind w:left="1440" w:firstLine="0"/>
        <w:rPr>
          <w:color w:val="333333"/>
          <w:sz w:val="24"/>
          <w:szCs w:val="24"/>
          <w:highlight w:val="yellow"/>
        </w:rPr>
      </w:pPr>
      <w:r w:rsidDel="00000000" w:rsidR="00000000" w:rsidRPr="00000000">
        <w:rPr>
          <w:color w:val="333333"/>
          <w:sz w:val="24"/>
          <w:szCs w:val="24"/>
          <w:highlight w:val="yellow"/>
          <w:rtl w:val="0"/>
        </w:rPr>
        <w:t xml:space="preserve">(2) that, in the event the Respondent chooses to initiate court proceedings, the IGO Complainant may assert its privileges and immunities with the result that the court may decline to hear the merits of the case on the basis of IGO privileges and immunities; and </w:t>
      </w:r>
    </w:p>
    <w:p w:rsidR="00000000" w:rsidDel="00000000" w:rsidP="00000000" w:rsidRDefault="00000000" w:rsidRPr="00000000" w14:paraId="0000003A">
      <w:pPr>
        <w:shd w:fill="ffffff" w:val="clear"/>
        <w:spacing w:before="200" w:lineRule="auto"/>
        <w:ind w:left="1440" w:firstLine="0"/>
        <w:rPr>
          <w:color w:val="333333"/>
          <w:sz w:val="24"/>
          <w:szCs w:val="24"/>
          <w:highlight w:val="yellow"/>
        </w:rPr>
      </w:pPr>
      <w:r w:rsidDel="00000000" w:rsidR="00000000" w:rsidRPr="00000000">
        <w:rPr>
          <w:color w:val="333333"/>
          <w:sz w:val="24"/>
          <w:szCs w:val="24"/>
          <w:highlight w:val="yellow"/>
          <w:rtl w:val="0"/>
        </w:rPr>
        <w:t xml:space="preserve">(3) that the Respondent has the option to initiate an Arbitral Proceeding</w:t>
      </w:r>
      <w:r w:rsidDel="00000000" w:rsidR="00000000" w:rsidRPr="00000000">
        <w:rPr>
          <w:rtl w:val="0"/>
        </w:rPr>
        <w:t xml:space="preserve">     </w:t>
      </w:r>
      <w:r w:rsidDel="00000000" w:rsidR="00000000" w:rsidRPr="00000000">
        <w:rPr>
          <w:color w:val="333333"/>
          <w:sz w:val="24"/>
          <w:szCs w:val="24"/>
          <w:highlight w:val="yellow"/>
          <w:rtl w:val="0"/>
        </w:rPr>
        <w:t xml:space="preserve">administered by an Arbitral Institution to settle the dispute, including in lieu of initiating court proceedings or, if it files a claim in court, where the court has declined to hear the merits of the case. </w:t>
      </w:r>
    </w:p>
    <w:p w:rsidR="00000000" w:rsidDel="00000000" w:rsidP="00000000" w:rsidRDefault="00000000" w:rsidRPr="00000000" w14:paraId="0000003B">
      <w:pPr>
        <w:shd w:fill="ffffff" w:val="clear"/>
        <w:spacing w:before="200" w:lineRule="auto"/>
        <w:ind w:left="990" w:firstLine="0"/>
        <w:rPr>
          <w:color w:val="333333"/>
          <w:sz w:val="24"/>
          <w:szCs w:val="24"/>
          <w:highlight w:val="white"/>
        </w:rPr>
      </w:pPr>
      <w:r w:rsidDel="00000000" w:rsidR="00000000" w:rsidRPr="00000000">
        <w:rPr>
          <w:color w:val="333333"/>
          <w:sz w:val="24"/>
          <w:szCs w:val="24"/>
          <w:highlight w:val="white"/>
          <w:rtl w:val="0"/>
        </w:rPr>
        <w:t xml:space="preserve">(d)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 </w:t>
      </w:r>
    </w:p>
    <w:p w:rsidR="00000000" w:rsidDel="00000000" w:rsidP="00000000" w:rsidRDefault="00000000" w:rsidRPr="00000000" w14:paraId="0000003C">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(e) If the Provider dismisses the complaint due to an administrative deficiency, or the Complainant voluntarily withdraws its complaint, the Provider shall inform the Registrar that the proceedings have been withdrawn, and the Registrar shall release the Lock within one (1) business day of receiving the dismissal or withdrawal notice from the Provider.</w:t>
      </w:r>
    </w:p>
    <w:p w:rsidR="00000000" w:rsidDel="00000000" w:rsidP="00000000" w:rsidRDefault="00000000" w:rsidRPr="00000000" w14:paraId="0000003D">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(f) The date of commencement of the administrative proceeding shall be the date on which the Provider completes its responsibilities under </w:t>
      </w:r>
      <w:hyperlink r:id="rId23">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in connection with sending the complaint to the Respondent.</w:t>
      </w:r>
    </w:p>
    <w:p w:rsidR="00000000" w:rsidDel="00000000" w:rsidP="00000000" w:rsidRDefault="00000000" w:rsidRPr="00000000" w14:paraId="0000003E">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(g) The Provider shall immediately notify the Complainant, the Respondent, the concerned Registrar(s), and ICANN of the date of commencement of the administrative proceeding. The Provider shall inform the Respondent that any corrections to the Respondent's contact information during the remaining Pendency of the UDRP proceedings shall be communicated to the Provider further to Rule 5(c)(ii) and 5(c)(iii).</w:t>
      </w:r>
    </w:p>
    <w:p w:rsidR="00000000" w:rsidDel="00000000" w:rsidP="00000000" w:rsidRDefault="00000000" w:rsidRPr="00000000" w14:paraId="0000003F">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5.  The Response</w:t>
        <w:br w:type="textWrapping"/>
      </w:r>
      <w:r w:rsidDel="00000000" w:rsidR="00000000" w:rsidRPr="00000000">
        <w:rPr>
          <w:color w:val="333333"/>
          <w:sz w:val="24"/>
          <w:szCs w:val="24"/>
          <w:highlight w:val="white"/>
          <w:rtl w:val="0"/>
        </w:rPr>
        <w:t xml:space="preserve">(a) Within twenty (20) days of the date of commencement of the administrative proceeding the Respondent shall submit a response to the Provider.</w:t>
        <w:br w:type="textWrapping"/>
        <w:t xml:space="preserve">(b) The Respondent may expressly request an additional four (4) calendar days in which to respond to the complaint, and the Provider shall automatically grant the extension and notify the Parties thereof. This extension does not preclude any additional extensions that may be given further to 5(d) of the Rules.</w:t>
        <w:br w:type="textWrapping"/>
        <w:t xml:space="preserve">(c) The response, including any annexes, shall be submitted in electronic form and shall:</w:t>
        <w:br w:type="textWrapping"/>
        <w:t xml:space="preserve">(i)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br w:type="textWrapping"/>
        <w:t xml:space="preserve">(ii) Provide the name, postal and e-mail addresses, and the telephone and telefax numbers of the Respondent (domain-name holder) and of any representative authorized to act for the Respondent in the administrative proceeding;</w:t>
        <w:br w:type="textWrapping"/>
        <w:t xml:space="preserve">(iii) Specify a preferred method for communications directed to the Respondent in the administrative proceeding (including person to be contacted, medium, and address information) for each of (A) electronic-only material and (B) material including hard copy (where applicable);</w:t>
        <w:br w:type="textWrapping"/>
        <w:t xml:space="preserve">(iv) If Complainant has elected a single-member panel in the complaint (see </w:t>
      </w:r>
      <w:hyperlink r:id="rId24">
        <w:r w:rsidDel="00000000" w:rsidR="00000000" w:rsidRPr="00000000">
          <w:rPr>
            <w:color w:val="0098d5"/>
            <w:sz w:val="24"/>
            <w:szCs w:val="24"/>
            <w:highlight w:val="white"/>
            <w:rtl w:val="0"/>
          </w:rPr>
          <w:t xml:space="preserve">Paragraph 3(b)(iv)</w:t>
        </w:r>
      </w:hyperlink>
      <w:r w:rsidDel="00000000" w:rsidR="00000000" w:rsidRPr="00000000">
        <w:rPr>
          <w:color w:val="333333"/>
          <w:sz w:val="24"/>
          <w:szCs w:val="24"/>
          <w:highlight w:val="white"/>
          <w:rtl w:val="0"/>
        </w:rPr>
        <w:t xml:space="preserve">), state whether Respondent elects instead to have the dispute decided by a three-member panel;</w:t>
        <w:br w:type="textWrapping"/>
        <w:t xml:space="preserve">(v) If either Complainant or Respondent elects a three-member Panel, provide the names and contact details of three candidates to serve as one of the Panelists (these candidates may be drawn from any ICANN-approved Provider's list of panelists);</w:t>
        <w:br w:type="textWrapping"/>
        <w:t xml:space="preserve">(vi) Identify any other legal proceedings that have been commenced or terminated in connection with or relating to any of the domain name(s) that are the subject of the complaint;</w:t>
        <w:br w:type="textWrapping"/>
        <w:t xml:space="preserve">(vii) State that a copy of the response including any annexes has been sent or transmitted to the Complainant, in accordance with </w:t>
      </w:r>
      <w:hyperlink r:id="rId25">
        <w:r w:rsidDel="00000000" w:rsidR="00000000" w:rsidRPr="00000000">
          <w:rPr>
            <w:color w:val="0098d5"/>
            <w:sz w:val="24"/>
            <w:szCs w:val="24"/>
            <w:highlight w:val="white"/>
            <w:rtl w:val="0"/>
          </w:rPr>
          <w:t xml:space="preserve">Paragraph 2(b)</w:t>
        </w:r>
      </w:hyperlink>
      <w:r w:rsidDel="00000000" w:rsidR="00000000" w:rsidRPr="00000000">
        <w:rPr>
          <w:color w:val="333333"/>
          <w:sz w:val="24"/>
          <w:szCs w:val="24"/>
          <w:highlight w:val="white"/>
          <w:rtl w:val="0"/>
        </w:rPr>
        <w:t xml:space="preserve">; and</w:t>
        <w:br w:type="textWrapping"/>
        <w:t xml:space="preserve">(viii) Conclude with the following statement followed by the signature (in any electronic format) of the Respondent or its authorized representative:</w:t>
        <w:br w:type="textWrapping"/>
        <w:t xml:space="preserve">"Respondent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br w:type="textWrapping"/>
        <w:t xml:space="preserve">(ix) Annex any documentary or other evidence upon which the Respondent relies, together with a schedule indexing such documents.</w:t>
        <w:br w:type="textWrapping"/>
        <w:t xml:space="preserve">(d) 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br w:type="textWrapping"/>
        <w:t xml:space="preserve">(e) At the request of the Respondent, the Provider may, in exceptional cases, extend the period of time for the filing of the response. The period may also be extended by written stipulation between the Parties, provided the stipulation is approved by the Provider.</w:t>
        <w:br w:type="textWrapping"/>
        <w:t xml:space="preserve">(f) If a Respondent does not submit a response, in the absence of exceptional circumstances, the Panel shall decide the dispute based upon the complaint.</w:t>
      </w:r>
      <w:r w:rsidDel="00000000" w:rsidR="00000000" w:rsidRPr="00000000">
        <w:rPr>
          <w:rtl w:val="0"/>
        </w:rPr>
      </w:r>
    </w:p>
    <w:p w:rsidR="00000000" w:rsidDel="00000000" w:rsidP="00000000" w:rsidRDefault="00000000" w:rsidRPr="00000000" w14:paraId="00000040">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6. Appointment of the Panel and Timing of Decision</w:t>
        <w:br w:type="textWrapping"/>
      </w:r>
      <w:r w:rsidDel="00000000" w:rsidR="00000000" w:rsidRPr="00000000">
        <w:rPr>
          <w:color w:val="333333"/>
          <w:sz w:val="24"/>
          <w:szCs w:val="24"/>
          <w:highlight w:val="white"/>
          <w:rtl w:val="0"/>
        </w:rPr>
        <w:t xml:space="preserve">(a) Each Provider shall maintain and publish a publicly available list of panelists and their qualifications.</w:t>
        <w:br w:type="textWrapping"/>
        <w:t xml:space="preserve">(b) If neither the Complainant nor the Respondent has elected a three-member Panel (</w:t>
      </w:r>
      <w:hyperlink r:id="rId26">
        <w:r w:rsidDel="00000000" w:rsidR="00000000" w:rsidRPr="00000000">
          <w:rPr>
            <w:color w:val="0098d5"/>
            <w:sz w:val="24"/>
            <w:szCs w:val="24"/>
            <w:highlight w:val="white"/>
            <w:rtl w:val="0"/>
          </w:rPr>
          <w:t xml:space="preserve">Paragraphs 3(b)(iv)</w:t>
        </w:r>
      </w:hyperlink>
      <w:r w:rsidDel="00000000" w:rsidR="00000000" w:rsidRPr="00000000">
        <w:rPr>
          <w:color w:val="333333"/>
          <w:sz w:val="24"/>
          <w:szCs w:val="24"/>
          <w:highlight w:val="white"/>
          <w:rtl w:val="0"/>
        </w:rPr>
        <w:t xml:space="preserve"> and </w:t>
      </w:r>
      <w:hyperlink r:id="rId27">
        <w:r w:rsidDel="00000000" w:rsidR="00000000" w:rsidRPr="00000000">
          <w:rPr>
            <w:color w:val="0098d5"/>
            <w:sz w:val="24"/>
            <w:szCs w:val="24"/>
            <w:highlight w:val="white"/>
            <w:rtl w:val="0"/>
          </w:rPr>
          <w:t xml:space="preserve">5(c)(iv)</w:t>
        </w:r>
      </w:hyperlink>
      <w:r w:rsidDel="00000000" w:rsidR="00000000" w:rsidRPr="00000000">
        <w:rPr>
          <w:color w:val="333333"/>
          <w:sz w:val="24"/>
          <w:szCs w:val="24"/>
          <w:highlight w:val="white"/>
          <w:rtl w:val="0"/>
        </w:rPr>
        <w:t xml:space="preserve">),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br w:type="textWrapping"/>
        <w:t xml:space="preserve">(c) If either the Complainant or the Respondent elects to have the dispute decided by a three-member Panel, the Provider shall appoint three Panelists in accordance with the procedures identified in </w:t>
      </w:r>
      <w:hyperlink r:id="rId28">
        <w:r w:rsidDel="00000000" w:rsidR="00000000" w:rsidRPr="00000000">
          <w:rPr>
            <w:color w:val="0098d5"/>
            <w:sz w:val="24"/>
            <w:szCs w:val="24"/>
            <w:highlight w:val="white"/>
            <w:rtl w:val="0"/>
          </w:rPr>
          <w:t xml:space="preserve">Paragraph 6(e)</w:t>
        </w:r>
      </w:hyperlink>
      <w:r w:rsidDel="00000000" w:rsidR="00000000" w:rsidRPr="00000000">
        <w:rPr>
          <w:color w:val="333333"/>
          <w:sz w:val="24"/>
          <w:szCs w:val="24"/>
          <w:highlight w:val="white"/>
          <w:rtl w:val="0"/>
        </w:rPr>
        <w:t xml:space="preserve">. The fees for a three-member Panel shall be paid in their entirety by the Complainant, except where the election for a three-member Panel was made by the Respondent, in which case the applicable fees shall be shared equally between the Parties.</w:t>
        <w:br w:type="textWrapping"/>
        <w:t xml:space="preserve">(d)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br w:type="textWrapping"/>
        <w:t xml:space="preserve">(e)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br w:type="textWrapping"/>
        <w:t xml:space="preserve">(f) Once the entire Panel is appointed, the Provider shall notify the Parties of the Panelists appointed and the date by which, absent exceptional circumstances, the Panel shall forward its decision on the complaint to the Provider.</w:t>
      </w:r>
      <w:r w:rsidDel="00000000" w:rsidR="00000000" w:rsidRPr="00000000">
        <w:rPr>
          <w:rtl w:val="0"/>
        </w:rPr>
      </w:r>
    </w:p>
    <w:p w:rsidR="00000000" w:rsidDel="00000000" w:rsidP="00000000" w:rsidRDefault="00000000" w:rsidRPr="00000000" w14:paraId="00000041">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7. Impartiality and Independence</w:t>
        <w:br w:type="textWrapping"/>
      </w:r>
      <w:r w:rsidDel="00000000" w:rsidR="00000000" w:rsidRPr="00000000">
        <w:rPr>
          <w:color w:val="333333"/>
          <w:sz w:val="24"/>
          <w:szCs w:val="24"/>
          <w:highlight w:val="white"/>
          <w:rtl w:val="0"/>
        </w:rPr>
        <w:t xml:space="preserve">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r w:rsidDel="00000000" w:rsidR="00000000" w:rsidRPr="00000000">
        <w:rPr>
          <w:rtl w:val="0"/>
        </w:rPr>
      </w:r>
    </w:p>
    <w:p w:rsidR="00000000" w:rsidDel="00000000" w:rsidP="00000000" w:rsidRDefault="00000000" w:rsidRPr="00000000" w14:paraId="00000042">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8. Communication Between Parties and the Panel</w:t>
        <w:br w:type="textWrapping"/>
      </w:r>
      <w:r w:rsidDel="00000000" w:rsidR="00000000" w:rsidRPr="00000000">
        <w:rPr>
          <w:color w:val="333333"/>
          <w:sz w:val="24"/>
          <w:szCs w:val="24"/>
          <w:highlight w:val="white"/>
          <w:rtl w:val="0"/>
        </w:rPr>
        <w:t xml:space="preserve">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r w:rsidDel="00000000" w:rsidR="00000000" w:rsidRPr="00000000">
        <w:rPr>
          <w:rtl w:val="0"/>
        </w:rPr>
      </w:r>
    </w:p>
    <w:p w:rsidR="00000000" w:rsidDel="00000000" w:rsidP="00000000" w:rsidRDefault="00000000" w:rsidRPr="00000000" w14:paraId="00000043">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9. Transmission of the File to the Panel</w:t>
        <w:br w:type="textWrapping"/>
      </w:r>
      <w:r w:rsidDel="00000000" w:rsidR="00000000" w:rsidRPr="00000000">
        <w:rPr>
          <w:color w:val="333333"/>
          <w:sz w:val="24"/>
          <w:szCs w:val="24"/>
          <w:highlight w:val="white"/>
          <w:rtl w:val="0"/>
        </w:rPr>
        <w:t xml:space="preserve">The Provider shall forward the file to the Panel as soon as the Panelist is appointed in the case of a Panel consisting of a single member, or as soon as the last Panelist is appointed in the case of a three-member Panel.</w:t>
      </w:r>
      <w:r w:rsidDel="00000000" w:rsidR="00000000" w:rsidRPr="00000000">
        <w:rPr>
          <w:rtl w:val="0"/>
        </w:rPr>
      </w:r>
    </w:p>
    <w:p w:rsidR="00000000" w:rsidDel="00000000" w:rsidP="00000000" w:rsidRDefault="00000000" w:rsidRPr="00000000" w14:paraId="00000044">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10. General Powers of the Panel</w:t>
        <w:br w:type="textWrapping"/>
      </w:r>
      <w:r w:rsidDel="00000000" w:rsidR="00000000" w:rsidRPr="00000000">
        <w:rPr>
          <w:color w:val="333333"/>
          <w:sz w:val="24"/>
          <w:szCs w:val="24"/>
          <w:highlight w:val="white"/>
          <w:rtl w:val="0"/>
        </w:rPr>
        <w:t xml:space="preserve">(a) The Panel shall conduct the administrative proceeding in such manner as it considers appropriate in accordance with the Policy and these Rules.</w:t>
        <w:br w:type="textWrapping"/>
        <w:t xml:space="preserve">(b) In all cases, the Panel shall ensure that the Parties are treated with equality and that each Party is given a fair opportunity to present its case.</w:t>
        <w:br w:type="textWrapping"/>
        <w:t xml:space="preserve">(c) The Panel shall ensure that the administrative proceeding takes place with due expedition. It may, at the request of a Party or on its own motion, extend, in exceptional cases, a period of time fixed by these Rules or by the Panel.</w:t>
        <w:br w:type="textWrapping"/>
        <w:t xml:space="preserve">(d) The Panel shall determine the admissibility, relevance, materiality and weight of the evidence.</w:t>
        <w:br w:type="textWrapping"/>
        <w:t xml:space="preserve">(e) A Panel shall decide a request by a Party to consolidate multiple domain name disputes in accordance with the Policy and these Rules.</w:t>
      </w:r>
      <w:r w:rsidDel="00000000" w:rsidR="00000000" w:rsidRPr="00000000">
        <w:rPr>
          <w:rtl w:val="0"/>
        </w:rPr>
      </w:r>
    </w:p>
    <w:p w:rsidR="00000000" w:rsidDel="00000000" w:rsidP="00000000" w:rsidRDefault="00000000" w:rsidRPr="00000000" w14:paraId="00000045">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11. Language of Proceedings</w:t>
        <w:br w:type="textWrapping"/>
      </w:r>
      <w:r w:rsidDel="00000000" w:rsidR="00000000" w:rsidRPr="00000000">
        <w:rPr>
          <w:color w:val="333333"/>
          <w:sz w:val="24"/>
          <w:szCs w:val="24"/>
          <w:highlight w:val="white"/>
          <w:rtl w:val="0"/>
        </w:rPr>
        <w:t xml:space="preserve">(a)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br w:type="textWrapping"/>
        <w:t xml:space="preserve">(b) The Panel may order that any documents submitted in languages other than the language of the administrative proceeding be accompanied by a translation in whole or in part into the language of the administrative proceeding.</w:t>
      </w:r>
      <w:r w:rsidDel="00000000" w:rsidR="00000000" w:rsidRPr="00000000">
        <w:rPr>
          <w:rtl w:val="0"/>
        </w:rPr>
      </w:r>
    </w:p>
    <w:p w:rsidR="00000000" w:rsidDel="00000000" w:rsidP="00000000" w:rsidRDefault="00000000" w:rsidRPr="00000000" w14:paraId="00000046">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12. Further Statements</w:t>
        <w:br w:type="textWrapping"/>
      </w:r>
      <w:r w:rsidDel="00000000" w:rsidR="00000000" w:rsidRPr="00000000">
        <w:rPr>
          <w:color w:val="333333"/>
          <w:sz w:val="24"/>
          <w:szCs w:val="24"/>
          <w:highlight w:val="white"/>
          <w:rtl w:val="0"/>
        </w:rPr>
        <w:t xml:space="preserve">In addition to the complaint and the response, the Panel may request, in its sole discretion, further statements or documents from either of the Parties.</w:t>
      </w:r>
      <w:r w:rsidDel="00000000" w:rsidR="00000000" w:rsidRPr="00000000">
        <w:rPr>
          <w:rtl w:val="0"/>
        </w:rPr>
      </w:r>
    </w:p>
    <w:p w:rsidR="00000000" w:rsidDel="00000000" w:rsidP="00000000" w:rsidRDefault="00000000" w:rsidRPr="00000000" w14:paraId="00000047">
      <w:pPr>
        <w:shd w:fill="ffffff" w:val="clear"/>
        <w:spacing w:line="240" w:lineRule="auto"/>
        <w:rPr>
          <w:color w:val="333333"/>
          <w:sz w:val="28"/>
          <w:szCs w:val="28"/>
          <w:highlight w:val="white"/>
        </w:rPr>
      </w:pPr>
      <w:r w:rsidDel="00000000" w:rsidR="00000000" w:rsidRPr="00000000">
        <w:rPr>
          <w:rtl w:val="0"/>
        </w:rPr>
      </w:r>
    </w:p>
    <w:p w:rsidR="00000000" w:rsidDel="00000000" w:rsidP="00000000" w:rsidRDefault="00000000" w:rsidRPr="00000000" w14:paraId="00000048">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13. In-Person Hearings</w:t>
        <w:br w:type="textWrapping"/>
      </w:r>
      <w:r w:rsidDel="00000000" w:rsidR="00000000" w:rsidRPr="00000000">
        <w:rPr>
          <w:color w:val="333333"/>
          <w:sz w:val="24"/>
          <w:szCs w:val="24"/>
          <w:highlight w:val="white"/>
          <w:rtl w:val="0"/>
        </w:rPr>
        <w:t xml:space="preserve">There shall be no in-person hearings (including hearings by teleconference, videoconference, and web conference), unless the Panel determines, in its sole discretion and as an exceptional matter, that such a hearing is necessary for deciding the complaint.</w:t>
      </w:r>
      <w:r w:rsidDel="00000000" w:rsidR="00000000" w:rsidRPr="00000000">
        <w:rPr>
          <w:rtl w:val="0"/>
        </w:rPr>
      </w:r>
    </w:p>
    <w:p w:rsidR="00000000" w:rsidDel="00000000" w:rsidP="00000000" w:rsidRDefault="00000000" w:rsidRPr="00000000" w14:paraId="00000049">
      <w:pPr>
        <w:shd w:fill="ffffff" w:val="clear"/>
        <w:spacing w:after="200" w:before="200" w:lineRule="auto"/>
        <w:ind w:left="720" w:firstLine="0"/>
        <w:rPr>
          <w:color w:val="333333"/>
          <w:sz w:val="28"/>
          <w:szCs w:val="28"/>
          <w:highlight w:val="white"/>
        </w:rPr>
      </w:pPr>
      <w:r w:rsidDel="00000000" w:rsidR="00000000" w:rsidRPr="00000000">
        <w:rPr>
          <w:color w:val="333333"/>
          <w:sz w:val="28"/>
          <w:szCs w:val="28"/>
          <w:highlight w:val="white"/>
          <w:rtl w:val="0"/>
        </w:rPr>
        <w:t xml:space="preserve">14. Default</w:t>
        <w:br w:type="textWrapping"/>
      </w:r>
      <w:r w:rsidDel="00000000" w:rsidR="00000000" w:rsidRPr="00000000">
        <w:rPr>
          <w:color w:val="333333"/>
          <w:sz w:val="24"/>
          <w:szCs w:val="24"/>
          <w:highlight w:val="white"/>
          <w:rtl w:val="0"/>
        </w:rPr>
        <w:t xml:space="preserve">(a) In the event that a Party, in the absence of exceptional circumstances, does not comply with any of the time periods established by these Rules or the Panel, the Panel shall proceed to a decision on the complaint.</w:t>
        <w:br w:type="textWrapping"/>
        <w:t xml:space="preserve">(b) If a Party, in the absence of exceptional circumstances, does not comply with any provision of, or requirement under, these Rules or any request from the Panel, the Panel shall draw such inferences therefrom as it considers appropriate.</w:t>
      </w:r>
      <w:r w:rsidDel="00000000" w:rsidR="00000000" w:rsidRPr="00000000">
        <w:rPr>
          <w:rtl w:val="0"/>
        </w:rPr>
      </w:r>
    </w:p>
    <w:p w:rsidR="00000000" w:rsidDel="00000000" w:rsidP="00000000" w:rsidRDefault="00000000" w:rsidRPr="00000000" w14:paraId="0000004A">
      <w:pPr>
        <w:shd w:fill="ffffff" w:val="clear"/>
        <w:spacing w:after="200" w:lineRule="auto"/>
        <w:ind w:left="720" w:firstLine="0"/>
        <w:rPr>
          <w:highlight w:val="white"/>
        </w:rPr>
      </w:pPr>
      <w:r w:rsidDel="00000000" w:rsidR="00000000" w:rsidRPr="00000000">
        <w:rPr>
          <w:color w:val="333333"/>
          <w:sz w:val="28"/>
          <w:szCs w:val="28"/>
          <w:highlight w:val="white"/>
          <w:rtl w:val="0"/>
        </w:rPr>
        <w:t xml:space="preserve">15. Panel Decisions</w:t>
        <w:br w:type="textWrapping"/>
      </w:r>
      <w:r w:rsidDel="00000000" w:rsidR="00000000" w:rsidRPr="00000000">
        <w:rPr>
          <w:color w:val="333333"/>
          <w:sz w:val="24"/>
          <w:szCs w:val="24"/>
          <w:highlight w:val="white"/>
          <w:rtl w:val="0"/>
        </w:rPr>
        <w:t xml:space="preserve">(a) A Panel shall decide a complaint on the basis of the statements and documents submitted and in accordance with the Policy, these Rules and any rules and principles of law that it deems applicable.</w:t>
        <w:br w:type="textWrapping"/>
        <w:t xml:space="preserve">(b) In the absence of exceptional circumstances, the Panel shall forward its decision on the complaint to the Provider within fourteen (14) days of its appointment pursuant to </w:t>
      </w:r>
      <w:hyperlink r:id="rId29">
        <w:r w:rsidDel="00000000" w:rsidR="00000000" w:rsidRPr="00000000">
          <w:rPr>
            <w:color w:val="0098d5"/>
            <w:sz w:val="24"/>
            <w:szCs w:val="24"/>
            <w:highlight w:val="white"/>
            <w:rtl w:val="0"/>
          </w:rPr>
          <w:t xml:space="preserve">Paragraph 6</w:t>
        </w:r>
      </w:hyperlink>
      <w:r w:rsidDel="00000000" w:rsidR="00000000" w:rsidRPr="00000000">
        <w:rPr>
          <w:color w:val="333333"/>
          <w:sz w:val="24"/>
          <w:szCs w:val="24"/>
          <w:highlight w:val="white"/>
          <w:rtl w:val="0"/>
        </w:rPr>
        <w:t xml:space="preserve">.</w:t>
        <w:br w:type="textWrapping"/>
        <w:t xml:space="preserve">(c) In the case of a three-member Panel, the Panel's decision shall be made by a majority.</w:t>
        <w:br w:type="textWrapping"/>
        <w:t xml:space="preserve">(d) The Panel's decision shall be in writing, provide the reasons on which it is based, indicate the date on which it was rendered and identify the name(s) of the Panelist(s).</w:t>
        <w:br w:type="textWrapping"/>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30">
        <w:r w:rsidDel="00000000" w:rsidR="00000000" w:rsidRPr="00000000">
          <w:rPr>
            <w:color w:val="0098d5"/>
            <w:sz w:val="24"/>
            <w:szCs w:val="24"/>
            <w:highlight w:val="white"/>
            <w:rtl w:val="0"/>
          </w:rPr>
          <w:t xml:space="preserve">Paragraph 4(a)</w:t>
        </w:r>
      </w:hyperlink>
      <w:r w:rsidDel="00000000" w:rsidR="00000000" w:rsidRPr="00000000">
        <w:rPr>
          <w:color w:val="333333"/>
          <w:sz w:val="24"/>
          <w:szCs w:val="24"/>
          <w:highlight w:val="white"/>
          <w:rtl w:val="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r w:rsidDel="00000000" w:rsidR="00000000" w:rsidRPr="00000000">
        <w:rPr>
          <w:rtl w:val="0"/>
        </w:rPr>
      </w:r>
    </w:p>
    <w:p w:rsidR="00000000" w:rsidDel="00000000" w:rsidP="00000000" w:rsidRDefault="00000000" w:rsidRPr="00000000" w14:paraId="0000004B">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16. Communication of Decision to Parties</w:t>
        <w:br w:type="textWrapping"/>
      </w:r>
      <w:r w:rsidDel="00000000" w:rsidR="00000000" w:rsidRPr="00000000">
        <w:rPr>
          <w:color w:val="333333"/>
          <w:sz w:val="24"/>
          <w:szCs w:val="24"/>
          <w:highlight w:val="white"/>
          <w:rtl w:val="0"/>
        </w:rPr>
        <w:t xml:space="preserve">(a) Within three (3) business days after receiving the decision from the Panel, the Provider shall communicate the full text of the decision to each Party, the concerned Registrar(s), and ICANN. </w:t>
      </w:r>
      <w:r w:rsidDel="00000000" w:rsidR="00000000" w:rsidRPr="00000000">
        <w:rPr>
          <w:color w:val="333333"/>
          <w:sz w:val="24"/>
          <w:szCs w:val="24"/>
          <w:highlight w:val="yellow"/>
          <w:rtl w:val="0"/>
        </w:rPr>
        <w:t xml:space="preserve">Where the Complainant is an IGO Complainant, the Provider shall, when notifying the Parties of a decision in which the IGO Complainant prevails, provide information about the Arbitral Proceeding available to the Respondent, including a link to the ICANN webpage at [link] listing the Arbitral Institution(s) designated by ICANN and their applicable Supplemental Rules.</w:t>
      </w:r>
      <w:r w:rsidDel="00000000" w:rsidR="00000000" w:rsidRPr="00000000">
        <w:rPr>
          <w:highlight w:val="yellow"/>
          <w:rtl w:val="0"/>
        </w:rPr>
        <w:t xml:space="preserve"> </w:t>
      </w:r>
      <w:r w:rsidDel="00000000" w:rsidR="00000000" w:rsidRPr="00000000">
        <w:rPr>
          <w:color w:val="333333"/>
          <w:sz w:val="24"/>
          <w:szCs w:val="24"/>
          <w:highlight w:val="white"/>
          <w:rtl w:val="0"/>
        </w:rPr>
        <w:t xml:space="preserve">The concerned Registrar(s) shall within three (3) business days of receiving the decision from the Provider communicate to each Party, the Provider, and ICANN the date for the implementation of the decision in accordance with the Policy.</w:t>
        <w:br w:type="textWrapping"/>
        <w:t xml:space="preserve">(b) Except if the Panel determines otherwise (see </w:t>
      </w:r>
      <w:hyperlink r:id="rId31">
        <w:r w:rsidDel="00000000" w:rsidR="00000000" w:rsidRPr="00000000">
          <w:rPr>
            <w:color w:val="0098d5"/>
            <w:sz w:val="24"/>
            <w:szCs w:val="24"/>
            <w:highlight w:val="white"/>
            <w:rtl w:val="0"/>
          </w:rPr>
          <w:t xml:space="preserve">Paragraph 4(j)</w:t>
        </w:r>
      </w:hyperlink>
      <w:r w:rsidDel="00000000" w:rsidR="00000000" w:rsidRPr="00000000">
        <w:rPr>
          <w:color w:val="333333"/>
          <w:sz w:val="24"/>
          <w:szCs w:val="24"/>
          <w:highlight w:val="white"/>
          <w:rtl w:val="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2">
        <w:r w:rsidDel="00000000" w:rsidR="00000000" w:rsidRPr="00000000">
          <w:rPr>
            <w:color w:val="0098d5"/>
            <w:sz w:val="24"/>
            <w:szCs w:val="24"/>
            <w:highlight w:val="white"/>
            <w:rtl w:val="0"/>
          </w:rPr>
          <w:t xml:space="preserve">Paragraph 15(e)</w:t>
        </w:r>
      </w:hyperlink>
      <w:r w:rsidDel="00000000" w:rsidR="00000000" w:rsidRPr="00000000">
        <w:rPr>
          <w:color w:val="333333"/>
          <w:sz w:val="24"/>
          <w:szCs w:val="24"/>
          <w:highlight w:val="white"/>
          <w:rtl w:val="0"/>
        </w:rPr>
        <w:t xml:space="preserve"> of these Rules) shall be published.</w:t>
      </w:r>
      <w:r w:rsidDel="00000000" w:rsidR="00000000" w:rsidRPr="00000000">
        <w:rPr>
          <w:rtl w:val="0"/>
        </w:rPr>
      </w:r>
    </w:p>
    <w:p w:rsidR="00000000" w:rsidDel="00000000" w:rsidP="00000000" w:rsidRDefault="00000000" w:rsidRPr="00000000" w14:paraId="0000004C">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17. Settlement or Other Grounds for Termination</w:t>
        <w:br w:type="textWrapping"/>
      </w:r>
      <w:r w:rsidDel="00000000" w:rsidR="00000000" w:rsidRPr="00000000">
        <w:rPr>
          <w:color w:val="333333"/>
          <w:sz w:val="24"/>
          <w:szCs w:val="24"/>
          <w:highlight w:val="white"/>
          <w:rtl w:val="0"/>
        </w:rPr>
        <w:t xml:space="preserve">(a) If, before the Panel's decision, the Parties agree on a settlement, the Panel shall terminate the administrative proceeding. A settlement shall follow steps 17(a)(i) – 17(a)(vii):</w:t>
        <w:br w:type="textWrapping"/>
        <w:t xml:space="preserve">(i) The Parties provide written notice of a request to suspend the proceedings because the parties are discussing settlement to the Provider.</w:t>
        <w:br w:type="textWrapping"/>
        <w:t xml:space="preserve">(ii) The Provider acknowledges receipt of the request for suspension and informs the Registrar of the suspension request and the expected duration of the suspension.</w:t>
        <w:br w:type="textWrapping"/>
        <w:t xml:space="preserve">(iii) The Parties reach a settlement and provide a standard settlement form to the Provider further to the Provider's supplemental rules and settlement form. The standard settlement form is not intended to be an agreement itself, but only to summarize the essential terms of the Parties' separate settlement agreement. The Provider shall not disclose the completed standard settlement form to any third party.</w:t>
        <w:br w:type="textWrapping"/>
        <w:t xml:space="preserve">(iv) The Provider shall confirm to the Registrar, copying the Parties, the outcome of the settlement as it relates to actions that need to be taken by the Registrar.</w:t>
        <w:br w:type="textWrapping"/>
        <w:t xml:space="preserve">(v) Upon receiving notice from the Provider further to 17(a)(iv), the Registrar shall remove the Lock within two (2) business days. </w:t>
        <w:br w:type="textWrapping"/>
        <w:t xml:space="preserve">(vi) The Complainant shall confirm to the Provider that the settlement as it relates to the domain name(s) has been implemented further to the Provider's supplemental rules.</w:t>
        <w:br w:type="textWrapping"/>
        <w:t xml:space="preserve">(vii) The Provider will dismiss the proceedings without prejudice unless otherwise stipulated in the settlement.</w:t>
        <w:br w:type="textWrapping"/>
        <w:t xml:space="preserve">(b)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r w:rsidDel="00000000" w:rsidR="00000000" w:rsidRPr="00000000">
        <w:rPr>
          <w:rtl w:val="0"/>
        </w:rPr>
      </w:r>
    </w:p>
    <w:p w:rsidR="00000000" w:rsidDel="00000000" w:rsidP="00000000" w:rsidRDefault="00000000" w:rsidRPr="00000000" w14:paraId="0000004D">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18. Effect of Court Proceedings</w:t>
        <w:br w:type="textWrapping"/>
      </w:r>
      <w:r w:rsidDel="00000000" w:rsidR="00000000" w:rsidRPr="00000000">
        <w:rPr>
          <w:color w:val="333333"/>
          <w:sz w:val="24"/>
          <w:szCs w:val="24"/>
          <w:highlight w:val="white"/>
          <w:rtl w:val="0"/>
        </w:rPr>
        <w:t xml:space="preserve">(a)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br w:type="textWrapping"/>
        <w:t xml:space="preserve">(b) In the event that a Party initiates any legal proceedings during the Pendency of an administrative proceeding in respect of a domain-name dispute that is the subject of the complaint, it shall promptly notify the Panel and the Provider. See </w:t>
      </w:r>
      <w:hyperlink r:id="rId33">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4E">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19. Fees</w:t>
        <w:br w:type="textWrapping"/>
      </w:r>
      <w:r w:rsidDel="00000000" w:rsidR="00000000" w:rsidRPr="00000000">
        <w:rPr>
          <w:color w:val="333333"/>
          <w:sz w:val="24"/>
          <w:szCs w:val="24"/>
          <w:highlight w:val="white"/>
          <w:rtl w:val="0"/>
        </w:rPr>
        <w:t xml:space="preserve">(a) The Complainant shall pay to the Provider an initial fixed fee, in accordance with the Provider's Supplemental Rules, within the time and in the amount required. A Respondent electing under </w:t>
      </w:r>
      <w:hyperlink r:id="rId34">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to have the dispute decided by a three-member Panel, rather than the single-member Panel elected by the Complainant, shall pay the Provider one-half the fixed fee for a three-member Panel. See </w:t>
      </w:r>
      <w:hyperlink r:id="rId35">
        <w:r w:rsidDel="00000000" w:rsidR="00000000" w:rsidRPr="00000000">
          <w:rPr>
            <w:color w:val="0098d5"/>
            <w:sz w:val="24"/>
            <w:szCs w:val="24"/>
            <w:highlight w:val="white"/>
            <w:rtl w:val="0"/>
          </w:rPr>
          <w:t xml:space="preserve">Paragraph 6(c)</w:t>
        </w:r>
      </w:hyperlink>
      <w:r w:rsidDel="00000000" w:rsidR="00000000" w:rsidRPr="00000000">
        <w:rPr>
          <w:color w:val="333333"/>
          <w:sz w:val="24"/>
          <w:szCs w:val="24"/>
          <w:highlight w:val="white"/>
          <w:rtl w:val="0"/>
        </w:rPr>
        <w:t xml:space="preserve">. In all other cases, the Complainant shall bear all of the Provider's fees, except as prescribed under </w:t>
      </w:r>
      <w:hyperlink r:id="rId36">
        <w:r w:rsidDel="00000000" w:rsidR="00000000" w:rsidRPr="00000000">
          <w:rPr>
            <w:color w:val="0098d5"/>
            <w:sz w:val="24"/>
            <w:szCs w:val="24"/>
            <w:highlight w:val="white"/>
            <w:rtl w:val="0"/>
          </w:rPr>
          <w:t xml:space="preserve">Paragraph 19(d)</w:t>
        </w:r>
      </w:hyperlink>
      <w:r w:rsidDel="00000000" w:rsidR="00000000" w:rsidRPr="00000000">
        <w:rPr>
          <w:color w:val="333333"/>
          <w:sz w:val="24"/>
          <w:szCs w:val="24"/>
          <w:highlight w:val="white"/>
          <w:rtl w:val="0"/>
        </w:rPr>
        <w:t xml:space="preserve">. Upon appointment of the Panel, the Provider shall refund the appropriate portion, if any, of the initial fee to the Complainant, as specified in the Provider's Supplemental Rules.</w:t>
        <w:br w:type="textWrapping"/>
        <w:t xml:space="preserve">(b) No action shall be taken by the Provider on a complaint until it has received from Complainant the initial fee in accordance with </w:t>
      </w:r>
      <w:hyperlink r:id="rId37">
        <w:r w:rsidDel="00000000" w:rsidR="00000000" w:rsidRPr="00000000">
          <w:rPr>
            <w:color w:val="0098d5"/>
            <w:sz w:val="24"/>
            <w:szCs w:val="24"/>
            <w:highlight w:val="white"/>
            <w:rtl w:val="0"/>
          </w:rPr>
          <w:t xml:space="preserve">Paragraph 19(a)</w:t>
        </w:r>
      </w:hyperlink>
      <w:r w:rsidDel="00000000" w:rsidR="00000000" w:rsidRPr="00000000">
        <w:rPr>
          <w:color w:val="333333"/>
          <w:sz w:val="24"/>
          <w:szCs w:val="24"/>
          <w:highlight w:val="white"/>
          <w:rtl w:val="0"/>
        </w:rPr>
        <w:t xml:space="preserve">.</w:t>
        <w:br w:type="textWrapping"/>
        <w:t xml:space="preserve">(c) If the Provider has not received the fee within ten (10) calendar days of receiving the complaint, the complaint shall be deemed withdrawn and the administrative proceeding terminated.</w:t>
        <w:br w:type="textWrapping"/>
        <w:t xml:space="preserve">(d) In exceptional circumstances, for example in the event an in-person hearing is held, the Provider shall request the Parties for the payment of additional fees, which shall be established in agreement with the Parties and the Panel.</w:t>
      </w:r>
      <w:r w:rsidDel="00000000" w:rsidR="00000000" w:rsidRPr="00000000">
        <w:rPr>
          <w:rtl w:val="0"/>
        </w:rPr>
      </w:r>
    </w:p>
    <w:p w:rsidR="00000000" w:rsidDel="00000000" w:rsidP="00000000" w:rsidRDefault="00000000" w:rsidRPr="00000000" w14:paraId="0000004F">
      <w:pPr>
        <w:shd w:fill="ffffff" w:val="clear"/>
        <w:spacing w:before="200" w:lineRule="auto"/>
        <w:ind w:left="720" w:firstLine="0"/>
        <w:rPr>
          <w:color w:val="333333"/>
          <w:sz w:val="32"/>
          <w:szCs w:val="32"/>
          <w:highlight w:val="yellow"/>
        </w:rPr>
      </w:pPr>
      <w:r w:rsidDel="00000000" w:rsidR="00000000" w:rsidRPr="00000000">
        <w:rPr>
          <w:color w:val="333333"/>
          <w:sz w:val="28"/>
          <w:szCs w:val="28"/>
          <w:highlight w:val="yellow"/>
          <w:rtl w:val="0"/>
        </w:rPr>
        <w:t xml:space="preserve">20.</w:t>
      </w:r>
      <w:commentRangeStart w:id="7"/>
      <w:r w:rsidDel="00000000" w:rsidR="00000000" w:rsidRPr="00000000">
        <w:rPr>
          <w:color w:val="333333"/>
          <w:sz w:val="28"/>
          <w:szCs w:val="28"/>
          <w:highlight w:val="yellow"/>
          <w:rtl w:val="0"/>
        </w:rPr>
        <w:t xml:space="preserve"> Arbitral Proceedings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50">
      <w:pPr>
        <w:numPr>
          <w:ilvl w:val="0"/>
          <w:numId w:val="2"/>
        </w:numPr>
        <w:shd w:fill="ffffff" w:val="clear"/>
        <w:ind w:left="1440" w:hanging="360"/>
        <w:rPr>
          <w:highlight w:val="yellow"/>
        </w:rPr>
      </w:pPr>
      <w:r w:rsidDel="00000000" w:rsidR="00000000" w:rsidRPr="00000000">
        <w:rPr>
          <w:color w:val="333333"/>
          <w:sz w:val="24"/>
          <w:szCs w:val="24"/>
          <w:highlight w:val="yellow"/>
          <w:rtl w:val="0"/>
        </w:rPr>
        <w:t xml:space="preserve">Applicable Disputes</w:t>
      </w:r>
      <w:r w:rsidDel="00000000" w:rsidR="00000000" w:rsidRPr="00000000">
        <w:rPr>
          <w:rtl w:val="0"/>
        </w:rPr>
      </w:r>
    </w:p>
    <w:p w:rsidR="00000000" w:rsidDel="00000000" w:rsidP="00000000" w:rsidRDefault="00000000" w:rsidRPr="00000000" w14:paraId="00000051">
      <w:pPr>
        <w:numPr>
          <w:ilvl w:val="1"/>
          <w:numId w:val="2"/>
        </w:numPr>
        <w:shd w:fill="ffffff" w:val="clear"/>
        <w:ind w:left="2160" w:hanging="360"/>
        <w:rPr>
          <w:highlight w:val="yellow"/>
        </w:rPr>
      </w:pPr>
      <w:r w:rsidDel="00000000" w:rsidR="00000000" w:rsidRPr="00000000">
        <w:rPr>
          <w:color w:val="333333"/>
          <w:sz w:val="24"/>
          <w:szCs w:val="24"/>
          <w:highlight w:val="yellow"/>
          <w:rtl w:val="0"/>
        </w:rPr>
        <w:t xml:space="preserve">The Respondent that did not prevail in the administrative proceeding may seek de novo review and resolution of the claims raised in a complaint filed by an IGO Complainant by initiating an Arbitral Proceeding in accordance with Paragraph 10 of the Policy, this Paragraph 20, and the applicable Supplemental Rules of the Arbitral Institution.</w:t>
      </w:r>
      <w:r w:rsidDel="00000000" w:rsidR="00000000" w:rsidRPr="00000000">
        <w:rPr>
          <w:rtl w:val="0"/>
        </w:rPr>
      </w:r>
    </w:p>
    <w:p w:rsidR="00000000" w:rsidDel="00000000" w:rsidP="00000000" w:rsidRDefault="00000000" w:rsidRPr="00000000" w14:paraId="00000052">
      <w:pPr>
        <w:numPr>
          <w:ilvl w:val="1"/>
          <w:numId w:val="2"/>
        </w:numPr>
        <w:ind w:left="2160" w:hanging="360"/>
        <w:rPr>
          <w:highlight w:val="yellow"/>
        </w:rPr>
      </w:pPr>
      <w:r w:rsidDel="00000000" w:rsidR="00000000" w:rsidRPr="00000000">
        <w:rPr>
          <w:color w:val="333333"/>
          <w:sz w:val="24"/>
          <w:szCs w:val="24"/>
          <w:highlight w:val="yellow"/>
          <w:rtl w:val="0"/>
        </w:rPr>
        <w:t xml:space="preserve">The Respondent may only initiate an Arbitral Proceeding within ten (10) business days (as observed in the location of the Registrar’s principal office) of either:</w:t>
      </w:r>
      <w:r w:rsidDel="00000000" w:rsidR="00000000" w:rsidRPr="00000000">
        <w:rPr>
          <w:rtl w:val="0"/>
        </w:rPr>
      </w:r>
    </w:p>
    <w:p w:rsidR="00000000" w:rsidDel="00000000" w:rsidP="00000000" w:rsidRDefault="00000000" w:rsidRPr="00000000" w14:paraId="00000053">
      <w:pPr>
        <w:numPr>
          <w:ilvl w:val="2"/>
          <w:numId w:val="2"/>
        </w:numPr>
        <w:ind w:left="2880" w:hanging="360"/>
        <w:rPr>
          <w:highlight w:val="yellow"/>
        </w:rPr>
      </w:pPr>
      <w:r w:rsidDel="00000000" w:rsidR="00000000" w:rsidRPr="00000000">
        <w:rPr>
          <w:color w:val="333333"/>
          <w:sz w:val="24"/>
          <w:szCs w:val="24"/>
          <w:highlight w:val="yellow"/>
          <w:rtl w:val="0"/>
        </w:rPr>
        <w:t xml:space="preserve">The date of the Provider’s communication of an administrative panel’s decision under the Policy in favor of an IGO Complainant; or </w:t>
      </w:r>
      <w:r w:rsidDel="00000000" w:rsidR="00000000" w:rsidRPr="00000000">
        <w:rPr>
          <w:rtl w:val="0"/>
        </w:rPr>
      </w:r>
    </w:p>
    <w:p w:rsidR="00000000" w:rsidDel="00000000" w:rsidP="00000000" w:rsidRDefault="00000000" w:rsidRPr="00000000" w14:paraId="00000054">
      <w:pPr>
        <w:numPr>
          <w:ilvl w:val="2"/>
          <w:numId w:val="2"/>
        </w:numPr>
        <w:ind w:left="2880" w:hanging="360"/>
        <w:rPr>
          <w:highlight w:val="yellow"/>
        </w:rPr>
      </w:pPr>
      <w:r w:rsidDel="00000000" w:rsidR="00000000" w:rsidRPr="00000000">
        <w:rPr>
          <w:color w:val="333333"/>
          <w:sz w:val="24"/>
          <w:szCs w:val="24"/>
          <w:highlight w:val="yellow"/>
          <w:rtl w:val="0"/>
        </w:rPr>
        <w:t xml:space="preserve">The date a court order is issued, in which the court declines to hear the merits of a case brought by the Respondent in the administrative proceeding under the Policy, on the basis of the IGO Complainant’s privileges and immunities.</w:t>
      </w:r>
      <w:r w:rsidDel="00000000" w:rsidR="00000000" w:rsidRPr="00000000">
        <w:rPr>
          <w:rtl w:val="0"/>
        </w:rPr>
      </w:r>
    </w:p>
    <w:p w:rsidR="00000000" w:rsidDel="00000000" w:rsidP="00000000" w:rsidRDefault="00000000" w:rsidRPr="00000000" w14:paraId="00000055">
      <w:pPr>
        <w:ind w:left="2880" w:firstLine="0"/>
        <w:rPr>
          <w:color w:val="333333"/>
          <w:sz w:val="24"/>
          <w:szCs w:val="24"/>
          <w:highlight w:val="yellow"/>
        </w:rPr>
      </w:pPr>
      <w:r w:rsidDel="00000000" w:rsidR="00000000" w:rsidRPr="00000000">
        <w:rPr>
          <w:rtl w:val="0"/>
        </w:rPr>
      </w:r>
    </w:p>
    <w:p w:rsidR="00000000" w:rsidDel="00000000" w:rsidP="00000000" w:rsidRDefault="00000000" w:rsidRPr="00000000" w14:paraId="00000056">
      <w:pPr>
        <w:numPr>
          <w:ilvl w:val="0"/>
          <w:numId w:val="2"/>
        </w:numPr>
        <w:shd w:fill="ffffff" w:val="clear"/>
        <w:ind w:left="1440" w:hanging="360"/>
        <w:rPr>
          <w:highlight w:val="yellow"/>
        </w:rPr>
      </w:pPr>
      <w:r w:rsidDel="00000000" w:rsidR="00000000" w:rsidRPr="00000000">
        <w:rPr>
          <w:color w:val="333333"/>
          <w:sz w:val="24"/>
          <w:szCs w:val="24"/>
          <w:highlight w:val="yellow"/>
          <w:rtl w:val="0"/>
        </w:rPr>
        <w:t xml:space="preserve">Arbitral Communications</w:t>
      </w:r>
      <w:r w:rsidDel="00000000" w:rsidR="00000000" w:rsidRPr="00000000">
        <w:rPr>
          <w:rtl w:val="0"/>
        </w:rPr>
      </w:r>
    </w:p>
    <w:p w:rsidR="00000000" w:rsidDel="00000000" w:rsidP="00000000" w:rsidRDefault="00000000" w:rsidRPr="00000000" w14:paraId="00000057">
      <w:pPr>
        <w:shd w:fill="ffffff" w:val="clear"/>
        <w:ind w:left="2160" w:firstLine="0"/>
        <w:rPr>
          <w:color w:val="000000"/>
          <w:highlight w:val="yellow"/>
        </w:rPr>
      </w:pPr>
      <w:r w:rsidDel="00000000" w:rsidR="00000000" w:rsidRPr="00000000">
        <w:rPr>
          <w:rtl w:val="0"/>
        </w:rPr>
      </w:r>
    </w:p>
    <w:p w:rsidR="00000000" w:rsidDel="00000000" w:rsidP="00000000" w:rsidRDefault="00000000" w:rsidRPr="00000000" w14:paraId="00000058">
      <w:pPr>
        <w:shd w:fill="ffffff" w:val="clear"/>
        <w:ind w:left="2160" w:firstLine="0"/>
        <w:rPr>
          <w:color w:val="333333"/>
          <w:sz w:val="24"/>
          <w:szCs w:val="24"/>
        </w:rPr>
      </w:pPr>
      <w:r w:rsidDel="00000000" w:rsidR="00000000" w:rsidRPr="00000000">
        <w:rPr>
          <w:color w:val="333333"/>
          <w:sz w:val="24"/>
          <w:szCs w:val="24"/>
          <w:highlight w:val="yellow"/>
          <w:rtl w:val="0"/>
        </w:rPr>
        <w:t xml:space="preserve">Any communication to the Arbitral Institution or the Arbitral Panel shall be made electronically via the Internet (a record of its transmission being available), unless the applicable Supplemental Rules permit otherwise. Any written communication to the Parties provided for under these Rules shall be made electronically via the Internet (a record of its transmission being available), or by any reasonably requested preferred means stated by the Party and permitted by the applicable Supplemental Rules.</w:t>
      </w:r>
      <w:r w:rsidDel="00000000" w:rsidR="00000000" w:rsidRPr="00000000">
        <w:rPr>
          <w:rtl w:val="0"/>
        </w:rPr>
      </w:r>
    </w:p>
    <w:p w:rsidR="00000000" w:rsidDel="00000000" w:rsidP="00000000" w:rsidRDefault="00000000" w:rsidRPr="00000000" w14:paraId="00000059">
      <w:pPr>
        <w:shd w:fill="ffffff" w:val="clear"/>
        <w:spacing w:after="200" w:lineRule="auto"/>
        <w:ind w:left="2160" w:firstLine="0"/>
        <w:rPr>
          <w:color w:val="000000"/>
          <w:highlight w:val="yellow"/>
        </w:rPr>
      </w:pPr>
      <w:r w:rsidDel="00000000" w:rsidR="00000000" w:rsidRPr="00000000">
        <w:rPr>
          <w:rtl w:val="0"/>
        </w:rPr>
      </w:r>
    </w:p>
    <w:p w:rsidR="00000000" w:rsidDel="00000000" w:rsidP="00000000" w:rsidRDefault="00000000" w:rsidRPr="00000000" w14:paraId="0000005A">
      <w:pPr>
        <w:numPr>
          <w:ilvl w:val="0"/>
          <w:numId w:val="2"/>
        </w:numPr>
        <w:shd w:fill="ffffff" w:val="clear"/>
        <w:spacing w:after="200" w:lineRule="auto"/>
        <w:ind w:left="1440" w:hanging="360"/>
        <w:rPr>
          <w:highlight w:val="yellow"/>
        </w:rPr>
      </w:pPr>
      <w:r w:rsidDel="00000000" w:rsidR="00000000" w:rsidRPr="00000000">
        <w:rPr>
          <w:color w:val="333333"/>
          <w:sz w:val="24"/>
          <w:szCs w:val="24"/>
          <w:highlight w:val="yellow"/>
          <w:rtl w:val="0"/>
        </w:rPr>
        <w:t xml:space="preserve">Initiation of Arbitral Proceeding</w:t>
      </w:r>
      <w:r w:rsidDel="00000000" w:rsidR="00000000" w:rsidRPr="00000000">
        <w:rPr>
          <w:rtl w:val="0"/>
        </w:rPr>
      </w:r>
    </w:p>
    <w:p w:rsidR="00000000" w:rsidDel="00000000" w:rsidP="00000000" w:rsidRDefault="00000000" w:rsidRPr="00000000" w14:paraId="0000005B">
      <w:pPr>
        <w:numPr>
          <w:ilvl w:val="1"/>
          <w:numId w:val="2"/>
        </w:numPr>
        <w:ind w:left="2160" w:hanging="360"/>
        <w:rPr>
          <w:highlight w:val="yellow"/>
        </w:rPr>
      </w:pPr>
      <w:r w:rsidDel="00000000" w:rsidR="00000000" w:rsidRPr="00000000">
        <w:rPr>
          <w:color w:val="333333"/>
          <w:sz w:val="24"/>
          <w:szCs w:val="24"/>
          <w:highlight w:val="yellow"/>
          <w:rtl w:val="0"/>
        </w:rPr>
        <w:t xml:space="preserve">The Respondent may initiate a binding Arbitral Proceeding to resolve an applicable dispute with any designated Arbitral Institution in accordance with the Policy, these Rules, and the applicable Supplemental Rules. </w:t>
      </w:r>
      <w:r w:rsidDel="00000000" w:rsidR="00000000" w:rsidRPr="00000000">
        <w:rPr>
          <w:rtl w:val="0"/>
        </w:rPr>
      </w:r>
    </w:p>
    <w:p w:rsidR="00000000" w:rsidDel="00000000" w:rsidP="00000000" w:rsidRDefault="00000000" w:rsidRPr="00000000" w14:paraId="0000005C">
      <w:pPr>
        <w:numPr>
          <w:ilvl w:val="1"/>
          <w:numId w:val="2"/>
        </w:numPr>
        <w:ind w:left="2160" w:hanging="360"/>
        <w:rPr>
          <w:highlight w:val="yellow"/>
        </w:rPr>
      </w:pPr>
      <w:r w:rsidDel="00000000" w:rsidR="00000000" w:rsidRPr="00000000">
        <w:rPr>
          <w:color w:val="333333"/>
          <w:sz w:val="24"/>
          <w:szCs w:val="24"/>
          <w:highlight w:val="yellow"/>
          <w:rtl w:val="0"/>
        </w:rPr>
        <w:t xml:space="preserve">The request for an Arbitral Proceeding, including any annexes, shall be submitted to the Arbitral Institution electronically via the Internet (a record of its transmission being available) with the applicable filing fee and with a copy to the concerned Registrar within ten (10) business days (as observed in the location of the Registrar’s principal office) of either circumstance identified in Paragraph 20(a)(ii) of these Rules.</w:t>
      </w:r>
      <w:r w:rsidDel="00000000" w:rsidR="00000000" w:rsidRPr="00000000">
        <w:rPr>
          <w:rtl w:val="0"/>
        </w:rPr>
      </w:r>
    </w:p>
    <w:p w:rsidR="00000000" w:rsidDel="00000000" w:rsidP="00000000" w:rsidRDefault="00000000" w:rsidRPr="00000000" w14:paraId="0000005D">
      <w:pPr>
        <w:ind w:left="2160" w:firstLine="0"/>
        <w:rPr>
          <w:color w:val="333333"/>
          <w:sz w:val="24"/>
          <w:szCs w:val="24"/>
          <w:highlight w:val="yellow"/>
        </w:rPr>
      </w:pPr>
      <w:r w:rsidDel="00000000" w:rsidR="00000000" w:rsidRPr="00000000">
        <w:rPr>
          <w:rtl w:val="0"/>
        </w:rPr>
      </w:r>
    </w:p>
    <w:p w:rsidR="00000000" w:rsidDel="00000000" w:rsidP="00000000" w:rsidRDefault="00000000" w:rsidRPr="00000000" w14:paraId="0000005E">
      <w:pPr>
        <w:numPr>
          <w:ilvl w:val="0"/>
          <w:numId w:val="2"/>
        </w:numPr>
        <w:ind w:left="1440" w:hanging="360"/>
        <w:rPr>
          <w:color w:val="333333"/>
          <w:sz w:val="24"/>
          <w:szCs w:val="24"/>
          <w:highlight w:val="yellow"/>
        </w:rPr>
      </w:pPr>
      <w:r w:rsidDel="00000000" w:rsidR="00000000" w:rsidRPr="00000000">
        <w:rPr>
          <w:color w:val="333333"/>
          <w:sz w:val="24"/>
          <w:szCs w:val="24"/>
          <w:highlight w:val="yellow"/>
          <w:rtl w:val="0"/>
        </w:rPr>
        <w:t xml:space="preserve">Arbitral Proceeding Fees</w:t>
      </w:r>
    </w:p>
    <w:p w:rsidR="00000000" w:rsidDel="00000000" w:rsidP="00000000" w:rsidRDefault="00000000" w:rsidRPr="00000000" w14:paraId="0000005F">
      <w:pPr>
        <w:shd w:fill="fefefe" w:val="clear"/>
        <w:ind w:left="2160" w:firstLine="0"/>
        <w:rPr>
          <w:color w:val="333333"/>
          <w:sz w:val="24"/>
          <w:szCs w:val="24"/>
          <w:highlight w:val="yellow"/>
        </w:rPr>
      </w:pPr>
      <w:r w:rsidDel="00000000" w:rsidR="00000000" w:rsidRPr="00000000">
        <w:rPr>
          <w:color w:val="333333"/>
          <w:sz w:val="24"/>
          <w:szCs w:val="24"/>
          <w:highlight w:val="yellow"/>
          <w:rtl w:val="0"/>
        </w:rPr>
        <w:t xml:space="preserve">The Respondent shall pay to the Arbitral Institution an initial fixed fee, in accordance with the applicable Supplemental Rules, within the time and in the amount required. All subsequent fee requirements, including how fees will be structured and shared between the parties involved in the Arbitral Proceeding, will be stated in the applicable Supplemental Rules.</w:t>
      </w:r>
    </w:p>
    <w:p w:rsidR="00000000" w:rsidDel="00000000" w:rsidP="00000000" w:rsidRDefault="00000000" w:rsidRPr="00000000" w14:paraId="00000060">
      <w:pPr>
        <w:shd w:fill="fefefe" w:val="clear"/>
        <w:ind w:left="2160" w:firstLine="0"/>
        <w:rPr>
          <w:color w:val="333333"/>
          <w:sz w:val="24"/>
          <w:szCs w:val="24"/>
          <w:highlight w:val="yellow"/>
        </w:rPr>
      </w:pPr>
      <w:r w:rsidDel="00000000" w:rsidR="00000000" w:rsidRPr="00000000">
        <w:rPr>
          <w:rtl w:val="0"/>
        </w:rPr>
      </w:r>
    </w:p>
    <w:p w:rsidR="00000000" w:rsidDel="00000000" w:rsidP="00000000" w:rsidRDefault="00000000" w:rsidRPr="00000000" w14:paraId="00000061">
      <w:pPr>
        <w:shd w:fill="fefefe" w:val="clear"/>
        <w:ind w:left="2160" w:firstLine="0"/>
        <w:rPr>
          <w:color w:val="333333"/>
          <w:sz w:val="24"/>
          <w:szCs w:val="24"/>
          <w:highlight w:val="yellow"/>
        </w:rPr>
      </w:pPr>
      <w:r w:rsidDel="00000000" w:rsidR="00000000" w:rsidRPr="00000000">
        <w:rPr>
          <w:rtl w:val="0"/>
        </w:rPr>
      </w:r>
    </w:p>
    <w:p w:rsidR="00000000" w:rsidDel="00000000" w:rsidP="00000000" w:rsidRDefault="00000000" w:rsidRPr="00000000" w14:paraId="00000062">
      <w:pPr>
        <w:numPr>
          <w:ilvl w:val="0"/>
          <w:numId w:val="2"/>
        </w:numPr>
        <w:ind w:left="1440" w:hanging="360"/>
        <w:rPr>
          <w:color w:val="333333"/>
          <w:sz w:val="24"/>
          <w:szCs w:val="24"/>
          <w:highlight w:val="yellow"/>
        </w:rPr>
      </w:pPr>
      <w:r w:rsidDel="00000000" w:rsidR="00000000" w:rsidRPr="00000000">
        <w:rPr>
          <w:color w:val="333333"/>
          <w:sz w:val="24"/>
          <w:szCs w:val="24"/>
          <w:highlight w:val="yellow"/>
          <w:rtl w:val="0"/>
        </w:rPr>
        <w:t xml:space="preserve">Arbitral Proceeding Intake</w:t>
      </w:r>
    </w:p>
    <w:p w:rsidR="00000000" w:rsidDel="00000000" w:rsidP="00000000" w:rsidRDefault="00000000" w:rsidRPr="00000000" w14:paraId="00000063">
      <w:pPr>
        <w:numPr>
          <w:ilvl w:val="1"/>
          <w:numId w:val="2"/>
        </w:numPr>
        <w:ind w:left="2160" w:hanging="360"/>
        <w:rPr>
          <w:highlight w:val="yellow"/>
        </w:rPr>
      </w:pPr>
      <w:r w:rsidDel="00000000" w:rsidR="00000000" w:rsidRPr="00000000">
        <w:rPr>
          <w:color w:val="333333"/>
          <w:sz w:val="24"/>
          <w:szCs w:val="24"/>
          <w:highlight w:val="yellow"/>
          <w:rtl w:val="0"/>
        </w:rPr>
        <w:t xml:space="preserve">If the concerned Registrar receives from the Respondent a copy of a request for arbitration within the ten (10) business day period following the Provider’s notification of the decision of the administrative panel (as observed in the location of the Registrar’s principal office), the Registrar shall not implement the administrative panel's decision, and shall take no further action, until it receives one of the following:</w:t>
      </w:r>
      <w:r w:rsidDel="00000000" w:rsidR="00000000" w:rsidRPr="00000000">
        <w:rPr>
          <w:rtl w:val="0"/>
        </w:rPr>
      </w:r>
    </w:p>
    <w:p w:rsidR="00000000" w:rsidDel="00000000" w:rsidP="00000000" w:rsidRDefault="00000000" w:rsidRPr="00000000" w14:paraId="00000064">
      <w:pPr>
        <w:numPr>
          <w:ilvl w:val="2"/>
          <w:numId w:val="2"/>
        </w:numPr>
        <w:ind w:left="2880" w:hanging="360"/>
        <w:rPr>
          <w:highlight w:val="yellow"/>
        </w:rPr>
      </w:pPr>
      <w:r w:rsidDel="00000000" w:rsidR="00000000" w:rsidRPr="00000000">
        <w:rPr>
          <w:color w:val="333333"/>
          <w:sz w:val="24"/>
          <w:szCs w:val="24"/>
          <w:highlight w:val="yellow"/>
          <w:rtl w:val="0"/>
        </w:rPr>
        <w:t xml:space="preserve">evidence satisfactory to the Registrar of a resolution between the Parties; </w:t>
      </w:r>
      <w:r w:rsidDel="00000000" w:rsidR="00000000" w:rsidRPr="00000000">
        <w:rPr>
          <w:rtl w:val="0"/>
        </w:rPr>
      </w:r>
    </w:p>
    <w:p w:rsidR="00000000" w:rsidDel="00000000" w:rsidP="00000000" w:rsidRDefault="00000000" w:rsidRPr="00000000" w14:paraId="00000065">
      <w:pPr>
        <w:numPr>
          <w:ilvl w:val="2"/>
          <w:numId w:val="2"/>
        </w:numPr>
        <w:ind w:left="2880" w:hanging="360"/>
        <w:rPr>
          <w:highlight w:val="yellow"/>
        </w:rPr>
      </w:pPr>
      <w:r w:rsidDel="00000000" w:rsidR="00000000" w:rsidRPr="00000000">
        <w:rPr>
          <w:color w:val="333333"/>
          <w:sz w:val="24"/>
          <w:szCs w:val="24"/>
          <w:highlight w:val="yellow"/>
          <w:rtl w:val="0"/>
        </w:rPr>
        <w:t xml:space="preserve">evidence satisfactory to the Registrar that the Arbitral Proceeding has been dismissed or withdrawn; or </w:t>
      </w:r>
      <w:r w:rsidDel="00000000" w:rsidR="00000000" w:rsidRPr="00000000">
        <w:rPr>
          <w:rtl w:val="0"/>
        </w:rPr>
      </w:r>
    </w:p>
    <w:p w:rsidR="00000000" w:rsidDel="00000000" w:rsidP="00000000" w:rsidRDefault="00000000" w:rsidRPr="00000000" w14:paraId="00000066">
      <w:pPr>
        <w:numPr>
          <w:ilvl w:val="2"/>
          <w:numId w:val="2"/>
        </w:numPr>
        <w:ind w:left="2880" w:hanging="360"/>
        <w:rPr>
          <w:highlight w:val="yellow"/>
        </w:rPr>
      </w:pPr>
      <w:r w:rsidDel="00000000" w:rsidR="00000000" w:rsidRPr="00000000">
        <w:rPr>
          <w:color w:val="333333"/>
          <w:sz w:val="24"/>
          <w:szCs w:val="24"/>
          <w:highlight w:val="yellow"/>
          <w:rtl w:val="0"/>
        </w:rPr>
        <w:t xml:space="preserve">a copy of a decision from the Arbitral Panel determining that the Respondent does not have the right to continue to use the domain name(s) at issue.</w:t>
      </w:r>
      <w:r w:rsidDel="00000000" w:rsidR="00000000" w:rsidRPr="00000000">
        <w:rPr>
          <w:rtl w:val="0"/>
        </w:rPr>
      </w:r>
    </w:p>
    <w:p w:rsidR="00000000" w:rsidDel="00000000" w:rsidP="00000000" w:rsidRDefault="00000000" w:rsidRPr="00000000" w14:paraId="00000067">
      <w:pPr>
        <w:numPr>
          <w:ilvl w:val="1"/>
          <w:numId w:val="2"/>
        </w:numPr>
        <w:ind w:left="2160" w:hanging="360"/>
        <w:rPr>
          <w:color w:val="333333"/>
          <w:sz w:val="24"/>
          <w:szCs w:val="24"/>
          <w:highlight w:val="yellow"/>
        </w:rPr>
      </w:pPr>
      <w:r w:rsidDel="00000000" w:rsidR="00000000" w:rsidRPr="00000000">
        <w:rPr>
          <w:color w:val="333333"/>
          <w:sz w:val="24"/>
          <w:szCs w:val="24"/>
          <w:highlight w:val="yellow"/>
          <w:rtl w:val="0"/>
        </w:rPr>
        <w:t xml:space="preserve">Upon receipt of a request for an Arbitral Proceeding, the Arbitral Institution shall review the submission for administrative compliance with the Policy, these Rules, and the applicable Supplemental Rules and, if in compliance, shall forward a Notice of Arbitral Proceeding, including any annexes, electronically to each of the following, as prescribed by these Rules and the applicable Supplemental Rules:</w:t>
      </w:r>
    </w:p>
    <w:p w:rsidR="00000000" w:rsidDel="00000000" w:rsidP="00000000" w:rsidRDefault="00000000" w:rsidRPr="00000000" w14:paraId="00000068">
      <w:pPr>
        <w:numPr>
          <w:ilvl w:val="2"/>
          <w:numId w:val="2"/>
        </w:numPr>
        <w:ind w:left="2880" w:hanging="360"/>
        <w:rPr>
          <w:color w:val="333333"/>
          <w:sz w:val="24"/>
          <w:szCs w:val="24"/>
          <w:highlight w:val="yellow"/>
        </w:rPr>
      </w:pPr>
      <w:r w:rsidDel="00000000" w:rsidR="00000000" w:rsidRPr="00000000">
        <w:rPr>
          <w:color w:val="333333"/>
          <w:sz w:val="24"/>
          <w:szCs w:val="24"/>
          <w:highlight w:val="yellow"/>
          <w:rtl w:val="0"/>
        </w:rPr>
        <w:t xml:space="preserve">the IGO Complainant,</w:t>
      </w:r>
      <w:commentRangeStart w:id="8"/>
      <w:r w:rsidDel="00000000" w:rsidR="00000000" w:rsidRPr="00000000">
        <w:rPr>
          <w:color w:val="333333"/>
          <w:sz w:val="24"/>
          <w:szCs w:val="24"/>
          <w:highlight w:val="yellow"/>
          <w:rtl w:val="0"/>
        </w:rPr>
        <w:t xml:space="preserve"> </w:t>
      </w:r>
    </w:p>
    <w:p w:rsidR="00000000" w:rsidDel="00000000" w:rsidP="00000000" w:rsidRDefault="00000000" w:rsidRPr="00000000" w14:paraId="00000069">
      <w:pPr>
        <w:numPr>
          <w:ilvl w:val="2"/>
          <w:numId w:val="2"/>
        </w:numPr>
        <w:ind w:left="2880" w:hanging="360"/>
        <w:rPr>
          <w:color w:val="333333"/>
          <w:sz w:val="24"/>
          <w:szCs w:val="24"/>
          <w:highlight w:val="yellow"/>
        </w:rPr>
      </w:pPr>
      <w:r w:rsidDel="00000000" w:rsidR="00000000" w:rsidRPr="00000000">
        <w:rPr>
          <w:color w:val="333333"/>
          <w:sz w:val="24"/>
          <w:szCs w:val="24"/>
          <w:highlight w:val="yellow"/>
          <w:rtl w:val="0"/>
        </w:rPr>
        <w:t xml:space="preserve">the Registrar(s),</w:t>
      </w:r>
      <w:r w:rsidDel="00000000" w:rsidR="00000000" w:rsidRPr="00000000">
        <w:rPr>
          <w:color w:val="333333"/>
          <w:sz w:val="24"/>
          <w:szCs w:val="24"/>
          <w:highlight w:val="yellow"/>
          <w:vertAlign w:val="superscript"/>
        </w:rPr>
        <w:footnoteReference w:customMarkFollows="0" w:id="0"/>
      </w:r>
      <w:r w:rsidDel="00000000" w:rsidR="00000000" w:rsidRPr="00000000">
        <w:rPr>
          <w:color w:val="333333"/>
          <w:sz w:val="24"/>
          <w:szCs w:val="24"/>
          <w:highlight w:val="yellow"/>
          <w:rtl w:val="0"/>
        </w:rPr>
        <w:t xml:space="preserve"> and </w:t>
      </w:r>
    </w:p>
    <w:p w:rsidR="00000000" w:rsidDel="00000000" w:rsidP="00000000" w:rsidRDefault="00000000" w:rsidRPr="00000000" w14:paraId="0000006A">
      <w:pPr>
        <w:numPr>
          <w:ilvl w:val="2"/>
          <w:numId w:val="2"/>
        </w:numPr>
        <w:ind w:left="2880" w:hanging="360"/>
        <w:rPr/>
      </w:pPr>
      <w:r w:rsidDel="00000000" w:rsidR="00000000" w:rsidRPr="00000000">
        <w:rPr>
          <w:color w:val="333333"/>
          <w:sz w:val="24"/>
          <w:szCs w:val="24"/>
          <w:highlight w:val="yellow"/>
          <w:rtl w:val="0"/>
        </w:rPr>
        <w:t xml:space="preserve">the Provider that issued the administrative panel decision in favor of the IGO Complainant, which the Respondent elects to resolve via an Arbitral Proceeding (the “UDRP Provider”). </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6B">
      <w:pPr>
        <w:numPr>
          <w:ilvl w:val="1"/>
          <w:numId w:val="2"/>
        </w:numPr>
        <w:ind w:left="2160" w:hanging="360"/>
        <w:rPr>
          <w:highlight w:val="yellow"/>
        </w:rPr>
      </w:pPr>
      <w:r w:rsidDel="00000000" w:rsidR="00000000" w:rsidRPr="00000000">
        <w:rPr>
          <w:color w:val="333333"/>
          <w:sz w:val="24"/>
          <w:szCs w:val="24"/>
          <w:highlight w:val="yellow"/>
          <w:rtl w:val="0"/>
        </w:rPr>
        <w:t xml:space="preserve">If the Arbitral Institution dismisses the request for Arbitral Proceeding due to an administrative deficiency, or the Respondent withdraws the Arbitral Proceeding, the Arbitral Institution shall inform the Registrar(s) that the Arbitral Proceeding has been dismissed or withdrawn. Upon such notice, the Registrar(s) shall implement the administrative panel decision within ten (10) business days (as observed in the location of the Registrar’s principal office).</w:t>
      </w:r>
      <w:r w:rsidDel="00000000" w:rsidR="00000000" w:rsidRPr="00000000">
        <w:rPr>
          <w:rtl w:val="0"/>
        </w:rPr>
      </w:r>
    </w:p>
    <w:p w:rsidR="00000000" w:rsidDel="00000000" w:rsidP="00000000" w:rsidRDefault="00000000" w:rsidRPr="00000000" w14:paraId="0000006C">
      <w:pPr>
        <w:numPr>
          <w:ilvl w:val="1"/>
          <w:numId w:val="2"/>
        </w:numPr>
        <w:ind w:left="2160" w:hanging="360"/>
        <w:rPr>
          <w:highlight w:val="yellow"/>
        </w:rPr>
      </w:pPr>
      <w:r w:rsidDel="00000000" w:rsidR="00000000" w:rsidRPr="00000000">
        <w:rPr>
          <w:color w:val="333333"/>
          <w:sz w:val="24"/>
          <w:szCs w:val="24"/>
          <w:highlight w:val="yellow"/>
          <w:rtl w:val="0"/>
        </w:rPr>
        <w:t xml:space="preserve">The Arbitral Institution shall immediately notify the Parties, the Registrar(s), the UDRP Provider, and ICANN of the date of commencement of the Arbitral Proceeding. The date of commencement of the Arbitral Proceeding shall be the date on which the Arbitral Institution completes its responsibilities under Paragraph 20(e)(ii) in connection with sending the Notice of Arbitral Proceeding to the IGO Complainant.</w:t>
      </w:r>
      <w:r w:rsidDel="00000000" w:rsidR="00000000" w:rsidRPr="00000000">
        <w:rPr>
          <w:rtl w:val="0"/>
        </w:rPr>
      </w:r>
    </w:p>
    <w:p w:rsidR="00000000" w:rsidDel="00000000" w:rsidP="00000000" w:rsidRDefault="00000000" w:rsidRPr="00000000" w14:paraId="0000006D">
      <w:pPr>
        <w:numPr>
          <w:ilvl w:val="0"/>
          <w:numId w:val="2"/>
        </w:numPr>
        <w:shd w:fill="ffffff" w:val="clear"/>
        <w:spacing w:before="200" w:lineRule="auto"/>
        <w:ind w:left="1440" w:hanging="360"/>
        <w:rPr>
          <w:highlight w:val="yellow"/>
        </w:rPr>
      </w:pPr>
      <w:r w:rsidDel="00000000" w:rsidR="00000000" w:rsidRPr="00000000">
        <w:rPr>
          <w:color w:val="333333"/>
          <w:sz w:val="24"/>
          <w:szCs w:val="24"/>
          <w:highlight w:val="yellow"/>
          <w:rtl w:val="0"/>
        </w:rPr>
        <w:t xml:space="preserve">Arbitral Panel</w:t>
      </w:r>
      <w:r w:rsidDel="00000000" w:rsidR="00000000" w:rsidRPr="00000000">
        <w:rPr>
          <w:rtl w:val="0"/>
        </w:rPr>
      </w:r>
    </w:p>
    <w:p w:rsidR="00000000" w:rsidDel="00000000" w:rsidP="00000000" w:rsidRDefault="00000000" w:rsidRPr="00000000" w14:paraId="0000006E">
      <w:pPr>
        <w:shd w:fill="ffffff" w:val="clear"/>
        <w:ind w:left="2160" w:firstLine="0"/>
        <w:rPr>
          <w:color w:val="000000"/>
          <w:highlight w:val="yellow"/>
        </w:rPr>
      </w:pPr>
      <w:r w:rsidDel="00000000" w:rsidR="00000000" w:rsidRPr="00000000">
        <w:rPr>
          <w:color w:val="333333"/>
          <w:sz w:val="24"/>
          <w:szCs w:val="24"/>
          <w:highlight w:val="yellow"/>
          <w:rtl w:val="0"/>
        </w:rPr>
        <w:t xml:space="preserve">The Arbitral Panel will be appointed in accordance with the applicable Supplemental Rules of the Arbitral Institution.</w:t>
      </w:r>
      <w:r w:rsidDel="00000000" w:rsidR="00000000" w:rsidRPr="00000000">
        <w:rPr>
          <w:rtl w:val="0"/>
        </w:rPr>
      </w:r>
    </w:p>
    <w:p w:rsidR="00000000" w:rsidDel="00000000" w:rsidP="00000000" w:rsidRDefault="00000000" w:rsidRPr="00000000" w14:paraId="0000006F">
      <w:pPr>
        <w:shd w:fill="ffffff" w:val="clear"/>
        <w:ind w:left="2160" w:firstLine="0"/>
        <w:rPr>
          <w:color w:val="333333"/>
          <w:sz w:val="24"/>
          <w:szCs w:val="24"/>
          <w:highlight w:val="yellow"/>
        </w:rPr>
      </w:pPr>
      <w:r w:rsidDel="00000000" w:rsidR="00000000" w:rsidRPr="00000000">
        <w:rPr>
          <w:rtl w:val="0"/>
        </w:rPr>
      </w:r>
    </w:p>
    <w:p w:rsidR="00000000" w:rsidDel="00000000" w:rsidP="00000000" w:rsidRDefault="00000000" w:rsidRPr="00000000" w14:paraId="00000070">
      <w:pPr>
        <w:numPr>
          <w:ilvl w:val="0"/>
          <w:numId w:val="2"/>
        </w:numPr>
        <w:shd w:fill="ffffff" w:val="clear"/>
        <w:spacing w:before="200" w:lineRule="auto"/>
        <w:ind w:left="1440" w:hanging="360"/>
        <w:rPr>
          <w:color w:val="333333"/>
          <w:sz w:val="24"/>
          <w:szCs w:val="24"/>
          <w:highlight w:val="yellow"/>
        </w:rPr>
      </w:pPr>
      <w:r w:rsidDel="00000000" w:rsidR="00000000" w:rsidRPr="00000000">
        <w:rPr>
          <w:color w:val="333333"/>
          <w:sz w:val="24"/>
          <w:szCs w:val="24"/>
          <w:highlight w:val="yellow"/>
          <w:rtl w:val="0"/>
        </w:rPr>
        <w:t xml:space="preserve">Arbitral Proceeding</w:t>
      </w:r>
    </w:p>
    <w:p w:rsidR="00000000" w:rsidDel="00000000" w:rsidP="00000000" w:rsidRDefault="00000000" w:rsidRPr="00000000" w14:paraId="00000071">
      <w:pPr>
        <w:numPr>
          <w:ilvl w:val="1"/>
          <w:numId w:val="2"/>
        </w:numPr>
        <w:shd w:fill="ffffff" w:val="clear"/>
        <w:ind w:left="2160" w:hanging="360"/>
        <w:rPr>
          <w:highlight w:val="yellow"/>
        </w:rPr>
      </w:pPr>
      <w:r w:rsidDel="00000000" w:rsidR="00000000" w:rsidRPr="00000000">
        <w:rPr>
          <w:color w:val="333333"/>
          <w:sz w:val="24"/>
          <w:szCs w:val="24"/>
          <w:highlight w:val="yellow"/>
          <w:rtl w:val="0"/>
        </w:rPr>
        <w:t xml:space="preserve">The Arbitral Proceeding is a de novo review of the merits of the claim raised in the administrative proceeding, and will be conducted in accordance with the Supplemental Rules of the applicable Arbitral Institution. </w:t>
      </w:r>
      <w:r w:rsidDel="00000000" w:rsidR="00000000" w:rsidRPr="00000000">
        <w:rPr>
          <w:rtl w:val="0"/>
        </w:rPr>
      </w:r>
    </w:p>
    <w:p w:rsidR="00000000" w:rsidDel="00000000" w:rsidP="00000000" w:rsidRDefault="00000000" w:rsidRPr="00000000" w14:paraId="00000072">
      <w:pPr>
        <w:numPr>
          <w:ilvl w:val="1"/>
          <w:numId w:val="2"/>
        </w:numPr>
        <w:shd w:fill="ffffff" w:val="clear"/>
        <w:ind w:left="2160" w:hanging="360"/>
        <w:rPr>
          <w:highlight w:val="yellow"/>
        </w:rPr>
      </w:pPr>
      <w:r w:rsidDel="00000000" w:rsidR="00000000" w:rsidRPr="00000000">
        <w:rPr>
          <w:color w:val="333333"/>
          <w:sz w:val="24"/>
          <w:szCs w:val="24"/>
          <w:highlight w:val="yellow"/>
          <w:rtl w:val="0"/>
        </w:rPr>
        <w:t xml:space="preserve">The applicable substantive law governing the Arbitral Proceeding shall be the law mutually agreed by the Parties. If no agreement is reached, the IGO Complainant may elect either (1) the law of the jurisdiction of the Registrar’s principal office, or (2) the law of the Respondent’s location as shown in the Registration Data at the time the request for Arbitral Proceeding was filed. Where the Respondent used a privacy or proxy service, and the beneficial user of the domain name’s identity was disclosed as part of the administrative proceedings, the IGO Complainant may instead elect the law of the jurisdiction of the beneficial user of the domain name (the privacy or proxy service customer) if different from the Respondent’s location as shown in the Registration Data at the time the request for arbitration was filed. If none of these choices of law provide a cause of action, the Arbitral Panel shall determine the applicable law consistent with the Supplemental Rules of the applicable Arbitral Institution.</w:t>
      </w:r>
      <w:r w:rsidDel="00000000" w:rsidR="00000000" w:rsidRPr="00000000">
        <w:rPr>
          <w:rtl w:val="0"/>
        </w:rPr>
      </w:r>
    </w:p>
    <w:p w:rsidR="00000000" w:rsidDel="00000000" w:rsidP="00000000" w:rsidRDefault="00000000" w:rsidRPr="00000000" w14:paraId="00000073">
      <w:pPr>
        <w:numPr>
          <w:ilvl w:val="0"/>
          <w:numId w:val="2"/>
        </w:numPr>
        <w:shd w:fill="ffffff" w:val="clear"/>
        <w:ind w:left="1440" w:hanging="360"/>
        <w:rPr>
          <w:color w:val="333333"/>
          <w:sz w:val="24"/>
          <w:szCs w:val="24"/>
          <w:highlight w:val="yellow"/>
        </w:rPr>
      </w:pPr>
      <w:r w:rsidDel="00000000" w:rsidR="00000000" w:rsidRPr="00000000">
        <w:rPr>
          <w:color w:val="333333"/>
          <w:sz w:val="24"/>
          <w:szCs w:val="24"/>
          <w:highlight w:val="yellow"/>
          <w:rtl w:val="0"/>
        </w:rPr>
        <w:t xml:space="preserve">Communication of Arbitral Decision</w:t>
      </w:r>
    </w:p>
    <w:p w:rsidR="00000000" w:rsidDel="00000000" w:rsidP="00000000" w:rsidRDefault="00000000" w:rsidRPr="00000000" w14:paraId="00000074">
      <w:pPr>
        <w:numPr>
          <w:ilvl w:val="1"/>
          <w:numId w:val="2"/>
        </w:numPr>
        <w:shd w:fill="ffffff" w:val="clear"/>
        <w:ind w:left="2160" w:hanging="360"/>
        <w:rPr>
          <w:highlight w:val="yellow"/>
        </w:rPr>
      </w:pPr>
      <w:r w:rsidDel="00000000" w:rsidR="00000000" w:rsidRPr="00000000">
        <w:rPr>
          <w:color w:val="333333"/>
          <w:sz w:val="24"/>
          <w:szCs w:val="24"/>
          <w:highlight w:val="yellow"/>
          <w:rtl w:val="0"/>
        </w:rPr>
        <w:t xml:space="preserve">Within three (3) business days after receiving the decision from the Arbitral Panel, the Arbitral Institution shall communicate the full text of the decision to each Party, the Registrar(s), the UDRP Provider, and ICANN. This communication constitutes an order from an arbitral tribunal for purposes of Paragraph 3(b) of the Policy.</w:t>
      </w:r>
      <w:r w:rsidDel="00000000" w:rsidR="00000000" w:rsidRPr="00000000">
        <w:rPr>
          <w:rtl w:val="0"/>
        </w:rPr>
      </w:r>
    </w:p>
    <w:p w:rsidR="00000000" w:rsidDel="00000000" w:rsidP="00000000" w:rsidRDefault="00000000" w:rsidRPr="00000000" w14:paraId="00000075">
      <w:pPr>
        <w:numPr>
          <w:ilvl w:val="1"/>
          <w:numId w:val="2"/>
        </w:numPr>
        <w:shd w:fill="ffffff" w:val="clear"/>
        <w:ind w:left="2160" w:hanging="360"/>
        <w:rPr>
          <w:highlight w:val="yellow"/>
        </w:rPr>
      </w:pPr>
      <w:r w:rsidDel="00000000" w:rsidR="00000000" w:rsidRPr="00000000">
        <w:rPr>
          <w:color w:val="333333"/>
          <w:sz w:val="24"/>
          <w:szCs w:val="24"/>
          <w:highlight w:val="yellow"/>
          <w:rtl w:val="0"/>
        </w:rPr>
        <w:t xml:space="preserve">Except if the Arbitral Panel determines otherwise (see Paragraph 4(j) of the Policy), the Arbitral Institution shall publish the full decision and the date of its implementation on a publicly accessible web site. </w:t>
      </w:r>
      <w:r w:rsidDel="00000000" w:rsidR="00000000" w:rsidRPr="00000000">
        <w:rPr>
          <w:rtl w:val="0"/>
        </w:rPr>
      </w:r>
    </w:p>
    <w:p w:rsidR="00000000" w:rsidDel="00000000" w:rsidP="00000000" w:rsidRDefault="00000000" w:rsidRPr="00000000" w14:paraId="00000076">
      <w:pPr>
        <w:numPr>
          <w:ilvl w:val="0"/>
          <w:numId w:val="2"/>
        </w:numPr>
        <w:shd w:fill="ffffff" w:val="clear"/>
        <w:spacing w:before="200" w:lineRule="auto"/>
        <w:ind w:left="1440" w:hanging="360"/>
        <w:rPr>
          <w:highlight w:val="yellow"/>
        </w:rPr>
      </w:pPr>
      <w:r w:rsidDel="00000000" w:rsidR="00000000" w:rsidRPr="00000000">
        <w:rPr>
          <w:color w:val="333333"/>
          <w:sz w:val="24"/>
          <w:szCs w:val="24"/>
          <w:highlight w:val="yellow"/>
          <w:rtl w:val="0"/>
        </w:rPr>
        <w:t xml:space="preserve">Implementation of Arbitral Decision</w:t>
      </w:r>
      <w:r w:rsidDel="00000000" w:rsidR="00000000" w:rsidRPr="00000000">
        <w:rPr>
          <w:rtl w:val="0"/>
        </w:rPr>
      </w:r>
    </w:p>
    <w:p w:rsidR="00000000" w:rsidDel="00000000" w:rsidP="00000000" w:rsidRDefault="00000000" w:rsidRPr="00000000" w14:paraId="00000077">
      <w:pPr>
        <w:numPr>
          <w:ilvl w:val="1"/>
          <w:numId w:val="2"/>
        </w:numPr>
        <w:shd w:fill="ffffff" w:val="clear"/>
        <w:spacing w:before="200" w:lineRule="auto"/>
        <w:ind w:left="2160" w:hanging="360"/>
        <w:rPr>
          <w:highlight w:val="yellow"/>
        </w:rPr>
      </w:pPr>
      <w:r w:rsidDel="00000000" w:rsidR="00000000" w:rsidRPr="00000000">
        <w:rPr>
          <w:color w:val="333333"/>
          <w:sz w:val="24"/>
          <w:szCs w:val="24"/>
          <w:highlight w:val="yellow"/>
          <w:rtl w:val="0"/>
        </w:rPr>
        <w:t xml:space="preserve">In circumstances in which the Respondent prevails in the Arbitral Proceeding, the Registrar(s) shall implement the Arbitral Panel decision within three (3) business days of receiving the decision from the Arbitral Institution, as observed in the location of the Registrar’s principal office.</w:t>
      </w:r>
      <w:r w:rsidDel="00000000" w:rsidR="00000000" w:rsidRPr="00000000">
        <w:rPr>
          <w:rtl w:val="0"/>
        </w:rPr>
      </w:r>
    </w:p>
    <w:p w:rsidR="00000000" w:rsidDel="00000000" w:rsidP="00000000" w:rsidRDefault="00000000" w:rsidRPr="00000000" w14:paraId="00000078">
      <w:pPr>
        <w:numPr>
          <w:ilvl w:val="1"/>
          <w:numId w:val="2"/>
        </w:numPr>
        <w:shd w:fill="ffffff" w:val="clear"/>
        <w:spacing w:before="200" w:lineRule="auto"/>
        <w:ind w:left="2160" w:hanging="360"/>
        <w:rPr>
          <w:highlight w:val="yellow"/>
        </w:rPr>
      </w:pPr>
      <w:r w:rsidDel="00000000" w:rsidR="00000000" w:rsidRPr="00000000">
        <w:rPr>
          <w:color w:val="333333"/>
          <w:sz w:val="24"/>
          <w:szCs w:val="24"/>
          <w:highlight w:val="yellow"/>
          <w:rtl w:val="0"/>
        </w:rPr>
        <w:t xml:space="preserve">In circumstances in which the Arbitral Panel finds in favor of the IGO Complainant, the Registrar(s) shall implement the administrative panel decision within ten business days (as observed in the location of the Registrar’s principal office). </w:t>
      </w:r>
      <w:r w:rsidDel="00000000" w:rsidR="00000000" w:rsidRPr="00000000">
        <w:rPr>
          <w:rtl w:val="0"/>
        </w:rPr>
      </w:r>
    </w:p>
    <w:p w:rsidR="00000000" w:rsidDel="00000000" w:rsidP="00000000" w:rsidRDefault="00000000" w:rsidRPr="00000000" w14:paraId="00000079">
      <w:pPr>
        <w:numPr>
          <w:ilvl w:val="1"/>
          <w:numId w:val="2"/>
        </w:numPr>
        <w:shd w:fill="ffffff" w:val="clear"/>
        <w:spacing w:before="200" w:lineRule="auto"/>
        <w:ind w:left="2160" w:hanging="360"/>
        <w:rPr>
          <w:highlight w:val="yellow"/>
        </w:rPr>
      </w:pPr>
      <w:r w:rsidDel="00000000" w:rsidR="00000000" w:rsidRPr="00000000">
        <w:rPr>
          <w:color w:val="333333"/>
          <w:sz w:val="24"/>
          <w:szCs w:val="24"/>
          <w:highlight w:val="yellow"/>
          <w:rtl w:val="0"/>
        </w:rPr>
        <w:t xml:space="preserve">Upon notice of the decision of an Arbitral Panel, the UDRP Provider shall annotate the original published administrative panel decision to reference the published decision of the Arbitral Panel.</w:t>
      </w:r>
      <w:r w:rsidDel="00000000" w:rsidR="00000000" w:rsidRPr="00000000">
        <w:rPr>
          <w:rtl w:val="0"/>
        </w:rPr>
      </w:r>
    </w:p>
    <w:p w:rsidR="00000000" w:rsidDel="00000000" w:rsidP="00000000" w:rsidRDefault="00000000" w:rsidRPr="00000000" w14:paraId="0000007A">
      <w:pPr>
        <w:shd w:fill="ffffff" w:val="clear"/>
        <w:spacing w:before="200" w:lineRule="auto"/>
        <w:rPr>
          <w:color w:val="333333"/>
          <w:sz w:val="24"/>
          <w:szCs w:val="24"/>
        </w:rPr>
      </w:pPr>
      <w:r w:rsidDel="00000000" w:rsidR="00000000" w:rsidRPr="00000000">
        <w:rPr>
          <w:rtl w:val="0"/>
        </w:rPr>
      </w:r>
    </w:p>
    <w:p w:rsidR="00000000" w:rsidDel="00000000" w:rsidP="00000000" w:rsidRDefault="00000000" w:rsidRPr="00000000" w14:paraId="0000007B">
      <w:pPr>
        <w:shd w:fill="ffffff" w:val="clear"/>
        <w:spacing w:before="200" w:lineRule="auto"/>
        <w:ind w:left="720" w:firstLine="0"/>
        <w:rPr>
          <w:color w:val="ff0000"/>
          <w:highlight w:val="white"/>
        </w:rPr>
      </w:pPr>
      <w:r w:rsidDel="00000000" w:rsidR="00000000" w:rsidRPr="00000000">
        <w:rPr>
          <w:color w:val="333333"/>
          <w:sz w:val="24"/>
          <w:szCs w:val="24"/>
          <w:rtl w:val="0"/>
        </w:rPr>
        <w:t xml:space="preserve">21. </w:t>
      </w:r>
      <w:r w:rsidDel="00000000" w:rsidR="00000000" w:rsidRPr="00000000">
        <w:rPr>
          <w:color w:val="333333"/>
          <w:sz w:val="28"/>
          <w:szCs w:val="28"/>
          <w:highlight w:val="white"/>
          <w:rtl w:val="0"/>
        </w:rPr>
        <w:t xml:space="preserve">Exclusion of Liability</w:t>
        <w:br w:type="textWrapping"/>
      </w:r>
      <w:r w:rsidDel="00000000" w:rsidR="00000000" w:rsidRPr="00000000">
        <w:rPr>
          <w:color w:val="333333"/>
          <w:sz w:val="24"/>
          <w:szCs w:val="24"/>
          <w:highlight w:val="white"/>
          <w:rtl w:val="0"/>
        </w:rPr>
        <w:t xml:space="preserve">Except in the case of deliberate wrongdoing, none of the following shall be liable to a Party for any act or omission in connection with any administrative proceeding under these Rules: the Provider, a Panelist, </w:t>
      </w:r>
      <w:commentRangeStart w:id="9"/>
      <w:r w:rsidDel="00000000" w:rsidR="00000000" w:rsidRPr="00000000">
        <w:rPr>
          <w:color w:val="ff0000"/>
          <w:sz w:val="24"/>
          <w:szCs w:val="24"/>
          <w:highlight w:val="white"/>
          <w:rtl w:val="0"/>
        </w:rPr>
        <w:t xml:space="preserve">the Arbitral Institution, or an Arbitral Panelist.</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7C">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22. Amendments</w:t>
        <w:br w:type="textWrapping"/>
      </w:r>
      <w:r w:rsidDel="00000000" w:rsidR="00000000" w:rsidRPr="00000000">
        <w:rPr>
          <w:color w:val="333333"/>
          <w:sz w:val="24"/>
          <w:szCs w:val="24"/>
          <w:highlight w:val="white"/>
          <w:rtl w:val="0"/>
        </w:rPr>
        <w:t xml:space="preserve">The version of these Rules in effect at the time of the submission of the complaint to the Provider shall apply to the administrative proceeding commenced thereby. These Rules may not be amended without the express written approval of ICANN.</w:t>
      </w:r>
      <w:r w:rsidDel="00000000" w:rsidR="00000000" w:rsidRPr="00000000">
        <w:rPr>
          <w:rtl w:val="0"/>
        </w:rPr>
      </w:r>
    </w:p>
    <w:p w:rsidR="00000000" w:rsidDel="00000000" w:rsidP="00000000" w:rsidRDefault="00000000" w:rsidRPr="00000000" w14:paraId="0000007D">
      <w:pPr>
        <w:spacing w:before="200" w:lineRule="auto"/>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hd w:fill="ffffff" w:val="clear"/>
        <w:spacing w:before="200" w:lineRule="auto"/>
        <w:rPr>
          <w:color w:val="333333"/>
          <w:sz w:val="24"/>
          <w:szCs w:val="24"/>
          <w:highlight w:val="white"/>
        </w:rPr>
      </w:pPr>
      <w:hyperlink r:id="rId38">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The term "Registration Data" as used in the Policy SHALL have the meaning given to it in the </w:t>
      </w:r>
      <w:hyperlink r:id="rId39">
        <w:r w:rsidDel="00000000" w:rsidR="00000000" w:rsidRPr="00000000">
          <w:rPr>
            <w:color w:val="0098d5"/>
            <w:sz w:val="24"/>
            <w:szCs w:val="24"/>
            <w:highlight w:val="white"/>
            <w:rtl w:val="0"/>
          </w:rPr>
          <w:t xml:space="preserve">Registration Data Policy</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7F">
      <w:pPr>
        <w:shd w:fill="ffffff" w:val="clear"/>
        <w:spacing w:before="200" w:lineRule="auto"/>
        <w:rPr>
          <w:color w:val="333333"/>
          <w:sz w:val="20"/>
          <w:szCs w:val="20"/>
        </w:rPr>
      </w:pPr>
      <w:r w:rsidDel="00000000" w:rsidR="00000000" w:rsidRPr="00000000">
        <w:rPr>
          <w:rtl w:val="0"/>
        </w:rPr>
      </w:r>
    </w:p>
    <w:p w:rsidR="00000000" w:rsidDel="00000000" w:rsidP="00000000" w:rsidRDefault="00000000" w:rsidRPr="00000000" w14:paraId="00000080">
      <w:pPr>
        <w:spacing w:before="200" w:lineRule="auto"/>
        <w:rPr>
          <w:color w:val="333333"/>
          <w:sz w:val="24"/>
          <w:szCs w:val="24"/>
          <w:highlight w:val="white"/>
        </w:rPr>
      </w:pPr>
      <w:r w:rsidDel="00000000" w:rsidR="00000000" w:rsidRPr="00000000">
        <w:rPr>
          <w:rtl w:val="0"/>
        </w:rPr>
      </w:r>
    </w:p>
    <w:sectPr>
      <w:headerReference r:id="rId40" w:type="default"/>
      <w:footerReference r:id="rId41"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6" w:date="2025-10-13T07:27:02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As per comment above</w:t>
      </w:r>
    </w:p>
  </w:comment>
  <w:comment w:author="Peter Eakin" w:id="7" w:date="2025-10-13T07:39:30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This section has been shortened significantly in response to IRT feedback.</w:t>
      </w:r>
    </w:p>
  </w:comment>
  <w:comment w:author="Peter Eakin" w:id="4" w:date="2025-10-13T07:23:07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This spelling appears to be an artifact of when the UDRP/UDRP rules were originally created--at the time perhaps that was the preferred way to write this, as this is the only doc I've seen using this approach</w:t>
      </w:r>
    </w:p>
  </w:comment>
  <w:comment w:author="Peter Eakin" w:id="3" w:date="2025-10-13T07:56:13Z">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In response to IRT feedback on v2, the entity administering the arbitral proceeding is now referenced as the "Arbitral Institution" and the panel hearing the arbitration is the "Arbitral Panel."</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using the terminology "Arbitral Panel" instead of "Arbitral Tribunal" because "arbitral tribunal" is used in the general sense elsewhere in the policy and rules, in a manner that isn't always aligned with the meaning of "Arbitral Panel" in the requirements for this new arbitral proceeding.</w:t>
      </w:r>
    </w:p>
  </w:comment>
  <w:comment w:author="Peter Eakin" w:id="8" w:date="2025-10-13T08:00:23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In v3, CANN org considered how this proceeding should be considered alongside requirements for registrars with respect to domain name renewal and deletion from the Expired Domain Deletion Policy, https://www.icann.org/en/contracted-parties/consensus-policies/expired-domain-deletion-policy/expired-domain-deletion-policy-01-01-2020-en, incorporated into the RAA at 3.7.5.</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Given a lack of policy recommendations on this point, ICANN org interprets the intent of the recommendations to treat this arbitral preceding as akin to a court proceeding, not as part of the UDRP proceeding, such that a registrar could (but is not required to) renew a domain that is subject to an arbitral challenge proceeding per 3.7.5.1 of the RAA. However, the arbitral proceeding would not be considered to be "during the course of the [UDRP] dispute" for purposes of section 3.7.5.7 of the RAA, as this is a separate procedure that follows, and is not a part of, the UDRP administrative proceeding.</w:t>
      </w:r>
    </w:p>
  </w:comment>
  <w:comment w:author="Peter Eakin" w:id="2" w:date="2025-10-13T07:55:00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In V2, we used two additional terms: Arbitral Complainant and Arbitral Respondent. Because the requirements related to the Arbitral Proceeding are now significantly scaled back, the two new terms seem excessive/unnecessary and have been removed.</w:t>
      </w:r>
    </w:p>
  </w:comment>
  <w:comment w:author="Peter Eakin" w:id="0" w:date="2025-10-13T07:52:50Z">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V3 drafting note TO IRT:  We have attempted to highlight all new content (as compared to the current UDRP Rules) in yellow, but highlighting may be inexact/imperfect due to issues in converting between HTML/Word/Google docs in the editing and review process.</w:t>
      </w:r>
    </w:p>
  </w:comment>
  <w:comment w:author="Peter Eakin" w:id="5" w:date="2025-10-13T07:58:15Z">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Updated to include reference to IGO Complainant and Arbitral Proceeding</w:t>
      </w:r>
    </w:p>
  </w:comment>
  <w:comment w:author="Peter Eakin" w:id="9" w:date="2025-10-13T08:02:13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Updated to include arbitral institution and arbitral panelists</w:t>
      </w:r>
    </w:p>
  </w:comment>
  <w:comment w:author="Peter Eakin" w:id="1" w:date="2025-09-22T11:52:00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to be updated for new version of the rules when final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1">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0"/>
          <w:szCs w:val="20"/>
          <w:highlight w:val="yellow"/>
          <w:rtl w:val="0"/>
        </w:rPr>
        <w:t xml:space="preserve">The Registrar’s receipt of the Notice of Arbitral Proceeding from the Arbitral Institution constitutes an “extenuating circumstance” in which the Registrar may renew the relevant domain name registration(s) at the conclusion of the registration period pursuant to Section 3.7.5.1 of the Registrar Accreditation Agreement (see ICANN Registrar Accreditation Agreement, as approved 21 January 2024, at https://itp.cdn.icann.org/en/files/accredited-registrars/registrar-accreditation-agreement-21jan24-en.pdf.</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jc w:val="center"/>
      <w:rPr/>
    </w:pPr>
    <w:r w:rsidDel="00000000" w:rsidR="00000000" w:rsidRPr="00000000">
      <w:rPr>
        <w:rtl w:val="0"/>
      </w:rPr>
    </w:r>
  </w:p>
  <w:p w:rsidR="00000000" w:rsidDel="00000000" w:rsidP="00000000" w:rsidRDefault="00000000" w:rsidRPr="00000000" w14:paraId="00000083">
    <w:pPr>
      <w:jc w:val="center"/>
      <w:rPr/>
    </w:pPr>
    <w:r w:rsidDel="00000000" w:rsidR="00000000" w:rsidRPr="00000000">
      <w:rPr>
        <w:rtl w:val="0"/>
      </w:rPr>
      <w:t xml:space="preserve">Draft Updates to Implement EPDP Recommendations  (in Redline) V3</w:t>
    </w:r>
  </w:p>
  <w:p w:rsidR="00000000" w:rsidDel="00000000" w:rsidP="00000000" w:rsidRDefault="00000000" w:rsidRPr="00000000" w14:paraId="00000084">
    <w:pPr>
      <w:jc w:val="center"/>
      <w:rPr/>
    </w:pPr>
    <w:r w:rsidDel="00000000" w:rsidR="00000000" w:rsidRPr="00000000">
      <w:rPr>
        <w:rtl w:val="0"/>
      </w:rPr>
      <w:t xml:space="preserve">Privileged and Confidential</w:t>
    </w:r>
  </w:p>
  <w:p w:rsidR="00000000" w:rsidDel="00000000" w:rsidP="00000000" w:rsidRDefault="00000000" w:rsidRPr="00000000" w14:paraId="00000085">
    <w:pPr>
      <w:jc w:val="center"/>
      <w:rPr/>
    </w:pPr>
    <w:r w:rsidDel="00000000" w:rsidR="00000000" w:rsidRPr="00000000">
      <w:rPr>
        <w:rtl w:val="0"/>
      </w:rPr>
      <w:t xml:space="preserve">Last Updated: 11 October 2025</w:t>
    </w:r>
  </w:p>
  <w:p w:rsidR="00000000" w:rsidDel="00000000" w:rsidP="00000000" w:rsidRDefault="00000000" w:rsidRPr="00000000" w14:paraId="00000086">
    <w:pPr>
      <w:jc w:val="center"/>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icann.org/en/dndr/udrp/policy.htm#4c" TargetMode="External"/><Relationship Id="rId41" Type="http://schemas.openxmlformats.org/officeDocument/2006/relationships/footer" Target="footer1.xml"/><Relationship Id="rId22" Type="http://schemas.openxmlformats.org/officeDocument/2006/relationships/hyperlink" Target="https://www.icann.org/en/help/dndr/udrp/rules#19" TargetMode="External"/><Relationship Id="rId21" Type="http://schemas.openxmlformats.org/officeDocument/2006/relationships/hyperlink" Target="https://www.icann.org/en/help/dndr/udrp/rules#2a" TargetMode="External"/><Relationship Id="rId24" Type="http://schemas.openxmlformats.org/officeDocument/2006/relationships/hyperlink" Target="https://www.icann.org/en/help/dndr/udrp/rules#3biv" TargetMode="External"/><Relationship Id="rId23" Type="http://schemas.openxmlformats.org/officeDocument/2006/relationships/hyperlink" Target="https://www.icann.org/en/help/dndr/udrp/rules#2a"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resources/pages/rules-be-2012-02-25-en" TargetMode="External"/><Relationship Id="rId26" Type="http://schemas.openxmlformats.org/officeDocument/2006/relationships/hyperlink" Target="https://www.icann.org/en/help/dndr/udrp/rules#3biv" TargetMode="External"/><Relationship Id="rId25" Type="http://schemas.openxmlformats.org/officeDocument/2006/relationships/hyperlink" Target="https://www.icann.org/en/help/dndr/udrp/rules#2b" TargetMode="External"/><Relationship Id="rId28" Type="http://schemas.openxmlformats.org/officeDocument/2006/relationships/hyperlink" Target="https://www.icann.org/en/help/dndr/udrp/rules#6e" TargetMode="External"/><Relationship Id="rId27" Type="http://schemas.openxmlformats.org/officeDocument/2006/relationships/hyperlink" Target="https://www.icann.org/en/help/dndr/udrp/rules#5biv"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www.icann.org/en/help/dndr/udrp/rules#6" TargetMode="External"/><Relationship Id="rId7" Type="http://schemas.openxmlformats.org/officeDocument/2006/relationships/styles" Target="styles.xml"/><Relationship Id="rId8" Type="http://schemas.openxmlformats.org/officeDocument/2006/relationships/hyperlink" Target="https://www.icann.org/resources/board-material/resolutions-2013-09-28-en#1.c" TargetMode="External"/><Relationship Id="rId31" Type="http://schemas.openxmlformats.org/officeDocument/2006/relationships/hyperlink" Target="https://www.icann.org/en/dndr/udrp/policy.htm#4j" TargetMode="External"/><Relationship Id="rId30" Type="http://schemas.openxmlformats.org/officeDocument/2006/relationships/hyperlink" Target="https://www.icann.org/en/dndr/udrp/policy.htm#4a" TargetMode="External"/><Relationship Id="rId11" Type="http://schemas.openxmlformats.org/officeDocument/2006/relationships/hyperlink" Target="https://www.icann.org/en/dndr/udrp/policy.htm" TargetMode="External"/><Relationship Id="rId33" Type="http://schemas.openxmlformats.org/officeDocument/2006/relationships/hyperlink" Target="https://www.icann.org/en/help/dndr/udrp/rules#8" TargetMode="External"/><Relationship Id="rId10" Type="http://schemas.openxmlformats.org/officeDocument/2006/relationships/hyperlink" Target="https://www.icann.org/resources/pages/udrp-rules-2024-02-21-en#foot1" TargetMode="External"/><Relationship Id="rId32" Type="http://schemas.openxmlformats.org/officeDocument/2006/relationships/hyperlink" Target="https://www.icann.org/en/help/dndr/udrp/rules#15e" TargetMode="External"/><Relationship Id="rId13" Type="http://schemas.openxmlformats.org/officeDocument/2006/relationships/hyperlink" Target="https://www.icann.org/en/help/dndr/udrp/rules#3bv" TargetMode="External"/><Relationship Id="rId35" Type="http://schemas.openxmlformats.org/officeDocument/2006/relationships/hyperlink" Target="https://www.icann.org/en/help/dndr/udrp/rules#5c" TargetMode="External"/><Relationship Id="rId12" Type="http://schemas.openxmlformats.org/officeDocument/2006/relationships/hyperlink" Target="https://www.icann.org/en/dndr/udrp/approved-providers.htm" TargetMode="External"/><Relationship Id="rId34" Type="http://schemas.openxmlformats.org/officeDocument/2006/relationships/hyperlink" Target="https://www.icann.org/en/help/dndr/udrp/rules#5biv" TargetMode="External"/><Relationship Id="rId15" Type="http://schemas.openxmlformats.org/officeDocument/2006/relationships/hyperlink" Target="https://www.icann.org/en/help/dndr/udrp/rules#5biii" TargetMode="External"/><Relationship Id="rId37" Type="http://schemas.openxmlformats.org/officeDocument/2006/relationships/hyperlink" Target="https://www.icann.org/en/help/dndr/udrp/rules#19a" TargetMode="External"/><Relationship Id="rId14" Type="http://schemas.openxmlformats.org/officeDocument/2006/relationships/hyperlink" Target="https://www.icann.org/en/help/dndr/udrp/rules#2a" TargetMode="External"/><Relationship Id="rId36" Type="http://schemas.openxmlformats.org/officeDocument/2006/relationships/hyperlink" Target="https://www.icann.org/en/help/dndr/udrp/rules#19d" TargetMode="External"/><Relationship Id="rId17" Type="http://schemas.openxmlformats.org/officeDocument/2006/relationships/hyperlink" Target="https://www.icann.org/en/help/dndr/udrp/rules#2f" TargetMode="External"/><Relationship Id="rId39" Type="http://schemas.openxmlformats.org/officeDocument/2006/relationships/hyperlink" Target="https://www.icann.org/resources/pages/registration-data-policy-2024-02-21-en" TargetMode="External"/><Relationship Id="rId16" Type="http://schemas.openxmlformats.org/officeDocument/2006/relationships/hyperlink" Target="https://www.icann.org/en/help/dndr/udrp/rules#11" TargetMode="External"/><Relationship Id="rId38" Type="http://schemas.openxmlformats.org/officeDocument/2006/relationships/hyperlink" Target="https://www.icann.org/resources/pages/udrp-rules-2024-02-21-en#note1" TargetMode="External"/><Relationship Id="rId19" Type="http://schemas.openxmlformats.org/officeDocument/2006/relationships/hyperlink" Target="https://www.icann.org/en/dndr/udrp/policy.htm#4b" TargetMode="External"/><Relationship Id="rId18" Type="http://schemas.openxmlformats.org/officeDocument/2006/relationships/hyperlink" Target="https://www.icann.org/en/help/dndr/udrp/rules#2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