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Rule="auto"/>
        <w:rPr>
          <w:color w:val="333333"/>
          <w:sz w:val="46"/>
          <w:szCs w:val="46"/>
        </w:rPr>
      </w:pPr>
      <w:bookmarkStart w:colFirst="0" w:colLast="0" w:name="_vudxxqt18ge1" w:id="0"/>
      <w:bookmarkEnd w:id="0"/>
      <w:r w:rsidDel="00000000" w:rsidR="00000000" w:rsidRPr="00000000">
        <w:rPr>
          <w:color w:val="333333"/>
          <w:sz w:val="46"/>
          <w:szCs w:val="46"/>
          <w:rtl w:val="0"/>
        </w:rPr>
        <w:t xml:space="preserve">Rules for Uniform Domain Name Dispute Resolution Policy (the "Rules")</w:t>
      </w:r>
    </w:p>
    <w:p w:rsidR="00000000" w:rsidDel="00000000" w:rsidP="00000000" w:rsidRDefault="00000000" w:rsidRPr="00000000" w14:paraId="00000002">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3">
      <w:pPr>
        <w:spacing w:before="200" w:lineRule="auto"/>
        <w:rPr>
          <w:color w:val="333333"/>
          <w:sz w:val="24"/>
          <w:szCs w:val="24"/>
          <w:shd w:fill="f8f8f8" w:val="clear"/>
        </w:rPr>
      </w:pPr>
      <w:commentRangeStart w:id="0"/>
      <w:r w:rsidDel="00000000" w:rsidR="00000000" w:rsidRPr="00000000">
        <w:rPr>
          <w:color w:val="333333"/>
          <w:sz w:val="24"/>
          <w:szCs w:val="24"/>
          <w:shd w:fill="f8f8f8" w:val="clear"/>
          <w:rtl w:val="0"/>
        </w:rPr>
        <w:t xml:space="preserve">Updated 21 February 2024</w:t>
      </w:r>
      <w:commentRangeEnd w:id="0"/>
      <w:r w:rsidDel="00000000" w:rsidR="00000000" w:rsidRPr="00000000">
        <w:commentReference w:id="0"/>
      </w:r>
      <w:r w:rsidDel="00000000" w:rsidR="00000000" w:rsidRPr="00000000">
        <w:rPr>
          <w:color w:val="333333"/>
          <w:sz w:val="24"/>
          <w:szCs w:val="24"/>
          <w:shd w:fill="f8f8f8" w:val="clear"/>
          <w:rtl w:val="0"/>
        </w:rPr>
        <w:t xml:space="preserve">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4">
      <w:pPr>
        <w:shd w:fill="ffffff" w:val="clea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 </w:t>
      </w:r>
      <w:hyperlink r:id="rId8">
        <w:r w:rsidDel="00000000" w:rsidR="00000000" w:rsidRPr="00000000">
          <w:rPr>
            <w:color w:val="0098d5"/>
            <w:sz w:val="24"/>
            <w:szCs w:val="24"/>
            <w:shd w:fill="f8f8f8" w:val="clear"/>
            <w:rtl w:val="0"/>
          </w:rPr>
          <w:t xml:space="preserve">28 September 2013</w:t>
        </w:r>
      </w:hyperlink>
      <w:r w:rsidDel="00000000" w:rsidR="00000000" w:rsidRPr="00000000">
        <w:rPr>
          <w:color w:val="333333"/>
          <w:sz w:val="24"/>
          <w:szCs w:val="24"/>
          <w:shd w:fill="f8f8f8" w:val="clear"/>
          <w:rtl w:val="0"/>
        </w:rPr>
        <w:t xml:space="preserve">.</w:t>
      </w:r>
    </w:p>
    <w:p w:rsidR="00000000" w:rsidDel="00000000" w:rsidP="00000000" w:rsidRDefault="00000000" w:rsidRPr="00000000" w14:paraId="00000005">
      <w:pPr>
        <w:shd w:fill="ffffff" w:val="clear"/>
        <w:spacing w:before="200" w:lineRule="auto"/>
        <w:rPr>
          <w:color w:val="333333"/>
          <w:sz w:val="24"/>
          <w:szCs w:val="24"/>
          <w:highlight w:val="white"/>
        </w:rPr>
      </w:pPr>
      <w:r w:rsidDel="00000000" w:rsidR="00000000" w:rsidRPr="00000000">
        <w:rPr>
          <w:b w:val="1"/>
          <w:bCs w:val="1"/>
          <w:color w:val="333333"/>
          <w:sz w:val="24"/>
          <w:szCs w:val="24"/>
          <w:shd w:fill="f8f8f8" w:val="clear"/>
          <w:rtl w:val="0"/>
        </w:rPr>
        <w:t xml:space="preserve">These Rules are in effect for all UDRP proceedings in which a complaint is submitted to a Provider on or after 31 July 2015. The prior version of the Rules, applicable to all proceedings in which a complaint was submitted to a Provider on or before 30 July 2015, is at </w:t>
      </w:r>
      <w:hyperlink r:id="rId9">
        <w:r w:rsidDel="00000000" w:rsidR="00000000" w:rsidRPr="00000000">
          <w:rPr>
            <w:b w:val="1"/>
            <w:bCs w:val="1"/>
            <w:color w:val="0098d5"/>
            <w:sz w:val="24"/>
            <w:szCs w:val="24"/>
            <w:shd w:fill="f8f8f8" w:val="clear"/>
            <w:rtl w:val="0"/>
          </w:rPr>
          <w:t xml:space="preserve">https://www.icann.org/resources/pages/rules-be-2012-02-25-en</w:t>
        </w:r>
      </w:hyperlink>
      <w:r w:rsidDel="00000000" w:rsidR="00000000" w:rsidRPr="00000000">
        <w:rPr>
          <w:b w:val="1"/>
          <w:bCs w:val="1"/>
          <w:color w:val="333333"/>
          <w:sz w:val="24"/>
          <w:szCs w:val="24"/>
          <w:shd w:fill="f8f8f8" w:val="clear"/>
          <w:rtl w:val="0"/>
        </w:rPr>
        <w:t xml:space="preserve">. UDRP Providers may elect to adopt the notice procedures set forth in these Rules prior to 31 July 2015.</w:t>
      </w:r>
      <w:r w:rsidDel="00000000" w:rsidR="00000000" w:rsidRPr="00000000">
        <w:rPr>
          <w:rtl w:val="0"/>
        </w:rPr>
      </w:r>
    </w:p>
    <w:p w:rsidR="00000000" w:rsidDel="00000000" w:rsidP="00000000" w:rsidRDefault="00000000" w:rsidRPr="00000000" w14:paraId="00000006">
      <w:pPr>
        <w:spacing w:before="200" w:lineRule="auto"/>
        <w:rPr>
          <w:color w:val="333333"/>
          <w:sz w:val="24"/>
          <w:szCs w:val="24"/>
          <w:highlight w:val="yellow"/>
        </w:rPr>
      </w:pPr>
      <w:r w:rsidDel="00000000" w:rsidR="00000000" w:rsidRPr="00000000">
        <w:rPr>
          <w:color w:val="333333"/>
          <w:sz w:val="24"/>
          <w:szCs w:val="24"/>
          <w:highlight w:val="white"/>
          <w:rtl w:val="0"/>
        </w:rPr>
        <w:t xml:space="preserve">Administrative proceedings for the resolution of disputes under the Uniform Dispute Resolution Policy adopted by ICANN shall be governed by these Rules and also the Supplemental Rules of the Provider administering the proceedings, as posted on its web site. Arbitral Proceedings for the resolution of disputes initiated by IGO Complainants under the Uniform Domain Name Dispute Resolution Policy shall be governed by these Rules and the Arbitral Institution’s applicable arbitral rules. To the extent that the Supplemental Rules of any Provider or applicable arbitral rules of an </w:t>
      </w:r>
      <w:r w:rsidDel="00000000" w:rsidR="00000000" w:rsidRPr="00000000">
        <w:rPr>
          <w:color w:val="333333"/>
          <w:sz w:val="24"/>
          <w:szCs w:val="24"/>
          <w:rtl w:val="0"/>
        </w:rPr>
        <w:t xml:space="preserve">Arbitral Institution</w:t>
      </w:r>
      <w:r w:rsidDel="00000000" w:rsidR="00000000" w:rsidRPr="00000000">
        <w:rPr>
          <w:color w:val="333333"/>
          <w:sz w:val="24"/>
          <w:szCs w:val="24"/>
          <w:highlight w:val="white"/>
          <w:rtl w:val="0"/>
        </w:rPr>
        <w:t xml:space="preserve"> conflict with these Rules, these Rules supersede.</w:t>
      </w:r>
      <w:r w:rsidDel="00000000" w:rsidR="00000000" w:rsidRPr="00000000">
        <w:rPr>
          <w:rtl w:val="0"/>
        </w:rPr>
      </w:r>
    </w:p>
    <w:p w:rsidR="00000000" w:rsidDel="00000000" w:rsidP="00000000" w:rsidRDefault="00000000" w:rsidRPr="00000000" w14:paraId="00000007">
      <w:pPr>
        <w:spacing w:before="200" w:lineRule="auto"/>
        <w:rPr>
          <w:color w:val="333333"/>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shd w:fill="ffffff" w:val="clear"/>
        <w:spacing w:before="200" w:lineRule="auto"/>
        <w:ind w:left="1020" w:hanging="360"/>
      </w:pPr>
      <w:r w:rsidDel="00000000" w:rsidR="00000000" w:rsidRPr="00000000">
        <w:rPr>
          <w:b w:val="1"/>
          <w:bCs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9">
      <w:pPr>
        <w:shd w:fill="ffffff" w:val="clear"/>
        <w:spacing w:before="200" w:lineRule="auto"/>
        <w:ind w:left="720" w:firstLine="0"/>
        <w:rPr>
          <w:color w:val="333333"/>
          <w:sz w:val="24"/>
          <w:szCs w:val="24"/>
          <w:highlight w:val="yellow"/>
        </w:rPr>
      </w:pPr>
      <w:r w:rsidDel="00000000" w:rsidR="00000000" w:rsidRPr="00000000">
        <w:rPr>
          <w:color w:val="333333"/>
          <w:sz w:val="24"/>
          <w:szCs w:val="24"/>
          <w:highlight w:val="white"/>
          <w:rtl w:val="0"/>
        </w:rPr>
        <w:t xml:space="preserve">In these Rules:</w:t>
      </w:r>
      <w:r w:rsidDel="00000000" w:rsidR="00000000" w:rsidRPr="00000000">
        <w:rPr>
          <w:rtl w:val="0"/>
        </w:rPr>
      </w:r>
    </w:p>
    <w:p w:rsidR="00000000" w:rsidDel="00000000" w:rsidP="00000000" w:rsidRDefault="00000000" w:rsidRPr="00000000" w14:paraId="0000000A">
      <w:pPr>
        <w:shd w:fill="ffffff" w:val="clear"/>
        <w:spacing w:before="200" w:lineRule="auto"/>
        <w:ind w:left="720" w:firstLine="0"/>
        <w:rPr>
          <w:color w:val="333333"/>
          <w:sz w:val="24"/>
          <w:szCs w:val="24"/>
        </w:rPr>
      </w:pPr>
      <w:r w:rsidDel="00000000" w:rsidR="00000000" w:rsidRPr="00000000">
        <w:rPr>
          <w:b w:val="1"/>
          <w:bCs w:val="1"/>
          <w:color w:val="333333"/>
          <w:sz w:val="24"/>
          <w:szCs w:val="24"/>
          <w:rtl w:val="0"/>
        </w:rPr>
        <w:t xml:space="preserve">Arbitral Institution</w:t>
      </w:r>
      <w:r w:rsidDel="00000000" w:rsidR="00000000" w:rsidRPr="00000000">
        <w:rPr>
          <w:color w:val="333333"/>
          <w:sz w:val="24"/>
          <w:szCs w:val="24"/>
          <w:rtl w:val="0"/>
        </w:rPr>
        <w:t xml:space="preserve"> means a dispute-resolution service provider designated by ICANN to administer an Arbitral Proceeding. A list of such Arbitral Institutions and their applicable arbitral rules appears at [link].</w:t>
      </w:r>
    </w:p>
    <w:p w:rsidR="00000000" w:rsidDel="00000000" w:rsidP="00000000" w:rsidRDefault="00000000" w:rsidRPr="00000000" w14:paraId="0000000B">
      <w:pPr>
        <w:shd w:fill="ffffff" w:val="clear"/>
        <w:spacing w:before="200" w:lineRule="auto"/>
        <w:ind w:left="720" w:firstLine="0"/>
        <w:rPr>
          <w:color w:val="333333"/>
          <w:sz w:val="24"/>
          <w:szCs w:val="24"/>
        </w:rPr>
      </w:pPr>
      <w:r w:rsidDel="00000000" w:rsidR="00000000" w:rsidRPr="00000000">
        <w:rPr>
          <w:b w:val="1"/>
          <w:bCs w:val="1"/>
          <w:color w:val="333333"/>
          <w:sz w:val="24"/>
          <w:szCs w:val="24"/>
          <w:rtl w:val="0"/>
        </w:rPr>
        <w:t xml:space="preserve">Arbitral Panel</w:t>
      </w:r>
      <w:r w:rsidDel="00000000" w:rsidR="00000000" w:rsidRPr="00000000">
        <w:rPr>
          <w:color w:val="333333"/>
          <w:sz w:val="24"/>
          <w:szCs w:val="24"/>
          <w:rtl w:val="0"/>
        </w:rPr>
        <w:t xml:space="preserve"> means a panel that is appointed by an Arbitral Institution to decide an Arbitral Proceeding.</w:t>
      </w:r>
    </w:p>
    <w:p w:rsidR="00000000" w:rsidDel="00000000" w:rsidP="00000000" w:rsidRDefault="00000000" w:rsidRPr="00000000" w14:paraId="0000000C">
      <w:pPr>
        <w:shd w:fill="ffffff" w:val="clear"/>
        <w:spacing w:before="200" w:lineRule="auto"/>
        <w:ind w:left="720" w:firstLine="0"/>
        <w:rPr>
          <w:color w:val="333333"/>
          <w:sz w:val="24"/>
          <w:szCs w:val="24"/>
        </w:rPr>
      </w:pPr>
      <w:r w:rsidDel="00000000" w:rsidR="00000000" w:rsidRPr="00000000">
        <w:rPr>
          <w:b w:val="1"/>
          <w:bCs w:val="1"/>
          <w:color w:val="333333"/>
          <w:sz w:val="24"/>
          <w:szCs w:val="24"/>
          <w:rtl w:val="0"/>
        </w:rPr>
        <w:t xml:space="preserve">Arbitral Panelist</w:t>
      </w:r>
      <w:r w:rsidDel="00000000" w:rsidR="00000000" w:rsidRPr="00000000">
        <w:rPr>
          <w:color w:val="333333"/>
          <w:sz w:val="24"/>
          <w:szCs w:val="24"/>
          <w:rtl w:val="0"/>
        </w:rPr>
        <w:t xml:space="preserve"> means an individual appointed by an Arbitral Institution to be a member of an Arbitral Panel.</w:t>
      </w:r>
    </w:p>
    <w:p w:rsidR="00000000" w:rsidDel="00000000" w:rsidP="00000000" w:rsidRDefault="00000000" w:rsidRPr="00000000" w14:paraId="0000000D">
      <w:pPr>
        <w:shd w:fill="ffffff" w:val="clear"/>
        <w:spacing w:before="200" w:lineRule="auto"/>
        <w:ind w:left="720" w:firstLine="0"/>
        <w:rPr>
          <w:color w:val="333333"/>
          <w:sz w:val="24"/>
          <w:szCs w:val="24"/>
        </w:rPr>
      </w:pPr>
      <w:commentRangeStart w:id="1"/>
      <w:r w:rsidDel="00000000" w:rsidR="00000000" w:rsidRPr="00000000">
        <w:rPr>
          <w:b w:val="1"/>
          <w:bCs w:val="1"/>
          <w:color w:val="333333"/>
          <w:sz w:val="24"/>
          <w:szCs w:val="24"/>
          <w:highlight w:val="yellow"/>
          <w:rtl w:val="0"/>
        </w:rPr>
        <w:t xml:space="preserve">Arbitral Proceeding</w:t>
      </w:r>
      <w:r w:rsidDel="00000000" w:rsidR="00000000" w:rsidRPr="00000000">
        <w:rPr>
          <w:color w:val="333333"/>
          <w:sz w:val="24"/>
          <w:szCs w:val="24"/>
          <w:highlight w:val="yellow"/>
          <w:rtl w:val="0"/>
        </w:rPr>
        <w:t xml:space="preserve"> means a binding arbitration proceeding initiated by the domain-name holder with an Arbitral Institution to</w:t>
      </w:r>
      <w:del w:author="IGO-INGO Curative Rights" w:id="0" w:date="2026-02-23T14:37:39Z">
        <w:r w:rsidDel="00000000" w:rsidR="00000000" w:rsidRPr="00000000">
          <w:rPr>
            <w:color w:val="333333"/>
            <w:sz w:val="24"/>
            <w:szCs w:val="24"/>
            <w:highlight w:val="yellow"/>
            <w:rtl w:val="0"/>
          </w:rPr>
          <w:delText xml:space="preserve"> </w:delText>
        </w:r>
        <w:r w:rsidDel="00000000" w:rsidR="00000000" w:rsidRPr="00000000">
          <w:rPr>
            <w:color w:val="333333"/>
            <w:sz w:val="24"/>
            <w:szCs w:val="24"/>
            <w:rtl w:val="0"/>
          </w:rPr>
          <w:delText xml:space="preserve">challenge a determination in</w:delText>
        </w:r>
      </w:del>
      <w:r w:rsidDel="00000000" w:rsidR="00000000" w:rsidRPr="00000000">
        <w:rPr>
          <w:color w:val="333333"/>
          <w:sz w:val="24"/>
          <w:szCs w:val="24"/>
          <w:highlight w:val="yellow"/>
          <w:rtl w:val="0"/>
          <w:rPrChange w:author="IGO-INGO Curative Rights" w:id="1" w:date="2026-02-23T14:37:39Z">
            <w:rPr>
              <w:color w:val="333333"/>
              <w:sz w:val="24"/>
              <w:szCs w:val="24"/>
            </w:rPr>
          </w:rPrChange>
        </w:rPr>
        <w:t xml:space="preserve"> </w:t>
      </w:r>
      <w:r w:rsidDel="00000000" w:rsidR="00000000" w:rsidRPr="00000000">
        <w:rPr>
          <w:color w:val="333333"/>
          <w:sz w:val="24"/>
          <w:szCs w:val="24"/>
          <w:highlight w:val="yellow"/>
          <w:rtl w:val="0"/>
        </w:rPr>
        <w:t xml:space="preserve">resolve the claims raised in or to challenge a determination issued in an administrative proceeding under the Policy </w:t>
      </w:r>
      <w:del w:author="IGO-INGO Curative Rights" w:id="2" w:date="2026-02-23T14:37:39Z">
        <w:r w:rsidDel="00000000" w:rsidR="00000000" w:rsidRPr="00000000">
          <w:rPr>
            <w:color w:val="333333"/>
            <w:sz w:val="24"/>
            <w:szCs w:val="24"/>
            <w:highlight w:val="yellow"/>
            <w:rtl w:val="0"/>
          </w:rPr>
          <w:delText xml:space="preserve">in which </w:delText>
        </w:r>
      </w:del>
      <w:r w:rsidDel="00000000" w:rsidR="00000000" w:rsidRPr="00000000">
        <w:rPr>
          <w:color w:val="333333"/>
          <w:sz w:val="24"/>
          <w:szCs w:val="24"/>
          <w:highlight w:val="yellow"/>
          <w:rtl w:val="0"/>
        </w:rPr>
        <w:t xml:space="preserve">that was initiated by an IGO Complainant. The outcome of the Arbitral Proceeding is final and binding, and the Arbitral Proceeding shall be conducted in accordance with the Arbitral Institution’s applicable arbitral rules, including rules pertaining to discovery, hearings, and communications.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E">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domain-name registration.</w:t>
      </w:r>
    </w:p>
    <w:p w:rsidR="00000000" w:rsidDel="00000000" w:rsidP="00000000" w:rsidRDefault="00000000" w:rsidRPr="00000000" w14:paraId="0000000F">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10">
      <w:pPr>
        <w:shd w:fill="ffffff" w:val="clear"/>
        <w:spacing w:after="200" w:before="200" w:lineRule="auto"/>
        <w:ind w:left="720" w:firstLine="0"/>
        <w:rPr>
          <w:sz w:val="24"/>
          <w:szCs w:val="24"/>
        </w:rPr>
      </w:pPr>
      <w:r w:rsidDel="00000000" w:rsidR="00000000" w:rsidRPr="00000000">
        <w:rPr>
          <w:b w:val="1"/>
          <w:bCs w:val="1"/>
          <w:sz w:val="24"/>
          <w:szCs w:val="24"/>
          <w:rtl w:val="0"/>
        </w:rPr>
        <w:t xml:space="preserve">IGO Complainant</w:t>
      </w:r>
      <w:r w:rsidDel="00000000" w:rsidR="00000000" w:rsidRPr="00000000">
        <w:rPr>
          <w:sz w:val="24"/>
          <w:szCs w:val="24"/>
          <w:rtl w:val="0"/>
        </w:rPr>
        <w:t xml:space="preserve"> refers to a Complainant that is: (i) an international organization established by a treaty and which possesses international legal personality; (ii) an intergovernmental organization having received a standing invitation, which remains in effect, to participate as an observer in the sessions and the work of the United Nations General Assembly; or (iii) a Specialized Agency or distinct entity, organ or program of the United Nations.</w:t>
      </w:r>
    </w:p>
    <w:p w:rsidR="00000000" w:rsidDel="00000000" w:rsidP="00000000" w:rsidRDefault="00000000" w:rsidRPr="00000000" w14:paraId="00000011">
      <w:pPr>
        <w:shd w:fill="ffffff" w:val="clear"/>
        <w:spacing w:after="200"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p>
    <w:p w:rsidR="00000000" w:rsidDel="00000000" w:rsidP="00000000" w:rsidRDefault="00000000" w:rsidRPr="00000000" w14:paraId="00000012">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10">
        <w:r w:rsidDel="00000000" w:rsidR="00000000" w:rsidRPr="00000000">
          <w:rPr>
            <w:color w:val="0098d5"/>
            <w:sz w:val="18"/>
            <w:szCs w:val="18"/>
            <w:highlight w:val="white"/>
            <w:vertAlign w:val="superscript"/>
            <w:rtl w:val="0"/>
          </w:rPr>
          <w:t xml:space="preserve">1</w:t>
        </w:r>
      </w:hyperlink>
      <w:r w:rsidDel="00000000" w:rsidR="00000000" w:rsidRPr="00000000">
        <w:rPr>
          <w:color w:val="333333"/>
          <w:sz w:val="24"/>
          <w:szCs w:val="24"/>
          <w:highlight w:val="white"/>
          <w:vertAlign w:val="superscript"/>
          <w:rtl w:val="0"/>
        </w:rPr>
        <w:t xml:space="preserve"> </w:t>
      </w:r>
      <w:r w:rsidDel="00000000" w:rsidR="00000000" w:rsidRPr="00000000">
        <w:rPr>
          <w:color w:val="333333"/>
          <w:sz w:val="24"/>
          <w:szCs w:val="24"/>
          <w:highlight w:val="white"/>
          <w:rtl w:val="0"/>
        </w:rPr>
        <w:t xml:space="preserve">at the time the complaint is submitted to the Provider.</w:t>
      </w:r>
    </w:p>
    <w:p w:rsidR="00000000" w:rsidDel="00000000" w:rsidP="00000000" w:rsidRDefault="00000000" w:rsidRPr="00000000" w14:paraId="00000013">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Panel</w:t>
      </w:r>
      <w:r w:rsidDel="00000000" w:rsidR="00000000" w:rsidRPr="00000000">
        <w:rPr>
          <w:color w:val="333333"/>
          <w:sz w:val="24"/>
          <w:szCs w:val="24"/>
          <w:highlight w:val="white"/>
          <w:rtl w:val="0"/>
        </w:rPr>
        <w:t xml:space="preserve"> means an administrative panel appointed by a Provider to decide a complaint concerning a domain-name registration.</w:t>
      </w:r>
    </w:p>
    <w:p w:rsidR="00000000" w:rsidDel="00000000" w:rsidP="00000000" w:rsidRDefault="00000000" w:rsidRPr="00000000" w14:paraId="00000014">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5">
      <w:pPr>
        <w:shd w:fill="ffffff" w:val="clear"/>
        <w:spacing w:before="200" w:lineRule="auto"/>
        <w:ind w:left="720" w:firstLine="0"/>
        <w:rPr>
          <w:sz w:val="24"/>
          <w:szCs w:val="24"/>
        </w:rPr>
      </w:pPr>
      <w:r w:rsidDel="00000000" w:rsidR="00000000" w:rsidRPr="00000000">
        <w:rPr>
          <w:b w:val="1"/>
          <w:bCs w:val="1"/>
          <w:color w:val="333333"/>
          <w:sz w:val="24"/>
          <w:szCs w:val="24"/>
          <w:highlight w:val="white"/>
          <w:rtl w:val="0"/>
        </w:rPr>
        <w:t xml:space="preserve">Party</w:t>
      </w:r>
      <w:r w:rsidDel="00000000" w:rsidR="00000000" w:rsidRPr="00000000">
        <w:rPr>
          <w:color w:val="333333"/>
          <w:sz w:val="24"/>
          <w:szCs w:val="24"/>
          <w:highlight w:val="white"/>
          <w:rtl w:val="0"/>
        </w:rPr>
        <w:t xml:space="preserve"> means a Complainant or a Respondent </w:t>
      </w:r>
      <w:r w:rsidDel="00000000" w:rsidR="00000000" w:rsidRPr="00000000">
        <w:rPr>
          <w:color w:val="333333"/>
          <w:sz w:val="24"/>
          <w:szCs w:val="24"/>
          <w:rtl w:val="0"/>
        </w:rPr>
        <w:t xml:space="preserve">in an </w:t>
      </w:r>
      <w:r w:rsidDel="00000000" w:rsidR="00000000" w:rsidRPr="00000000">
        <w:rPr>
          <w:sz w:val="24"/>
          <w:szCs w:val="24"/>
          <w:rtl w:val="0"/>
        </w:rPr>
        <w:t xml:space="preserve">administrative proceeding or an IGO Complainant or a Respondent in an Arbitral Proceeding under the Policy.</w:t>
      </w:r>
    </w:p>
    <w:p w:rsidR="00000000" w:rsidDel="00000000" w:rsidP="00000000" w:rsidRDefault="00000000" w:rsidRPr="00000000" w14:paraId="00000016">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7">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11">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8">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Provider</w:t>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2">
        <w:r w:rsidDel="00000000" w:rsidR="00000000" w:rsidRPr="00000000">
          <w:rPr>
            <w:color w:val="0098d5"/>
            <w:sz w:val="24"/>
            <w:szCs w:val="24"/>
            <w:highlight w:val="white"/>
            <w:rtl w:val="0"/>
          </w:rPr>
          <w:t xml:space="preserve">http://www.icann.org/en/dndr/udrp/approved-providers.htm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r>
    </w:p>
    <w:p w:rsidR="00000000" w:rsidDel="00000000" w:rsidP="00000000" w:rsidRDefault="00000000" w:rsidRPr="00000000" w14:paraId="0000001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B">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domain-name registration against which a complaint is initiated.</w:t>
      </w:r>
    </w:p>
    <w:p w:rsidR="00000000" w:rsidDel="00000000" w:rsidP="00000000" w:rsidRDefault="00000000" w:rsidRPr="00000000" w14:paraId="0000001C">
      <w:pPr>
        <w:shd w:fill="ffffff" w:val="clear"/>
        <w:spacing w:before="200" w:lineRule="auto"/>
        <w:ind w:left="720" w:firstLine="0"/>
        <w:rPr>
          <w:color w:val="333333"/>
          <w:sz w:val="24"/>
          <w:szCs w:val="24"/>
          <w:highlight w:val="white"/>
          <w:vertAlign w:val="superscript"/>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r w:rsidDel="00000000" w:rsidR="00000000" w:rsidRPr="00000000">
        <w:rPr>
          <w:rtl w:val="0"/>
        </w:rPr>
      </w:r>
    </w:p>
    <w:p w:rsidR="00000000" w:rsidDel="00000000" w:rsidP="00000000" w:rsidRDefault="00000000" w:rsidRPr="00000000" w14:paraId="0000001D">
      <w:pPr>
        <w:shd w:fill="ffffff" w:val="clear"/>
        <w:spacing w:before="2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 To the extent that the Supplemental Rules of any Provider conflict with these Rules, these Rules supersede.</w:t>
      </w:r>
    </w:p>
    <w:p w:rsidR="00000000" w:rsidDel="00000000" w:rsidP="00000000" w:rsidRDefault="00000000" w:rsidRPr="00000000" w14:paraId="0000001E">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bCs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1F">
      <w:pPr>
        <w:numPr>
          <w:ilvl w:val="0"/>
          <w:numId w:val="1"/>
        </w:numPr>
        <w:shd w:fill="ffffff" w:val="clear"/>
        <w:spacing w:before="200" w:lineRule="auto"/>
        <w:ind w:left="1020" w:hanging="360"/>
      </w:pPr>
      <w:r w:rsidDel="00000000" w:rsidR="00000000" w:rsidRPr="00000000">
        <w:rPr>
          <w:b w:val="1"/>
          <w:bCs w:val="1"/>
          <w:color w:val="333333"/>
          <w:sz w:val="28"/>
          <w:szCs w:val="28"/>
          <w:highlight w:val="white"/>
          <w:rtl w:val="0"/>
        </w:rPr>
        <w:t xml:space="preserve">Communications</w:t>
      </w:r>
      <w:r w:rsidDel="00000000" w:rsidR="00000000" w:rsidRPr="00000000">
        <w:rPr>
          <w:rtl w:val="0"/>
        </w:rPr>
      </w:r>
    </w:p>
    <w:p w:rsidR="00000000" w:rsidDel="00000000" w:rsidP="00000000" w:rsidRDefault="00000000" w:rsidRPr="00000000" w14:paraId="00000020">
      <w:pPr>
        <w:shd w:fill="ffffff" w:val="clear"/>
        <w:spacing w:after="280" w:before="280" w:lineRule="auto"/>
        <w:ind w:left="10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br w:type="textWrapping"/>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 (ii) sending the complaint, including any annexes, in electronic form by e-mail to:</w:t>
        <w:br w:type="textWrapping"/>
        <w:t xml:space="preserve">(A) the e-mail addresses for those technical administrative, and billing contacts as applicable;</w:t>
        <w:br w:type="textWrapping"/>
        <w:t xml:space="preserve">(B) postmaster@&lt;the contested domain name&gt;; and</w:t>
        <w:br w:type="textWrapping"/>
        <w:t xml:space="preserve">(C)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br w:type="textWrapping"/>
        <w:t xml:space="preserve">(iii) sending the complaint, including any annexes, to any e-mail address the Respondent has notified the Provider it prefers and, to the extent practicable, to all other e-mail addresses provided to the Provider by Complainant under </w:t>
      </w:r>
      <w:hyperlink r:id="rId13">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1">
      <w:pPr>
        <w:shd w:fill="ffffff" w:val="clear"/>
        <w:spacing w:after="280" w:lineRule="auto"/>
        <w:ind w:left="1020" w:firstLine="0"/>
        <w:rPr>
          <w:color w:val="333333"/>
          <w:sz w:val="24"/>
          <w:szCs w:val="24"/>
          <w:highlight w:val="white"/>
        </w:rPr>
      </w:pPr>
      <w:r w:rsidDel="00000000" w:rsidR="00000000" w:rsidRPr="00000000">
        <w:rPr>
          <w:color w:val="333333"/>
          <w:sz w:val="24"/>
          <w:szCs w:val="24"/>
          <w:highlight w:val="white"/>
          <w:rtl w:val="0"/>
        </w:rPr>
        <w:br w:type="textWrapping"/>
        <w:t xml:space="preserve">(b) Except as provided in </w:t>
      </w:r>
      <w:hyperlink r:id="rId14">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5">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2">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23">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(d) Communications shall be made in the language prescribed in </w:t>
      </w:r>
      <w:hyperlink r:id="rId16">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4">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(e) Either Party may update its contact details by notifying the Provider and the Registrar.</w:t>
      </w:r>
    </w:p>
    <w:p w:rsidR="00000000" w:rsidDel="00000000" w:rsidP="00000000" w:rsidRDefault="00000000" w:rsidRPr="00000000" w14:paraId="00000025">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br w:type="textWrapping"/>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6">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7">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7">
      <w:pPr>
        <w:shd w:fill="ffffff" w:val="clear"/>
        <w:spacing w:before="200" w:lineRule="auto"/>
        <w:ind w:left="2430" w:hanging="1710"/>
        <w:rPr>
          <w:color w:val="333333"/>
          <w:sz w:val="24"/>
          <w:szCs w:val="24"/>
          <w:highlight w:val="white"/>
        </w:rPr>
      </w:pPr>
      <w:r w:rsidDel="00000000" w:rsidR="00000000" w:rsidRPr="00000000">
        <w:rPr>
          <w:color w:val="333333"/>
          <w:sz w:val="24"/>
          <w:szCs w:val="24"/>
          <w:highlight w:val="white"/>
          <w:rtl w:val="0"/>
        </w:rPr>
        <w:t xml:space="preserve">(h) Any communication by:</w:t>
      </w:r>
    </w:p>
    <w:p w:rsidR="00000000" w:rsidDel="00000000" w:rsidP="00000000" w:rsidRDefault="00000000" w:rsidRPr="00000000" w14:paraId="00000028">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r>
    </w:p>
    <w:p w:rsidR="00000000" w:rsidDel="00000000" w:rsidP="00000000" w:rsidRDefault="00000000" w:rsidRPr="00000000" w14:paraId="0000002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br w:type="textWrapping"/>
      </w:r>
    </w:p>
    <w:p w:rsidR="00000000" w:rsidDel="00000000" w:rsidP="00000000" w:rsidRDefault="00000000" w:rsidRPr="00000000" w14:paraId="0000002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2B">
      <w:pPr>
        <w:numPr>
          <w:ilvl w:val="0"/>
          <w:numId w:val="1"/>
        </w:numPr>
        <w:shd w:fill="ffffff" w:val="clear"/>
        <w:spacing w:before="200" w:lineRule="auto"/>
        <w:ind w:left="1020" w:hanging="360"/>
      </w:pPr>
      <w:r w:rsidDel="00000000" w:rsidR="00000000" w:rsidRPr="00000000">
        <w:rPr>
          <w:color w:val="333333"/>
          <w:sz w:val="28"/>
          <w:szCs w:val="28"/>
          <w:highlight w:val="white"/>
          <w:rtl w:val="0"/>
        </w:rPr>
        <w:t xml:space="preserve">The Complaint</w:t>
      </w:r>
      <w:r w:rsidDel="00000000" w:rsidR="00000000" w:rsidRPr="00000000">
        <w:rPr>
          <w:rtl w:val="0"/>
        </w:rPr>
      </w:r>
    </w:p>
    <w:p w:rsidR="00000000" w:rsidDel="00000000" w:rsidP="00000000" w:rsidRDefault="00000000" w:rsidRPr="00000000" w14:paraId="0000002C">
      <w:pPr>
        <w:shd w:fill="ffffff" w:val="clear"/>
        <w:ind w:left="720" w:firstLine="0"/>
        <w:rPr>
          <w:color w:val="333333"/>
          <w:sz w:val="24"/>
          <w:szCs w:val="24"/>
          <w:highlight w:val="white"/>
        </w:rPr>
      </w:pP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rsidR="00000000" w:rsidDel="00000000" w:rsidP="00000000" w:rsidRDefault="00000000" w:rsidRPr="00000000" w14:paraId="0000002D">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2E">
      <w:pPr>
        <w:shd w:fill="ffffff" w:val="clear"/>
        <w:ind w:left="720" w:firstLine="0"/>
        <w:rPr>
          <w:color w:val="333333"/>
          <w:sz w:val="24"/>
          <w:szCs w:val="24"/>
          <w:highlight w:val="yellow"/>
        </w:rPr>
      </w:pPr>
      <w:r w:rsidDel="00000000" w:rsidR="00000000" w:rsidRPr="00000000">
        <w:rPr>
          <w:color w:val="333333"/>
          <w:sz w:val="24"/>
          <w:szCs w:val="24"/>
          <w:highlight w:val="white"/>
          <w:rtl w:val="0"/>
        </w:rPr>
        <w:t xml:space="preserve">(b) The complaint including any annexes shall be submitted in electronic form and shall:</w:t>
        <w:br w:type="textWrapping"/>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8">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r w:rsidDel="00000000" w:rsidR="00000000" w:rsidRPr="00000000">
        <w:rPr>
          <w:sz w:val="24"/>
          <w:szCs w:val="24"/>
          <w:rtl w:val="0"/>
        </w:rPr>
        <w:t xml:space="preserve">Where the Complainant is an IGO Complainant, it may show rights in a mark, as contemplated by the Policy, by demonstrating that the identifier that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(ix) Describe, in accordance with the Policy, the grounds on which the complaint is made including, in particular,</w:t>
        <w:br w:type="textWrapping"/>
        <w:tab/>
        <w:t xml:space="preserve">(1) the manner in which the domain name(s) is/are identical or confusingly similar to a trademark or service mark in which the Complainant has rights; and</w:t>
        <w:br w:type="textWrapping"/>
        <w:tab/>
        <w:t xml:space="preserve">(2) why the Respondent (domain-name holder) should be considered as having no rights or legitimate interests in respect of the domain name(s) that is/are the subject of the complaint; and</w:t>
        <w:br w:type="textWrapping"/>
        <w:tab/>
        <w:t xml:space="preserve">(3) why the domain name(s) should be considered as having been registered and being used in bad faith</w:t>
        <w:br w:type="textWrapping"/>
        <w:t xml:space="preserve">(The description should, for elements (2) and (3), discuss any aspects of </w:t>
      </w:r>
      <w:hyperlink r:id="rId19">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20">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Identify any other legal proceedings that have been commenced or terminated in connection with or relating to any of the domain name(s) that are the subject of the complaint;</w:t>
      </w:r>
      <w:bookmarkStart w:colFirst="0" w:colLast="0" w:name="ws001n8b222" w:id="1"/>
      <w:bookmarkEnd w:id="1"/>
      <w:r w:rsidDel="00000000" w:rsidR="00000000" w:rsidRPr="00000000">
        <w:rPr>
          <w:color w:val="333333"/>
          <w:sz w:val="24"/>
          <w:szCs w:val="24"/>
          <w:highlight w:val="white"/>
          <w:rtl w:val="0"/>
        </w:rPr>
        <w:br w:type="textWrapping"/>
      </w:r>
      <w:commentRangeStart w:id="2"/>
      <w:r w:rsidDel="00000000" w:rsidR="00000000" w:rsidRPr="00000000">
        <w:rPr>
          <w:color w:val="333333"/>
          <w:sz w:val="24"/>
          <w:szCs w:val="24"/>
          <w:highlight w:val="yellow"/>
          <w:rtl w:val="0"/>
        </w:rPr>
        <w:t xml:space="preserve">(xii) Except in UDRP proceedings filed by an IGO Complainant, state that Complainant will submit, with respect to any challenges to a decision in the administrative proceeding canceling or transferring the domain name, to the jurisdiction of the courts in at least one specified Mutual Jurisdiction. Where the Complainant is an IGO Complainant, the</w:t>
      </w:r>
      <w:del w:author="IGO-INGO Curative Rights" w:id="3" w:date="2026-02-23T14:37:39Z">
        <w:r w:rsidDel="00000000" w:rsidR="00000000" w:rsidRPr="00000000">
          <w:rPr>
            <w:color w:val="333333"/>
            <w:sz w:val="24"/>
            <w:szCs w:val="24"/>
            <w:highlight w:val="yellow"/>
            <w:rtl w:val="0"/>
          </w:rPr>
          <w:delText xml:space="preserve"> IGO Complainant may, but is not required to, state that the IGO Complainant will submit to the jurisdiction of the courts in at least one specified Mutual Jurisdiction with respect to any challenges to a decision in the administrative proceeding canceling or transferring the domain name. Where the Complainant is an IGO Complainant, the</w:delText>
        </w:r>
      </w:del>
      <w:r w:rsidDel="00000000" w:rsidR="00000000" w:rsidRPr="00000000">
        <w:rPr>
          <w:color w:val="333333"/>
          <w:sz w:val="24"/>
          <w:szCs w:val="24"/>
          <w:highlight w:val="yellow"/>
          <w:rtl w:val="0"/>
        </w:rPr>
        <w:t xml:space="preserve"> complaint shall state that the Complainant is an IGO Complainant and that, in the event the Respondent elects to submit the dispute to arbitration</w:t>
      </w:r>
      <w:del w:author="IGO-INGO Curative Rights" w:id="4" w:date="2026-02-23T14:37:39Z">
        <w:r w:rsidDel="00000000" w:rsidR="00000000" w:rsidRPr="00000000">
          <w:rPr>
            <w:color w:val="333333"/>
            <w:sz w:val="24"/>
            <w:szCs w:val="24"/>
            <w:highlight w:val="yellow"/>
            <w:rtl w:val="0"/>
          </w:rPr>
          <w:delText xml:space="preserve"> following the issuance of a decision under this Policy</w:delText>
        </w:r>
      </w:del>
      <w:r w:rsidDel="00000000" w:rsidR="00000000" w:rsidRPr="00000000">
        <w:rPr>
          <w:color w:val="333333"/>
          <w:sz w:val="24"/>
          <w:szCs w:val="24"/>
          <w:highlight w:val="yellow"/>
          <w:rtl w:val="0"/>
        </w:rPr>
        <w:t xml:space="preserve">, the IGO Complainant agrees to resolve such dispute through a binding Arbitral Proceeding</w:t>
      </w:r>
      <w:del w:author="IGO-INGO Curative Rights" w:id="5" w:date="2026-02-23T14:37:39Z">
        <w:r w:rsidDel="00000000" w:rsidR="00000000" w:rsidRPr="00000000">
          <w:rPr>
            <w:color w:val="333333"/>
            <w:sz w:val="24"/>
            <w:szCs w:val="24"/>
            <w:highlight w:val="yellow"/>
            <w:rtl w:val="0"/>
          </w:rPr>
          <w:delText xml:space="preserve">,</w:delText>
        </w:r>
      </w:del>
      <w:r w:rsidDel="00000000" w:rsidR="00000000" w:rsidRPr="00000000">
        <w:rPr>
          <w:color w:val="333333"/>
          <w:sz w:val="24"/>
          <w:szCs w:val="24"/>
          <w:highlight w:val="yellow"/>
          <w:rtl w:val="0"/>
        </w:rPr>
        <w:t xml:space="preserve"> in accordance with the Policy, these Rules, and the applicable arbitral rules</w:t>
      </w:r>
      <w:ins w:author="IGO-INGO Curative Rights" w:id="6" w:date="2026-02-23T14:37:39Z">
        <w:r w:rsidDel="00000000" w:rsidR="00000000" w:rsidRPr="00000000">
          <w:rPr>
            <w:color w:val="333333"/>
            <w:sz w:val="24"/>
            <w:szCs w:val="24"/>
            <w:highlight w:val="yellow"/>
            <w:rtl w:val="0"/>
          </w:rPr>
          <w:t xml:space="preserve">, and agrees to be bound by the decision of the Arbitral Panel</w:t>
        </w:r>
      </w:ins>
      <w:r w:rsidDel="00000000" w:rsidR="00000000" w:rsidRPr="00000000">
        <w:rPr>
          <w:color w:val="333333"/>
          <w:sz w:val="24"/>
          <w:szCs w:val="24"/>
          <w:highlight w:val="yellow"/>
          <w:rtl w:val="0"/>
          <w:rPrChange w:author="IGO-INGO Curative Rights" w:id="7" w:date="2026-02-23T14:37:39Z">
            <w:rPr>
              <w:color w:val="333333"/>
              <w:sz w:val="24"/>
              <w:szCs w:val="24"/>
            </w:rPr>
          </w:rPrChange>
        </w:rPr>
        <w:t xml:space="preserve">. </w:t>
      </w:r>
      <w:r w:rsidDel="00000000" w:rsidR="00000000" w:rsidRPr="00000000">
        <w:rPr>
          <w:color w:val="333333"/>
          <w:sz w:val="24"/>
          <w:szCs w:val="24"/>
          <w:rtl w:val="0"/>
        </w:rPr>
        <w:t xml:space="preserve">The </w:t>
      </w:r>
      <w:r w:rsidDel="00000000" w:rsidR="00000000" w:rsidRPr="00000000">
        <w:rPr>
          <w:color w:val="333333"/>
          <w:sz w:val="24"/>
          <w:szCs w:val="24"/>
          <w:highlight w:val="yellow"/>
          <w:rtl w:val="0"/>
        </w:rPr>
        <w:t xml:space="preserve">IGO Complainant may, but is not required to, state that the IGO Complainant will submit to the jurisdiction of the courts in at least one specified Mutual Jurisdiction with respect to any challenges to a decision in the administrative proceeding canceling or transferring the domain name;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F">
      <w:pPr>
        <w:shd w:fill="ffffff" w:val="clear"/>
        <w:ind w:left="720" w:firstLine="0"/>
        <w:rPr>
          <w:color w:val="333333"/>
          <w:sz w:val="24"/>
          <w:szCs w:val="24"/>
          <w:highlight w:val="yellow"/>
        </w:rPr>
      </w:pPr>
      <w:r w:rsidDel="00000000" w:rsidR="00000000" w:rsidRPr="00000000">
        <w:rPr>
          <w:rtl w:val="0"/>
        </w:rPr>
      </w:r>
    </w:p>
    <w:p w:rsidR="00000000" w:rsidDel="00000000" w:rsidP="00000000" w:rsidRDefault="00000000" w:rsidRPr="00000000" w14:paraId="00000030">
      <w:pPr>
        <w:shd w:fill="ffffff" w:val="clear"/>
        <w:ind w:left="720" w:firstLine="0"/>
        <w:rPr>
          <w:sz w:val="24"/>
          <w:szCs w:val="24"/>
        </w:rPr>
      </w:pPr>
      <w:r w:rsidDel="00000000" w:rsidR="00000000" w:rsidRPr="00000000">
        <w:rPr>
          <w:color w:val="333333"/>
          <w:sz w:val="24"/>
          <w:szCs w:val="24"/>
          <w:rtl w:val="0"/>
        </w:rPr>
        <w:t xml:space="preserve">(xiii) Conclude with the following statement followed by the signature (in any electronic format) of the Complainant or its authorized representative:</w:t>
      </w:r>
      <w:r w:rsidDel="00000000" w:rsidR="00000000" w:rsidRPr="00000000">
        <w:rPr>
          <w:color w:val="333333"/>
          <w:sz w:val="24"/>
          <w:szCs w:val="24"/>
          <w:highlight w:val="yellow"/>
          <w:rtl w:val="0"/>
        </w:rPr>
        <w:br w:type="textWrapping"/>
      </w:r>
      <w:r w:rsidDel="00000000" w:rsidR="00000000" w:rsidRPr="00000000">
        <w:rPr>
          <w:color w:val="333333"/>
          <w:sz w:val="24"/>
          <w:szCs w:val="24"/>
          <w:highlight w:val="white"/>
          <w:rtl w:val="0"/>
        </w:rPr>
        <w:tab/>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ab/>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 </w:t>
      </w:r>
      <w:r w:rsidDel="00000000" w:rsidR="00000000" w:rsidRPr="00000000">
        <w:rPr>
          <w:color w:val="333333"/>
          <w:sz w:val="24"/>
          <w:szCs w:val="24"/>
          <w:rtl w:val="0"/>
        </w:rPr>
        <w:t xml:space="preserve">In proceedings filed by an IGO Complainant, the IGO Complainant must annex documentation demonstrating that the Complainant is, in fact, an “IGO Complainant” as defined in Paragraph 1.</w:t>
      </w:r>
      <w:r w:rsidDel="00000000" w:rsidR="00000000" w:rsidRPr="00000000">
        <w:rPr>
          <w:rtl w:val="0"/>
        </w:rPr>
      </w:r>
    </w:p>
    <w:p w:rsidR="00000000" w:rsidDel="00000000" w:rsidP="00000000" w:rsidRDefault="00000000" w:rsidRPr="00000000" w14:paraId="00000031">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32">
      <w:pPr>
        <w:numPr>
          <w:ilvl w:val="0"/>
          <w:numId w:val="1"/>
        </w:numPr>
        <w:shd w:fill="ffffff" w:val="clear"/>
        <w:spacing w:before="200" w:lineRule="auto"/>
        <w:ind w:left="1020" w:hanging="360"/>
      </w:pPr>
      <w:r w:rsidDel="00000000" w:rsidR="00000000" w:rsidRPr="00000000">
        <w:rPr>
          <w:color w:val="333333"/>
          <w:sz w:val="28"/>
          <w:szCs w:val="28"/>
          <w:highlight w:val="white"/>
          <w:rtl w:val="0"/>
        </w:rPr>
        <w:t xml:space="preserve">Notification of Complaint</w:t>
      </w:r>
      <w:r w:rsidDel="00000000" w:rsidR="00000000" w:rsidRPr="00000000">
        <w:rPr>
          <w:rtl w:val="0"/>
        </w:rPr>
      </w:r>
    </w:p>
    <w:p w:rsidR="00000000" w:rsidDel="00000000" w:rsidP="00000000" w:rsidRDefault="00000000" w:rsidRPr="00000000" w14:paraId="00000033">
      <w:pPr>
        <w:shd w:fill="ffffff" w:val="clear"/>
        <w:ind w:left="720" w:firstLine="0"/>
        <w:rPr>
          <w:color w:val="333333"/>
          <w:sz w:val="28"/>
          <w:szCs w:val="28"/>
          <w:highlight w:val="white"/>
        </w:rPr>
      </w:pPr>
      <w:r w:rsidDel="00000000" w:rsidR="00000000" w:rsidRPr="00000000">
        <w:rPr>
          <w:rtl w:val="0"/>
        </w:rPr>
      </w:r>
    </w:p>
    <w:p w:rsidR="00000000" w:rsidDel="00000000" w:rsidP="00000000" w:rsidRDefault="00000000" w:rsidRPr="00000000" w14:paraId="00000034">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35">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36">
      <w:pPr>
        <w:shd w:fill="ffffff" w:val="clear"/>
        <w:ind w:left="720" w:firstLine="0"/>
        <w:rPr>
          <w:highlight w:val="yellow"/>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the Registrar and shall send Written Notice of the complaint (together with the explanatory cover sheet prescribed by the Provider's Supplemental Rules) to the Respondent, in the manner prescribed by </w:t>
      </w:r>
      <w:hyperlink r:id="rId21">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w:t>
      </w:r>
      <w:r w:rsidDel="00000000" w:rsidR="00000000" w:rsidRPr="00000000">
        <w:rPr>
          <w:color w:val="333333"/>
          <w:sz w:val="24"/>
          <w:szCs w:val="24"/>
          <w:highlight w:val="yellow"/>
          <w:rtl w:val="0"/>
        </w:rPr>
        <w:t xml:space="preserve">following receipt of the fees to be paid by the Complainant in accordance with </w:t>
      </w:r>
      <w:hyperlink r:id="rId22">
        <w:r w:rsidDel="00000000" w:rsidR="00000000" w:rsidRPr="00000000">
          <w:rPr>
            <w:color w:val="0098d5"/>
            <w:sz w:val="24"/>
            <w:szCs w:val="24"/>
            <w:highlight w:val="yellow"/>
            <w:rtl w:val="0"/>
          </w:rPr>
          <w:t xml:space="preserve">Paragraph 19</w:t>
        </w:r>
      </w:hyperlink>
      <w:r w:rsidDel="00000000" w:rsidR="00000000" w:rsidRPr="00000000">
        <w:rPr>
          <w:color w:val="333333"/>
          <w:sz w:val="24"/>
          <w:szCs w:val="24"/>
          <w:highlight w:val="yellow"/>
          <w:rtl w:val="0"/>
        </w:rPr>
        <w:t xml:space="preserve">. </w:t>
      </w:r>
      <w:commentRangeStart w:id="3"/>
      <w:r w:rsidDel="00000000" w:rsidR="00000000" w:rsidRPr="00000000">
        <w:rPr>
          <w:color w:val="333333"/>
          <w:sz w:val="24"/>
          <w:szCs w:val="24"/>
          <w:highlight w:val="yellow"/>
          <w:rtl w:val="0"/>
        </w:rPr>
        <w:t xml:space="preserve">If the complaint was filed by an IGO Complainant, this Written Notice must inform the Respondent tha</w:t>
      </w:r>
      <w:commentRangeEnd w:id="3"/>
      <w:r w:rsidDel="00000000" w:rsidR="00000000" w:rsidRPr="00000000">
        <w:commentReference w:id="3"/>
      </w:r>
      <w:r w:rsidDel="00000000" w:rsidR="00000000" w:rsidRPr="00000000">
        <w:rPr>
          <w:color w:val="333333"/>
          <w:sz w:val="24"/>
          <w:szCs w:val="24"/>
          <w:highlight w:val="yellow"/>
          <w:rtl w:val="0"/>
        </w:rPr>
        <w:t xml:space="preserve">t </w:t>
      </w:r>
      <w:ins w:author="IGO-INGO Curative Rights" w:id="8" w:date="2026-02-23T14:37:39Z">
        <w:r w:rsidDel="00000000" w:rsidR="00000000" w:rsidRPr="00000000">
          <w:rPr>
            <w:color w:val="333333"/>
            <w:sz w:val="24"/>
            <w:szCs w:val="24"/>
            <w:highlight w:val="yellow"/>
            <w:rtl w:val="0"/>
          </w:rPr>
          <w:t xml:space="preserve">the Respondent may elect to submit the dispute for resolution via binding arbitration by initiating an Arbitral Proceeding or, </w:t>
        </w:r>
      </w:ins>
      <w:r w:rsidDel="00000000" w:rsidR="00000000" w:rsidRPr="00000000">
        <w:rPr>
          <w:color w:val="333333"/>
          <w:sz w:val="24"/>
          <w:szCs w:val="24"/>
          <w:highlight w:val="yellow"/>
          <w:rtl w:val="0"/>
        </w:rPr>
        <w:t xml:space="preserve">if the Panel issues a decision in favor of the IGO Complainant:</w:t>
      </w:r>
      <w:r w:rsidDel="00000000" w:rsidR="00000000" w:rsidRPr="00000000">
        <w:rPr>
          <w:rtl w:val="0"/>
        </w:rPr>
      </w:r>
    </w:p>
    <w:p w:rsidR="00000000" w:rsidDel="00000000" w:rsidP="00000000" w:rsidRDefault="00000000" w:rsidRPr="00000000" w14:paraId="00000037">
      <w:pPr>
        <w:shd w:fill="ffffff" w:val="clear"/>
        <w:spacing w:before="200" w:lineRule="auto"/>
        <w:ind w:left="1440" w:firstLine="0"/>
        <w:rPr>
          <w:color w:val="333333"/>
          <w:sz w:val="24"/>
          <w:szCs w:val="24"/>
          <w:highlight w:val="yellow"/>
        </w:rPr>
      </w:pPr>
      <w:r w:rsidDel="00000000" w:rsidR="00000000" w:rsidRPr="00000000">
        <w:rPr>
          <w:color w:val="333333"/>
          <w:sz w:val="24"/>
          <w:szCs w:val="24"/>
          <w:highlight w:val="yellow"/>
          <w:rtl w:val="0"/>
        </w:rPr>
        <w:t xml:space="preserve">(1) the Respondent has the right to </w:t>
      </w:r>
      <w:ins w:author="IGO-INGO Curative Rights" w:id="9" w:date="2026-02-23T14:37:39Z">
        <w:r w:rsidDel="00000000" w:rsidR="00000000" w:rsidRPr="00000000">
          <w:rPr>
            <w:color w:val="333333"/>
            <w:sz w:val="24"/>
            <w:szCs w:val="24"/>
            <w:highlight w:val="yellow"/>
            <w:rtl w:val="0"/>
          </w:rPr>
          <w:t xml:space="preserve">seek to </w:t>
        </w:r>
      </w:ins>
      <w:r w:rsidDel="00000000" w:rsidR="00000000" w:rsidRPr="00000000">
        <w:rPr>
          <w:color w:val="333333"/>
          <w:sz w:val="24"/>
          <w:szCs w:val="24"/>
          <w:highlight w:val="yellow"/>
          <w:rtl w:val="0"/>
        </w:rPr>
        <w:t xml:space="preserve">challenge the UDRP decision canceling or transferring the domain name(s) by filing a claim in court</w:t>
      </w:r>
      <w:ins w:author="IGO-INGO Curative Rights" w:id="10" w:date="2026-02-23T14:37:39Z">
        <w:r w:rsidDel="00000000" w:rsidR="00000000" w:rsidRPr="00000000">
          <w:rPr>
            <w:color w:val="333333"/>
            <w:sz w:val="24"/>
            <w:szCs w:val="24"/>
            <w:highlight w:val="yellow"/>
            <w:rtl w:val="0"/>
          </w:rPr>
          <w:t xml:space="preserve">, which the court may or may not accept jurisdiction over the IGO Complainant and/or the case</w:t>
        </w:r>
      </w:ins>
      <w:r w:rsidDel="00000000" w:rsidR="00000000" w:rsidRPr="00000000">
        <w:rPr>
          <w:color w:val="333333"/>
          <w:sz w:val="24"/>
          <w:szCs w:val="24"/>
          <w:highlight w:val="yellow"/>
          <w:rtl w:val="0"/>
        </w:rPr>
        <w:t xml:space="preserve">; </w:t>
      </w:r>
    </w:p>
    <w:p w:rsidR="00000000" w:rsidDel="00000000" w:rsidP="00000000" w:rsidRDefault="00000000" w:rsidRPr="00000000" w14:paraId="00000038">
      <w:pPr>
        <w:shd w:fill="ffffff" w:val="clear"/>
        <w:spacing w:before="200" w:lineRule="auto"/>
        <w:ind w:left="1440" w:firstLine="0"/>
        <w:rPr>
          <w:color w:val="333333"/>
          <w:sz w:val="24"/>
          <w:szCs w:val="24"/>
        </w:rPr>
      </w:pPr>
      <w:r w:rsidDel="00000000" w:rsidR="00000000" w:rsidRPr="00000000">
        <w:rPr>
          <w:color w:val="333333"/>
          <w:sz w:val="24"/>
          <w:szCs w:val="24"/>
          <w:rtl w:val="0"/>
        </w:rPr>
        <w:t xml:space="preserve">(2) that, in the event the Respondent chooses to initiate court proceedings, the IGO Complainant may assert its privileges and immunities with the result that the court may decline to hear the merits of the case on the basis of IGO privileges and immunities; and </w:t>
      </w:r>
    </w:p>
    <w:p w:rsidR="00000000" w:rsidDel="00000000" w:rsidP="00000000" w:rsidRDefault="00000000" w:rsidRPr="00000000" w14:paraId="00000039">
      <w:pPr>
        <w:shd w:fill="ffffff" w:val="clear"/>
        <w:spacing w:before="200" w:lineRule="auto"/>
        <w:ind w:left="1440" w:firstLine="0"/>
        <w:rPr>
          <w:color w:val="333333"/>
          <w:sz w:val="24"/>
          <w:szCs w:val="24"/>
        </w:rPr>
      </w:pPr>
      <w:r w:rsidDel="00000000" w:rsidR="00000000" w:rsidRPr="00000000">
        <w:rPr>
          <w:color w:val="333333"/>
          <w:sz w:val="24"/>
          <w:szCs w:val="24"/>
          <w:rtl w:val="0"/>
        </w:rPr>
        <w:t xml:space="preserve">(3) that the Respondent has the option to initiate an Arbitral Proceeding</w:t>
      </w:r>
      <w:r w:rsidDel="00000000" w:rsidR="00000000" w:rsidRPr="00000000">
        <w:rPr>
          <w:rtl w:val="0"/>
        </w:rPr>
        <w:t xml:space="preserve"> </w:t>
      </w:r>
      <w:r w:rsidDel="00000000" w:rsidR="00000000" w:rsidRPr="00000000">
        <w:rPr>
          <w:color w:val="333333"/>
          <w:sz w:val="24"/>
          <w:szCs w:val="24"/>
          <w:rtl w:val="0"/>
        </w:rPr>
        <w:t xml:space="preserve">administered by an Arbitral Institution to </w:t>
      </w:r>
      <w:del w:author="IGO-INGO Curative Rights" w:id="11" w:date="2026-02-23T14:37:39Z">
        <w:r w:rsidDel="00000000" w:rsidR="00000000" w:rsidRPr="00000000">
          <w:rPr>
            <w:color w:val="333333"/>
            <w:sz w:val="24"/>
            <w:szCs w:val="24"/>
            <w:rtl w:val="0"/>
          </w:rPr>
          <w:delText xml:space="preserve">settle</w:delText>
        </w:r>
      </w:del>
      <w:ins w:author="IGO-INGO Curative Rights" w:id="11" w:date="2026-02-23T14:37:39Z">
        <w:r w:rsidDel="00000000" w:rsidR="00000000" w:rsidRPr="00000000">
          <w:rPr>
            <w:color w:val="333333"/>
            <w:sz w:val="24"/>
            <w:szCs w:val="24"/>
            <w:rtl w:val="0"/>
          </w:rPr>
          <w:t xml:space="preserve">resolve</w:t>
        </w:r>
      </w:ins>
      <w:r w:rsidDel="00000000" w:rsidR="00000000" w:rsidRPr="00000000">
        <w:rPr>
          <w:color w:val="333333"/>
          <w:sz w:val="24"/>
          <w:szCs w:val="24"/>
          <w:rtl w:val="0"/>
        </w:rPr>
        <w:t xml:space="preserve"> the dispute, including in lieu of initiating court proceedings or, if it files a claim in court, where the court has declined to hear the merits of the case. </w:t>
      </w:r>
    </w:p>
    <w:p w:rsidR="00000000" w:rsidDel="00000000" w:rsidP="00000000" w:rsidRDefault="00000000" w:rsidRPr="00000000" w14:paraId="0000003A">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3B">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3C">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3">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3D">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3E">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5.  The Response</w:t>
        <w:br w:type="textWrapping"/>
      </w: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br w:type="textWrapping"/>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br w:type="textWrapping"/>
        <w:t xml:space="preserve">(c) The response, including any annexes, shall be submitted in electronic form and shall:</w:t>
        <w:br w:type="textWrapping"/>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4">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legal proceedings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5">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br w:type="textWrapping"/>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br w:type="textWrapping"/>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br w:type="textWrapping"/>
        <w:t xml:space="preserve">(f) If a Respondent does not submit a response, in the absence of exceptional circumstances, the Panel shall decide the dispute based upon the complaint.</w:t>
      </w:r>
      <w:r w:rsidDel="00000000" w:rsidR="00000000" w:rsidRPr="00000000">
        <w:rPr>
          <w:rtl w:val="0"/>
        </w:rPr>
      </w:r>
    </w:p>
    <w:p w:rsidR="00000000" w:rsidDel="00000000" w:rsidP="00000000" w:rsidRDefault="00000000" w:rsidRPr="00000000" w14:paraId="0000003F">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6. Appointment of the Panel and Timing of Decision</w:t>
        <w:br w:type="textWrapping"/>
      </w:r>
      <w:r w:rsidDel="00000000" w:rsidR="00000000" w:rsidRPr="00000000">
        <w:rPr>
          <w:color w:val="333333"/>
          <w:sz w:val="24"/>
          <w:szCs w:val="24"/>
          <w:highlight w:val="white"/>
          <w:rtl w:val="0"/>
        </w:rPr>
        <w:t xml:space="preserve">(a) Each Provider shall maintain and publish a publicly available list of panelists and their qualifications.</w:t>
        <w:br w:type="textWrapping"/>
        <w:t xml:space="preserve">(b) If neither the Complainant nor the Respondent has elected a three-member Panel (</w:t>
      </w:r>
      <w:hyperlink r:id="rId26">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7">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br w:type="textWrapping"/>
        <w:t xml:space="preserve">(c) If either the Complainant or the Respondent elects to have the dispute decided by a three-member Panel, the Provider shall appoint three Panelists in accordance with the procedures identified in </w:t>
      </w:r>
      <w:hyperlink r:id="rId28">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br w:type="textWrapping"/>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br w:type="textWrapping"/>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br w:type="textWrapping"/>
        <w:t xml:space="preserve">(f) Once the entire Panel is appointed, the Provider shall notify the Parties of the Panelists appointed and the date by which, absent exceptional circumstances, the Panel shall forward its decision on the complaint to the Provider.</w:t>
      </w:r>
      <w:r w:rsidDel="00000000" w:rsidR="00000000" w:rsidRPr="00000000">
        <w:rPr>
          <w:rtl w:val="0"/>
        </w:rPr>
      </w:r>
    </w:p>
    <w:p w:rsidR="00000000" w:rsidDel="00000000" w:rsidP="00000000" w:rsidRDefault="00000000" w:rsidRPr="00000000" w14:paraId="00000040">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7. 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r w:rsidDel="00000000" w:rsidR="00000000" w:rsidRPr="00000000">
        <w:rPr>
          <w:rtl w:val="0"/>
        </w:rPr>
      </w:r>
    </w:p>
    <w:p w:rsidR="00000000" w:rsidDel="00000000" w:rsidP="00000000" w:rsidRDefault="00000000" w:rsidRPr="00000000" w14:paraId="00000041">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8. 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r w:rsidDel="00000000" w:rsidR="00000000" w:rsidRPr="00000000">
        <w:rPr>
          <w:rtl w:val="0"/>
        </w:rPr>
      </w:r>
    </w:p>
    <w:p w:rsidR="00000000" w:rsidDel="00000000" w:rsidP="00000000" w:rsidRDefault="00000000" w:rsidRPr="00000000" w14:paraId="00000042">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9. 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r w:rsidDel="00000000" w:rsidR="00000000" w:rsidRPr="00000000">
        <w:rPr>
          <w:rtl w:val="0"/>
        </w:rPr>
      </w:r>
    </w:p>
    <w:p w:rsidR="00000000" w:rsidDel="00000000" w:rsidP="00000000" w:rsidRDefault="00000000" w:rsidRPr="00000000" w14:paraId="00000043">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10. 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br w:type="textWrapping"/>
        <w:t xml:space="preserve">(b) In all cases, the Panel shall ensure that the Parties are treated with equality and that each Party is given a fair opportunity to present its case.</w:t>
        <w:br w:type="textWrapping"/>
        <w:t xml:space="preserve">(c) The Panel shall ensure that the administrative proceeding takes place with due expedition. It may, at the request of a Party or on its own motion, extend, in exceptional cases, a period of time fixed by these Rules or by the Panel.</w:t>
        <w:br w:type="textWrapping"/>
        <w:t xml:space="preserve">(d) The Panel shall determine the admissibility, relevance, materiality and weight of the evidence.</w:t>
        <w:br w:type="textWrapping"/>
        <w:t xml:space="preserve">(e) A Panel shall decide a request by a Party to consolidate multiple domain name disputes in accordance with the Policy and these Rules.</w:t>
      </w:r>
      <w:r w:rsidDel="00000000" w:rsidR="00000000" w:rsidRPr="00000000">
        <w:rPr>
          <w:rtl w:val="0"/>
        </w:rPr>
      </w:r>
    </w:p>
    <w:p w:rsidR="00000000" w:rsidDel="00000000" w:rsidP="00000000" w:rsidRDefault="00000000" w:rsidRPr="00000000" w14:paraId="00000044">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11. Language of Proceedings</w:t>
        <w:br w:type="textWrapping"/>
      </w: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br w:type="textWrapping"/>
        <w:t xml:space="preserve">(b) The Panel may order that any documents submitted in languages other than the language of the administrative proceeding be accompanied by a translation in whole or in part into the language of the administrative proceeding.</w:t>
      </w:r>
      <w:r w:rsidDel="00000000" w:rsidR="00000000" w:rsidRPr="00000000">
        <w:rPr>
          <w:rtl w:val="0"/>
        </w:rPr>
      </w:r>
    </w:p>
    <w:p w:rsidR="00000000" w:rsidDel="00000000" w:rsidP="00000000" w:rsidRDefault="00000000" w:rsidRPr="00000000" w14:paraId="00000045">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12. 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r w:rsidDel="00000000" w:rsidR="00000000" w:rsidRPr="00000000">
        <w:rPr>
          <w:rtl w:val="0"/>
        </w:rPr>
      </w:r>
    </w:p>
    <w:p w:rsidR="00000000" w:rsidDel="00000000" w:rsidP="00000000" w:rsidRDefault="00000000" w:rsidRPr="00000000" w14:paraId="00000046">
      <w:pPr>
        <w:shd w:fill="ffffff" w:val="clear"/>
        <w:spacing w:line="240" w:lineRule="auto"/>
        <w:rPr>
          <w:color w:val="333333"/>
          <w:sz w:val="28"/>
          <w:szCs w:val="28"/>
          <w:highlight w:val="white"/>
        </w:rPr>
      </w:pPr>
      <w:r w:rsidDel="00000000" w:rsidR="00000000" w:rsidRPr="00000000">
        <w:rPr>
          <w:rtl w:val="0"/>
        </w:rPr>
      </w:r>
    </w:p>
    <w:p w:rsidR="00000000" w:rsidDel="00000000" w:rsidP="00000000" w:rsidRDefault="00000000" w:rsidRPr="00000000" w14:paraId="00000047">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13. 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r w:rsidDel="00000000" w:rsidR="00000000" w:rsidRPr="00000000">
        <w:rPr>
          <w:rtl w:val="0"/>
        </w:rPr>
      </w:r>
    </w:p>
    <w:p w:rsidR="00000000" w:rsidDel="00000000" w:rsidP="00000000" w:rsidRDefault="00000000" w:rsidRPr="00000000" w14:paraId="00000048">
      <w:pPr>
        <w:shd w:fill="ffffff" w:val="clear"/>
        <w:spacing w:after="200" w:before="200" w:lineRule="auto"/>
        <w:ind w:left="720" w:firstLine="0"/>
        <w:rPr>
          <w:color w:val="333333"/>
          <w:sz w:val="28"/>
          <w:szCs w:val="28"/>
          <w:highlight w:val="white"/>
        </w:rPr>
      </w:pPr>
      <w:r w:rsidDel="00000000" w:rsidR="00000000" w:rsidRPr="00000000">
        <w:rPr>
          <w:color w:val="333333"/>
          <w:sz w:val="28"/>
          <w:szCs w:val="28"/>
          <w:highlight w:val="white"/>
          <w:rtl w:val="0"/>
        </w:rPr>
        <w:t xml:space="preserve">14. Default</w:t>
        <w:br w:type="textWrapping"/>
      </w: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br w:type="textWrapping"/>
        <w:t xml:space="preserve">(b) If a Party, in the absence of exceptional circumstances, does not comply with any provision of, or requirement under, these Rules or any request from the Panel, the Panel shall draw such inferences therefrom as it considers appropriate.</w:t>
      </w:r>
      <w:r w:rsidDel="00000000" w:rsidR="00000000" w:rsidRPr="00000000">
        <w:rPr>
          <w:rtl w:val="0"/>
        </w:rPr>
      </w:r>
    </w:p>
    <w:p w:rsidR="00000000" w:rsidDel="00000000" w:rsidP="00000000" w:rsidRDefault="00000000" w:rsidRPr="00000000" w14:paraId="00000049">
      <w:pPr>
        <w:shd w:fill="ffffff" w:val="clear"/>
        <w:spacing w:after="200" w:lineRule="auto"/>
        <w:ind w:left="720" w:firstLine="0"/>
        <w:rPr>
          <w:highlight w:val="white"/>
        </w:rPr>
      </w:pPr>
      <w:r w:rsidDel="00000000" w:rsidR="00000000" w:rsidRPr="00000000">
        <w:rPr>
          <w:color w:val="333333"/>
          <w:sz w:val="28"/>
          <w:szCs w:val="28"/>
          <w:highlight w:val="white"/>
          <w:rtl w:val="0"/>
        </w:rPr>
        <w:t xml:space="preserve">15. Panel Decisions</w:t>
        <w:br w:type="textWrapping"/>
      </w: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br w:type="textWrapping"/>
        <w:t xml:space="preserve">(b) In the absence of exceptional circumstances, the Panel shall forward its decision on the complaint to the Provider within fourteen (14) days of its appointment pursuant to </w:t>
      </w:r>
      <w:hyperlink r:id="rId29">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br w:type="textWrapping"/>
        <w:t xml:space="preserve">(c) In the case of a three-member Panel, the Panel's decision shall be made by a majority.</w:t>
        <w:br w:type="textWrapping"/>
        <w:t xml:space="preserve">(d) The Panel's decision shall be in writing, provide the reasons on which it is based, indicate the date on which it was rendered and identify the name(s) of the Panelist(s).</w:t>
        <w:br w:type="textWrapping"/>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30">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r w:rsidDel="00000000" w:rsidR="00000000" w:rsidRPr="00000000">
        <w:rPr>
          <w:rtl w:val="0"/>
        </w:rPr>
      </w:r>
    </w:p>
    <w:p w:rsidR="00000000" w:rsidDel="00000000" w:rsidP="00000000" w:rsidRDefault="00000000" w:rsidRPr="00000000" w14:paraId="0000004A">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16. Communication of Decision to Parties</w:t>
        <w:br w:type="textWrapping"/>
      </w: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 ICANN. </w:t>
      </w:r>
      <w:r w:rsidDel="00000000" w:rsidR="00000000" w:rsidRPr="00000000">
        <w:rPr>
          <w:color w:val="333333"/>
          <w:sz w:val="24"/>
          <w:szCs w:val="24"/>
          <w:rtl w:val="0"/>
        </w:rPr>
        <w:t xml:space="preserve">Where the Complainant is an IGO Complainant, the Provider shall, when notifying the Parties of a decision in which the IGO Complainant prevails, provide information about the Arbitral Proceeding available to the Respondent, including a link to the ICANN webpage at [link] listing the Arbitral Institution(s) designated by ICANN and their applicable arbitral rules.</w:t>
      </w:r>
      <w:r w:rsidDel="00000000" w:rsidR="00000000" w:rsidRPr="00000000">
        <w:rPr>
          <w:rtl w:val="0"/>
        </w:rPr>
        <w:t xml:space="preserve"> </w:t>
      </w:r>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w:t>
        <w:br w:type="textWrapping"/>
        <w:t xml:space="preserve">(b) Except if the Panel determines otherwise (see </w:t>
      </w:r>
      <w:hyperlink r:id="rId31">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2">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r w:rsidDel="00000000" w:rsidR="00000000" w:rsidRPr="00000000">
        <w:rPr>
          <w:rtl w:val="0"/>
        </w:rPr>
      </w:r>
    </w:p>
    <w:p w:rsidR="00000000" w:rsidDel="00000000" w:rsidP="00000000" w:rsidRDefault="00000000" w:rsidRPr="00000000" w14:paraId="0000004B">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17. Settlement or Other Grounds for Termination</w:t>
        <w:br w:type="textWrapping"/>
      </w: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br w:type="textWrapping"/>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br w:type="textWrapping"/>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r w:rsidDel="00000000" w:rsidR="00000000" w:rsidRPr="00000000">
        <w:rPr>
          <w:rtl w:val="0"/>
        </w:rPr>
      </w:r>
    </w:p>
    <w:p w:rsidR="00000000" w:rsidDel="00000000" w:rsidP="00000000" w:rsidRDefault="00000000" w:rsidRPr="00000000" w14:paraId="0000004C">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18. Effect of Court Proceedings</w:t>
        <w:br w:type="textWrapping"/>
      </w:r>
      <w:r w:rsidDel="00000000" w:rsidR="00000000" w:rsidRPr="00000000">
        <w:rPr>
          <w:color w:val="333333"/>
          <w:sz w:val="24"/>
          <w:szCs w:val="24"/>
          <w:highlight w:val="white"/>
          <w:rtl w:val="0"/>
        </w:rPr>
        <w:t xml:space="preserve">(a)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br w:type="textWrapping"/>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3">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D">
      <w:pPr>
        <w:shd w:fill="ffffff" w:val="clear"/>
        <w:spacing w:before="200" w:lineRule="auto"/>
        <w:ind w:left="720" w:firstLine="0"/>
        <w:rPr>
          <w:highlight w:val="white"/>
        </w:rPr>
      </w:pPr>
      <w:commentRangeStart w:id="4"/>
      <w:r w:rsidDel="00000000" w:rsidR="00000000" w:rsidRPr="00000000">
        <w:rPr>
          <w:color w:val="333333"/>
          <w:sz w:val="28"/>
          <w:szCs w:val="28"/>
          <w:highlight w:val="white"/>
          <w:rtl w:val="0"/>
        </w:rPr>
        <w:t xml:space="preserve">19. Fees</w:t>
      </w:r>
      <w:commentRangeEnd w:id="4"/>
      <w:r w:rsidDel="00000000" w:rsidR="00000000" w:rsidRPr="00000000">
        <w:commentReference w:id="4"/>
      </w: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4">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5">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 </w:t>
      </w:r>
      <w:hyperlink r:id="rId36">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br w:type="textWrapping"/>
        <w:t xml:space="preserve">(b) No action shall be taken by the Provider on a complaint until it has received from the Complainant the initial fee in accordance with </w:t>
      </w:r>
      <w:hyperlink r:id="rId37">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br w:type="textWrapping"/>
        <w:t xml:space="preserve">(c) If the Provider has not received the fee within ten (10) calendar days of receiving the complaint, the complaint shall be deemed withdrawn and the administrative proceeding terminated.</w:t>
        <w:br w:type="textWrapping"/>
        <w:t xml:space="preserve">(d) In exceptional circumstances, for example in the event an in-person hearing is held, the Provider shall request the Parties for the payment of additional fees, which shall be established in agreement with the Parties and the Panel.</w:t>
      </w:r>
      <w:r w:rsidDel="00000000" w:rsidR="00000000" w:rsidRPr="00000000">
        <w:rPr>
          <w:rtl w:val="0"/>
        </w:rPr>
      </w:r>
    </w:p>
    <w:p w:rsidR="00000000" w:rsidDel="00000000" w:rsidP="00000000" w:rsidRDefault="00000000" w:rsidRPr="00000000" w14:paraId="0000004E">
      <w:pPr>
        <w:shd w:fill="ffffff" w:val="clear"/>
        <w:spacing w:before="200" w:lineRule="auto"/>
        <w:ind w:left="720" w:firstLine="0"/>
        <w:rPr>
          <w:color w:val="333333"/>
          <w:sz w:val="32"/>
          <w:szCs w:val="32"/>
          <w:highlight w:val="yellow"/>
        </w:rPr>
      </w:pPr>
      <w:r w:rsidDel="00000000" w:rsidR="00000000" w:rsidRPr="00000000">
        <w:rPr>
          <w:color w:val="333333"/>
          <w:sz w:val="28"/>
          <w:szCs w:val="28"/>
          <w:highlight w:val="yellow"/>
          <w:rtl w:val="0"/>
        </w:rPr>
        <w:t xml:space="preserve">20. Arbitral Proceedings Involving IGO Complainants</w:t>
      </w:r>
      <w:r w:rsidDel="00000000" w:rsidR="00000000" w:rsidRPr="00000000">
        <w:rPr>
          <w:rtl w:val="0"/>
        </w:rPr>
      </w:r>
    </w:p>
    <w:p w:rsidR="00000000" w:rsidDel="00000000" w:rsidP="00000000" w:rsidRDefault="00000000" w:rsidRPr="00000000" w14:paraId="0000004F">
      <w:pPr>
        <w:numPr>
          <w:ilvl w:val="0"/>
          <w:numId w:val="2"/>
        </w:numPr>
        <w:shd w:fill="ffffff" w:val="clear"/>
        <w:ind w:left="1440" w:hanging="360"/>
      </w:pPr>
      <w:commentRangeStart w:id="5"/>
      <w:r w:rsidDel="00000000" w:rsidR="00000000" w:rsidRPr="00000000">
        <w:rPr>
          <w:color w:val="333333"/>
          <w:sz w:val="24"/>
          <w:szCs w:val="24"/>
          <w:rtl w:val="0"/>
        </w:rPr>
        <w:t xml:space="preserve">Applicable Disputes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50">
      <w:pPr>
        <w:numPr>
          <w:ilvl w:val="1"/>
          <w:numId w:val="2"/>
        </w:numPr>
        <w:shd w:fill="ffffff" w:val="clear"/>
        <w:ind w:left="2160" w:hanging="360"/>
      </w:pPr>
      <w:del w:author="IGO-INGO Curative Rights" w:id="12" w:date="2026-02-23T14:37:39Z">
        <w:r w:rsidDel="00000000" w:rsidR="00000000" w:rsidRPr="00000000">
          <w:rPr>
            <w:color w:val="333333"/>
            <w:sz w:val="24"/>
            <w:szCs w:val="24"/>
            <w:rtl w:val="0"/>
          </w:rPr>
          <w:delText xml:space="preserve">The Respondent that did not prevail in the administrative proceeding may seek de novo review and resolution of the claims raised in a complaint filed by an IGO Complainant</w:delText>
        </w:r>
      </w:del>
      <w:ins w:author="IGO-INGO Curative Rights" w:id="12" w:date="2026-02-23T14:37:39Z">
        <w:r w:rsidDel="00000000" w:rsidR="00000000" w:rsidRPr="00000000">
          <w:rPr>
            <w:color w:val="333333"/>
            <w:sz w:val="24"/>
            <w:szCs w:val="24"/>
            <w:rtl w:val="0"/>
          </w:rPr>
          <w:t xml:space="preserve">In UDRP proceedings initiated by an IGO Complainant, the Respondent may elect to resolve the claims raised in the complaint via binding arbitration</w:t>
        </w:r>
      </w:ins>
      <w:r w:rsidDel="00000000" w:rsidR="00000000" w:rsidRPr="00000000">
        <w:rPr>
          <w:color w:val="333333"/>
          <w:sz w:val="24"/>
          <w:szCs w:val="24"/>
          <w:rtl w:val="0"/>
        </w:rPr>
        <w:t xml:space="preserve"> by initiating </w:t>
      </w:r>
      <w:del w:author="IGO-INGO Curative Rights" w:id="13" w:date="2026-02-23T14:37:39Z">
        <w:r w:rsidDel="00000000" w:rsidR="00000000" w:rsidRPr="00000000">
          <w:rPr>
            <w:color w:val="333333"/>
            <w:sz w:val="24"/>
            <w:szCs w:val="24"/>
            <w:rtl w:val="0"/>
          </w:rPr>
          <w:delText xml:space="preserve">UDRP initiating </w:delText>
        </w:r>
      </w:del>
      <w:r w:rsidDel="00000000" w:rsidR="00000000" w:rsidRPr="00000000">
        <w:rPr>
          <w:color w:val="333333"/>
          <w:sz w:val="24"/>
          <w:szCs w:val="24"/>
          <w:rtl w:val="0"/>
        </w:rPr>
        <w:t xml:space="preserve">an Arbitral Proceeding in accordance with Paragraph 10 of the Policy, this Paragraph 20, and the applicable arbitral rules of the Arbitral Institution.</w:t>
      </w:r>
      <w:r w:rsidDel="00000000" w:rsidR="00000000" w:rsidRPr="00000000">
        <w:rPr>
          <w:rtl w:val="0"/>
        </w:rPr>
      </w:r>
    </w:p>
    <w:p w:rsidR="00000000" w:rsidDel="00000000" w:rsidP="00000000" w:rsidRDefault="00000000" w:rsidRPr="00000000" w14:paraId="00000051">
      <w:pPr>
        <w:shd w:fill="ffffff" w:val="clear"/>
        <w:ind w:left="2160" w:firstLine="0"/>
        <w:rPr>
          <w:ins w:author="IGO-INGO Curative Rights" w:id="14" w:date="2026-02-23T14:37:39Z"/>
        </w:rPr>
      </w:pPr>
      <w:ins w:author="IGO-INGO Curative Rights" w:id="14" w:date="2026-02-23T14:37:39Z">
        <w:r w:rsidDel="00000000" w:rsidR="00000000" w:rsidRPr="00000000">
          <w:rPr>
            <w:rtl w:val="0"/>
          </w:rPr>
        </w:r>
      </w:ins>
    </w:p>
    <w:p w:rsidR="00000000" w:rsidDel="00000000" w:rsidP="00000000" w:rsidRDefault="00000000" w:rsidRPr="00000000" w14:paraId="00000052">
      <w:pPr>
        <w:numPr>
          <w:ilvl w:val="1"/>
          <w:numId w:val="2"/>
        </w:numPr>
        <w:ind w:left="2160" w:hanging="360"/>
      </w:pPr>
      <w:commentRangeStart w:id="6"/>
      <w:r w:rsidDel="00000000" w:rsidR="00000000" w:rsidRPr="00000000">
        <w:rPr>
          <w:color w:val="333333"/>
          <w:sz w:val="24"/>
          <w:szCs w:val="24"/>
          <w:rtl w:val="0"/>
        </w:rPr>
        <w:t xml:space="preserve">The Respondent</w:t>
      </w:r>
      <w:commentRangeEnd w:id="6"/>
      <w:r w:rsidDel="00000000" w:rsidR="00000000" w:rsidRPr="00000000">
        <w:commentReference w:id="6"/>
      </w:r>
      <w:r w:rsidDel="00000000" w:rsidR="00000000" w:rsidRPr="00000000">
        <w:rPr>
          <w:color w:val="333333"/>
          <w:sz w:val="24"/>
          <w:szCs w:val="24"/>
          <w:rtl w:val="0"/>
        </w:rPr>
        <w:t xml:space="preserve"> </w:t>
      </w:r>
      <w:r w:rsidDel="00000000" w:rsidR="00000000" w:rsidRPr="00000000">
        <w:rPr>
          <w:color w:val="333333"/>
          <w:sz w:val="24"/>
          <w:szCs w:val="24"/>
          <w:rtl w:val="0"/>
        </w:rPr>
        <w:t xml:space="preserve">may </w:t>
      </w:r>
      <w:r w:rsidDel="00000000" w:rsidR="00000000" w:rsidRPr="00000000">
        <w:rPr>
          <w:color w:val="333333"/>
          <w:sz w:val="24"/>
          <w:szCs w:val="24"/>
          <w:rtl w:val="0"/>
        </w:rPr>
        <w:t xml:space="preserve">initiate</w:t>
      </w:r>
      <w:r w:rsidDel="00000000" w:rsidR="00000000" w:rsidRPr="00000000">
        <w:rPr>
          <w:color w:val="333333"/>
          <w:sz w:val="24"/>
          <w:szCs w:val="24"/>
          <w:rtl w:val="0"/>
        </w:rPr>
        <w:t xml:space="preserve"> an Arbitral Proceeding at any time after the Provider’s transmission of a complaint filed by an IGO Complainant to the Respondent and prior to the Provider’s communication of an administrative panel’s decision under the Policy, or within ten (10) business days (as observed in the location of the Registrar’s principal office) of either:</w:t>
      </w:r>
      <w:r w:rsidDel="00000000" w:rsidR="00000000" w:rsidRPr="00000000">
        <w:rPr>
          <w:rtl w:val="0"/>
        </w:rPr>
      </w:r>
    </w:p>
    <w:p w:rsidR="00000000" w:rsidDel="00000000" w:rsidP="00000000" w:rsidRDefault="00000000" w:rsidRPr="00000000" w14:paraId="00000053">
      <w:pPr>
        <w:numPr>
          <w:ilvl w:val="2"/>
          <w:numId w:val="2"/>
        </w:numPr>
        <w:shd w:fill="ffffff" w:val="clear"/>
        <w:ind w:left="2880" w:hanging="360"/>
      </w:pPr>
      <w:ins w:author="IGO-INGO Curative Rights" w:id="15" w:date="2026-02-23T14:37:39Z">
        <w:r w:rsidDel="00000000" w:rsidR="00000000" w:rsidRPr="00000000">
          <w:rPr>
            <w:color w:val="333333"/>
            <w:sz w:val="24"/>
            <w:szCs w:val="24"/>
            <w:rtl w:val="0"/>
          </w:rPr>
          <w:t xml:space="preserve">The date of the</w:t>
        </w:r>
      </w:ins>
      <w:r w:rsidDel="00000000" w:rsidR="00000000" w:rsidRPr="00000000">
        <w:rPr>
          <w:color w:val="333333"/>
          <w:sz w:val="24"/>
          <w:szCs w:val="24"/>
          <w:rtl w:val="0"/>
        </w:rPr>
        <w:t xml:space="preserve"> Provider’s communication of an administrative panel’s decision under the Policy in favor of an IGO Complainant; or </w:t>
      </w:r>
      <w:r w:rsidDel="00000000" w:rsidR="00000000" w:rsidRPr="00000000">
        <w:rPr>
          <w:rtl w:val="0"/>
        </w:rPr>
      </w:r>
    </w:p>
    <w:p w:rsidR="00000000" w:rsidDel="00000000" w:rsidP="00000000" w:rsidRDefault="00000000" w:rsidRPr="00000000" w14:paraId="00000054">
      <w:pPr>
        <w:numPr>
          <w:ilvl w:val="2"/>
          <w:numId w:val="2"/>
        </w:numPr>
        <w:ind w:left="2880" w:hanging="360"/>
      </w:pPr>
      <w:r w:rsidDel="00000000" w:rsidR="00000000" w:rsidRPr="00000000">
        <w:rPr>
          <w:color w:val="333333"/>
          <w:sz w:val="24"/>
          <w:szCs w:val="24"/>
          <w:rtl w:val="0"/>
        </w:rPr>
        <w:t xml:space="preserve">The date a court order is issued, in which the court declines to hear the merits of a case, brought by the Respondent in the administrative proceeding under the Policy, on the basis of the IGO Complainant’s privileges and immunities.</w:t>
      </w:r>
      <w:r w:rsidDel="00000000" w:rsidR="00000000" w:rsidRPr="00000000">
        <w:rPr>
          <w:rtl w:val="0"/>
        </w:rPr>
      </w:r>
    </w:p>
    <w:p w:rsidR="00000000" w:rsidDel="00000000" w:rsidP="00000000" w:rsidRDefault="00000000" w:rsidRPr="00000000" w14:paraId="00000055">
      <w:pPr>
        <w:ind w:left="2880" w:firstLine="0"/>
        <w:rPr>
          <w:color w:val="333333"/>
          <w:sz w:val="24"/>
          <w:szCs w:val="24"/>
        </w:rPr>
      </w:pPr>
      <w:r w:rsidDel="00000000" w:rsidR="00000000" w:rsidRPr="00000000">
        <w:rPr>
          <w:rtl w:val="0"/>
        </w:rPr>
      </w:r>
    </w:p>
    <w:p w:rsidR="00000000" w:rsidDel="00000000" w:rsidP="00000000" w:rsidRDefault="00000000" w:rsidRPr="00000000" w14:paraId="00000056">
      <w:pPr>
        <w:numPr>
          <w:ilvl w:val="0"/>
          <w:numId w:val="2"/>
        </w:numPr>
        <w:shd w:fill="ffffff" w:val="clear"/>
        <w:ind w:left="1440" w:hanging="360"/>
      </w:pPr>
      <w:commentRangeStart w:id="7"/>
      <w:r w:rsidDel="00000000" w:rsidR="00000000" w:rsidRPr="00000000">
        <w:rPr>
          <w:color w:val="333333"/>
          <w:sz w:val="24"/>
          <w:szCs w:val="24"/>
          <w:rtl w:val="0"/>
        </w:rPr>
        <w:t xml:space="preserve">Arbitral</w:t>
      </w:r>
      <w:r w:rsidDel="00000000" w:rsidR="00000000" w:rsidRPr="00000000">
        <w:rPr>
          <w:color w:val="333333"/>
          <w:sz w:val="24"/>
          <w:szCs w:val="24"/>
          <w:rtl w:val="0"/>
        </w:rPr>
        <w:t xml:space="preserve"> </w:t>
      </w:r>
      <w:r w:rsidDel="00000000" w:rsidR="00000000" w:rsidRPr="00000000">
        <w:rPr>
          <w:color w:val="333333"/>
          <w:sz w:val="24"/>
          <w:szCs w:val="24"/>
          <w:rtl w:val="0"/>
        </w:rPr>
        <w:t xml:space="preserve">Communications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7">
      <w:pPr>
        <w:shd w:fill="ffffff" w:val="clear"/>
        <w:ind w:left="1440" w:firstLine="0"/>
        <w:rPr>
          <w:color w:val="000000"/>
        </w:rPr>
      </w:pPr>
      <w:r w:rsidDel="00000000" w:rsidR="00000000" w:rsidRPr="00000000">
        <w:rPr>
          <w:rtl w:val="0"/>
        </w:rPr>
      </w:r>
    </w:p>
    <w:p w:rsidR="00000000" w:rsidDel="00000000" w:rsidP="00000000" w:rsidRDefault="00000000" w:rsidRPr="00000000" w14:paraId="00000058">
      <w:pPr>
        <w:shd w:fill="ffffff" w:val="clear"/>
        <w:ind w:left="2160" w:firstLine="0"/>
        <w:rPr>
          <w:ins w:author="IGO-INGO Curative Rights" w:id="16" w:date="2026-02-23T14:37:39Z"/>
        </w:rPr>
      </w:pPr>
      <w:r w:rsidDel="00000000" w:rsidR="00000000" w:rsidRPr="00000000">
        <w:rPr>
          <w:color w:val="333333"/>
          <w:sz w:val="24"/>
          <w:szCs w:val="24"/>
          <w:rtl w:val="0"/>
        </w:rPr>
        <w:t xml:space="preserve">Any communication to the Arbitral Institution or the Arbitral Panel shall be made </w:t>
      </w:r>
      <w:del w:author="IGO-INGO Curative Rights" w:id="16" w:date="2026-02-23T14:37:39Z">
        <w:r w:rsidDel="00000000" w:rsidR="00000000" w:rsidRPr="00000000">
          <w:rPr>
            <w:color w:val="333333"/>
            <w:sz w:val="24"/>
            <w:szCs w:val="24"/>
            <w:rtl w:val="0"/>
          </w:rPr>
          <w:delText xml:space="preserve">electronically via the Internet (a record of its transmission being available), unless the applicable arbitral rules permit otherwise. Any written communication to the Parties provided for under these Rules shall be made electronically via the Internet (a record of its transmission being available), or by any reasonably requested preferred means stated by the Party and permitted by the applicable arbitral rules. Initiation</w:delText>
        </w:r>
      </w:del>
      <w:ins w:author="IGO-INGO Curative Rights" w:id="16" w:date="2026-02-23T14:37:39Z">
        <w:r w:rsidDel="00000000" w:rsidR="00000000" w:rsidRPr="00000000">
          <w:rPr>
            <w:color w:val="333333"/>
            <w:sz w:val="24"/>
            <w:szCs w:val="24"/>
            <w:rtl w:val="0"/>
          </w:rPr>
          <w:t xml:space="preserve">in accordance with the applicable arbitral rules of the Arbitral Institution (with a record of its transmission being available). </w:t>
        </w:r>
        <w:r w:rsidDel="00000000" w:rsidR="00000000" w:rsidRPr="00000000">
          <w:rPr>
            <w:rtl w:val="0"/>
          </w:rPr>
        </w:r>
      </w:ins>
    </w:p>
    <w:p w:rsidR="00000000" w:rsidDel="00000000" w:rsidP="00000000" w:rsidRDefault="00000000" w:rsidRPr="00000000" w14:paraId="00000059">
      <w:pPr>
        <w:shd w:fill="ffffff" w:val="clear"/>
        <w:rPr>
          <w:ins w:author="IGO-INGO Curative Rights" w:id="16" w:date="2026-02-23T14:37:39Z"/>
          <w:highlight w:val="yellow"/>
        </w:rPr>
      </w:pPr>
      <w:ins w:author="IGO-INGO Curative Rights" w:id="16" w:date="2026-02-23T14:37:39Z">
        <w:r w:rsidDel="00000000" w:rsidR="00000000" w:rsidRPr="00000000">
          <w:rPr>
            <w:rtl w:val="0"/>
          </w:rPr>
        </w:r>
      </w:ins>
    </w:p>
    <w:p w:rsidR="00000000" w:rsidDel="00000000" w:rsidP="00000000" w:rsidRDefault="00000000" w:rsidRPr="00000000" w14:paraId="0000005A">
      <w:pPr>
        <w:numPr>
          <w:ilvl w:val="0"/>
          <w:numId w:val="2"/>
        </w:numPr>
        <w:shd w:fill="ffffff" w:val="clear"/>
        <w:spacing w:after="200" w:lineRule="auto"/>
        <w:ind w:left="1440" w:hanging="360"/>
      </w:pPr>
      <w:ins w:author="IGO-INGO Curative Rights" w:id="16" w:date="2026-02-23T14:37:39Z">
        <w:r w:rsidDel="00000000" w:rsidR="00000000" w:rsidRPr="00000000">
          <w:rPr>
            <w:color w:val="333333"/>
            <w:sz w:val="24"/>
            <w:szCs w:val="24"/>
            <w:rtl w:val="0"/>
          </w:rPr>
          <w:t xml:space="preserve">Commencement</w:t>
        </w:r>
      </w:ins>
      <w:r w:rsidDel="00000000" w:rsidR="00000000" w:rsidRPr="00000000">
        <w:rPr>
          <w:color w:val="333333"/>
          <w:sz w:val="24"/>
          <w:szCs w:val="24"/>
          <w:rtl w:val="0"/>
        </w:rPr>
        <w:t xml:space="preserve"> of Arbitral Proceeding</w:t>
      </w:r>
      <w:r w:rsidDel="00000000" w:rsidR="00000000" w:rsidRPr="00000000">
        <w:rPr>
          <w:rtl w:val="0"/>
        </w:rPr>
      </w:r>
    </w:p>
    <w:p w:rsidR="00000000" w:rsidDel="00000000" w:rsidP="00000000" w:rsidRDefault="00000000" w:rsidRPr="00000000" w14:paraId="0000005B">
      <w:pPr>
        <w:numPr>
          <w:ilvl w:val="1"/>
          <w:numId w:val="2"/>
        </w:numPr>
        <w:ind w:left="2160" w:hanging="360"/>
      </w:pPr>
      <w:r w:rsidDel="00000000" w:rsidR="00000000" w:rsidRPr="00000000">
        <w:rPr>
          <w:color w:val="333333"/>
          <w:sz w:val="24"/>
          <w:szCs w:val="24"/>
          <w:rtl w:val="0"/>
        </w:rPr>
        <w:t xml:space="preserve">The Respondent may </w:t>
      </w:r>
      <w:commentRangeStart w:id="8"/>
      <w:r w:rsidDel="00000000" w:rsidR="00000000" w:rsidRPr="00000000">
        <w:rPr>
          <w:color w:val="333333"/>
          <w:sz w:val="24"/>
          <w:szCs w:val="24"/>
          <w:rtl w:val="0"/>
        </w:rPr>
        <w:t xml:space="preserve">initiate</w:t>
      </w:r>
      <w:commentRangeEnd w:id="8"/>
      <w:r w:rsidDel="00000000" w:rsidR="00000000" w:rsidRPr="00000000">
        <w:commentReference w:id="8"/>
      </w:r>
      <w:r w:rsidDel="00000000" w:rsidR="00000000" w:rsidRPr="00000000">
        <w:rPr>
          <w:color w:val="333333"/>
          <w:sz w:val="24"/>
          <w:szCs w:val="24"/>
          <w:rtl w:val="0"/>
        </w:rPr>
        <w:t xml:space="preserve"> a binding Arbitral Proceeding to resolve an applicable dispute with any designated Arbitral Institution in accordance with the Policy, these Rules, and the applicable arbitral rules. </w:t>
      </w:r>
      <w:r w:rsidDel="00000000" w:rsidR="00000000" w:rsidRPr="00000000">
        <w:rPr>
          <w:rtl w:val="0"/>
        </w:rPr>
      </w:r>
    </w:p>
    <w:p w:rsidR="00000000" w:rsidDel="00000000" w:rsidP="00000000" w:rsidRDefault="00000000" w:rsidRPr="00000000" w14:paraId="0000005C">
      <w:pPr>
        <w:numPr>
          <w:ilvl w:val="1"/>
          <w:numId w:val="2"/>
        </w:numPr>
        <w:ind w:left="2160" w:hanging="360"/>
        <w:rPr>
          <w:highlight w:val="yellow"/>
        </w:rPr>
      </w:pPr>
      <w:r w:rsidDel="00000000" w:rsidR="00000000" w:rsidRPr="00000000">
        <w:rPr>
          <w:color w:val="333333"/>
          <w:sz w:val="24"/>
          <w:szCs w:val="24"/>
          <w:rtl w:val="0"/>
        </w:rPr>
        <w:t xml:space="preserve">The Respondent shall </w:t>
      </w:r>
      <w:del w:author="IGO-INGO Curative Rights" w:id="17" w:date="2026-02-23T14:37:39Z">
        <w:r w:rsidDel="00000000" w:rsidR="00000000" w:rsidRPr="00000000">
          <w:rPr>
            <w:color w:val="333333"/>
            <w:sz w:val="24"/>
            <w:szCs w:val="24"/>
            <w:rtl w:val="0"/>
          </w:rPr>
          <w:delText xml:space="preserve">submit the request for an Arbitral Proceeding, including any annexes, toinitiate</w:delText>
        </w:r>
      </w:del>
      <w:ins w:author="IGO-INGO Curative Rights" w:id="17" w:date="2026-02-23T14:37:39Z">
        <w:r w:rsidDel="00000000" w:rsidR="00000000" w:rsidRPr="00000000">
          <w:rPr>
            <w:color w:val="333333"/>
            <w:sz w:val="24"/>
            <w:szCs w:val="24"/>
            <w:rtl w:val="0"/>
          </w:rPr>
          <w:t xml:space="preserve">initiate an Arbitral Proceeding with</w:t>
        </w:r>
      </w:ins>
      <w:r w:rsidDel="00000000" w:rsidR="00000000" w:rsidRPr="00000000">
        <w:rPr>
          <w:color w:val="333333"/>
          <w:sz w:val="24"/>
          <w:szCs w:val="24"/>
          <w:rtl w:val="0"/>
        </w:rPr>
        <w:t xml:space="preserve"> the Arbitral Institution electronically via the Internet (a record of its transmission being available) with the applicable filing fee and with a copy to the concerned Registrar </w:t>
      </w:r>
      <w:del w:author="IGO-INGO Curative Rights" w:id="18" w:date="2026-02-23T14:37:39Z">
        <w:r w:rsidDel="00000000" w:rsidR="00000000" w:rsidRPr="00000000">
          <w:rPr>
            <w:color w:val="333333"/>
            <w:sz w:val="24"/>
            <w:szCs w:val="24"/>
            <w:rtl w:val="0"/>
          </w:rPr>
          <w:delText xml:space="preserve">within ten (10) business days (as observed in the location of the Registrar’s principal office) of either circumstance</w:delText>
        </w:r>
      </w:del>
      <w:ins w:author="IGO-INGO Curative Rights" w:id="18" w:date="2026-02-23T14:37:39Z">
        <w:r w:rsidDel="00000000" w:rsidR="00000000" w:rsidRPr="00000000">
          <w:rPr>
            <w:color w:val="333333"/>
            <w:sz w:val="24"/>
            <w:szCs w:val="24"/>
            <w:rtl w:val="0"/>
          </w:rPr>
          <w:t xml:space="preserve">and to the UDRP Provider in the administrative proceeding (the “UDRP Provider”) within the time frames</w:t>
        </w:r>
      </w:ins>
      <w:r w:rsidDel="00000000" w:rsidR="00000000" w:rsidRPr="00000000">
        <w:rPr>
          <w:color w:val="333333"/>
          <w:sz w:val="24"/>
          <w:szCs w:val="24"/>
          <w:rtl w:val="0"/>
        </w:rPr>
        <w:t xml:space="preserve"> identified in Paragraph 20(a)(ii) of these Rules.</w:t>
      </w:r>
      <w:r w:rsidDel="00000000" w:rsidR="00000000" w:rsidRPr="00000000">
        <w:rPr>
          <w:rtl w:val="0"/>
        </w:rPr>
      </w:r>
    </w:p>
    <w:p w:rsidR="00000000" w:rsidDel="00000000" w:rsidP="00000000" w:rsidRDefault="00000000" w:rsidRPr="00000000" w14:paraId="0000005D">
      <w:pPr>
        <w:ind w:left="2160" w:firstLine="0"/>
        <w:rPr>
          <w:color w:val="333333"/>
          <w:sz w:val="24"/>
          <w:szCs w:val="24"/>
        </w:rPr>
      </w:pPr>
      <w:r w:rsidDel="00000000" w:rsidR="00000000" w:rsidRPr="00000000">
        <w:rPr>
          <w:rtl w:val="0"/>
        </w:rPr>
      </w:r>
    </w:p>
    <w:p w:rsidR="00000000" w:rsidDel="00000000" w:rsidP="00000000" w:rsidRDefault="00000000" w:rsidRPr="00000000" w14:paraId="0000005E">
      <w:pPr>
        <w:numPr>
          <w:ilvl w:val="0"/>
          <w:numId w:val="2"/>
        </w:numPr>
        <w:ind w:left="1440" w:hanging="360"/>
        <w:rPr>
          <w:color w:val="333333"/>
          <w:sz w:val="24"/>
          <w:szCs w:val="24"/>
        </w:rPr>
      </w:pPr>
      <w:r w:rsidDel="00000000" w:rsidR="00000000" w:rsidRPr="00000000">
        <w:rPr>
          <w:color w:val="333333"/>
          <w:sz w:val="24"/>
          <w:szCs w:val="24"/>
          <w:rtl w:val="0"/>
        </w:rPr>
        <w:t xml:space="preserve">Arbitral Proceeding Fees</w:t>
      </w:r>
    </w:p>
    <w:p w:rsidR="00000000" w:rsidDel="00000000" w:rsidP="00000000" w:rsidRDefault="00000000" w:rsidRPr="00000000" w14:paraId="0000005F">
      <w:pPr>
        <w:shd w:fill="fefefe" w:val="clear"/>
        <w:ind w:left="2160" w:firstLine="0"/>
        <w:rPr>
          <w:color w:val="333333"/>
          <w:sz w:val="24"/>
          <w:szCs w:val="24"/>
        </w:rPr>
      </w:pPr>
      <w:r w:rsidDel="00000000" w:rsidR="00000000" w:rsidRPr="00000000">
        <w:rPr>
          <w:color w:val="333333"/>
          <w:sz w:val="24"/>
          <w:szCs w:val="24"/>
          <w:rtl w:val="0"/>
        </w:rPr>
        <w:t xml:space="preserve">The Respondent shall pay to the Arbitral Institution an initial fixed fee, in accordance with the applicable arbitral rules, within the time and in the amount required. All subsequent fee requirements, including how fees will be structured and shared between the Parties involved in the Arbitral Proceeding, will be stated in the applicable arbitral rules.</w:t>
      </w:r>
    </w:p>
    <w:p w:rsidR="00000000" w:rsidDel="00000000" w:rsidP="00000000" w:rsidRDefault="00000000" w:rsidRPr="00000000" w14:paraId="00000060">
      <w:pPr>
        <w:shd w:fill="fefefe" w:val="clear"/>
        <w:ind w:left="2160" w:firstLine="0"/>
        <w:rPr>
          <w:color w:val="333333"/>
          <w:sz w:val="24"/>
          <w:szCs w:val="24"/>
        </w:rPr>
      </w:pPr>
      <w:r w:rsidDel="00000000" w:rsidR="00000000" w:rsidRPr="00000000">
        <w:rPr>
          <w:rtl w:val="0"/>
        </w:rPr>
      </w:r>
    </w:p>
    <w:p w:rsidR="00000000" w:rsidDel="00000000" w:rsidP="00000000" w:rsidRDefault="00000000" w:rsidRPr="00000000" w14:paraId="00000061">
      <w:pPr>
        <w:shd w:fill="fefefe" w:val="clear"/>
        <w:ind w:left="2160" w:firstLine="0"/>
        <w:rPr>
          <w:color w:val="333333"/>
          <w:sz w:val="24"/>
          <w:szCs w:val="24"/>
        </w:rPr>
      </w:pPr>
      <w:r w:rsidDel="00000000" w:rsidR="00000000" w:rsidRPr="00000000">
        <w:rPr>
          <w:rtl w:val="0"/>
        </w:rPr>
      </w:r>
    </w:p>
    <w:p w:rsidR="00000000" w:rsidDel="00000000" w:rsidP="00000000" w:rsidRDefault="00000000" w:rsidRPr="00000000" w14:paraId="00000062">
      <w:pPr>
        <w:numPr>
          <w:ilvl w:val="0"/>
          <w:numId w:val="2"/>
        </w:numPr>
        <w:ind w:left="1440" w:hanging="360"/>
        <w:rPr>
          <w:color w:val="333333"/>
          <w:sz w:val="24"/>
          <w:szCs w:val="24"/>
        </w:rPr>
      </w:pPr>
      <w:r w:rsidDel="00000000" w:rsidR="00000000" w:rsidRPr="00000000">
        <w:rPr>
          <w:color w:val="333333"/>
          <w:sz w:val="24"/>
          <w:szCs w:val="24"/>
          <w:rtl w:val="0"/>
        </w:rPr>
        <w:t xml:space="preserve">Arbitral Proceeding Intake</w:t>
      </w:r>
      <w:r w:rsidDel="00000000" w:rsidR="00000000" w:rsidRPr="00000000">
        <w:rPr>
          <w:rtl w:val="0"/>
        </w:rPr>
      </w:r>
    </w:p>
    <w:p w:rsidR="00000000" w:rsidDel="00000000" w:rsidP="00000000" w:rsidRDefault="00000000" w:rsidRPr="00000000" w14:paraId="00000063">
      <w:pPr>
        <w:numPr>
          <w:ilvl w:val="1"/>
          <w:numId w:val="2"/>
        </w:numPr>
        <w:ind w:left="2160" w:hanging="360"/>
        <w:rPr>
          <w:color w:val="333333"/>
          <w:sz w:val="24"/>
          <w:szCs w:val="24"/>
        </w:rPr>
      </w:pPr>
      <w:r w:rsidDel="00000000" w:rsidR="00000000" w:rsidRPr="00000000">
        <w:rPr>
          <w:color w:val="333333"/>
          <w:sz w:val="24"/>
          <w:szCs w:val="24"/>
          <w:rtl w:val="0"/>
        </w:rPr>
        <w:t xml:space="preserve">Upon receipt of a request to initiate an Arbitral Proceeding, the Arbitral Institution shall review the submission for administrative compliance with </w:t>
      </w:r>
      <w:del w:author="IGO-INGO Curative Rights" w:id="19" w:date="2026-02-23T14:37:39Z">
        <w:r w:rsidDel="00000000" w:rsidR="00000000" w:rsidRPr="00000000">
          <w:rPr>
            <w:color w:val="333333"/>
            <w:sz w:val="24"/>
            <w:szCs w:val="24"/>
            <w:rtl w:val="0"/>
          </w:rPr>
          <w:delText xml:space="preserve">the Policy, </w:delText>
        </w:r>
      </w:del>
      <w:r w:rsidDel="00000000" w:rsidR="00000000" w:rsidRPr="00000000">
        <w:rPr>
          <w:color w:val="333333"/>
          <w:sz w:val="24"/>
          <w:szCs w:val="24"/>
          <w:rtl w:val="0"/>
        </w:rPr>
        <w:t xml:space="preserve">these Rules and the applicable arbitral rules and, if in compliance, shall </w:t>
      </w:r>
      <w:del w:author="IGO-INGO Curative Rights" w:id="20" w:date="2026-02-23T14:37:39Z">
        <w:r w:rsidDel="00000000" w:rsidR="00000000" w:rsidRPr="00000000">
          <w:rPr>
            <w:color w:val="333333"/>
            <w:sz w:val="24"/>
            <w:szCs w:val="24"/>
            <w:rtl w:val="0"/>
          </w:rPr>
          <w:delText xml:space="preserve">forward</w:delText>
        </w:r>
      </w:del>
      <w:ins w:author="IGO-INGO Curative Rights" w:id="20" w:date="2026-02-23T14:37:39Z">
        <w:r w:rsidDel="00000000" w:rsidR="00000000" w:rsidRPr="00000000">
          <w:rPr>
            <w:color w:val="333333"/>
            <w:sz w:val="24"/>
            <w:szCs w:val="24"/>
            <w:rtl w:val="0"/>
          </w:rPr>
          <w:t xml:space="preserve">commence the Arbitral Proceeding by transmitting</w:t>
        </w:r>
      </w:ins>
      <w:r w:rsidDel="00000000" w:rsidR="00000000" w:rsidRPr="00000000">
        <w:rPr>
          <w:color w:val="333333"/>
          <w:sz w:val="24"/>
          <w:szCs w:val="24"/>
          <w:rtl w:val="0"/>
        </w:rPr>
        <w:t xml:space="preserve"> a Notice of Arbitral Proceeding, including any annexes, electronically to the IGO Complainant as prescribed by these Rules and the applicable arbitral rules</w:t>
      </w:r>
      <w:del w:author="IGO-INGO Curative Rights" w:id="21" w:date="2026-02-23T14:37:39Z">
        <w:r w:rsidDel="00000000" w:rsidR="00000000" w:rsidRPr="00000000">
          <w:rPr>
            <w:color w:val="333333"/>
            <w:sz w:val="24"/>
            <w:szCs w:val="24"/>
            <w:vertAlign w:val="superscript"/>
          </w:rPr>
          <w:footnoteReference w:customMarkFollows="0" w:id="0"/>
        </w:r>
      </w:del>
      <w:r w:rsidDel="00000000" w:rsidR="00000000" w:rsidRPr="00000000">
        <w:rPr>
          <w:color w:val="333333"/>
          <w:sz w:val="24"/>
          <w:szCs w:val="24"/>
          <w:rtl w:val="0"/>
        </w:rPr>
        <w:t xml:space="preserve">. </w:t>
      </w:r>
    </w:p>
    <w:p w:rsidR="00000000" w:rsidDel="00000000" w:rsidP="00000000" w:rsidRDefault="00000000" w:rsidRPr="00000000" w14:paraId="00000064">
      <w:pPr>
        <w:numPr>
          <w:ilvl w:val="1"/>
          <w:numId w:val="2"/>
        </w:numPr>
        <w:ind w:left="2160" w:hanging="360"/>
        <w:rPr>
          <w:del w:author="IGO-INGO Curative Rights" w:id="22" w:date="2026-02-23T14:37:39Z"/>
          <w:highlight w:val="yellow"/>
        </w:rPr>
      </w:pPr>
      <w:r w:rsidDel="00000000" w:rsidR="00000000" w:rsidRPr="00000000">
        <w:rPr>
          <w:color w:val="333333"/>
          <w:sz w:val="24"/>
          <w:szCs w:val="24"/>
          <w:highlight w:val="yellow"/>
          <w:rtl w:val="0"/>
        </w:rPr>
        <w:t xml:space="preserve">If the Arbitral Institution dismisses the request to initiate an Arbitral Proceeding due to an administrative deficiency, or the Respondent withdraws the Arbitral Proceeding</w:t>
      </w:r>
      <w:del w:author="IGO-INGO Curative Rights" w:id="22" w:date="2026-02-23T14:37:39Z">
        <w:r w:rsidDel="00000000" w:rsidR="00000000" w:rsidRPr="00000000">
          <w:rPr>
            <w:color w:val="333333"/>
            <w:sz w:val="24"/>
            <w:szCs w:val="24"/>
            <w:highlight w:val="yellow"/>
            <w:rtl w:val="0"/>
          </w:rPr>
          <w:delText xml:space="preserve">, the Arbitral Institution shall inform the Registrar(s) that the Arbitral Proceeding has been dismissed or withdrawn. Upon such notice, the Registrar(s) shall implement the administrative panel decision within ten (10) business days (as observed in the location of the Registrar’s principal office).</w:delText>
        </w:r>
        <w:r w:rsidDel="00000000" w:rsidR="00000000" w:rsidRPr="00000000">
          <w:rPr>
            <w:rtl w:val="0"/>
          </w:rPr>
        </w:r>
      </w:del>
    </w:p>
    <w:p w:rsidR="00000000" w:rsidDel="00000000" w:rsidP="00000000" w:rsidRDefault="00000000" w:rsidRPr="00000000" w14:paraId="00000065">
      <w:pPr>
        <w:ind w:left="2160" w:firstLine="0"/>
        <w:rPr>
          <w:ins w:author="IGO-INGO Curative Rights" w:id="22" w:date="2026-02-23T14:37:39Z"/>
          <w:color w:val="333333"/>
          <w:sz w:val="24"/>
          <w:szCs w:val="24"/>
          <w:highlight w:val="yellow"/>
        </w:rPr>
      </w:pPr>
      <w:del w:author="IGO-INGO Curative Rights" w:id="22" w:date="2026-02-23T14:37:39Z">
        <w:r w:rsidDel="00000000" w:rsidR="00000000" w:rsidRPr="00000000">
          <w:rPr>
            <w:color w:val="333333"/>
            <w:sz w:val="24"/>
            <w:szCs w:val="24"/>
            <w:highlight w:val="yellow"/>
            <w:rtl w:val="0"/>
          </w:rPr>
          <w:delText xml:space="preserve">The Arbitral Institution shall immediately notify the Parties, the Registrar(s), the UDRP Providerthat issued the administrative panel decision in favor of the IGO Complainant (the “</w:delText>
        </w:r>
      </w:del>
      <w:ins w:author="IGO-INGO Curative Rights" w:id="22" w:date="2026-02-23T14:37:39Z">
        <w:r w:rsidDel="00000000" w:rsidR="00000000" w:rsidRPr="00000000">
          <w:rPr>
            <w:color w:val="333333"/>
            <w:sz w:val="24"/>
            <w:szCs w:val="24"/>
            <w:highlight w:val="yellow"/>
            <w:rtl w:val="0"/>
          </w:rPr>
          <w:t xml:space="preserve"> before a decision is issued by the Arbitral Panel, the Arbitral Institution shall inform the Registrar(s) and the UDRP Provider that the Arbitral Proceeding has been terminated. </w:t>
        </w:r>
      </w:ins>
    </w:p>
    <w:p w:rsidR="00000000" w:rsidDel="00000000" w:rsidP="00000000" w:rsidRDefault="00000000" w:rsidRPr="00000000" w14:paraId="00000066">
      <w:pPr>
        <w:numPr>
          <w:ilvl w:val="1"/>
          <w:numId w:val="2"/>
        </w:numPr>
        <w:ind w:left="2160" w:hanging="360"/>
      </w:pPr>
      <w:ins w:author="IGO-INGO Curative Rights" w:id="22" w:date="2026-02-23T14:37:39Z">
        <w:r w:rsidDel="00000000" w:rsidR="00000000" w:rsidRPr="00000000">
          <w:rPr>
            <w:color w:val="333333"/>
            <w:sz w:val="24"/>
            <w:szCs w:val="24"/>
            <w:rtl w:val="0"/>
          </w:rPr>
          <w:t xml:space="preserve">The Arbitral Institution shall immediately notify the Parties, the Registrar(s)</w:t>
        </w:r>
        <w:r w:rsidDel="00000000" w:rsidR="00000000" w:rsidRPr="00000000">
          <w:rPr>
            <w:color w:val="333333"/>
            <w:sz w:val="24"/>
            <w:szCs w:val="24"/>
            <w:rtl w:val="0"/>
          </w:rPr>
          <w:t xml:space="preserve">,</w:t>
        </w:r>
        <w:r w:rsidDel="00000000" w:rsidR="00000000" w:rsidRPr="00000000">
          <w:rPr>
            <w:color w:val="333333"/>
            <w:sz w:val="24"/>
            <w:szCs w:val="24"/>
            <w:vertAlign w:val="superscript"/>
          </w:rPr>
          <w:footnoteReference w:customMarkFollows="0" w:id="1"/>
        </w:r>
        <w:r w:rsidDel="00000000" w:rsidR="00000000" w:rsidRPr="00000000">
          <w:rPr>
            <w:color w:val="333333"/>
            <w:sz w:val="24"/>
            <w:szCs w:val="24"/>
            <w:rtl w:val="0"/>
          </w:rPr>
          <w:t xml:space="preserve"> </w:t>
        </w:r>
        <w:r w:rsidDel="00000000" w:rsidR="00000000" w:rsidRPr="00000000">
          <w:rPr>
            <w:color w:val="333333"/>
            <w:sz w:val="24"/>
            <w:szCs w:val="24"/>
            <w:rtl w:val="0"/>
          </w:rPr>
          <w:t xml:space="preserve">the </w:t>
        </w:r>
      </w:ins>
      <w:r w:rsidDel="00000000" w:rsidR="00000000" w:rsidRPr="00000000">
        <w:rPr>
          <w:color w:val="333333"/>
          <w:sz w:val="24"/>
          <w:szCs w:val="24"/>
          <w:rtl w:val="0"/>
        </w:rPr>
        <w:t xml:space="preserve">UDRP Provider</w:t>
      </w:r>
      <w:del w:author="IGO-INGO Curative Rights" w:id="23" w:date="2026-02-23T14:37:39Z">
        <w:r w:rsidDel="00000000" w:rsidR="00000000" w:rsidRPr="00000000">
          <w:rPr>
            <w:color w:val="333333"/>
            <w:sz w:val="24"/>
            <w:szCs w:val="24"/>
            <w:rtl w:val="0"/>
          </w:rPr>
          <w:delText xml:space="preserve">”)</w:delText>
        </w:r>
      </w:del>
      <w:r w:rsidDel="00000000" w:rsidR="00000000" w:rsidRPr="00000000">
        <w:rPr>
          <w:color w:val="333333"/>
          <w:sz w:val="24"/>
          <w:szCs w:val="24"/>
          <w:rtl w:val="0"/>
        </w:rPr>
        <w:t xml:space="preserve">, and ICANN of the date of commencement of the Arbitral Proceeding. The date of commencement of the Arbitral Proceeding shall be the date on which the Arbitral Institution completes its responsibilities under Paragraph 20(e)(i) in connection with sending the Notice of Arbitral Proceeding to the IGO Complainant.</w:t>
      </w:r>
      <w:r w:rsidDel="00000000" w:rsidR="00000000" w:rsidRPr="00000000">
        <w:rPr>
          <w:rtl w:val="0"/>
        </w:rPr>
      </w:r>
    </w:p>
    <w:p w:rsidR="00000000" w:rsidDel="00000000" w:rsidP="00000000" w:rsidRDefault="00000000" w:rsidRPr="00000000" w14:paraId="00000067">
      <w:pPr>
        <w:numPr>
          <w:ilvl w:val="1"/>
          <w:numId w:val="2"/>
        </w:numPr>
        <w:ind w:left="2160" w:hanging="360"/>
        <w:rPr>
          <w:color w:val="333333"/>
          <w:sz w:val="24"/>
          <w:szCs w:val="24"/>
        </w:rPr>
      </w:pPr>
      <w:r w:rsidDel="00000000" w:rsidR="00000000" w:rsidRPr="00000000">
        <w:rPr>
          <w:color w:val="333333"/>
          <w:sz w:val="24"/>
          <w:szCs w:val="24"/>
          <w:rtl w:val="0"/>
        </w:rPr>
        <w:t xml:space="preserve">In circumstances in which an Arbitral Proceeding is commenced prior to the UDRP Provider’s communication of an administrative panel determination under this Policy:</w:t>
        <w:tab/>
      </w:r>
    </w:p>
    <w:p w:rsidR="00000000" w:rsidDel="00000000" w:rsidP="00000000" w:rsidRDefault="00000000" w:rsidRPr="00000000" w14:paraId="00000068">
      <w:pPr>
        <w:numPr>
          <w:ilvl w:val="2"/>
          <w:numId w:val="2"/>
        </w:numPr>
        <w:ind w:left="2880" w:hanging="360"/>
        <w:rPr>
          <w:color w:val="333333"/>
          <w:sz w:val="24"/>
          <w:szCs w:val="24"/>
        </w:rPr>
      </w:pPr>
      <w:r w:rsidDel="00000000" w:rsidR="00000000" w:rsidRPr="00000000">
        <w:rPr>
          <w:color w:val="333333"/>
          <w:sz w:val="24"/>
          <w:szCs w:val="24"/>
          <w:rtl w:val="0"/>
        </w:rPr>
        <w:t xml:space="preserve">Upon receipt of </w:t>
      </w:r>
      <w:del w:author="IGO-INGO Curative Rights" w:id="24" w:date="2026-02-23T14:37:39Z">
        <w:r w:rsidDel="00000000" w:rsidR="00000000" w:rsidRPr="00000000">
          <w:rPr>
            <w:color w:val="333333"/>
            <w:sz w:val="24"/>
            <w:szCs w:val="24"/>
            <w:rtl w:val="0"/>
          </w:rPr>
          <w:delText xml:space="preserve">notice from an Arbitral Institution that an Arbitral Proceeding has been commenced</w:delText>
        </w:r>
      </w:del>
      <w:ins w:author="IGO-INGO Curative Rights" w:id="24" w:date="2026-02-23T14:37:39Z">
        <w:r w:rsidDel="00000000" w:rsidR="00000000" w:rsidRPr="00000000">
          <w:rPr>
            <w:color w:val="333333"/>
            <w:sz w:val="24"/>
            <w:szCs w:val="24"/>
            <w:rtl w:val="0"/>
          </w:rPr>
          <w:t xml:space="preserve">a Respondent’s request to initiate an Arbitral Proceeding</w:t>
        </w:r>
      </w:ins>
      <w:r w:rsidDel="00000000" w:rsidR="00000000" w:rsidRPr="00000000">
        <w:rPr>
          <w:color w:val="333333"/>
          <w:sz w:val="24"/>
          <w:szCs w:val="24"/>
          <w:rtl w:val="0"/>
        </w:rPr>
        <w:t xml:space="preserve">, the UDRP Provider shall issue a stay of the relevant administrative proceeding pending either: the termination of the Arbitral Proceeding pursuant to Paragraph </w:t>
      </w:r>
      <w:del w:author="IGO-INGO Curative Rights" w:id="25" w:date="2026-02-23T14:37:39Z">
        <w:r w:rsidDel="00000000" w:rsidR="00000000" w:rsidRPr="00000000">
          <w:rPr>
            <w:color w:val="333333"/>
            <w:sz w:val="24"/>
            <w:szCs w:val="24"/>
            <w:rtl w:val="0"/>
          </w:rPr>
          <w:delText xml:space="preserve">20e</w:delText>
        </w:r>
      </w:del>
      <w:ins w:author="IGO-INGO Curative Rights" w:id="25" w:date="2026-02-23T14:37:39Z">
        <w:r w:rsidDel="00000000" w:rsidR="00000000" w:rsidRPr="00000000">
          <w:rPr>
            <w:color w:val="333333"/>
            <w:sz w:val="24"/>
            <w:szCs w:val="24"/>
            <w:rtl w:val="0"/>
          </w:rPr>
          <w:t xml:space="preserve">20(e)</w:t>
        </w:r>
      </w:ins>
      <w:r w:rsidDel="00000000" w:rsidR="00000000" w:rsidRPr="00000000">
        <w:rPr>
          <w:color w:val="333333"/>
          <w:sz w:val="24"/>
          <w:szCs w:val="24"/>
          <w:rtl w:val="0"/>
        </w:rPr>
        <w:t xml:space="preserve">(ii) of these Rules, at which time the administrative proceeding may proceed; or the UDRP Provider’s receipt of the Arbitral Decision, at which time the administrative proceeding shall be terminated. </w:t>
      </w:r>
      <w:r w:rsidDel="00000000" w:rsidR="00000000" w:rsidRPr="00000000">
        <w:rPr>
          <w:rtl w:val="0"/>
        </w:rPr>
      </w:r>
    </w:p>
    <w:p w:rsidR="00000000" w:rsidDel="00000000" w:rsidP="00000000" w:rsidRDefault="00000000" w:rsidRPr="00000000" w14:paraId="00000069">
      <w:pPr>
        <w:numPr>
          <w:ilvl w:val="2"/>
          <w:numId w:val="2"/>
        </w:numPr>
        <w:ind w:left="2880" w:hanging="360"/>
        <w:rPr>
          <w:color w:val="333333"/>
          <w:sz w:val="24"/>
          <w:szCs w:val="24"/>
          <w:highlight w:val="yellow"/>
        </w:rPr>
      </w:pPr>
      <w:r w:rsidDel="00000000" w:rsidR="00000000" w:rsidRPr="00000000">
        <w:rPr>
          <w:color w:val="333333"/>
          <w:sz w:val="24"/>
          <w:szCs w:val="24"/>
          <w:highlight w:val="yellow"/>
          <w:rtl w:val="0"/>
        </w:rPr>
        <w:t xml:space="preserve">Upon receipt of </w:t>
      </w:r>
      <w:del w:author="IGO-INGO Curative Rights" w:id="26" w:date="2026-02-23T14:37:39Z">
        <w:r w:rsidDel="00000000" w:rsidR="00000000" w:rsidRPr="00000000">
          <w:rPr>
            <w:color w:val="333333"/>
            <w:sz w:val="24"/>
            <w:szCs w:val="24"/>
            <w:highlight w:val="yellow"/>
            <w:rtl w:val="0"/>
          </w:rPr>
          <w:delText xml:space="preserve">notice from an Arbitral Institution that an Arbitral Proceeding has been commenced</w:delText>
        </w:r>
      </w:del>
      <w:ins w:author="IGO-INGO Curative Rights" w:id="26" w:date="2026-02-23T14:37:39Z">
        <w:r w:rsidDel="00000000" w:rsidR="00000000" w:rsidRPr="00000000">
          <w:rPr>
            <w:color w:val="333333"/>
            <w:sz w:val="24"/>
            <w:szCs w:val="24"/>
            <w:highlight w:val="yellow"/>
            <w:rtl w:val="0"/>
          </w:rPr>
          <w:t xml:space="preserve">a Respondent’s request to initiate an Arbitral Proceeding</w:t>
        </w:r>
      </w:ins>
      <w:r w:rsidDel="00000000" w:rsidR="00000000" w:rsidRPr="00000000">
        <w:rPr>
          <w:color w:val="333333"/>
          <w:sz w:val="24"/>
          <w:szCs w:val="24"/>
          <w:highlight w:val="yellow"/>
          <w:rtl w:val="0"/>
        </w:rPr>
        <w:t xml:space="preserve">, the Registrar shall maintain the Lock and shall take no further action until it receives one of the following:</w:t>
      </w:r>
      <w:r w:rsidDel="00000000" w:rsidR="00000000" w:rsidRPr="00000000">
        <w:rPr>
          <w:highlight w:val="yellow"/>
          <w:rtl w:val="0"/>
        </w:rPr>
        <w:t xml:space="preserve"> </w:t>
      </w:r>
      <w:r w:rsidDel="00000000" w:rsidR="00000000" w:rsidRPr="00000000">
        <w:rPr>
          <w:color w:val="333333"/>
          <w:sz w:val="24"/>
          <w:szCs w:val="24"/>
          <w:highlight w:val="yellow"/>
          <w:rtl w:val="0"/>
        </w:rPr>
        <w:t xml:space="preserve">evidence satisfactory to the Registrar of a resolution between the Parties; </w:t>
      </w:r>
      <w:r w:rsidDel="00000000" w:rsidR="00000000" w:rsidRPr="00000000">
        <w:rPr>
          <w:highlight w:val="yellow"/>
          <w:rtl w:val="0"/>
        </w:rPr>
        <w:t xml:space="preserve">a</w:t>
      </w:r>
      <w:r w:rsidDel="00000000" w:rsidR="00000000" w:rsidRPr="00000000">
        <w:rPr>
          <w:color w:val="333333"/>
          <w:sz w:val="24"/>
          <w:szCs w:val="24"/>
          <w:highlight w:val="yellow"/>
          <w:rtl w:val="0"/>
        </w:rPr>
        <w:t xml:space="preserve"> copy of a decision from the Arbitral Panel; or a copy of a decision from the administrative panel.</w:t>
      </w:r>
    </w:p>
    <w:p w:rsidR="00000000" w:rsidDel="00000000" w:rsidP="00000000" w:rsidRDefault="00000000" w:rsidRPr="00000000" w14:paraId="0000006A">
      <w:pPr>
        <w:numPr>
          <w:ilvl w:val="1"/>
          <w:numId w:val="2"/>
        </w:numPr>
        <w:ind w:left="2160" w:hanging="360"/>
        <w:rPr>
          <w:color w:val="333333"/>
          <w:sz w:val="24"/>
          <w:szCs w:val="24"/>
          <w:highlight w:val="yellow"/>
        </w:rPr>
      </w:pPr>
      <w:r w:rsidDel="00000000" w:rsidR="00000000" w:rsidRPr="00000000">
        <w:rPr>
          <w:color w:val="333333"/>
          <w:sz w:val="24"/>
          <w:szCs w:val="24"/>
          <w:highlight w:val="yellow"/>
          <w:rtl w:val="0"/>
        </w:rPr>
        <w:t xml:space="preserve">In circumstances in which an Arbitral Proceeding is initiated after the UDRP Provider’s communication of an administrative panel determination under this Policy, the Registrar shall,</w:t>
      </w:r>
      <w:del w:author="IGO-INGO Curative Rights" w:id="27" w:date="2026-02-23T14:37:39Z">
        <w:r w:rsidDel="00000000" w:rsidR="00000000" w:rsidRPr="00000000">
          <w:rPr>
            <w:color w:val="333333"/>
            <w:sz w:val="24"/>
            <w:szCs w:val="24"/>
            <w:highlight w:val="yellow"/>
            <w:rtl w:val="0"/>
          </w:rPr>
          <w:delText xml:space="preserve">  </w:delText>
        </w:r>
      </w:del>
      <w:ins w:author="IGO-INGO Curative Rights" w:id="27" w:date="2026-02-23T14:37:39Z">
        <w:r w:rsidDel="00000000" w:rsidR="00000000" w:rsidRPr="00000000">
          <w:rPr>
            <w:color w:val="333333"/>
            <w:sz w:val="24"/>
            <w:szCs w:val="24"/>
            <w:highlight w:val="yellow"/>
            <w:rtl w:val="0"/>
          </w:rPr>
          <w:t xml:space="preserve"> </w:t>
        </w:r>
      </w:ins>
      <w:r w:rsidDel="00000000" w:rsidR="00000000" w:rsidRPr="00000000">
        <w:rPr>
          <w:color w:val="333333"/>
          <w:sz w:val="24"/>
          <w:szCs w:val="24"/>
          <w:highlight w:val="yellow"/>
          <w:rtl w:val="0"/>
        </w:rPr>
        <w:t xml:space="preserve">upon receipt of </w:t>
      </w:r>
      <w:del w:author="IGO-INGO Curative Rights" w:id="28" w:date="2026-02-23T14:37:39Z">
        <w:r w:rsidDel="00000000" w:rsidR="00000000" w:rsidRPr="00000000">
          <w:rPr>
            <w:color w:val="333333"/>
            <w:sz w:val="24"/>
            <w:szCs w:val="24"/>
            <w:highlight w:val="yellow"/>
            <w:rtl w:val="0"/>
          </w:rPr>
          <w:delText xml:space="preserve">a notice from an Arbitral Institution that an Arbitral Proceeding has been commenced</w:delText>
        </w:r>
      </w:del>
      <w:ins w:author="IGO-INGO Curative Rights" w:id="28" w:date="2026-02-23T14:37:39Z">
        <w:r w:rsidDel="00000000" w:rsidR="00000000" w:rsidRPr="00000000">
          <w:rPr>
            <w:color w:val="333333"/>
            <w:sz w:val="24"/>
            <w:szCs w:val="24"/>
            <w:highlight w:val="yellow"/>
            <w:rtl w:val="0"/>
          </w:rPr>
          <w:t xml:space="preserve">Respondent’s request to initiate an Arbitral Proceeding</w:t>
        </w:r>
      </w:ins>
      <w:r w:rsidDel="00000000" w:rsidR="00000000" w:rsidRPr="00000000">
        <w:rPr>
          <w:color w:val="333333"/>
          <w:sz w:val="24"/>
          <w:szCs w:val="24"/>
          <w:highlight w:val="yellow"/>
          <w:rtl w:val="0"/>
        </w:rPr>
        <w:t xml:space="preserve">, maintain the Lock and shall take no further action until </w:t>
      </w:r>
      <w:del w:author="IGO-INGO Curative Rights" w:id="29" w:date="2026-02-23T14:37:39Z">
        <w:r w:rsidDel="00000000" w:rsidR="00000000" w:rsidRPr="00000000">
          <w:rPr>
            <w:color w:val="333333"/>
            <w:sz w:val="24"/>
            <w:szCs w:val="24"/>
            <w:highlight w:val="yellow"/>
            <w:rtl w:val="0"/>
          </w:rPr>
          <w:delText xml:space="preserve">it</w:delText>
        </w:r>
      </w:del>
      <w:ins w:author="IGO-INGO Curative Rights" w:id="29" w:date="2026-02-23T14:37:39Z">
        <w:r w:rsidDel="00000000" w:rsidR="00000000" w:rsidRPr="00000000">
          <w:rPr>
            <w:color w:val="333333"/>
            <w:sz w:val="24"/>
            <w:szCs w:val="24"/>
            <w:highlight w:val="yellow"/>
            <w:rtl w:val="0"/>
          </w:rPr>
          <w:t xml:space="preserve">the Registrar</w:t>
        </w:r>
      </w:ins>
      <w:r w:rsidDel="00000000" w:rsidR="00000000" w:rsidRPr="00000000">
        <w:rPr>
          <w:color w:val="333333"/>
          <w:sz w:val="24"/>
          <w:szCs w:val="24"/>
          <w:highlight w:val="yellow"/>
          <w:rtl w:val="0"/>
        </w:rPr>
        <w:t xml:space="preserve"> receives one of the following: evidence satisfactory to the Registrar of a resolution between the Parties; notice from the Arbitral Institution that the Arbitral Proceeding has been terminated; or </w:t>
      </w:r>
      <w:r w:rsidDel="00000000" w:rsidR="00000000" w:rsidRPr="00000000">
        <w:rPr>
          <w:highlight w:val="yellow"/>
          <w:rtl w:val="0"/>
        </w:rPr>
        <w:t xml:space="preserve">a</w:t>
      </w:r>
      <w:r w:rsidDel="00000000" w:rsidR="00000000" w:rsidRPr="00000000">
        <w:rPr>
          <w:color w:val="333333"/>
          <w:sz w:val="24"/>
          <w:szCs w:val="24"/>
          <w:highlight w:val="yellow"/>
          <w:rtl w:val="0"/>
        </w:rPr>
        <w:t xml:space="preserve"> copy of a decision from the Arbitral Panel.</w:t>
      </w:r>
    </w:p>
    <w:p w:rsidR="00000000" w:rsidDel="00000000" w:rsidP="00000000" w:rsidRDefault="00000000" w:rsidRPr="00000000" w14:paraId="0000006B">
      <w:pPr>
        <w:ind w:left="0" w:firstLine="0"/>
        <w:rPr>
          <w:color w:val="333333"/>
          <w:sz w:val="24"/>
          <w:szCs w:val="24"/>
        </w:rPr>
      </w:pPr>
      <w:r w:rsidDel="00000000" w:rsidR="00000000" w:rsidRPr="00000000">
        <w:rPr>
          <w:rtl w:val="0"/>
        </w:rPr>
      </w:r>
    </w:p>
    <w:p w:rsidR="00000000" w:rsidDel="00000000" w:rsidP="00000000" w:rsidRDefault="00000000" w:rsidRPr="00000000" w14:paraId="0000006C">
      <w:pPr>
        <w:numPr>
          <w:ilvl w:val="0"/>
          <w:numId w:val="2"/>
        </w:numPr>
        <w:shd w:fill="ffffff" w:val="clear"/>
        <w:spacing w:before="200" w:lineRule="auto"/>
        <w:ind w:left="1440" w:hanging="360"/>
      </w:pPr>
      <w:r w:rsidDel="00000000" w:rsidR="00000000" w:rsidRPr="00000000">
        <w:rPr>
          <w:color w:val="333333"/>
          <w:sz w:val="24"/>
          <w:szCs w:val="24"/>
          <w:rtl w:val="0"/>
        </w:rPr>
        <w:t xml:space="preserve">Arbitral Panel</w:t>
      </w:r>
      <w:r w:rsidDel="00000000" w:rsidR="00000000" w:rsidRPr="00000000">
        <w:rPr>
          <w:rtl w:val="0"/>
        </w:rPr>
      </w:r>
    </w:p>
    <w:p w:rsidR="00000000" w:rsidDel="00000000" w:rsidP="00000000" w:rsidRDefault="00000000" w:rsidRPr="00000000" w14:paraId="0000006D">
      <w:pPr>
        <w:shd w:fill="ffffff" w:val="clear"/>
        <w:ind w:left="2160" w:firstLine="0"/>
        <w:rPr>
          <w:color w:val="000000"/>
        </w:rPr>
      </w:pPr>
      <w:r w:rsidDel="00000000" w:rsidR="00000000" w:rsidRPr="00000000">
        <w:rPr>
          <w:color w:val="333333"/>
          <w:sz w:val="24"/>
          <w:szCs w:val="24"/>
          <w:rtl w:val="0"/>
        </w:rPr>
        <w:t xml:space="preserve">The Arbitral Panel will be appointed in accordance with the applicable arbitral rules of the Arbitral Institution.</w:t>
      </w:r>
      <w:r w:rsidDel="00000000" w:rsidR="00000000" w:rsidRPr="00000000">
        <w:rPr>
          <w:rtl w:val="0"/>
        </w:rPr>
      </w:r>
    </w:p>
    <w:p w:rsidR="00000000" w:rsidDel="00000000" w:rsidP="00000000" w:rsidRDefault="00000000" w:rsidRPr="00000000" w14:paraId="0000006E">
      <w:pPr>
        <w:shd w:fill="ffffff" w:val="clear"/>
        <w:ind w:left="2160" w:firstLine="0"/>
        <w:rPr>
          <w:color w:val="333333"/>
          <w:sz w:val="24"/>
          <w:szCs w:val="24"/>
        </w:rPr>
      </w:pPr>
      <w:r w:rsidDel="00000000" w:rsidR="00000000" w:rsidRPr="00000000">
        <w:rPr>
          <w:rtl w:val="0"/>
        </w:rPr>
      </w:r>
    </w:p>
    <w:p w:rsidR="00000000" w:rsidDel="00000000" w:rsidP="00000000" w:rsidRDefault="00000000" w:rsidRPr="00000000" w14:paraId="0000006F">
      <w:pPr>
        <w:numPr>
          <w:ilvl w:val="0"/>
          <w:numId w:val="2"/>
        </w:numPr>
        <w:shd w:fill="ffffff" w:val="clear"/>
        <w:spacing w:before="200" w:lineRule="auto"/>
        <w:ind w:left="1440" w:hanging="360"/>
        <w:rPr>
          <w:color w:val="333333"/>
          <w:sz w:val="24"/>
          <w:szCs w:val="24"/>
        </w:rPr>
      </w:pPr>
      <w:r w:rsidDel="00000000" w:rsidR="00000000" w:rsidRPr="00000000">
        <w:rPr>
          <w:color w:val="333333"/>
          <w:sz w:val="24"/>
          <w:szCs w:val="24"/>
          <w:rtl w:val="0"/>
        </w:rPr>
        <w:t xml:space="preserve">Arbitral Proceeding</w:t>
      </w:r>
    </w:p>
    <w:p w:rsidR="00000000" w:rsidDel="00000000" w:rsidP="00000000" w:rsidRDefault="00000000" w:rsidRPr="00000000" w14:paraId="00000070">
      <w:pPr>
        <w:numPr>
          <w:ilvl w:val="1"/>
          <w:numId w:val="2"/>
        </w:numPr>
        <w:shd w:fill="ffffff" w:val="clear"/>
        <w:ind w:left="2160" w:hanging="360"/>
      </w:pPr>
      <w:r w:rsidDel="00000000" w:rsidR="00000000" w:rsidRPr="00000000">
        <w:rPr>
          <w:color w:val="333333"/>
          <w:sz w:val="24"/>
          <w:szCs w:val="24"/>
          <w:rtl w:val="0"/>
        </w:rPr>
        <w:t xml:space="preserve">The Arbitral Proceeding is a </w:t>
      </w:r>
      <w:del w:author="IGO-INGO Curative Rights" w:id="30" w:date="2026-02-23T14:37:39Z">
        <w:r w:rsidDel="00000000" w:rsidR="00000000" w:rsidRPr="00000000">
          <w:rPr>
            <w:color w:val="333333"/>
            <w:sz w:val="24"/>
            <w:szCs w:val="24"/>
            <w:rtl w:val="0"/>
          </w:rPr>
          <w:delText xml:space="preserve">de novo </w:delText>
        </w:r>
      </w:del>
      <w:r w:rsidDel="00000000" w:rsidR="00000000" w:rsidRPr="00000000">
        <w:rPr>
          <w:color w:val="333333"/>
          <w:sz w:val="24"/>
          <w:szCs w:val="24"/>
          <w:rtl w:val="0"/>
        </w:rPr>
        <w:t xml:space="preserve">review of the merits of the claim raised in the administrative proceeding, and will be conducted in accordance with the arbitral rules of the applicable Arbitral Institution. </w:t>
      </w:r>
      <w:r w:rsidDel="00000000" w:rsidR="00000000" w:rsidRPr="00000000">
        <w:rPr>
          <w:rtl w:val="0"/>
        </w:rPr>
      </w:r>
    </w:p>
    <w:p w:rsidR="00000000" w:rsidDel="00000000" w:rsidP="00000000" w:rsidRDefault="00000000" w:rsidRPr="00000000" w14:paraId="00000071">
      <w:pPr>
        <w:numPr>
          <w:ilvl w:val="1"/>
          <w:numId w:val="2"/>
        </w:numPr>
        <w:shd w:fill="ffffff" w:val="clear"/>
        <w:ind w:left="2160" w:hanging="360"/>
      </w:pPr>
      <w:r w:rsidDel="00000000" w:rsidR="00000000" w:rsidRPr="00000000">
        <w:rPr>
          <w:color w:val="333333"/>
          <w:sz w:val="24"/>
          <w:szCs w:val="24"/>
          <w:rtl w:val="0"/>
        </w:rPr>
        <w:t xml:space="preserve">The applicable substantive law governing the Arbitral Proceeding shall be the law mutually agreed by the Parties. If no agreement is reached, the IGO Complainant may elect either (1) the law of the jurisdiction of the Registrar’s principal office, or (2) the law of the Respondent’s location</w:t>
      </w:r>
      <w:del w:author="IGO-INGO Curative Rights" w:id="31" w:date="2026-02-23T14:37:39Z">
        <w:r w:rsidDel="00000000" w:rsidR="00000000" w:rsidRPr="00000000">
          <w:rPr>
            <w:color w:val="333333"/>
            <w:sz w:val="24"/>
            <w:szCs w:val="24"/>
            <w:rtl w:val="0"/>
          </w:rPr>
          <w:delText xml:space="preserve"> as verified by the Registrar(s) in the administrative proceeding pursuant to Paragraph 4(b)</w:delText>
        </w:r>
      </w:del>
      <w:r w:rsidDel="00000000" w:rsidR="00000000" w:rsidRPr="00000000">
        <w:rPr>
          <w:color w:val="333333"/>
          <w:sz w:val="24"/>
          <w:szCs w:val="24"/>
          <w:rtl w:val="0"/>
        </w:rPr>
        <w:t xml:space="preserve">. Where the Respondent used a privacy or proxy service, and the beneficial user of the domain name’s identity was disclosed as part of the administrative proceedings, the IGO Complainant may instead elect the law of the jurisdiction of the beneficial user of the domain name (the privacy or proxy service customer) if different from the Respondent’s location</w:t>
      </w:r>
      <w:del w:author="IGO-INGO Curative Rights" w:id="32" w:date="2026-02-23T14:37:39Z">
        <w:r w:rsidDel="00000000" w:rsidR="00000000" w:rsidRPr="00000000">
          <w:rPr>
            <w:color w:val="333333"/>
            <w:sz w:val="24"/>
            <w:szCs w:val="24"/>
            <w:rtl w:val="0"/>
          </w:rPr>
          <w:delText xml:space="preserve"> as verified by the Registrar(s) in the administrative proceeding pursuant to Paragraph 4(b)</w:delText>
        </w:r>
      </w:del>
      <w:r w:rsidDel="00000000" w:rsidR="00000000" w:rsidRPr="00000000">
        <w:rPr>
          <w:color w:val="333333"/>
          <w:sz w:val="24"/>
          <w:szCs w:val="24"/>
          <w:rtl w:val="0"/>
        </w:rPr>
        <w:t xml:space="preserve">. If none of these choices of law provide a cause of action, the Arbitral Panel shall determine the applicable law consistent with the applicable arbitral rules of the Arbitral Institution.</w:t>
      </w:r>
      <w:r w:rsidDel="00000000" w:rsidR="00000000" w:rsidRPr="00000000">
        <w:rPr>
          <w:rtl w:val="0"/>
        </w:rPr>
      </w:r>
    </w:p>
    <w:p w:rsidR="00000000" w:rsidDel="00000000" w:rsidP="00000000" w:rsidRDefault="00000000" w:rsidRPr="00000000" w14:paraId="00000072">
      <w:pPr>
        <w:numPr>
          <w:ilvl w:val="0"/>
          <w:numId w:val="2"/>
        </w:numPr>
        <w:shd w:fill="ffffff" w:val="clear"/>
        <w:ind w:left="1440" w:hanging="360"/>
        <w:rPr>
          <w:color w:val="333333"/>
          <w:sz w:val="24"/>
          <w:szCs w:val="24"/>
        </w:rPr>
      </w:pPr>
      <w:r w:rsidDel="00000000" w:rsidR="00000000" w:rsidRPr="00000000">
        <w:rPr>
          <w:color w:val="333333"/>
          <w:sz w:val="24"/>
          <w:szCs w:val="24"/>
          <w:rtl w:val="0"/>
        </w:rPr>
        <w:t xml:space="preserve">Communication of Arbitral Decision</w:t>
      </w:r>
    </w:p>
    <w:p w:rsidR="00000000" w:rsidDel="00000000" w:rsidP="00000000" w:rsidRDefault="00000000" w:rsidRPr="00000000" w14:paraId="00000073">
      <w:pPr>
        <w:numPr>
          <w:ilvl w:val="1"/>
          <w:numId w:val="2"/>
        </w:numPr>
        <w:shd w:fill="ffffff" w:val="clear"/>
        <w:ind w:left="2160" w:hanging="360"/>
      </w:pPr>
      <w:r w:rsidDel="00000000" w:rsidR="00000000" w:rsidRPr="00000000">
        <w:rPr>
          <w:color w:val="333333"/>
          <w:sz w:val="24"/>
          <w:szCs w:val="24"/>
          <w:rtl w:val="0"/>
        </w:rPr>
        <w:t xml:space="preserve">Within three (3) business days after receiving the decision from the Arbitral Panel, the Arbitral Institution shall communicate the full text of the decision to each Party, the Registrar(s), the UDRP Provider, and ICANN. This communication constitutes an order from an arbitral tribunal for purposes of Paragraph 3(b) of the Policy.</w:t>
      </w:r>
      <w:r w:rsidDel="00000000" w:rsidR="00000000" w:rsidRPr="00000000">
        <w:rPr>
          <w:rtl w:val="0"/>
        </w:rPr>
      </w:r>
    </w:p>
    <w:p w:rsidR="00000000" w:rsidDel="00000000" w:rsidP="00000000" w:rsidRDefault="00000000" w:rsidRPr="00000000" w14:paraId="00000074">
      <w:pPr>
        <w:numPr>
          <w:ilvl w:val="1"/>
          <w:numId w:val="2"/>
        </w:numPr>
        <w:shd w:fill="ffffff" w:val="clear"/>
        <w:ind w:left="2160" w:hanging="360"/>
      </w:pPr>
      <w:r w:rsidDel="00000000" w:rsidR="00000000" w:rsidRPr="00000000">
        <w:rPr>
          <w:color w:val="333333"/>
          <w:sz w:val="24"/>
          <w:szCs w:val="24"/>
          <w:rtl w:val="0"/>
        </w:rPr>
        <w:t xml:space="preserve">Except if the Arbitral Panel determines otherwise (see Paragraph 4(j) of the Policy), the Arbitral Institution shall publish the full decision and the date of its implementation on a publicly accessible web site. </w:t>
      </w:r>
      <w:r w:rsidDel="00000000" w:rsidR="00000000" w:rsidRPr="00000000">
        <w:rPr>
          <w:rtl w:val="0"/>
        </w:rPr>
      </w:r>
    </w:p>
    <w:p w:rsidR="00000000" w:rsidDel="00000000" w:rsidP="00000000" w:rsidRDefault="00000000" w:rsidRPr="00000000" w14:paraId="00000075">
      <w:pPr>
        <w:numPr>
          <w:ilvl w:val="0"/>
          <w:numId w:val="2"/>
        </w:numPr>
        <w:shd w:fill="ffffff" w:val="clear"/>
        <w:spacing w:before="200" w:lineRule="auto"/>
        <w:ind w:left="1440" w:hanging="360"/>
      </w:pPr>
      <w:r w:rsidDel="00000000" w:rsidR="00000000" w:rsidRPr="00000000">
        <w:rPr>
          <w:color w:val="333333"/>
          <w:sz w:val="24"/>
          <w:szCs w:val="24"/>
          <w:rtl w:val="0"/>
        </w:rPr>
        <w:t xml:space="preserve">Implementation of Arbitral Decision</w:t>
      </w:r>
      <w:r w:rsidDel="00000000" w:rsidR="00000000" w:rsidRPr="00000000">
        <w:rPr>
          <w:rtl w:val="0"/>
        </w:rPr>
      </w:r>
    </w:p>
    <w:p w:rsidR="00000000" w:rsidDel="00000000" w:rsidP="00000000" w:rsidRDefault="00000000" w:rsidRPr="00000000" w14:paraId="00000076">
      <w:pPr>
        <w:numPr>
          <w:ilvl w:val="1"/>
          <w:numId w:val="2"/>
        </w:numPr>
        <w:shd w:fill="ffffff" w:val="clear"/>
        <w:spacing w:before="200" w:lineRule="auto"/>
        <w:ind w:left="2160" w:hanging="360"/>
      </w:pPr>
      <w:r w:rsidDel="00000000" w:rsidR="00000000" w:rsidRPr="00000000">
        <w:rPr>
          <w:color w:val="333333"/>
          <w:sz w:val="24"/>
          <w:szCs w:val="24"/>
          <w:rtl w:val="0"/>
        </w:rPr>
        <w:t xml:space="preserve">In circumstances in which the Respondent prevails in the Arbitral Proceeding, the Registrar(s) shall implement the Arbitral Panel decision within three (3) business days of receiving the decision from the Arbitral Institution, as observed in the location of the Registrar’s principal office.</w:t>
      </w:r>
      <w:r w:rsidDel="00000000" w:rsidR="00000000" w:rsidRPr="00000000">
        <w:rPr>
          <w:rtl w:val="0"/>
        </w:rPr>
      </w:r>
    </w:p>
    <w:p w:rsidR="00000000" w:rsidDel="00000000" w:rsidP="00000000" w:rsidRDefault="00000000" w:rsidRPr="00000000" w14:paraId="00000077">
      <w:pPr>
        <w:numPr>
          <w:ilvl w:val="1"/>
          <w:numId w:val="2"/>
        </w:numPr>
        <w:shd w:fill="ffffff" w:val="clear"/>
        <w:spacing w:before="200" w:lineRule="auto"/>
        <w:ind w:left="2160" w:hanging="360"/>
      </w:pPr>
      <w:r w:rsidDel="00000000" w:rsidR="00000000" w:rsidRPr="00000000">
        <w:rPr>
          <w:color w:val="333333"/>
          <w:sz w:val="24"/>
          <w:szCs w:val="24"/>
          <w:rtl w:val="0"/>
        </w:rPr>
        <w:t xml:space="preserve">In circumstances in which the Arbitral Panel finds in favor of the IGO Complainant, the Registrar(s) shall implement the </w:t>
      </w:r>
      <w:del w:author="IGO-INGO Curative Rights" w:id="33" w:date="2026-02-23T14:37:39Z">
        <w:r w:rsidDel="00000000" w:rsidR="00000000" w:rsidRPr="00000000">
          <w:rPr>
            <w:color w:val="333333"/>
            <w:sz w:val="24"/>
            <w:szCs w:val="24"/>
            <w:rtl w:val="0"/>
          </w:rPr>
          <w:delText xml:space="preserve">administrative panel</w:delText>
        </w:r>
      </w:del>
      <w:ins w:author="IGO-INGO Curative Rights" w:id="33" w:date="2026-02-23T14:37:39Z">
        <w:r w:rsidDel="00000000" w:rsidR="00000000" w:rsidRPr="00000000">
          <w:rPr>
            <w:color w:val="333333"/>
            <w:sz w:val="24"/>
            <w:szCs w:val="24"/>
            <w:rtl w:val="0"/>
          </w:rPr>
          <w:t xml:space="preserve">Arbitral Panel</w:t>
        </w:r>
      </w:ins>
      <w:r w:rsidDel="00000000" w:rsidR="00000000" w:rsidRPr="00000000">
        <w:rPr>
          <w:color w:val="333333"/>
          <w:sz w:val="24"/>
          <w:szCs w:val="24"/>
          <w:rtl w:val="0"/>
        </w:rPr>
        <w:t xml:space="preserve"> decision within ten business days (as observed in the location of the Registrar’s principal office). </w:t>
      </w:r>
      <w:r w:rsidDel="00000000" w:rsidR="00000000" w:rsidRPr="00000000">
        <w:rPr>
          <w:rtl w:val="0"/>
        </w:rPr>
      </w:r>
    </w:p>
    <w:p w:rsidR="00000000" w:rsidDel="00000000" w:rsidP="00000000" w:rsidRDefault="00000000" w:rsidRPr="00000000" w14:paraId="00000078">
      <w:pPr>
        <w:numPr>
          <w:ilvl w:val="1"/>
          <w:numId w:val="2"/>
        </w:numPr>
        <w:shd w:fill="ffffff" w:val="clear"/>
        <w:spacing w:before="200" w:lineRule="auto"/>
        <w:ind w:left="2160" w:hanging="360"/>
      </w:pPr>
      <w:r w:rsidDel="00000000" w:rsidR="00000000" w:rsidRPr="00000000">
        <w:rPr>
          <w:color w:val="333333"/>
          <w:sz w:val="24"/>
          <w:szCs w:val="24"/>
          <w:rtl w:val="0"/>
        </w:rPr>
        <w:t xml:space="preserve">Upon notice of the decision of an Arbitral Panel, the UDRP Provider shall annotate the original published administrative panel decision</w:t>
      </w:r>
      <w:ins w:author="IGO-INGO Curative Rights" w:id="34" w:date="2026-02-23T14:37:39Z">
        <w:r w:rsidDel="00000000" w:rsidR="00000000" w:rsidRPr="00000000">
          <w:rPr>
            <w:color w:val="333333"/>
            <w:sz w:val="24"/>
            <w:szCs w:val="24"/>
            <w:rtl w:val="0"/>
          </w:rPr>
          <w:t xml:space="preserve">, if one was issued,</w:t>
        </w:r>
      </w:ins>
      <w:r w:rsidDel="00000000" w:rsidR="00000000" w:rsidRPr="00000000">
        <w:rPr>
          <w:color w:val="333333"/>
          <w:sz w:val="24"/>
          <w:szCs w:val="24"/>
          <w:rtl w:val="0"/>
        </w:rPr>
        <w:t xml:space="preserve"> to reference the published decision of the Arbitral Panel.</w:t>
      </w:r>
      <w:r w:rsidDel="00000000" w:rsidR="00000000" w:rsidRPr="00000000">
        <w:rPr>
          <w:rtl w:val="0"/>
        </w:rPr>
      </w:r>
    </w:p>
    <w:p w:rsidR="00000000" w:rsidDel="00000000" w:rsidP="00000000" w:rsidRDefault="00000000" w:rsidRPr="00000000" w14:paraId="00000079">
      <w:pPr>
        <w:shd w:fill="ffffff" w:val="clear"/>
        <w:spacing w:before="200" w:lineRule="auto"/>
        <w:rPr>
          <w:color w:val="333333"/>
          <w:sz w:val="24"/>
          <w:szCs w:val="24"/>
        </w:rPr>
      </w:pPr>
      <w:r w:rsidDel="00000000" w:rsidR="00000000" w:rsidRPr="00000000">
        <w:rPr>
          <w:rtl w:val="0"/>
        </w:rPr>
      </w:r>
    </w:p>
    <w:p w:rsidR="00000000" w:rsidDel="00000000" w:rsidP="00000000" w:rsidRDefault="00000000" w:rsidRPr="00000000" w14:paraId="0000007A">
      <w:pPr>
        <w:shd w:fill="ffffff" w:val="clear"/>
        <w:spacing w:before="200" w:lineRule="auto"/>
        <w:ind w:left="720" w:firstLine="0"/>
        <w:rPr>
          <w:highlight w:val="white"/>
        </w:rPr>
      </w:pPr>
      <w:r w:rsidDel="00000000" w:rsidR="00000000" w:rsidRPr="00000000">
        <w:rPr>
          <w:color w:val="333333"/>
          <w:sz w:val="24"/>
          <w:szCs w:val="24"/>
          <w:rtl w:val="0"/>
        </w:rPr>
        <w:t xml:space="preserve">21. </w:t>
      </w:r>
      <w:r w:rsidDel="00000000" w:rsidR="00000000" w:rsidRPr="00000000">
        <w:rPr>
          <w:color w:val="333333"/>
          <w:sz w:val="28"/>
          <w:szCs w:val="28"/>
          <w:highlight w:val="white"/>
          <w:rtl w:val="0"/>
        </w:rPr>
        <w:t xml:space="preserve">Exclusion of Liability</w:t>
        <w:br w:type="textWrapping"/>
      </w:r>
      <w:r w:rsidDel="00000000" w:rsidR="00000000" w:rsidRPr="00000000">
        <w:rPr>
          <w:color w:val="333333"/>
          <w:sz w:val="24"/>
          <w:szCs w:val="24"/>
          <w:highlight w:val="white"/>
          <w:rtl w:val="0"/>
        </w:rPr>
        <w:t xml:space="preserve">Except in the case of deliberate wrongdoing, none of the following shall be liable to a Party for any act or omission in connection with any administrative proceeding under these Rules: the Provider, a Panelist, </w:t>
      </w:r>
      <w:r w:rsidDel="00000000" w:rsidR="00000000" w:rsidRPr="00000000">
        <w:rPr>
          <w:sz w:val="24"/>
          <w:szCs w:val="24"/>
          <w:highlight w:val="white"/>
          <w:rtl w:val="0"/>
        </w:rPr>
        <w:t xml:space="preserve">the Arbitral Institution, or an Arbitral Panelist.</w:t>
      </w:r>
      <w:r w:rsidDel="00000000" w:rsidR="00000000" w:rsidRPr="00000000">
        <w:rPr>
          <w:rtl w:val="0"/>
        </w:rPr>
      </w:r>
    </w:p>
    <w:p w:rsidR="00000000" w:rsidDel="00000000" w:rsidP="00000000" w:rsidRDefault="00000000" w:rsidRPr="00000000" w14:paraId="0000007B">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22. Amendments</w:t>
        <w:br w:type="textWrapping"/>
      </w:r>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r w:rsidDel="00000000" w:rsidR="00000000" w:rsidRPr="00000000">
        <w:rPr>
          <w:rtl w:val="0"/>
        </w:rPr>
      </w:r>
    </w:p>
    <w:p w:rsidR="00000000" w:rsidDel="00000000" w:rsidP="00000000" w:rsidRDefault="00000000" w:rsidRPr="00000000" w14:paraId="0000007C">
      <w:pPr>
        <w:spacing w:before="20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hd w:fill="ffffff" w:val="clear"/>
        <w:spacing w:before="200" w:lineRule="auto"/>
        <w:rPr>
          <w:color w:val="333333"/>
          <w:sz w:val="24"/>
          <w:szCs w:val="24"/>
          <w:highlight w:val="white"/>
        </w:rPr>
      </w:pPr>
      <w:hyperlink r:id="rId38">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the Policy SHALL have the meaning given to it in the </w:t>
      </w:r>
      <w:hyperlink r:id="rId39">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7E">
      <w:pPr>
        <w:shd w:fill="ffffff" w:val="clear"/>
        <w:spacing w:before="200" w:lineRule="auto"/>
        <w:rPr>
          <w:color w:val="333333"/>
          <w:sz w:val="20"/>
          <w:szCs w:val="20"/>
        </w:rPr>
      </w:pPr>
      <w:r w:rsidDel="00000000" w:rsidR="00000000" w:rsidRPr="00000000">
        <w:rPr>
          <w:rtl w:val="0"/>
        </w:rPr>
      </w:r>
    </w:p>
    <w:p w:rsidR="00000000" w:rsidDel="00000000" w:rsidP="00000000" w:rsidRDefault="00000000" w:rsidRPr="00000000" w14:paraId="0000007F">
      <w:pPr>
        <w:spacing w:before="200" w:lineRule="auto"/>
        <w:rPr>
          <w:color w:val="333333"/>
          <w:sz w:val="24"/>
          <w:szCs w:val="24"/>
          <w:highlight w:val="white"/>
        </w:rPr>
      </w:pPr>
      <w:r w:rsidDel="00000000" w:rsidR="00000000" w:rsidRPr="00000000">
        <w:rPr>
          <w:rtl w:val="0"/>
        </w:rPr>
      </w:r>
    </w:p>
    <w:p w:rsidR="00000000" w:rsidDel="00000000" w:rsidP="00000000" w:rsidRDefault="00000000" w:rsidRPr="00000000" w14:paraId="00000080">
      <w:pPr>
        <w:spacing w:line="240" w:lineRule="auto"/>
        <w:rPr>
          <w:ins w:author="IGO-INGO Curative Rights" w:id="35" w:date="2026-02-23T14:37:39Z"/>
          <w:sz w:val="16"/>
          <w:szCs w:val="16"/>
        </w:rPr>
      </w:pPr>
      <w:ins w:author="IGO-INGO Curative Rights" w:id="35" w:date="2026-02-23T14:37:39Z">
        <w:commentRangeStart w:id="9"/>
        <w:r w:rsidDel="00000000" w:rsidR="00000000" w:rsidRPr="00000000">
          <w:rPr>
            <w:sz w:val="20"/>
            <w:szCs w:val="20"/>
            <w:rtl w:val="0"/>
          </w:rPr>
          <w:t xml:space="preserve"> </w:t>
        </w:r>
        <w:r w:rsidDel="00000000" w:rsidR="00000000" w:rsidRPr="00000000">
          <w:rPr>
            <w:color w:val="333333"/>
            <w:sz w:val="20"/>
            <w:szCs w:val="20"/>
            <w:highlight w:val="yellow"/>
            <w:rtl w:val="0"/>
          </w:rPr>
          <w:t xml:space="preserve">The Registrar’s receipt of the Notice of Arbitral Proceeding from the Arbitral Institution constitutes an “extenuating circumstance” in which the Registrar may renew the relevant domain name registration(s) at the conclusion of the registration period pursuant to Section 3.7.5.1 of the Registrar Accreditation Agreement (see ICANN Registrar Accreditation Agreement, as approved 21 January 2024, at </w:t>
        </w:r>
        <w:r w:rsidDel="00000000" w:rsidR="00000000" w:rsidRPr="00000000">
          <w:fldChar w:fldCharType="begin"/>
        </w:r>
        <w:r w:rsidDel="00000000" w:rsidR="00000000" w:rsidRPr="00000000">
          <w:instrText xml:space="preserve">HYPERLINK "https://itp.cdn.icann.org/en/files/accredited-registrars/registrar-accreditation-agreement-21jan24-en.pdf"</w:instrText>
        </w:r>
        <w:r w:rsidDel="00000000" w:rsidR="00000000" w:rsidRPr="00000000">
          <w:fldChar w:fldCharType="separate"/>
        </w:r>
        <w:r w:rsidDel="00000000" w:rsidR="00000000" w:rsidRPr="00000000">
          <w:rPr>
            <w:color w:val="1155cc"/>
            <w:sz w:val="20"/>
            <w:szCs w:val="20"/>
            <w:highlight w:val="yellow"/>
            <w:u w:val="single"/>
            <w:rtl w:val="0"/>
          </w:rPr>
          <w:t xml:space="preserve">https://itp.cdn.icann.org/en/files/accredited-registrars/registrar-accreditation-agreement-21jan24-en.pdf</w:t>
        </w:r>
        <w:r w:rsidDel="00000000" w:rsidR="00000000" w:rsidRPr="00000000">
          <w:fldChar w:fldCharType="end"/>
        </w:r>
        <w:r w:rsidDel="00000000" w:rsidR="00000000" w:rsidRPr="00000000">
          <w:rPr>
            <w:rtl w:val="0"/>
          </w:rPr>
          <w:t xml:space="preserve">)</w:t>
        </w:r>
        <w:r w:rsidDel="00000000" w:rsidR="00000000" w:rsidRPr="00000000">
          <w:rPr>
            <w:color w:val="333333"/>
            <w:sz w:val="20"/>
            <w:szCs w:val="20"/>
            <w:highlight w:val="yellow"/>
            <w:rtl w:val="0"/>
          </w:rPr>
          <w:t xml:space="preserve">. Additionally, per Section 3.7.5.7 of the Registrar Accreditation Agreement, in the event a domain that is the subject of a UDRP dispute is deleted or expires during the course of the dispute, the complainant in the UDRP dispute will have the option to renew or restore the name under the same commercial terms as the registrant.</w:t>
        </w:r>
        <w:r w:rsidDel="00000000" w:rsidR="00000000" w:rsidRPr="00000000">
          <w:rPr>
            <w:rtl w:val="0"/>
          </w:rPr>
        </w:r>
      </w:ins>
    </w:p>
    <w:sectPr>
      <w:headerReference r:id="rId40" w:type="default"/>
      <w:footerReference r:id="rId4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8" w:date="2026-02-23T14:09:07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Throughout, proposed changes from "initiate" to "commence" were rejected to distinguish between the Respondent initiating of the proceeding and the Arbitral Institution's acceptance of the request (commencement)</w:delText>
        </w:r>
      </w:del>
    </w:p>
  </w:comment>
  <w:comment w:author="Peter Eakin" w:id="0" w:date="2026-02-23T14:59:36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Update when finalized</w:delText>
        </w:r>
      </w:del>
    </w:p>
  </w:comment>
  <w:comment w:author="Peter Eakin" w:id="6" w:date="2026-02-23T14:06:36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w:delText>
        </w:r>
      </w:del>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tl w:val="0"/>
          </w:rPr>
        </w:r>
      </w:del>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Language has been added to</w:delText>
        </w:r>
      </w:del>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(i) reference that the arbitral process is now electable at any point from the transmission of a UDRP complaint to the Respondent , or within 10 days of the provider's communication of a panel decision, or 10 days of a court order confirming refusal based on IGO immunities.</w:delText>
        </w:r>
      </w:del>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tl w:val="0"/>
          </w:rPr>
        </w:r>
      </w:del>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It should be clear that the three arbitration election points are independent - the new arbitral process can be elected only once, and there is no requirement for a Registrant to go to court in order to access it.</w:delText>
        </w:r>
      </w:del>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tl w:val="0"/>
          </w:rPr>
        </w:r>
      </w:del>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Please suggest improvements if you believe additional clarity or qualification is necessary.</w:delText>
        </w:r>
      </w:del>
    </w:p>
  </w:comment>
  <w:comment w:author="Peter Eakin" w:id="7" w:date="2026-02-23T14:43:23Z">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Section edited to reflect IRT feedback during ICANN84</w:delText>
        </w:r>
      </w:del>
    </w:p>
  </w:comment>
  <w:comment w:author="Peter Eakin" w:id="5" w:date="2026-02-23T14:04:40Z">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This section has been updated to reflect inputs from IRT, GNSO Council</w:delText>
        </w:r>
      </w:del>
    </w:p>
  </w:comment>
  <w:comment w:author="Peter Eakin" w:id="1" w:date="2026-02-23T13:58:26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This definition has been updated to reflect the input of the IRT/GNSO in re ability of registrant to elect arbitration prior to the issuance of a UDRP or court decision</w:delText>
        </w:r>
      </w:del>
    </w:p>
  </w:comment>
  <w:comment w:author="Peter Eakin" w:id="4" w:date="2026-02-23T14:04:10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We have avoided addressing requirements relating to UDRP fees paid in the event arbitration is elected by the registrant prior to a determination, as we believe this to be out of scope. IRT opinion on this decision is welcomed.</w:delText>
        </w:r>
      </w:del>
    </w:p>
  </w:comment>
  <w:comment w:author="Peter Eakin" w:id="2" w:date="2026-02-23T14:01:23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This has been updated to reflect the guidance of the IRT and GNSO in re ability of registrant to elect arbitration prior to issuance of a UDRP decision. ICANN considered the IRT's recommendation to delete language reflecting an IGO complainant's option to consent to jurisdiction of a court, but we believe deleting this may unduly restrict the options available in proceedings brought by an IGO Complainant and was not specifically recommended in the Final Report. Language has been re-added for any further IRT feedback, if any.</w:delText>
        </w:r>
      </w:del>
    </w:p>
  </w:comment>
  <w:comment w:author="Peter Eakin" w:id="9" w:date="2026-02-23T15:33:15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Included as a reminder to the complainant of option to renew in the event that a domain expires during the course of a UDRP dispute. Registrars have the ability to renew but require consent.</w:delText>
        </w:r>
      </w:del>
    </w:p>
  </w:comment>
  <w:comment w:author="Peter Eakin" w:id="3" w:date="2026-02-23T14:03:37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del w:author="IGO-INGO Curative Rights" w:id="21" w:date="2026-02-23T14:37:39Z"/>
          <w:rFonts w:ascii="Arial" w:cs="Arial" w:eastAsia="Arial" w:hAnsi="Arial"/>
          <w:b w:val="0"/>
          <w:bCs w:val="0"/>
          <w:i w:val="0"/>
          <w:iCs w:val="0"/>
          <w:smallCaps w:val="0"/>
          <w:strike w:val="0"/>
          <w:color w:val="000000"/>
          <w:sz w:val="22"/>
          <w:szCs w:val="22"/>
          <w:u w:val="none"/>
          <w:shd w:fill="auto" w:val="clear"/>
          <w:vertAlign w:val="baseline"/>
        </w:rPr>
      </w:pPr>
      <w:del w:author="IGO-INGO Curative Rights" w:id="21" w:date="2026-02-23T14:37:39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delText xml:space="preserve">Note to IRT: This edit reflects the need to bring forward the point at which a respondent is officially notified of the arbitration option, from the communication of a decision to notification of complaint.</w:delText>
        </w:r>
      </w:del>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81">
      <w:pPr>
        <w:jc w:val="center"/>
        <w:rPr/>
      </w:pPr>
      <w:r w:rsidDel="00000000" w:rsidR="00000000" w:rsidRPr="00000000">
        <w:rPr>
          <w:rStyle w:val="FootnoteReference"/>
          <w:vertAlign w:val="superscript"/>
        </w:rPr>
        <w:footnoteRef/>
      </w:r>
      <w:commentRangeEnd w:id="9"/>
      <w:r w:rsidDel="00000000" w:rsidR="00000000" w:rsidRPr="00000000">
        <w:commentReference w:id="9"/>
      </w:r>
      <w:r w:rsidDel="00000000" w:rsidR="00000000" w:rsidRPr="00000000">
        <w:rPr>
          <w:rtl w:val="0"/>
        </w:rPr>
      </w:r>
    </w:p>
  </w:footnote>
  <w:footnote w:id="0">
    <w:p w:rsidR="00000000" w:rsidDel="00000000" w:rsidP="00000000" w:rsidRDefault="00000000" w:rsidRPr="00000000" w14:paraId="00000087">
      <w:pPr>
        <w:spacing w:line="240" w:lineRule="auto"/>
        <w:rPr>
          <w:del w:author="IGO-INGO Curative Rights" w:id="21" w:date="2026-02-23T14:37:39Z"/>
          <w:sz w:val="16"/>
          <w:szCs w:val="16"/>
        </w:rPr>
      </w:pPr>
      <w:r w:rsidDel="00000000" w:rsidR="00000000" w:rsidRPr="00000000">
        <w:rPr>
          <w:rStyle w:val="FootnoteReference"/>
          <w:vertAlign w:val="superscript"/>
        </w:rPr>
        <w:footnoteRef/>
      </w:r>
      <w:del w:author="IGO-INGO Curative Rights" w:id="21" w:date="2026-02-23T14:37:39Z">
        <w:r w:rsidDel="00000000" w:rsidR="00000000" w:rsidRPr="00000000">
          <w:rPr>
            <w:sz w:val="20"/>
            <w:szCs w:val="20"/>
            <w:rtl w:val="0"/>
          </w:rPr>
          <w:delText xml:space="preserve"> </w:delText>
        </w:r>
        <w:r w:rsidDel="00000000" w:rsidR="00000000" w:rsidRPr="00000000">
          <w:rPr>
            <w:color w:val="333333"/>
            <w:sz w:val="20"/>
            <w:szCs w:val="20"/>
            <w:highlight w:val="yellow"/>
            <w:rtl w:val="0"/>
          </w:rPr>
          <w:delText xml:space="preserve">The Registrar’s receipt of the Notice of Arbitral Proceeding from the Arbitral Institution constitutes an “extenuating circumstance” in which the Registrar may renew the relevant domain name registration(s) at the conclusion of the registration period pursuant to Section 3.7.5.1 of the Registrar Accreditation Agreement (see ICANN Registrar Accreditation Agreement, as approved 21 January 2024, at https://itp.cdn.icann.org/en/files/accredited-registrars/registrar-accreditation-agreement-21jan24-en.pdf.</w:delText>
        </w:r>
        <w:r w:rsidDel="00000000" w:rsidR="00000000" w:rsidRPr="00000000">
          <w:rPr>
            <w:rtl w:val="0"/>
          </w:rPr>
        </w:r>
      </w:del>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center"/>
      <w:rPr/>
    </w:pPr>
    <w:r w:rsidDel="00000000" w:rsidR="00000000" w:rsidRPr="00000000">
      <w:rPr>
        <w:rtl w:val="0"/>
      </w:rPr>
      <w:t xml:space="preserve">Draft Updates to Implement EPDP Recommendations  (in Redline) V4</w:t>
    </w:r>
  </w:p>
  <w:p w:rsidR="00000000" w:rsidDel="00000000" w:rsidP="00000000" w:rsidRDefault="00000000" w:rsidRPr="00000000" w14:paraId="00000083">
    <w:pPr>
      <w:jc w:val="center"/>
      <w:rPr/>
    </w:pPr>
    <w:r w:rsidDel="00000000" w:rsidR="00000000" w:rsidRPr="00000000">
      <w:rPr>
        <w:rtl w:val="0"/>
      </w:rPr>
      <w:t xml:space="preserve">Privileged and Confidential</w:t>
    </w:r>
  </w:p>
  <w:p w:rsidR="00000000" w:rsidDel="00000000" w:rsidP="00000000" w:rsidRDefault="00000000" w:rsidRPr="00000000" w14:paraId="00000084">
    <w:pPr>
      <w:jc w:val="center"/>
      <w:rPr/>
    </w:pPr>
    <w:r w:rsidDel="00000000" w:rsidR="00000000" w:rsidRPr="00000000">
      <w:rPr>
        <w:rtl w:val="0"/>
      </w:rPr>
      <w:t xml:space="preserve">Last Updated: 23 February 2026</w:t>
    </w:r>
  </w:p>
  <w:p w:rsidR="00000000" w:rsidDel="00000000" w:rsidP="00000000" w:rsidRDefault="00000000" w:rsidRPr="00000000" w14:paraId="00000085">
    <w:pPr>
      <w:jc w:val="center"/>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icann.org/en/dndr/udrp/policy.htm#4c" TargetMode="External"/><Relationship Id="rId41" Type="http://schemas.openxmlformats.org/officeDocument/2006/relationships/footer" Target="footer1.xml"/><Relationship Id="rId22" Type="http://schemas.openxmlformats.org/officeDocument/2006/relationships/hyperlink" Target="https://www.icann.org/en/help/dndr/udrp/rules#19" TargetMode="External"/><Relationship Id="rId21" Type="http://schemas.openxmlformats.org/officeDocument/2006/relationships/hyperlink" Target="https://www.icann.org/en/help/dndr/udrp/rules#2a" TargetMode="External"/><Relationship Id="rId24" Type="http://schemas.openxmlformats.org/officeDocument/2006/relationships/hyperlink" Target="https://www.icann.org/en/help/dndr/udrp/rules#3biv" TargetMode="External"/><Relationship Id="rId23" Type="http://schemas.openxmlformats.org/officeDocument/2006/relationships/hyperlink" Target="https://www.icann.org/en/help/dndr/udrp/rules#2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rules-be-2012-02-25-en" TargetMode="External"/><Relationship Id="rId26" Type="http://schemas.openxmlformats.org/officeDocument/2006/relationships/hyperlink" Target="https://www.icann.org/en/help/dndr/udrp/rules#3biv" TargetMode="External"/><Relationship Id="rId25" Type="http://schemas.openxmlformats.org/officeDocument/2006/relationships/hyperlink" Target="https://www.icann.org/en/help/dndr/udrp/rules#2b" TargetMode="External"/><Relationship Id="rId28" Type="http://schemas.openxmlformats.org/officeDocument/2006/relationships/hyperlink" Target="https://www.icann.org/en/help/dndr/udrp/rules#6e" TargetMode="External"/><Relationship Id="rId27" Type="http://schemas.openxmlformats.org/officeDocument/2006/relationships/hyperlink" Target="https://www.icann.org/en/help/dndr/udrp/rules#5biv"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icann.org/en/help/dndr/udrp/rules#6" TargetMode="External"/><Relationship Id="rId7" Type="http://schemas.openxmlformats.org/officeDocument/2006/relationships/styles" Target="styles.xml"/><Relationship Id="rId8" Type="http://schemas.openxmlformats.org/officeDocument/2006/relationships/hyperlink" Target="https://www.icann.org/resources/board-material/resolutions-2013-09-28-en#1.c" TargetMode="External"/><Relationship Id="rId31" Type="http://schemas.openxmlformats.org/officeDocument/2006/relationships/hyperlink" Target="https://www.icann.org/en/dndr/udrp/policy.htm#4j" TargetMode="External"/><Relationship Id="rId30" Type="http://schemas.openxmlformats.org/officeDocument/2006/relationships/hyperlink" Target="https://www.icann.org/en/dndr/udrp/policy.htm#4a" TargetMode="External"/><Relationship Id="rId11" Type="http://schemas.openxmlformats.org/officeDocument/2006/relationships/hyperlink" Target="https://www.icann.org/en/dndr/udrp/policy.htm" TargetMode="External"/><Relationship Id="rId33" Type="http://schemas.openxmlformats.org/officeDocument/2006/relationships/hyperlink" Target="https://www.icann.org/en/help/dndr/udrp/rules#8" TargetMode="External"/><Relationship Id="rId10" Type="http://schemas.openxmlformats.org/officeDocument/2006/relationships/hyperlink" Target="https://www.icann.org/resources/pages/udrp-rules-2024-02-21-en#foot1" TargetMode="External"/><Relationship Id="rId32" Type="http://schemas.openxmlformats.org/officeDocument/2006/relationships/hyperlink" Target="https://www.icann.org/en/help/dndr/udrp/rules#15e" TargetMode="External"/><Relationship Id="rId13" Type="http://schemas.openxmlformats.org/officeDocument/2006/relationships/hyperlink" Target="https://www.icann.org/en/help/dndr/udrp/rules#3bv" TargetMode="External"/><Relationship Id="rId35" Type="http://schemas.openxmlformats.org/officeDocument/2006/relationships/hyperlink" Target="https://www.icann.org/en/help/dndr/udrp/rules#5c" TargetMode="External"/><Relationship Id="rId12" Type="http://schemas.openxmlformats.org/officeDocument/2006/relationships/hyperlink" Target="https://www.icann.org/en/dndr/udrp/approved-providers.htm" TargetMode="External"/><Relationship Id="rId34" Type="http://schemas.openxmlformats.org/officeDocument/2006/relationships/hyperlink" Target="https://www.icann.org/en/help/dndr/udrp/rules#5biv" TargetMode="External"/><Relationship Id="rId15" Type="http://schemas.openxmlformats.org/officeDocument/2006/relationships/hyperlink" Target="https://www.icann.org/en/help/dndr/udrp/rules#5biii" TargetMode="External"/><Relationship Id="rId37" Type="http://schemas.openxmlformats.org/officeDocument/2006/relationships/hyperlink" Target="https://www.icann.org/en/help/dndr/udrp/rules#19a" TargetMode="External"/><Relationship Id="rId14" Type="http://schemas.openxmlformats.org/officeDocument/2006/relationships/hyperlink" Target="https://www.icann.org/en/help/dndr/udrp/rules#2a" TargetMode="External"/><Relationship Id="rId36" Type="http://schemas.openxmlformats.org/officeDocument/2006/relationships/hyperlink" Target="https://www.icann.org/en/help/dndr/udrp/rules#19d" TargetMode="External"/><Relationship Id="rId17" Type="http://schemas.openxmlformats.org/officeDocument/2006/relationships/hyperlink" Target="https://www.icann.org/en/help/dndr/udrp/rules#2f" TargetMode="External"/><Relationship Id="rId39" Type="http://schemas.openxmlformats.org/officeDocument/2006/relationships/hyperlink" Target="https://www.icann.org/resources/pages/registration-data-policy-2024-02-21-en" TargetMode="External"/><Relationship Id="rId16" Type="http://schemas.openxmlformats.org/officeDocument/2006/relationships/hyperlink" Target="https://www.icann.org/en/help/dndr/udrp/rules#11" TargetMode="External"/><Relationship Id="rId38" Type="http://schemas.openxmlformats.org/officeDocument/2006/relationships/hyperlink" Target="https://www.icann.org/resources/pages/udrp-rules-2024-02-21-en#note1" TargetMode="External"/><Relationship Id="rId19" Type="http://schemas.openxmlformats.org/officeDocument/2006/relationships/hyperlink" Target="https://www.icann.org/en/dndr/udrp/policy.htm#4b" TargetMode="External"/><Relationship Id="rId18" Type="http://schemas.openxmlformats.org/officeDocument/2006/relationships/hyperlink" Target="https://www.icann.org/en/help/dndr/udrp/rules#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