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FD765" w14:textId="77777777" w:rsidR="00FA57E0" w:rsidRDefault="00FA57E0" w:rsidP="00660C5C">
      <w:pPr>
        <w:pStyle w:val="PlainText"/>
        <w:rPr>
          <w:b/>
          <w:sz w:val="28"/>
        </w:rPr>
      </w:pPr>
      <w:r>
        <w:rPr>
          <w:b/>
          <w:sz w:val="28"/>
        </w:rPr>
        <w:t xml:space="preserve">IANA </w:t>
      </w:r>
      <w:r w:rsidR="004C1577">
        <w:rPr>
          <w:b/>
          <w:sz w:val="28"/>
        </w:rPr>
        <w:t xml:space="preserve">Stewardship </w:t>
      </w:r>
      <w:r>
        <w:rPr>
          <w:b/>
          <w:sz w:val="28"/>
        </w:rPr>
        <w:t xml:space="preserve">Transition </w:t>
      </w:r>
      <w:r w:rsidR="00974E08">
        <w:rPr>
          <w:b/>
          <w:sz w:val="28"/>
        </w:rPr>
        <w:t xml:space="preserve">Coordination Group </w:t>
      </w:r>
    </w:p>
    <w:p w14:paraId="71271787" w14:textId="77777777" w:rsidR="00974E08" w:rsidRDefault="008C3BDE" w:rsidP="00660C5C">
      <w:pPr>
        <w:pStyle w:val="PlainText"/>
        <w:rPr>
          <w:b/>
          <w:sz w:val="28"/>
        </w:rPr>
      </w:pPr>
      <w:r>
        <w:rPr>
          <w:b/>
          <w:sz w:val="28"/>
        </w:rPr>
        <w:t xml:space="preserve">Request </w:t>
      </w:r>
      <w:r w:rsidR="00FA57E0">
        <w:rPr>
          <w:b/>
          <w:sz w:val="28"/>
        </w:rPr>
        <w:t>for Proposals</w:t>
      </w:r>
      <w:r w:rsidR="001E2BC3">
        <w:rPr>
          <w:b/>
          <w:sz w:val="28"/>
        </w:rPr>
        <w:t xml:space="preserve"> </w:t>
      </w:r>
      <w:commentRangeStart w:id="0"/>
      <w:del w:id="1" w:author="Milton L Mueller" w:date="2014-08-19T11:02:00Z">
        <w:r w:rsidR="001E2BC3" w:rsidDel="00660C80">
          <w:rPr>
            <w:b/>
            <w:sz w:val="28"/>
          </w:rPr>
          <w:delText xml:space="preserve">from Operational </w:delText>
        </w:r>
      </w:del>
      <w:ins w:id="2" w:author="Paul Wilson" w:date="2014-08-19T21:26:00Z">
        <w:del w:id="3" w:author="Milton L Mueller" w:date="2014-08-19T11:02:00Z">
          <w:r w:rsidR="00D7247E" w:rsidDel="00660C80">
            <w:rPr>
              <w:b/>
              <w:sz w:val="28"/>
            </w:rPr>
            <w:delText xml:space="preserve">IANA </w:delText>
          </w:r>
        </w:del>
      </w:ins>
      <w:del w:id="4" w:author="Milton L Mueller" w:date="2014-08-19T11:02:00Z">
        <w:r w:rsidR="001E2BC3" w:rsidDel="00660C80">
          <w:rPr>
            <w:b/>
            <w:sz w:val="28"/>
          </w:rPr>
          <w:delText>Communities</w:delText>
        </w:r>
      </w:del>
      <w:commentRangeEnd w:id="0"/>
      <w:r w:rsidR="00660C80">
        <w:rPr>
          <w:rStyle w:val="CommentReference"/>
        </w:rPr>
        <w:commentReference w:id="0"/>
      </w:r>
    </w:p>
    <w:p w14:paraId="03BE8E15" w14:textId="77777777" w:rsidR="004662B1" w:rsidRDefault="0010109C" w:rsidP="00FA57E0">
      <w:r>
        <w:t>V</w:t>
      </w:r>
      <w:ins w:id="5" w:author="Alissa Cooper" w:date="2014-08-21T17:20:00Z">
        <w:r w:rsidR="003F4689">
          <w:t>10</w:t>
        </w:r>
      </w:ins>
      <w:del w:id="6" w:author="Alissa Cooper" w:date="2014-08-21T17:20:00Z">
        <w:r w:rsidDel="003F4689">
          <w:delText>0.8</w:delText>
        </w:r>
      </w:del>
    </w:p>
    <w:p w14:paraId="405D6ECE" w14:textId="77777777" w:rsidR="004662B1" w:rsidRDefault="003F4689" w:rsidP="00FA57E0">
      <w:ins w:id="7" w:author="Alissa Cooper" w:date="2014-08-21T17:20:00Z">
        <w:r>
          <w:t>21</w:t>
        </w:r>
      </w:ins>
      <w:del w:id="8" w:author="Alissa Cooper" w:date="2014-08-21T17:20:00Z">
        <w:r w:rsidR="00140FD7" w:rsidDel="003F4689">
          <w:delText>1</w:delText>
        </w:r>
        <w:r w:rsidR="0010109C" w:rsidDel="003F4689">
          <w:delText>9</w:delText>
        </w:r>
      </w:del>
      <w:r w:rsidR="00140FD7">
        <w:t xml:space="preserve"> August 2014</w:t>
      </w:r>
    </w:p>
    <w:p w14:paraId="5B70B0FF" w14:textId="77777777" w:rsidR="00F1247A" w:rsidRPr="00A81168" w:rsidRDefault="00F1247A" w:rsidP="00D976D0">
      <w:pPr>
        <w:pStyle w:val="PlainText"/>
        <w:rPr>
          <w:b/>
          <w:sz w:val="26"/>
          <w:szCs w:val="26"/>
        </w:rPr>
      </w:pPr>
      <w:r w:rsidRPr="00A81168">
        <w:rPr>
          <w:b/>
          <w:sz w:val="26"/>
          <w:szCs w:val="26"/>
        </w:rPr>
        <w:t>Introduction</w:t>
      </w:r>
    </w:p>
    <w:p w14:paraId="0D431084" w14:textId="77777777" w:rsidR="00F1247A" w:rsidRDefault="00F1247A" w:rsidP="00D976D0">
      <w:pPr>
        <w:pStyle w:val="PlainText"/>
      </w:pPr>
    </w:p>
    <w:p w14:paraId="60DD3E51" w14:textId="77777777" w:rsidR="0010109C" w:rsidDel="003F4689" w:rsidRDefault="00D976D0" w:rsidP="00D976D0">
      <w:pPr>
        <w:pStyle w:val="PlainText"/>
        <w:rPr>
          <w:ins w:id="9" w:author="Paul Wilson" w:date="2014-08-19T21:02:00Z"/>
          <w:del w:id="10" w:author="Alissa Cooper" w:date="2014-08-21T17:21:00Z"/>
        </w:rPr>
      </w:pPr>
      <w:r>
        <w:t xml:space="preserve">The IANA Stewardship Transition Coordination Group (ICG) </w:t>
      </w:r>
      <w:moveFromRangeStart w:id="11" w:author="Alissa Cooper" w:date="2014-08-21T17:21:00Z" w:name="move270261020"/>
      <w:moveFrom w:id="12" w:author="Alissa Cooper" w:date="2014-08-21T17:21:00Z">
        <w:r w:rsidDel="003F4689">
          <w:t xml:space="preserve">is issuing this Request for Proposals (RFP) </w:t>
        </w:r>
        <w:ins w:id="13" w:author="Paul Wilson" w:date="2014-08-19T20:45:00Z">
          <w:r w:rsidR="0010109C" w:rsidDel="003F4689">
            <w:t xml:space="preserve">for consideration by all </w:t>
          </w:r>
        </w:ins>
        <w:ins w:id="14" w:author="Paul Wilson" w:date="2014-08-19T20:47:00Z">
          <w:r w:rsidR="0010109C" w:rsidDel="003F4689">
            <w:t xml:space="preserve">parties with interests in or affected by the functions of the IANA. </w:t>
          </w:r>
        </w:ins>
        <w:ins w:id="15" w:author="jalhadef" w:date="2014-08-19T11:37:00Z">
          <w:r w:rsidR="004561E0" w:rsidDel="003F4689">
            <w:t xml:space="preserve">All parties </w:t>
          </w:r>
        </w:ins>
        <w:ins w:id="16" w:author="jalhadef" w:date="2014-08-19T11:39:00Z">
          <w:r w:rsidR="004561E0" w:rsidDel="003F4689">
            <w:t>may</w:t>
          </w:r>
        </w:ins>
        <w:ins w:id="17" w:author="jalhadef" w:date="2014-08-19T11:37:00Z">
          <w:r w:rsidR="004561E0" w:rsidDel="003F4689">
            <w:t xml:space="preserve"> comment to the ICG related to </w:t>
          </w:r>
        </w:ins>
        <w:ins w:id="18" w:author="jalhadef" w:date="2014-08-19T11:38:00Z">
          <w:r w:rsidR="004561E0" w:rsidDel="003F4689">
            <w:t>this</w:t>
          </w:r>
        </w:ins>
        <w:ins w:id="19" w:author="jalhadef" w:date="2014-08-19T11:37:00Z">
          <w:r w:rsidR="004561E0" w:rsidDel="003F4689">
            <w:t xml:space="preserve"> RFP or related processes</w:t>
          </w:r>
        </w:ins>
        <w:ins w:id="20" w:author="jalhadef" w:date="2014-08-19T11:38:00Z">
          <w:r w:rsidR="004561E0" w:rsidDel="003F4689">
            <w:t xml:space="preserve"> as to transparancey, complementness, appropriate measures, etc</w:t>
          </w:r>
          <w:del w:id="21" w:author="Alissa Cooper" w:date="2014-08-21T17:21:00Z">
            <w:r w:rsidR="004561E0" w:rsidDel="003F4689">
              <w:delText>.</w:delText>
            </w:r>
          </w:del>
        </w:ins>
      </w:moveFrom>
      <w:moveFromRangeEnd w:id="11"/>
    </w:p>
    <w:p w14:paraId="22AC8344" w14:textId="77777777" w:rsidR="0010109C" w:rsidDel="003F4689" w:rsidRDefault="0010109C" w:rsidP="00D976D0">
      <w:pPr>
        <w:pStyle w:val="PlainText"/>
        <w:rPr>
          <w:ins w:id="22" w:author="Paul Wilson" w:date="2014-08-19T21:02:00Z"/>
          <w:del w:id="23" w:author="Alissa Cooper" w:date="2014-08-21T17:21:00Z"/>
        </w:rPr>
      </w:pPr>
    </w:p>
    <w:p w14:paraId="4F349960" w14:textId="0DD0AD89" w:rsidR="0010109C" w:rsidRDefault="0010109C" w:rsidP="00D976D0">
      <w:pPr>
        <w:pStyle w:val="PlainText"/>
        <w:rPr>
          <w:ins w:id="24" w:author="Paul Wilson" w:date="2014-08-19T20:49:00Z"/>
        </w:rPr>
      </w:pPr>
      <w:ins w:id="25" w:author="Paul Wilson" w:date="2014-08-19T20:48:00Z">
        <w:del w:id="26" w:author="Alissa Cooper" w:date="2014-08-21T17:21:00Z">
          <w:r w:rsidDel="003F4689">
            <w:delText>The ICG</w:delText>
          </w:r>
        </w:del>
        <w:r>
          <w:t xml:space="preserve"> </w:t>
        </w:r>
        <w:proofErr w:type="gramStart"/>
        <w:r>
          <w:t>is</w:t>
        </w:r>
        <w:proofErr w:type="gramEnd"/>
        <w:r>
          <w:t xml:space="preserve"> seeking </w:t>
        </w:r>
        <w:r w:rsidRPr="004561E0">
          <w:rPr>
            <w:i/>
            <w:rPrChange w:id="27" w:author="jalhadef" w:date="2014-08-19T11:34:00Z">
              <w:rPr/>
            </w:rPrChange>
          </w:rPr>
          <w:t>complete formal responses</w:t>
        </w:r>
        <w:r>
          <w:t xml:space="preserve"> </w:t>
        </w:r>
      </w:ins>
      <w:ins w:id="28" w:author="Alissa Cooper" w:date="2014-08-21T17:21:00Z">
        <w:r w:rsidR="003F4689">
          <w:t xml:space="preserve">to this Request for Proposals (RFP) </w:t>
        </w:r>
      </w:ins>
      <w:ins w:id="29" w:author="Paul Wilson" w:date="2014-08-19T20:48:00Z">
        <w:del w:id="30" w:author="Milton L Mueller" w:date="2014-08-19T10:51:00Z">
          <w:r w:rsidDel="004C45E7">
            <w:delText xml:space="preserve">in particular </w:delText>
          </w:r>
        </w:del>
      </w:ins>
      <w:r w:rsidR="00D976D0">
        <w:t xml:space="preserve">from </w:t>
      </w:r>
      <w:r w:rsidR="001E2BC3">
        <w:t xml:space="preserve">the </w:t>
      </w:r>
      <w:commentRangeStart w:id="31"/>
      <w:del w:id="32" w:author="Milton L Mueller" w:date="2014-08-19T10:51:00Z">
        <w:r w:rsidR="00ED3C90" w:rsidDel="004C45E7">
          <w:delText xml:space="preserve">interested and affected </w:delText>
        </w:r>
      </w:del>
      <w:commentRangeEnd w:id="31"/>
      <w:r w:rsidR="004C45E7">
        <w:rPr>
          <w:rStyle w:val="CommentReference"/>
        </w:rPr>
        <w:commentReference w:id="31"/>
      </w:r>
      <w:r w:rsidR="00ED3C90">
        <w:t>“</w:t>
      </w:r>
      <w:r w:rsidR="001E2BC3">
        <w:t>operational</w:t>
      </w:r>
      <w:del w:id="33" w:author="Milton L Mueller" w:date="2014-08-19T10:51:00Z">
        <w:r w:rsidR="00ED3C90" w:rsidDel="004C45E7">
          <w:delText>”</w:delText>
        </w:r>
      </w:del>
      <w:r w:rsidR="001E2BC3">
        <w:t xml:space="preserve"> communities</w:t>
      </w:r>
      <w:ins w:id="34" w:author="Milton L Mueller" w:date="2014-08-19T10:51:00Z">
        <w:r w:rsidR="004C45E7">
          <w:t>”</w:t>
        </w:r>
      </w:ins>
      <w:r w:rsidR="00D976D0">
        <w:t xml:space="preserve"> of IANA</w:t>
      </w:r>
      <w:r w:rsidR="001E2BC3">
        <w:t xml:space="preserve"> </w:t>
      </w:r>
      <w:r w:rsidR="001E2BC3" w:rsidRPr="001E2BC3">
        <w:t>(i.e., those with direct operational or service relationship</w:t>
      </w:r>
      <w:r w:rsidR="001E2BC3">
        <w:t>s</w:t>
      </w:r>
      <w:r w:rsidR="001E2BC3" w:rsidRPr="001E2BC3">
        <w:t xml:space="preserve"> with IANA; namely name</w:t>
      </w:r>
      <w:r w:rsidR="001E2BC3">
        <w:t>s, numbers, protocol parameters)</w:t>
      </w:r>
      <w:ins w:id="35" w:author="Milton L Mueller" w:date="2014-08-19T10:54:00Z">
        <w:r w:rsidR="004C45E7">
          <w:t>.</w:t>
        </w:r>
      </w:ins>
      <w:del w:id="36" w:author="Milton L Mueller" w:date="2014-08-19T10:54:00Z">
        <w:r w:rsidR="00D976D0" w:rsidDel="004C45E7">
          <w:delText>,</w:delText>
        </w:r>
      </w:del>
      <w:r w:rsidR="00D976D0">
        <w:t xml:space="preserve"> </w:t>
      </w:r>
      <w:ins w:id="37" w:author="Paul Wilson" w:date="2014-08-19T20:49:00Z">
        <w:del w:id="38" w:author="Milton L Mueller" w:date="2014-08-19T10:54:00Z">
          <w:r w:rsidDel="004C45E7">
            <w:delText xml:space="preserve">and </w:delText>
          </w:r>
        </w:del>
      </w:ins>
      <w:commentRangeStart w:id="39"/>
      <w:commentRangeStart w:id="40"/>
      <w:ins w:id="41" w:author="Paul Wilson" w:date="2014-08-19T20:52:00Z">
        <w:del w:id="42" w:author="Milton L Mueller" w:date="2014-08-19T10:54:00Z">
          <w:r w:rsidDel="004C45E7">
            <w:delText>o</w:delText>
          </w:r>
        </w:del>
      </w:ins>
      <w:ins w:id="43" w:author="Milton L Mueller" w:date="2014-08-19T10:54:00Z">
        <w:r w:rsidR="004C45E7">
          <w:t>O</w:t>
        </w:r>
      </w:ins>
      <w:ins w:id="44" w:author="Paul Wilson" w:date="2014-08-19T20:52:00Z">
        <w:r>
          <w:t xml:space="preserve">ther </w:t>
        </w:r>
      </w:ins>
      <w:ins w:id="45" w:author="Milton L Mueller" w:date="2014-08-19T10:53:00Z">
        <w:r w:rsidR="004C45E7">
          <w:t xml:space="preserve">interested and affected </w:t>
        </w:r>
      </w:ins>
      <w:ins w:id="46" w:author="Paul Wilson" w:date="2014-08-19T20:49:00Z">
        <w:r>
          <w:t xml:space="preserve">parties are strongly encouraged to provide their inputs through </w:t>
        </w:r>
      </w:ins>
      <w:ins w:id="47" w:author="Alissa Cooper" w:date="2014-08-21T17:22:00Z">
        <w:r w:rsidR="003F4689">
          <w:t>open processes run by these operational communities</w:t>
        </w:r>
      </w:ins>
      <w:ins w:id="48" w:author="Paul Wilson" w:date="2014-08-19T20:49:00Z">
        <w:del w:id="49" w:author="Alissa Cooper" w:date="2014-08-21T17:22:00Z">
          <w:r w:rsidDel="003F4689">
            <w:delText>these channels</w:delText>
          </w:r>
        </w:del>
      </w:ins>
      <w:ins w:id="50" w:author="Alissa Cooper" w:date="2014-08-21T17:22:00Z">
        <w:r w:rsidR="003F4689">
          <w:t>.</w:t>
        </w:r>
      </w:ins>
      <w:ins w:id="51" w:author="Milton L Mueller" w:date="2014-08-19T10:54:00Z">
        <w:del w:id="52" w:author="Alissa Cooper" w:date="2014-08-21T17:22:00Z">
          <w:r w:rsidR="004C45E7" w:rsidDel="003F4689">
            <w:delText>,</w:delText>
          </w:r>
        </w:del>
        <w:r w:rsidR="004C45E7">
          <w:t xml:space="preserve"> </w:t>
        </w:r>
      </w:ins>
      <w:ins w:id="53" w:author="Paul Wilson" w:date="2014-08-19T20:49:00Z">
        <w:del w:id="54" w:author="Milton L Mueller" w:date="2014-08-19T10:54:00Z">
          <w:r w:rsidDel="004C45E7">
            <w:delText>.</w:delText>
          </w:r>
        </w:del>
      </w:ins>
      <w:ins w:id="55" w:author="Paul Wilson" w:date="2014-08-19T20:52:00Z">
        <w:del w:id="56" w:author="Milton L Mueller" w:date="2014-08-19T10:54:00Z">
          <w:r w:rsidDel="004C45E7">
            <w:delText xml:space="preserve">  However, any and all</w:delText>
          </w:r>
        </w:del>
      </w:ins>
      <w:ins w:id="57" w:author="Milton L Mueller" w:date="2014-08-19T10:54:00Z">
        <w:r w:rsidR="004C45E7">
          <w:t xml:space="preserve"> </w:t>
        </w:r>
      </w:ins>
      <w:ins w:id="58" w:author="Alissa Cooper" w:date="2014-08-21T17:23:00Z">
        <w:r w:rsidR="003F4689">
          <w:t>Other parties</w:t>
        </w:r>
      </w:ins>
      <w:ins w:id="59" w:author="Milton L Mueller" w:date="2014-08-19T10:54:00Z">
        <w:del w:id="60" w:author="Alissa Cooper" w:date="2014-08-21T17:22:00Z">
          <w:r w:rsidR="004C45E7" w:rsidDel="003F4689">
            <w:delText>but</w:delText>
          </w:r>
        </w:del>
      </w:ins>
      <w:ins w:id="61" w:author="Paul Wilson" w:date="2014-08-19T20:52:00Z">
        <w:r>
          <w:t xml:space="preserve"> </w:t>
        </w:r>
        <w:del w:id="62" w:author="jalhadef" w:date="2014-08-19T11:35:00Z">
          <w:r w:rsidDel="004561E0">
            <w:delText>independent responses</w:delText>
          </w:r>
        </w:del>
      </w:ins>
      <w:ins w:id="63" w:author="jalhadef" w:date="2014-08-19T11:36:00Z">
        <w:r w:rsidR="004561E0">
          <w:t xml:space="preserve">may </w:t>
        </w:r>
      </w:ins>
      <w:ins w:id="64" w:author="jalhadef" w:date="2014-08-19T11:35:00Z">
        <w:r w:rsidR="004561E0">
          <w:t xml:space="preserve">provide comments </w:t>
        </w:r>
      </w:ins>
      <w:ins w:id="65" w:author="Alissa Cooper" w:date="2014-08-21T17:23:00Z">
        <w:r w:rsidR="003F4689">
          <w:t xml:space="preserve">to the ICG </w:t>
        </w:r>
      </w:ins>
      <w:ins w:id="66" w:author="jalhadef" w:date="2014-08-19T11:37:00Z">
        <w:r w:rsidR="004561E0">
          <w:t>on</w:t>
        </w:r>
      </w:ins>
      <w:ins w:id="67" w:author="jalhadef" w:date="2014-08-19T11:35:00Z">
        <w:r w:rsidR="004561E0">
          <w:t xml:space="preserve"> particular aspects </w:t>
        </w:r>
      </w:ins>
      <w:ins w:id="68" w:author="jalhadef" w:date="2014-08-19T11:39:00Z">
        <w:r w:rsidR="004561E0">
          <w:t>that may be covered by</w:t>
        </w:r>
      </w:ins>
      <w:ins w:id="69" w:author="jalhadef" w:date="2014-08-19T11:35:00Z">
        <w:r w:rsidR="004561E0">
          <w:t xml:space="preserve"> proposals</w:t>
        </w:r>
      </w:ins>
      <w:ins w:id="70" w:author="Alissa Cooper" w:date="2014-08-21T17:35:00Z">
        <w:r w:rsidR="0006047E">
          <w:t xml:space="preserve"> that</w:t>
        </w:r>
      </w:ins>
      <w:ins w:id="71" w:author="jalhadef" w:date="2014-08-19T11:35:00Z">
        <w:del w:id="72" w:author="Alissa Cooper" w:date="2014-08-21T17:35:00Z">
          <w:r w:rsidR="004561E0" w:rsidDel="0006047E">
            <w:delText xml:space="preserve"> which</w:delText>
          </w:r>
        </w:del>
        <w:r w:rsidR="004561E0">
          <w:t xml:space="preserve"> may be of signifi</w:t>
        </w:r>
        <w:del w:id="73" w:author="Alissa Cooper" w:date="2014-08-21T17:35:00Z">
          <w:r w:rsidR="004561E0" w:rsidDel="0006047E">
            <w:delText>n</w:delText>
          </w:r>
        </w:del>
        <w:r w:rsidR="004561E0">
          <w:t>ca</w:t>
        </w:r>
      </w:ins>
      <w:ins w:id="74" w:author="Alissa Cooper" w:date="2014-08-21T17:36:00Z">
        <w:r w:rsidR="0006047E">
          <w:t>n</w:t>
        </w:r>
      </w:ins>
      <w:ins w:id="75" w:author="jalhadef" w:date="2014-08-19T11:35:00Z">
        <w:r w:rsidR="004561E0">
          <w:t>t</w:t>
        </w:r>
      </w:ins>
      <w:ins w:id="76" w:author="jalhadef" w:date="2014-08-19T11:36:00Z">
        <w:r w:rsidR="004561E0">
          <w:t xml:space="preserve"> interest to them, </w:t>
        </w:r>
      </w:ins>
      <w:ins w:id="77" w:author="jalhadef" w:date="2014-08-19T11:37:00Z">
        <w:r w:rsidR="004561E0">
          <w:t>for review by</w:t>
        </w:r>
      </w:ins>
      <w:ins w:id="78" w:author="jalhadef" w:date="2014-08-19T11:35:00Z">
        <w:del w:id="79" w:author="Milton Mueller" w:date="2014-08-22T10:24:00Z">
          <w:r w:rsidR="004561E0" w:rsidDel="00C47B9C">
            <w:delText xml:space="preserve"> </w:delText>
          </w:r>
        </w:del>
      </w:ins>
      <w:ins w:id="80" w:author="Paul Wilson" w:date="2014-08-19T20:52:00Z">
        <w:r>
          <w:t xml:space="preserve"> </w:t>
        </w:r>
        <w:del w:id="81" w:author="jalhadef" w:date="2014-08-19T11:36:00Z">
          <w:r w:rsidDel="004561E0">
            <w:delText>will be considered by the</w:delText>
          </w:r>
        </w:del>
      </w:ins>
      <w:ins w:id="82" w:author="jalhadef" w:date="2014-08-19T11:36:00Z">
        <w:r w:rsidR="004561E0">
          <w:t>the</w:t>
        </w:r>
      </w:ins>
      <w:ins w:id="83" w:author="Paul Wilson" w:date="2014-08-19T20:52:00Z">
        <w:r>
          <w:t xml:space="preserve"> ICG</w:t>
        </w:r>
        <w:del w:id="84" w:author="Milton L Mueller" w:date="2014-08-19T10:54:00Z">
          <w:r w:rsidDel="004C45E7">
            <w:delText>,</w:delText>
          </w:r>
        </w:del>
        <w:r>
          <w:t xml:space="preserve"> </w:t>
        </w:r>
        <w:del w:id="85" w:author="Milton L Mueller" w:date="2014-08-19T11:03:00Z">
          <w:r w:rsidDel="00660C80">
            <w:delText>within</w:delText>
          </w:r>
        </w:del>
      </w:ins>
      <w:ins w:id="86" w:author="Milton L Mueller" w:date="2014-08-19T11:03:00Z">
        <w:r w:rsidR="00660C80">
          <w:t>as</w:t>
        </w:r>
      </w:ins>
      <w:ins w:id="87" w:author="Paul Wilson" w:date="2014-08-19T20:52:00Z">
        <w:r>
          <w:t xml:space="preserve"> time and resources </w:t>
        </w:r>
        <w:del w:id="88" w:author="Milton L Mueller" w:date="2014-08-19T11:03:00Z">
          <w:r w:rsidDel="00660C80">
            <w:delText>available</w:delText>
          </w:r>
        </w:del>
      </w:ins>
      <w:ins w:id="89" w:author="Milton L Mueller" w:date="2014-08-19T11:03:00Z">
        <w:r w:rsidR="00660C80">
          <w:t>permit</w:t>
        </w:r>
      </w:ins>
      <w:ins w:id="90" w:author="Paul Wilson" w:date="2014-08-19T20:52:00Z">
        <w:r>
          <w:t>.</w:t>
        </w:r>
      </w:ins>
      <w:commentRangeEnd w:id="39"/>
      <w:r w:rsidR="004C45E7">
        <w:rPr>
          <w:rStyle w:val="CommentReference"/>
        </w:rPr>
        <w:commentReference w:id="39"/>
      </w:r>
      <w:commentRangeEnd w:id="40"/>
      <w:ins w:id="91" w:author="Alissa Cooper" w:date="2014-08-21T17:24:00Z">
        <w:r w:rsidR="003F4689">
          <w:t xml:space="preserve"> The ICG will direct comments received from other parties to the relevant operational communities as appropriate.</w:t>
        </w:r>
      </w:ins>
      <w:r w:rsidR="004561E0">
        <w:rPr>
          <w:rStyle w:val="CommentReference"/>
        </w:rPr>
        <w:commentReference w:id="40"/>
      </w:r>
    </w:p>
    <w:p w14:paraId="2FECD144" w14:textId="77777777" w:rsidR="003F4689" w:rsidRDefault="003F4689" w:rsidP="00D976D0">
      <w:pPr>
        <w:pStyle w:val="PlainText"/>
        <w:rPr>
          <w:ins w:id="92" w:author="Alissa Cooper" w:date="2014-08-21T17:25:00Z"/>
        </w:rPr>
      </w:pPr>
      <w:r>
        <w:rPr>
          <w:rStyle w:val="CommentReference"/>
        </w:rPr>
        <w:commentReference w:id="93"/>
      </w:r>
    </w:p>
    <w:p w14:paraId="2B24EBEE" w14:textId="77777777" w:rsidR="00A81168" w:rsidDel="003F4689" w:rsidRDefault="003F4689" w:rsidP="00D976D0">
      <w:pPr>
        <w:pStyle w:val="PlainText"/>
        <w:rPr>
          <w:del w:id="94" w:author="Alissa Cooper" w:date="2014-08-21T17:25:00Z"/>
        </w:rPr>
      </w:pPr>
      <w:moveToRangeStart w:id="95" w:author="Alissa Cooper" w:date="2014-08-21T17:21:00Z" w:name="move270261020"/>
      <w:moveTo w:id="96" w:author="Alissa Cooper" w:date="2014-08-21T17:21:00Z">
        <w:del w:id="97" w:author="Alissa Cooper" w:date="2014-08-21T17:25:00Z">
          <w:r w:rsidDel="003F4689">
            <w:delText>is issuing this Request for Proposals (RFP) for consideration by all parties with interests in or affected by the functions of the IANA. All parties may comment to the ICG related to this RFP or related processes as to transparancey, complementness, appropriate measures, etc.</w:delText>
          </w:r>
        </w:del>
      </w:moveTo>
      <w:moveToRangeEnd w:id="95"/>
    </w:p>
    <w:p w14:paraId="427BD537" w14:textId="77777777" w:rsidR="00D976D0" w:rsidRDefault="00696BD3" w:rsidP="00D976D0">
      <w:pPr>
        <w:pStyle w:val="PlainText"/>
      </w:pPr>
      <w:r>
        <w:t xml:space="preserve">During the development of their proposals, the </w:t>
      </w:r>
      <w:r w:rsidR="001E2BC3">
        <w:t>operational</w:t>
      </w:r>
      <w:r>
        <w:t xml:space="preserve"> communities are expected to consult and work with </w:t>
      </w:r>
      <w:r w:rsidR="0068270A">
        <w:t>other</w:t>
      </w:r>
      <w:r w:rsidR="00D976D0">
        <w:t xml:space="preserve"> </w:t>
      </w:r>
      <w:r>
        <w:t xml:space="preserve">affected </w:t>
      </w:r>
      <w:r w:rsidR="00D976D0">
        <w:t>parties</w:t>
      </w:r>
      <w:r>
        <w:t xml:space="preserve">; likewise, other affected parties </w:t>
      </w:r>
      <w:r w:rsidR="00D976D0">
        <w:t>are strongly encouraged to participate in</w:t>
      </w:r>
      <w:r w:rsidR="004400C0">
        <w:t xml:space="preserve"> </w:t>
      </w:r>
      <w:r w:rsidR="00D976D0">
        <w:t>community process</w:t>
      </w:r>
      <w:r w:rsidR="001E2BC3">
        <w:t>es</w:t>
      </w:r>
      <w:r w:rsidR="004400C0">
        <w:t>,</w:t>
      </w:r>
      <w:r w:rsidR="00D976D0">
        <w:t xml:space="preserve"> as the ICG </w:t>
      </w:r>
      <w:r>
        <w:t xml:space="preserve">is </w:t>
      </w:r>
      <w:r w:rsidR="004400C0">
        <w:t>requiring</w:t>
      </w:r>
      <w:r>
        <w:t xml:space="preserve"> proposals that have consensus support from a broad range of stakeholder groups</w:t>
      </w:r>
      <w:r w:rsidR="00D976D0">
        <w:t>.</w:t>
      </w:r>
    </w:p>
    <w:p w14:paraId="23AF6AF6" w14:textId="77777777" w:rsidR="00974E08" w:rsidRDefault="00974E08" w:rsidP="00660C5C">
      <w:pPr>
        <w:pStyle w:val="PlainText"/>
        <w:rPr>
          <w:b/>
          <w:sz w:val="28"/>
        </w:rPr>
      </w:pPr>
    </w:p>
    <w:p w14:paraId="1BA719E4" w14:textId="77777777" w:rsidR="00D976D0" w:rsidRDefault="00D976D0" w:rsidP="00D976D0">
      <w:pPr>
        <w:pStyle w:val="PlainText"/>
      </w:pPr>
      <w:r>
        <w:t>Communities are asked to adhere to open and inclusive process</w:t>
      </w:r>
      <w:r w:rsidR="004C1577">
        <w:t>es</w:t>
      </w:r>
      <w:r>
        <w:t xml:space="preserve"> in developing their </w:t>
      </w:r>
      <w:r w:rsidR="003E6E3C">
        <w:t>responses</w:t>
      </w:r>
      <w:r>
        <w:t xml:space="preserve">, so that all community members may </w:t>
      </w:r>
      <w:r w:rsidR="003E6E3C">
        <w:t xml:space="preserve">fully </w:t>
      </w:r>
      <w:r>
        <w:t>participate in and observe th</w:t>
      </w:r>
      <w:r w:rsidR="003E6E3C">
        <w:t>os</w:t>
      </w:r>
      <w:r>
        <w:t>e process</w:t>
      </w:r>
      <w:r w:rsidR="003E6E3C">
        <w:t>es.</w:t>
      </w:r>
      <w:r>
        <w:t xml:space="preserve"> </w:t>
      </w:r>
      <w:r w:rsidR="003E6E3C">
        <w:t xml:space="preserve">  Communities are </w:t>
      </w:r>
      <w:r w:rsidR="004C1577">
        <w:t xml:space="preserve">also </w:t>
      </w:r>
      <w:r w:rsidR="003E6E3C">
        <w:t xml:space="preserve">asked </w:t>
      </w:r>
      <w:r>
        <w:t xml:space="preserve">to actively seek out and encourage wider participation by any </w:t>
      </w:r>
      <w:r w:rsidR="004C1577">
        <w:t xml:space="preserve">other </w:t>
      </w:r>
      <w:r>
        <w:t xml:space="preserve">parties with interest in their </w:t>
      </w:r>
      <w:r w:rsidR="003E6E3C">
        <w:t>response</w:t>
      </w:r>
      <w:r>
        <w:t>.</w:t>
      </w:r>
    </w:p>
    <w:p w14:paraId="7498EDFB" w14:textId="77777777" w:rsidR="00D976D0" w:rsidRDefault="00D976D0" w:rsidP="00D976D0">
      <w:pPr>
        <w:pStyle w:val="PlainText"/>
      </w:pPr>
    </w:p>
    <w:p w14:paraId="29EEB231" w14:textId="77777777" w:rsidR="00140FD7" w:rsidRDefault="003E6E3C" w:rsidP="00ED3C90">
      <w:pPr>
        <w:pStyle w:val="PlainText"/>
        <w:rPr>
          <w:ins w:id="98" w:author="Paul Wilson" w:date="2014-08-19T21:11:00Z"/>
        </w:rPr>
      </w:pPr>
      <w:r>
        <w:t>A</w:t>
      </w:r>
      <w:r w:rsidR="00D976D0">
        <w:t xml:space="preserve"> major challenge of the ICG will be to identify and help to reconcile differences between </w:t>
      </w:r>
      <w:r w:rsidR="00ED3C90">
        <w:t>submitted proposals</w:t>
      </w:r>
      <w:r w:rsidR="00D976D0">
        <w:t xml:space="preserve">, </w:t>
      </w:r>
      <w:r>
        <w:t xml:space="preserve">in order to produce a single plan for the transition of IANA stewardship.  </w:t>
      </w:r>
      <w:r w:rsidR="00ED3C90">
        <w:t xml:space="preserve">Submitted </w:t>
      </w:r>
      <w:r>
        <w:t>P</w:t>
      </w:r>
      <w:r w:rsidR="00D976D0">
        <w:t xml:space="preserve">roposals should </w:t>
      </w:r>
      <w:r>
        <w:t xml:space="preserve">therefore </w:t>
      </w:r>
      <w:r w:rsidR="00D976D0">
        <w:t>focus on th</w:t>
      </w:r>
      <w:r>
        <w:t>os</w:t>
      </w:r>
      <w:r w:rsidR="00D976D0">
        <w:t xml:space="preserve">e elements that are </w:t>
      </w:r>
      <w:r>
        <w:t xml:space="preserve">considered to be truly </w:t>
      </w:r>
      <w:r w:rsidR="00D976D0">
        <w:t xml:space="preserve">essential to the transition of </w:t>
      </w:r>
      <w:proofErr w:type="gramStart"/>
      <w:r w:rsidR="00D976D0">
        <w:t>their</w:t>
      </w:r>
      <w:proofErr w:type="gramEnd"/>
      <w:r w:rsidR="00D976D0">
        <w:t xml:space="preserve"> </w:t>
      </w:r>
      <w:r>
        <w:t>specific</w:t>
      </w:r>
      <w:r w:rsidR="00D976D0">
        <w:t xml:space="preserve"> IANA functions. </w:t>
      </w:r>
    </w:p>
    <w:p w14:paraId="4536CCF4" w14:textId="77777777" w:rsidR="00413472" w:rsidRDefault="00413472" w:rsidP="00ED3C90">
      <w:pPr>
        <w:pStyle w:val="PlainText"/>
        <w:rPr>
          <w:ins w:id="99" w:author="Paul Wilson" w:date="2014-08-19T21:11:00Z"/>
        </w:rPr>
      </w:pPr>
    </w:p>
    <w:p w14:paraId="62618D99" w14:textId="77777777" w:rsidR="00413472" w:rsidRDefault="00413472" w:rsidP="00413472">
      <w:pPr>
        <w:pStyle w:val="PlainText"/>
        <w:rPr>
          <w:ins w:id="100" w:author="Paul Wilson" w:date="2014-08-19T21:11:00Z"/>
        </w:rPr>
      </w:pPr>
      <w:ins w:id="101" w:author="Paul Wilson" w:date="2014-08-19T21:11:00Z">
        <w:r>
          <w:t xml:space="preserve">The target deadline for all responses to this RFP is 31 December 2014. </w:t>
        </w:r>
      </w:ins>
    </w:p>
    <w:p w14:paraId="53820212" w14:textId="77777777" w:rsidR="00413472" w:rsidRDefault="00413472" w:rsidP="00ED3C90">
      <w:pPr>
        <w:pStyle w:val="PlainText"/>
      </w:pPr>
    </w:p>
    <w:p w14:paraId="3D963E10" w14:textId="77777777" w:rsidR="00140FD7" w:rsidRDefault="00140FD7" w:rsidP="00D976D0">
      <w:pPr>
        <w:pStyle w:val="PlainText"/>
      </w:pPr>
    </w:p>
    <w:p w14:paraId="47D7B744" w14:textId="77777777" w:rsidR="00260336" w:rsidRDefault="00260336">
      <w:pPr>
        <w:spacing w:after="0" w:line="240" w:lineRule="auto"/>
        <w:rPr>
          <w:szCs w:val="21"/>
        </w:rPr>
      </w:pPr>
      <w:r>
        <w:br w:type="page"/>
      </w:r>
    </w:p>
    <w:p w14:paraId="399E822C" w14:textId="77777777" w:rsidR="00364FE4" w:rsidRDefault="00364FE4" w:rsidP="00660C5C">
      <w:pPr>
        <w:pStyle w:val="PlainText"/>
      </w:pPr>
    </w:p>
    <w:p w14:paraId="10F49CFE" w14:textId="77777777" w:rsidR="00413472" w:rsidRDefault="00F1247A" w:rsidP="00A81168">
      <w:pPr>
        <w:pStyle w:val="PlainText"/>
        <w:spacing w:after="200"/>
        <w:rPr>
          <w:ins w:id="102" w:author="Paul Wilson" w:date="2014-08-19T21:11:00Z"/>
          <w:b/>
          <w:sz w:val="28"/>
          <w:szCs w:val="28"/>
        </w:rPr>
      </w:pPr>
      <w:r w:rsidRPr="00862FA0">
        <w:rPr>
          <w:b/>
          <w:sz w:val="28"/>
          <w:szCs w:val="28"/>
        </w:rPr>
        <w:t>Required Proposal Elements</w:t>
      </w:r>
    </w:p>
    <w:p w14:paraId="133768EF" w14:textId="77777777" w:rsidR="00413472" w:rsidRDefault="00413472" w:rsidP="00413472">
      <w:pPr>
        <w:pStyle w:val="PlainText"/>
        <w:rPr>
          <w:ins w:id="103" w:author="Paul Wilson" w:date="2014-08-19T21:11:00Z"/>
        </w:rPr>
      </w:pPr>
      <w:ins w:id="104" w:author="Paul Wilson" w:date="2014-08-19T21:11:00Z">
        <w:r>
          <w:t>The ICG encourage each community to submit a single proposal that contains the elements described in this section.</w:t>
        </w:r>
      </w:ins>
    </w:p>
    <w:p w14:paraId="4FC15631" w14:textId="77777777" w:rsidR="00413472" w:rsidRDefault="00413472" w:rsidP="00413472">
      <w:pPr>
        <w:pStyle w:val="PlainText"/>
        <w:rPr>
          <w:ins w:id="105" w:author="Paul Wilson" w:date="2014-08-19T21:11:00Z"/>
        </w:rPr>
      </w:pPr>
    </w:p>
    <w:p w14:paraId="47146693" w14:textId="77777777" w:rsidR="00413472" w:rsidRDefault="00413472" w:rsidP="00413472">
      <w:pPr>
        <w:pStyle w:val="PlainText"/>
        <w:rPr>
          <w:ins w:id="106" w:author="Paul Wilson" w:date="2014-08-19T21:11:00Z"/>
        </w:rPr>
      </w:pPr>
      <w:ins w:id="107" w:author="Paul Wilson" w:date="2014-08-19T21:11:00Z">
        <w:r>
          <w:t>Communities are requested to describe the elements delineated in the sections below in as much detail possible, and according to the suggested format/structure, to allow the ICG to more easily assimilate the results.  While each question is narrowly defined to allow for comparison between answers, respondents are encouraged to provide further information in explanatory sections, including descriptive summaries of policies/practices and associated references to source documents of specific policies/practices.  In this way, the responses to the questionnaire will be useful at the operational level as well as to the broader stakeholder communities.</w:t>
        </w:r>
      </w:ins>
    </w:p>
    <w:p w14:paraId="74AFE7E5" w14:textId="77777777" w:rsidR="00413472" w:rsidRDefault="00413472" w:rsidP="00413472">
      <w:pPr>
        <w:pStyle w:val="PlainText"/>
        <w:rPr>
          <w:ins w:id="108" w:author="Paul Wilson" w:date="2014-08-19T21:11:00Z"/>
        </w:rPr>
      </w:pPr>
    </w:p>
    <w:p w14:paraId="1B603BDF" w14:textId="77777777" w:rsidR="00413472" w:rsidRPr="009020C7" w:rsidRDefault="00413472" w:rsidP="00413472">
      <w:pPr>
        <w:pStyle w:val="PlainText"/>
        <w:rPr>
          <w:ins w:id="109" w:author="Paul Wilson" w:date="2014-08-19T21:11:00Z"/>
          <w:szCs w:val="22"/>
        </w:rPr>
      </w:pPr>
      <w:ins w:id="110" w:author="Paul Wilson" w:date="2014-08-19T21:11:00Z">
        <w:r>
          <w:t xml:space="preserve">In the interest of completeness and consistency, proposals may cross-reference wherever appropriate the current IANA Functions Contract when describing existing arrangements and proposing changes to existing </w:t>
        </w:r>
        <w:proofErr w:type="gramStart"/>
        <w:r>
          <w:t>arrangements.</w:t>
        </w:r>
        <w:proofErr w:type="gramEnd"/>
        <w:r>
          <w:t xml:space="preserve"> </w:t>
        </w:r>
      </w:ins>
    </w:p>
    <w:p w14:paraId="55E5A144" w14:textId="77777777" w:rsidR="00413472" w:rsidRDefault="00413472" w:rsidP="00A81168">
      <w:pPr>
        <w:pStyle w:val="PlainText"/>
        <w:spacing w:after="200"/>
        <w:rPr>
          <w:ins w:id="111" w:author="Paul Wilson" w:date="2014-08-19T21:11:00Z"/>
          <w:b/>
          <w:sz w:val="28"/>
          <w:szCs w:val="28"/>
        </w:rPr>
      </w:pPr>
    </w:p>
    <w:p w14:paraId="6568A3F0" w14:textId="77777777" w:rsidR="00413472" w:rsidRPr="007F5366" w:rsidRDefault="00413472" w:rsidP="00A81168">
      <w:pPr>
        <w:pStyle w:val="PlainText"/>
        <w:spacing w:after="200"/>
        <w:rPr>
          <w:b/>
          <w:sz w:val="24"/>
          <w:szCs w:val="24"/>
        </w:rPr>
      </w:pPr>
      <w:r w:rsidRPr="007F5366">
        <w:rPr>
          <w:b/>
          <w:sz w:val="24"/>
          <w:szCs w:val="24"/>
        </w:rPr>
        <w:t>0.</w:t>
      </w:r>
      <w:r w:rsidRPr="007F5366">
        <w:rPr>
          <w:b/>
          <w:sz w:val="24"/>
          <w:szCs w:val="24"/>
        </w:rPr>
        <w:tab/>
        <w:t xml:space="preserve"> </w:t>
      </w:r>
      <w:del w:id="112" w:author="Milton L Mueller" w:date="2014-08-19T11:00:00Z">
        <w:r w:rsidRPr="007F5366" w:rsidDel="004C45E7">
          <w:rPr>
            <w:b/>
            <w:sz w:val="24"/>
            <w:szCs w:val="24"/>
          </w:rPr>
          <w:delText>Identity of Community</w:delText>
        </w:r>
      </w:del>
      <w:ins w:id="113" w:author="Milton L Mueller" w:date="2014-08-19T11:00:00Z">
        <w:r w:rsidR="004C45E7">
          <w:rPr>
            <w:b/>
            <w:sz w:val="24"/>
            <w:szCs w:val="24"/>
          </w:rPr>
          <w:t>Proposal type</w:t>
        </w:r>
      </w:ins>
    </w:p>
    <w:p w14:paraId="7A662026" w14:textId="77777777" w:rsidR="007F5366" w:rsidRPr="00413472" w:rsidRDefault="008C6231" w:rsidP="009737F6">
      <w:r w:rsidRPr="00413472">
        <w:t xml:space="preserve">Identify which </w:t>
      </w:r>
      <w:ins w:id="114" w:author="Milton L Mueller" w:date="2014-08-19T11:01:00Z">
        <w:r w:rsidR="00F80A12">
          <w:t>category</w:t>
        </w:r>
      </w:ins>
      <w:ins w:id="115" w:author="Milton L Mueller" w:date="2014-08-19T10:59:00Z">
        <w:r w:rsidR="004C45E7">
          <w:t xml:space="preserve"> of the </w:t>
        </w:r>
      </w:ins>
      <w:ins w:id="116" w:author="Paul Wilson" w:date="2014-08-19T21:24:00Z">
        <w:r w:rsidR="00D7247E">
          <w:t xml:space="preserve">IANA </w:t>
        </w:r>
      </w:ins>
      <w:del w:id="117" w:author="Milton L Mueller" w:date="2014-08-19T10:59:00Z">
        <w:r w:rsidR="00260336" w:rsidRPr="00413472" w:rsidDel="004C45E7">
          <w:delText xml:space="preserve">community </w:delText>
        </w:r>
      </w:del>
      <w:ins w:id="118" w:author="Milton L Mueller" w:date="2014-08-19T10:59:00Z">
        <w:r w:rsidR="004C45E7">
          <w:t>function</w:t>
        </w:r>
      </w:ins>
      <w:ins w:id="119" w:author="Milton L Mueller" w:date="2014-08-19T11:00:00Z">
        <w:r w:rsidR="004C45E7">
          <w:t>s</w:t>
        </w:r>
      </w:ins>
      <w:ins w:id="120" w:author="Milton L Mueller" w:date="2014-08-19T10:59:00Z">
        <w:r w:rsidR="004C45E7">
          <w:t xml:space="preserve"> this </w:t>
        </w:r>
      </w:ins>
      <w:ins w:id="121" w:author="Milton L Mueller" w:date="2014-08-19T11:00:00Z">
        <w:r w:rsidR="00F80A12">
          <w:t xml:space="preserve">submission </w:t>
        </w:r>
      </w:ins>
      <w:ins w:id="122" w:author="Milton L Mueller" w:date="2014-08-19T10:59:00Z">
        <w:r w:rsidR="004C45E7">
          <w:t>propos</w:t>
        </w:r>
      </w:ins>
      <w:ins w:id="123" w:author="Milton L Mueller" w:date="2014-08-19T11:00:00Z">
        <w:r w:rsidR="00F80A12">
          <w:t xml:space="preserve">es to </w:t>
        </w:r>
      </w:ins>
      <w:ins w:id="124" w:author="Alissa Cooper" w:date="2014-08-21T17:18:00Z">
        <w:r w:rsidR="001D1190">
          <w:t>address</w:t>
        </w:r>
      </w:ins>
      <w:ins w:id="125" w:author="Milton L Mueller" w:date="2014-08-19T11:00:00Z">
        <w:del w:id="126" w:author="Alissa Cooper" w:date="2014-08-21T17:18:00Z">
          <w:r w:rsidR="00F80A12" w:rsidDel="001D1190">
            <w:delText>change</w:delText>
          </w:r>
        </w:del>
      </w:ins>
      <w:ins w:id="127" w:author="Milton L Mueller" w:date="2014-08-19T10:59:00Z">
        <w:r w:rsidR="004C45E7">
          <w:t xml:space="preserve">: </w:t>
        </w:r>
      </w:ins>
    </w:p>
    <w:p w14:paraId="3AEC5C93" w14:textId="77777777" w:rsidR="008C6231" w:rsidRPr="00413472" w:rsidDel="004C45E7" w:rsidRDefault="004C45E7" w:rsidP="00260336">
      <w:pPr>
        <w:rPr>
          <w:del w:id="128" w:author="Milton L Mueller" w:date="2014-08-19T11:00:00Z"/>
        </w:rPr>
      </w:pPr>
      <w:ins w:id="129" w:author="Milton L Mueller" w:date="2014-08-19T11:00:00Z">
        <w:r w:rsidRPr="00413472" w:rsidDel="004C45E7">
          <w:t xml:space="preserve"> </w:t>
        </w:r>
      </w:ins>
      <w:del w:id="130" w:author="Milton L Mueller" w:date="2014-08-19T11:00:00Z">
        <w:r w:rsidR="008C6231" w:rsidRPr="00413472" w:rsidDel="004C45E7">
          <w:delText xml:space="preserve">Affected </w:delText>
        </w:r>
        <w:r w:rsidR="009737F6" w:rsidRPr="00413472" w:rsidDel="004C45E7">
          <w:delText>“</w:delText>
        </w:r>
        <w:r w:rsidR="008C6231" w:rsidRPr="00413472" w:rsidDel="004C45E7">
          <w:delText>Operational</w:delText>
        </w:r>
        <w:r w:rsidR="009737F6" w:rsidRPr="00413472" w:rsidDel="004C45E7">
          <w:delText>”</w:delText>
        </w:r>
        <w:r w:rsidR="008C6231" w:rsidRPr="00413472" w:rsidDel="004C45E7">
          <w:delText xml:space="preserve"> Communities: </w:delText>
        </w:r>
      </w:del>
    </w:p>
    <w:p w14:paraId="18A8362B" w14:textId="77777777" w:rsidR="00413472" w:rsidRPr="007F5366" w:rsidRDefault="00413472" w:rsidP="00D7247E">
      <w:pPr>
        <w:ind w:firstLine="720"/>
      </w:pPr>
      <w:r w:rsidRPr="00413472">
        <w:t>[  ] Names</w:t>
      </w:r>
      <w:r w:rsidRPr="00413472">
        <w:tab/>
      </w:r>
      <w:r w:rsidRPr="00413472">
        <w:tab/>
        <w:t>[  ] Numbers</w:t>
      </w:r>
      <w:r w:rsidRPr="00413472">
        <w:tab/>
      </w:r>
      <w:r w:rsidRPr="00413472">
        <w:tab/>
        <w:t>[  ] Protocol Parameters</w:t>
      </w:r>
    </w:p>
    <w:p w14:paraId="0832BD08" w14:textId="77777777" w:rsidR="008C6231" w:rsidRPr="007F5366" w:rsidDel="004C45E7" w:rsidRDefault="00413472" w:rsidP="00A81168">
      <w:pPr>
        <w:pStyle w:val="PlainText"/>
        <w:spacing w:after="200"/>
        <w:rPr>
          <w:del w:id="131" w:author="Milton L Mueller" w:date="2014-08-19T11:00:00Z"/>
          <w:szCs w:val="22"/>
        </w:rPr>
      </w:pPr>
      <w:commentRangeStart w:id="132"/>
      <w:del w:id="133" w:author="Milton L Mueller" w:date="2014-08-19T11:00:00Z">
        <w:r w:rsidRPr="007F5366" w:rsidDel="004C45E7">
          <w:rPr>
            <w:szCs w:val="22"/>
          </w:rPr>
          <w:delText>Other affected</w:delText>
        </w:r>
        <w:r w:rsidR="008C6231" w:rsidRPr="007F5366" w:rsidDel="004C45E7">
          <w:rPr>
            <w:szCs w:val="22"/>
          </w:rPr>
          <w:delText xml:space="preserve"> </w:delText>
        </w:r>
        <w:r w:rsidR="009737F6" w:rsidRPr="007F5366" w:rsidDel="004C45E7">
          <w:rPr>
            <w:szCs w:val="22"/>
          </w:rPr>
          <w:delText>Communities</w:delText>
        </w:r>
        <w:r w:rsidR="008C6231" w:rsidRPr="007F5366" w:rsidDel="004C45E7">
          <w:rPr>
            <w:szCs w:val="22"/>
          </w:rPr>
          <w:delText>:</w:delText>
        </w:r>
      </w:del>
    </w:p>
    <w:p w14:paraId="1D8A923B" w14:textId="77777777" w:rsidR="007F5366" w:rsidDel="004C45E7" w:rsidRDefault="00413472" w:rsidP="00D7247E">
      <w:pPr>
        <w:ind w:firstLine="720"/>
        <w:rPr>
          <w:ins w:id="134" w:author="Paul Wilson" w:date="2014-08-19T21:23:00Z"/>
          <w:del w:id="135" w:author="Milton L Mueller" w:date="2014-08-19T11:00:00Z"/>
        </w:rPr>
      </w:pPr>
      <w:del w:id="136" w:author="Milton L Mueller" w:date="2014-08-19T11:00:00Z">
        <w:r w:rsidRPr="00413472" w:rsidDel="004C45E7">
          <w:delText>[  ] End Users</w:delText>
        </w:r>
        <w:r w:rsidRPr="00413472" w:rsidDel="004C45E7">
          <w:tab/>
        </w:r>
        <w:r w:rsidRPr="00413472" w:rsidDel="004C45E7">
          <w:tab/>
          <w:delText>[  ] Governments</w:delText>
        </w:r>
        <w:r w:rsidRPr="00413472" w:rsidDel="004C45E7">
          <w:tab/>
          <w:delText>[  ] Other: ___________________</w:delText>
        </w:r>
      </w:del>
    </w:p>
    <w:commentRangeEnd w:id="132"/>
    <w:p w14:paraId="6818AF5B" w14:textId="77777777" w:rsidR="00D7247E" w:rsidRPr="00413472" w:rsidDel="004C45E7" w:rsidRDefault="00D7247E" w:rsidP="00D7247E">
      <w:pPr>
        <w:rPr>
          <w:ins w:id="137" w:author="Paul Wilson" w:date="2014-08-19T21:25:00Z"/>
          <w:del w:id="138" w:author="Milton L Mueller" w:date="2014-08-19T11:00:00Z"/>
        </w:rPr>
      </w:pPr>
      <w:ins w:id="139" w:author="Paul Wilson" w:date="2014-08-19T21:27:00Z">
        <w:del w:id="140" w:author="Milton L Mueller" w:date="2014-08-19T11:00:00Z">
          <w:r w:rsidDel="004C45E7">
            <w:rPr>
              <w:rStyle w:val="CommentReference"/>
            </w:rPr>
            <w:commentReference w:id="132"/>
          </w:r>
        </w:del>
      </w:ins>
      <w:ins w:id="141" w:author="Paul Wilson" w:date="2014-08-19T21:25:00Z">
        <w:del w:id="142" w:author="Milton L Mueller" w:date="2014-08-19T11:00:00Z">
          <w:r w:rsidDel="004C45E7">
            <w:delText>Please also i</w:delText>
          </w:r>
          <w:r w:rsidRPr="00413472" w:rsidDel="004C45E7">
            <w:delText xml:space="preserve">dentify </w:delText>
          </w:r>
          <w:r w:rsidDel="004C45E7">
            <w:delText xml:space="preserve">by name </w:delText>
          </w:r>
          <w:r w:rsidRPr="00413472" w:rsidDel="004C45E7">
            <w:delText>which community</w:delText>
          </w:r>
          <w:r w:rsidDel="004C45E7">
            <w:delText>,</w:delText>
          </w:r>
          <w:r w:rsidRPr="00413472" w:rsidDel="004C45E7">
            <w:delText xml:space="preserve"> </w:delText>
          </w:r>
          <w:r w:rsidDel="004C45E7">
            <w:delText>communities and/or organisations are represented by this proposal</w:delText>
          </w:r>
          <w:r w:rsidRPr="00413472" w:rsidDel="004C45E7">
            <w:delText xml:space="preserve"> </w:delText>
          </w:r>
          <w:r w:rsidDel="004C45E7">
            <w:delText xml:space="preserve"> (note that the development process can be described in detail in Section V below).</w:delText>
          </w:r>
        </w:del>
      </w:ins>
    </w:p>
    <w:p w14:paraId="160C32AB" w14:textId="77777777" w:rsidR="00D7247E" w:rsidRDefault="00D7247E">
      <w:pPr>
        <w:spacing w:after="0" w:line="240" w:lineRule="auto"/>
        <w:rPr>
          <w:ins w:id="143" w:author="Paul Wilson" w:date="2014-08-19T21:25:00Z"/>
        </w:rPr>
      </w:pPr>
      <w:ins w:id="144" w:author="Paul Wilson" w:date="2014-08-19T21:25:00Z">
        <w:r>
          <w:br w:type="page"/>
        </w:r>
      </w:ins>
    </w:p>
    <w:p w14:paraId="6D008038" w14:textId="77777777" w:rsidR="00D7247E" w:rsidRDefault="00D7247E">
      <w:pPr>
        <w:spacing w:after="0" w:line="240" w:lineRule="auto"/>
      </w:pPr>
    </w:p>
    <w:p w14:paraId="4743C3BA" w14:textId="77777777" w:rsidR="00F1247A" w:rsidRDefault="00F1247A" w:rsidP="007F5366">
      <w:pPr>
        <w:pStyle w:val="PlainText"/>
        <w:numPr>
          <w:ilvl w:val="0"/>
          <w:numId w:val="14"/>
        </w:numPr>
        <w:tabs>
          <w:tab w:val="left" w:pos="2977"/>
        </w:tabs>
        <w:spacing w:after="200"/>
        <w:rPr>
          <w:b/>
          <w:sz w:val="24"/>
          <w:szCs w:val="24"/>
        </w:rPr>
      </w:pPr>
      <w:r>
        <w:rPr>
          <w:b/>
          <w:sz w:val="24"/>
          <w:szCs w:val="24"/>
        </w:rPr>
        <w:t>Description of Community’s Use of IANA</w:t>
      </w:r>
    </w:p>
    <w:p w14:paraId="0DB89941" w14:textId="77777777" w:rsidR="00C17992" w:rsidRDefault="00917CC8" w:rsidP="00862FA0">
      <w:pPr>
        <w:pStyle w:val="NoSpacing"/>
      </w:pPr>
      <w:r>
        <w:t xml:space="preserve">This section should </w:t>
      </w:r>
      <w:r w:rsidR="00C17992">
        <w:t>list the specific, distinct IANA services or activities your community relies on. For each IANA service or activity on which your community relies, please provide the following:</w:t>
      </w:r>
    </w:p>
    <w:p w14:paraId="7DDC0E8D" w14:textId="77777777" w:rsidR="00C17992" w:rsidRDefault="00C17992" w:rsidP="00862FA0">
      <w:pPr>
        <w:pStyle w:val="NoSpacing"/>
      </w:pPr>
    </w:p>
    <w:p w14:paraId="7E274369" w14:textId="77777777" w:rsidR="00C17992" w:rsidRDefault="00C17992" w:rsidP="00862FA0">
      <w:pPr>
        <w:pStyle w:val="NoSpacing"/>
        <w:numPr>
          <w:ilvl w:val="0"/>
          <w:numId w:val="16"/>
        </w:numPr>
      </w:pPr>
      <w:r>
        <w:t>A description of the service or activity.</w:t>
      </w:r>
    </w:p>
    <w:p w14:paraId="43520DA7" w14:textId="77777777" w:rsidR="00C17992" w:rsidRDefault="00C17992" w:rsidP="00862FA0">
      <w:pPr>
        <w:pStyle w:val="NoSpacing"/>
        <w:numPr>
          <w:ilvl w:val="0"/>
          <w:numId w:val="16"/>
        </w:numPr>
      </w:pPr>
      <w:r>
        <w:t>A description of the customer(s) of the service or activity.</w:t>
      </w:r>
    </w:p>
    <w:p w14:paraId="3DE298E8" w14:textId="77777777" w:rsidR="00C17992" w:rsidRDefault="00C17992" w:rsidP="00862FA0">
      <w:pPr>
        <w:pStyle w:val="NoSpacing"/>
        <w:numPr>
          <w:ilvl w:val="0"/>
          <w:numId w:val="16"/>
        </w:numPr>
      </w:pPr>
      <w:r>
        <w:t xml:space="preserve">What registries are involved in providing the service or </w:t>
      </w:r>
      <w:proofErr w:type="gramStart"/>
      <w:r>
        <w:t>activity.</w:t>
      </w:r>
      <w:proofErr w:type="gramEnd"/>
    </w:p>
    <w:p w14:paraId="3910E2EF" w14:textId="77777777" w:rsidR="00A8156B" w:rsidRDefault="00A8156B" w:rsidP="00862FA0">
      <w:pPr>
        <w:pStyle w:val="NoSpacing"/>
        <w:numPr>
          <w:ilvl w:val="0"/>
          <w:numId w:val="16"/>
        </w:numPr>
      </w:pPr>
      <w:r>
        <w:t xml:space="preserve">A description of any overlaps or interdependencies </w:t>
      </w:r>
      <w:r w:rsidRPr="00D018E4">
        <w:t xml:space="preserve">between your </w:t>
      </w:r>
      <w:r>
        <w:t xml:space="preserve">IANA requirements </w:t>
      </w:r>
      <w:r w:rsidRPr="00D018E4">
        <w:t>and the functions require</w:t>
      </w:r>
      <w:r>
        <w:t>d by other customer communities</w:t>
      </w:r>
    </w:p>
    <w:p w14:paraId="57DEBED1" w14:textId="77777777" w:rsidR="00C17992" w:rsidRDefault="00C17992" w:rsidP="00862FA0">
      <w:pPr>
        <w:pStyle w:val="NoSpacing"/>
        <w:ind w:left="720"/>
      </w:pPr>
    </w:p>
    <w:p w14:paraId="174B4985" w14:textId="77777777" w:rsidR="00414CAB" w:rsidRPr="00862FA0" w:rsidRDefault="00414CAB" w:rsidP="00862FA0">
      <w:pPr>
        <w:pStyle w:val="NoSpacing"/>
        <w:ind w:left="720"/>
      </w:pPr>
    </w:p>
    <w:p w14:paraId="3E5034E1" w14:textId="77777777" w:rsidR="00F1247A" w:rsidRDefault="00F1247A" w:rsidP="00862FA0">
      <w:pPr>
        <w:pStyle w:val="PlainText"/>
        <w:numPr>
          <w:ilvl w:val="0"/>
          <w:numId w:val="14"/>
        </w:numPr>
        <w:spacing w:after="200" w:line="276" w:lineRule="auto"/>
        <w:rPr>
          <w:b/>
          <w:sz w:val="24"/>
          <w:szCs w:val="24"/>
        </w:rPr>
      </w:pPr>
      <w:r w:rsidRPr="00862FA0">
        <w:rPr>
          <w:b/>
          <w:sz w:val="24"/>
          <w:szCs w:val="24"/>
        </w:rPr>
        <w:t>Existing, Pre-Transition Arrangements</w:t>
      </w:r>
    </w:p>
    <w:p w14:paraId="2609731B" w14:textId="77777777" w:rsidR="00414CAB" w:rsidRPr="00862FA0" w:rsidRDefault="00414CAB" w:rsidP="00862FA0">
      <w:pPr>
        <w:pStyle w:val="PlainText"/>
        <w:spacing w:after="200" w:line="276" w:lineRule="auto"/>
        <w:rPr>
          <w:szCs w:val="22"/>
        </w:rPr>
      </w:pPr>
      <w:r>
        <w:rPr>
          <w:szCs w:val="22"/>
        </w:rPr>
        <w:t>This section should describe how existing IANA-related arrangements work, prior to the transition.</w:t>
      </w:r>
    </w:p>
    <w:p w14:paraId="5391A4B4" w14:textId="6DBADA0E" w:rsidR="00414CAB" w:rsidRPr="00862FA0" w:rsidRDefault="00414CAB" w:rsidP="00862FA0">
      <w:pPr>
        <w:pStyle w:val="PlainText"/>
        <w:spacing w:after="200" w:line="276" w:lineRule="auto"/>
        <w:ind w:left="720"/>
        <w:rPr>
          <w:b/>
        </w:rPr>
      </w:pPr>
      <w:r w:rsidRPr="00862FA0">
        <w:rPr>
          <w:b/>
        </w:rPr>
        <w:t xml:space="preserve">A. </w:t>
      </w:r>
      <w:r w:rsidRPr="00862FA0">
        <w:rPr>
          <w:b/>
        </w:rPr>
        <w:tab/>
        <w:t>Policy</w:t>
      </w:r>
      <w:ins w:id="145" w:author="Milton Mueller" w:date="2014-08-22T10:37:00Z">
        <w:r w:rsidR="008E32D2">
          <w:rPr>
            <w:b/>
          </w:rPr>
          <w:t xml:space="preserve"> Sources</w:t>
        </w:r>
      </w:ins>
    </w:p>
    <w:p w14:paraId="15687BB0" w14:textId="77777777" w:rsidR="00F1247A" w:rsidRDefault="00C17992" w:rsidP="00862FA0">
      <w:pPr>
        <w:pStyle w:val="PlainText"/>
        <w:spacing w:after="200" w:line="276" w:lineRule="auto"/>
      </w:pPr>
      <w:r>
        <w:t xml:space="preserve">This section should identify the specific </w:t>
      </w:r>
      <w:commentRangeStart w:id="146"/>
      <w:r>
        <w:t xml:space="preserve">source(s) of policy </w:t>
      </w:r>
      <w:commentRangeEnd w:id="146"/>
      <w:r w:rsidR="008E32D2">
        <w:rPr>
          <w:rStyle w:val="CommentReference"/>
        </w:rPr>
        <w:commentReference w:id="146"/>
      </w:r>
      <w:r>
        <w:t>which must be followed by the IANA in its conduct of the services or activities described above.  If there are distinct sources of policy or policy development for different IANA activities, then please describe these separately. For each source of policy or policy development, please provide the following:</w:t>
      </w:r>
    </w:p>
    <w:p w14:paraId="645DD0CC" w14:textId="77777777" w:rsidR="00C17992" w:rsidRPr="00862FA0" w:rsidRDefault="00414CAB" w:rsidP="00862FA0">
      <w:pPr>
        <w:pStyle w:val="NoSpacing"/>
        <w:numPr>
          <w:ilvl w:val="0"/>
          <w:numId w:val="18"/>
        </w:numPr>
        <w:rPr>
          <w:b/>
        </w:rPr>
      </w:pPr>
      <w:r>
        <w:t>Which IANA service or activity</w:t>
      </w:r>
      <w:r w:rsidR="0005218D">
        <w:t xml:space="preserve"> (identified in Section I)</w:t>
      </w:r>
      <w:r>
        <w:t xml:space="preserve"> is affected.</w:t>
      </w:r>
    </w:p>
    <w:p w14:paraId="7E201558" w14:textId="77777777" w:rsidR="00414CAB" w:rsidRDefault="00414CAB" w:rsidP="00862FA0">
      <w:pPr>
        <w:pStyle w:val="NoSpacing"/>
        <w:numPr>
          <w:ilvl w:val="0"/>
          <w:numId w:val="18"/>
        </w:numPr>
      </w:pPr>
      <w:r w:rsidRPr="00862FA0">
        <w:t>A description of how policy is developed and established and who is involved in policy development and establishment.</w:t>
      </w:r>
    </w:p>
    <w:p w14:paraId="2FDFDF1C" w14:textId="77777777" w:rsidR="00414CAB" w:rsidRDefault="00414CAB" w:rsidP="00862FA0">
      <w:pPr>
        <w:pStyle w:val="NoSpacing"/>
        <w:numPr>
          <w:ilvl w:val="0"/>
          <w:numId w:val="18"/>
        </w:numPr>
      </w:pPr>
      <w:r>
        <w:t>A description of how disputes about policy are resolved.</w:t>
      </w:r>
    </w:p>
    <w:p w14:paraId="3A7EFEAD" w14:textId="77777777" w:rsidR="00422A49" w:rsidRDefault="00422A49" w:rsidP="00862FA0">
      <w:pPr>
        <w:pStyle w:val="NoSpacing"/>
        <w:numPr>
          <w:ilvl w:val="0"/>
          <w:numId w:val="18"/>
        </w:numPr>
      </w:pPr>
      <w:r>
        <w:t>References to documentation of policy development and dispute resolution processes.</w:t>
      </w:r>
    </w:p>
    <w:p w14:paraId="34FD13F5" w14:textId="77777777" w:rsidR="00414CAB" w:rsidRDefault="00414CAB" w:rsidP="00862FA0">
      <w:pPr>
        <w:pStyle w:val="NoSpacing"/>
        <w:ind w:left="720"/>
      </w:pPr>
    </w:p>
    <w:p w14:paraId="6BF36110" w14:textId="77777777" w:rsidR="00414CAB" w:rsidRDefault="00414CAB" w:rsidP="00862FA0">
      <w:pPr>
        <w:pStyle w:val="NoSpacing"/>
        <w:ind w:left="720"/>
        <w:rPr>
          <w:b/>
        </w:rPr>
      </w:pPr>
      <w:r w:rsidRPr="00862FA0">
        <w:rPr>
          <w:b/>
        </w:rPr>
        <w:t>B.</w:t>
      </w:r>
      <w:r w:rsidRPr="00862FA0">
        <w:rPr>
          <w:b/>
        </w:rPr>
        <w:tab/>
        <w:t>Oversight</w:t>
      </w:r>
      <w:r w:rsidR="00422A49">
        <w:rPr>
          <w:b/>
        </w:rPr>
        <w:t xml:space="preserve"> and Accountability</w:t>
      </w:r>
    </w:p>
    <w:p w14:paraId="72DF9274" w14:textId="77777777" w:rsidR="00422A49" w:rsidRDefault="00422A49" w:rsidP="00862FA0">
      <w:pPr>
        <w:pStyle w:val="NoSpacing"/>
      </w:pPr>
    </w:p>
    <w:p w14:paraId="06025EDC" w14:textId="77777777" w:rsidR="00422A49" w:rsidRPr="00422A49" w:rsidRDefault="00422A49" w:rsidP="00862FA0">
      <w:pPr>
        <w:pStyle w:val="NoSpacing"/>
      </w:pPr>
      <w:r>
        <w:t>This section should describe all the ways in which oversight is conducted over IANA’s provision of the services and activities listed in Section I and all the ways in which IANA is currently held accountable for the provision of those services.</w:t>
      </w:r>
      <w:r w:rsidR="0005218D">
        <w:t xml:space="preserve"> For each oversight or accountability mechanism, please provide as many of the following as are applicable:</w:t>
      </w:r>
    </w:p>
    <w:p w14:paraId="23FDD4FF" w14:textId="77777777" w:rsidR="00414CAB" w:rsidRDefault="00414CAB" w:rsidP="00862FA0">
      <w:pPr>
        <w:pStyle w:val="NoSpacing"/>
      </w:pPr>
    </w:p>
    <w:p w14:paraId="5BE10184" w14:textId="77777777" w:rsidR="0005218D" w:rsidRPr="00327181" w:rsidRDefault="0005218D" w:rsidP="0005218D">
      <w:pPr>
        <w:pStyle w:val="NoSpacing"/>
        <w:numPr>
          <w:ilvl w:val="0"/>
          <w:numId w:val="19"/>
        </w:numPr>
        <w:rPr>
          <w:b/>
        </w:rPr>
      </w:pPr>
      <w:r>
        <w:t>Which IANA service or activity (identified in Section I) is affected.</w:t>
      </w:r>
    </w:p>
    <w:p w14:paraId="62041EB6" w14:textId="51D1DE2A" w:rsidR="0005218D" w:rsidRDefault="008E32D2" w:rsidP="00862FA0">
      <w:pPr>
        <w:pStyle w:val="NoSpacing"/>
        <w:numPr>
          <w:ilvl w:val="0"/>
          <w:numId w:val="19"/>
        </w:numPr>
      </w:pPr>
      <w:ins w:id="147" w:author="Milton Mueller" w:date="2014-08-22T10:38:00Z">
        <w:r>
          <w:t>I</w:t>
        </w:r>
        <w:r>
          <w:t>f not all polic</w:t>
        </w:r>
        <w:r>
          <w:t xml:space="preserve">y sources </w:t>
        </w:r>
      </w:ins>
      <w:ins w:id="148" w:author="Milton Mueller" w:date="2014-08-22T10:39:00Z">
        <w:r>
          <w:t>identified in Section II.A</w:t>
        </w:r>
        <w:r>
          <w:t xml:space="preserve"> are not affected, identify </w:t>
        </w:r>
      </w:ins>
      <w:del w:id="149" w:author="Milton Mueller" w:date="2014-08-22T10:39:00Z">
        <w:r w:rsidR="0005218D" w:rsidDel="008E32D2">
          <w:delText>W</w:delText>
        </w:r>
      </w:del>
      <w:ins w:id="150" w:author="Milton Mueller" w:date="2014-08-22T10:39:00Z">
        <w:r>
          <w:t>w</w:t>
        </w:r>
      </w:ins>
      <w:r w:rsidR="0005218D">
        <w:t xml:space="preserve">hich </w:t>
      </w:r>
      <w:del w:id="151" w:author="Milton Mueller" w:date="2014-08-22T10:39:00Z">
        <w:r w:rsidR="0005218D" w:rsidDel="008E32D2">
          <w:delText>policy (identified in Section II.A)</w:delText>
        </w:r>
      </w:del>
      <w:ins w:id="152" w:author="Milton Mueller" w:date="2014-08-22T10:39:00Z">
        <w:r>
          <w:t>ones</w:t>
        </w:r>
      </w:ins>
      <w:r w:rsidR="0005218D">
        <w:t xml:space="preserve"> </w:t>
      </w:r>
      <w:ins w:id="153" w:author="Milton Mueller" w:date="2014-08-22T10:38:00Z">
        <w:r>
          <w:t>are</w:t>
        </w:r>
      </w:ins>
      <w:del w:id="154" w:author="Milton Mueller" w:date="2014-08-22T10:38:00Z">
        <w:r w:rsidR="0005218D" w:rsidDel="008E32D2">
          <w:delText>is</w:delText>
        </w:r>
      </w:del>
      <w:r w:rsidR="0005218D">
        <w:t xml:space="preserve"> affected</w:t>
      </w:r>
      <w:del w:id="155" w:author="Milton Mueller" w:date="2014-08-22T10:38:00Z">
        <w:r w:rsidR="0005218D" w:rsidDel="008E32D2">
          <w:delText>, if not all policies listed there</w:delText>
        </w:r>
      </w:del>
      <w:r w:rsidR="0005218D">
        <w:t>.</w:t>
      </w:r>
    </w:p>
    <w:p w14:paraId="531B0C53" w14:textId="77777777" w:rsidR="0005218D" w:rsidRDefault="0005218D" w:rsidP="00862FA0">
      <w:pPr>
        <w:pStyle w:val="NoSpacing"/>
        <w:numPr>
          <w:ilvl w:val="0"/>
          <w:numId w:val="19"/>
        </w:numPr>
      </w:pPr>
      <w:r>
        <w:t>A description of the entity or entities that provide oversight or perform accountability functions, including how individuals are selected or removed from participation in those entities.</w:t>
      </w:r>
    </w:p>
    <w:p w14:paraId="4FB4AEAF" w14:textId="77777777" w:rsidR="00354ACA" w:rsidRDefault="0005218D" w:rsidP="00862FA0">
      <w:pPr>
        <w:pStyle w:val="NoSpacing"/>
        <w:numPr>
          <w:ilvl w:val="0"/>
          <w:numId w:val="19"/>
        </w:numPr>
      </w:pPr>
      <w:r>
        <w:t xml:space="preserve">A description of the mechanism (e.g., contract, reporting scheme, auditing scheme, etc.). This should include a description of the </w:t>
      </w:r>
      <w:r w:rsidR="00CD30C3">
        <w:t xml:space="preserve">consequences of IANA not meeting </w:t>
      </w:r>
      <w:r w:rsidR="002A16E5">
        <w:t xml:space="preserve">the standards established by the mechanism, the </w:t>
      </w:r>
      <w:r>
        <w:t xml:space="preserve">extent to which the output </w:t>
      </w:r>
      <w:r w:rsidR="00CD30C3">
        <w:t xml:space="preserve">of the mechanism is transparent </w:t>
      </w:r>
      <w:r>
        <w:t>and the terms under which the mechanism may change.</w:t>
      </w:r>
    </w:p>
    <w:p w14:paraId="619E43F1" w14:textId="77777777" w:rsidR="0005218D" w:rsidRDefault="00354ACA" w:rsidP="00862FA0">
      <w:pPr>
        <w:pStyle w:val="NoSpacing"/>
        <w:numPr>
          <w:ilvl w:val="0"/>
          <w:numId w:val="19"/>
        </w:numPr>
      </w:pPr>
      <w:r>
        <w:t xml:space="preserve">Jurisdiction(s) in which the mechanism applies and the legal basis on which the mechanism rests. </w:t>
      </w:r>
      <w:r w:rsidR="0005218D">
        <w:t xml:space="preserve"> </w:t>
      </w:r>
    </w:p>
    <w:p w14:paraId="0FA162A0" w14:textId="77777777" w:rsidR="00414CAB" w:rsidRDefault="00414CAB" w:rsidP="00862FA0">
      <w:pPr>
        <w:pStyle w:val="NoSpacing"/>
      </w:pPr>
    </w:p>
    <w:p w14:paraId="3D514115" w14:textId="77777777" w:rsidR="00414CAB" w:rsidRPr="00862FA0" w:rsidRDefault="00414CAB" w:rsidP="00862FA0">
      <w:pPr>
        <w:pStyle w:val="NoSpacing"/>
      </w:pPr>
    </w:p>
    <w:p w14:paraId="713A9BDE" w14:textId="77777777" w:rsidR="008A1DEB" w:rsidRDefault="008A1DEB" w:rsidP="00862FA0">
      <w:pPr>
        <w:pStyle w:val="PlainText"/>
        <w:numPr>
          <w:ilvl w:val="0"/>
          <w:numId w:val="14"/>
        </w:numPr>
        <w:spacing w:after="200" w:line="276" w:lineRule="auto"/>
        <w:rPr>
          <w:b/>
          <w:sz w:val="24"/>
          <w:szCs w:val="24"/>
        </w:rPr>
      </w:pPr>
      <w:commentRangeStart w:id="156"/>
      <w:r>
        <w:rPr>
          <w:b/>
          <w:sz w:val="24"/>
          <w:szCs w:val="24"/>
        </w:rPr>
        <w:t>Proposed Post-Transition Oversight and Accountability Arrangements</w:t>
      </w:r>
      <w:commentRangeEnd w:id="156"/>
      <w:r w:rsidR="00B14AD7">
        <w:rPr>
          <w:rStyle w:val="CommentReference"/>
        </w:rPr>
        <w:commentReference w:id="156"/>
      </w:r>
    </w:p>
    <w:p w14:paraId="707A7A4C" w14:textId="77777777" w:rsidR="008A1DEB" w:rsidRDefault="008A1DEB" w:rsidP="00862FA0">
      <w:pPr>
        <w:pStyle w:val="PlainText"/>
        <w:spacing w:after="200" w:line="276" w:lineRule="auto"/>
        <w:rPr>
          <w:szCs w:val="22"/>
        </w:rPr>
      </w:pPr>
      <w:r>
        <w:rPr>
          <w:szCs w:val="22"/>
        </w:rPr>
        <w:t xml:space="preserve">This section should describe what changes your community is proposing to the arrangements listed in Section II.B in light of the transition. If your community is proposing to replace one or more existing arrangements with new arrangements, that replacement should be explained and all of the elements listed in Section II.B should be described for the new arrangements. Your community should provide its rationale and justification for the new arrangements. </w:t>
      </w:r>
    </w:p>
    <w:p w14:paraId="25B2B01E" w14:textId="77777777" w:rsidR="008A1DEB" w:rsidRDefault="008A1DEB" w:rsidP="00862FA0">
      <w:pPr>
        <w:pStyle w:val="PlainText"/>
        <w:spacing w:after="200" w:line="276" w:lineRule="auto"/>
        <w:rPr>
          <w:szCs w:val="22"/>
        </w:rPr>
      </w:pPr>
      <w:commentRangeStart w:id="157"/>
      <w:commentRangeStart w:id="158"/>
      <w:r>
        <w:rPr>
          <w:szCs w:val="22"/>
        </w:rPr>
        <w:t xml:space="preserve">If your community’s proposal </w:t>
      </w:r>
      <w:commentRangeStart w:id="159"/>
      <w:del w:id="160" w:author="Paul Wilson" w:date="2014-08-19T21:17:00Z">
        <w:r w:rsidDel="007F5366">
          <w:rPr>
            <w:szCs w:val="22"/>
          </w:rPr>
          <w:delText>implies changes to</w:delText>
        </w:r>
      </w:del>
      <w:ins w:id="161" w:author="Paul Wilson" w:date="2014-08-19T21:17:00Z">
        <w:r w:rsidR="007F5366">
          <w:rPr>
            <w:szCs w:val="22"/>
          </w:rPr>
          <w:t>carries any implication</w:t>
        </w:r>
      </w:ins>
      <w:ins w:id="162" w:author="Paul Wilson" w:date="2014-08-19T21:18:00Z">
        <w:r w:rsidR="007F5366">
          <w:rPr>
            <w:szCs w:val="22"/>
          </w:rPr>
          <w:t>s</w:t>
        </w:r>
      </w:ins>
      <w:ins w:id="163" w:author="Paul Wilson" w:date="2014-08-19T21:17:00Z">
        <w:r w:rsidR="007F5366">
          <w:rPr>
            <w:szCs w:val="22"/>
          </w:rPr>
          <w:t xml:space="preserve"> for</w:t>
        </w:r>
      </w:ins>
      <w:r>
        <w:rPr>
          <w:szCs w:val="22"/>
        </w:rPr>
        <w:t xml:space="preserve"> </w:t>
      </w:r>
      <w:commentRangeEnd w:id="159"/>
      <w:r w:rsidR="004C45E7">
        <w:rPr>
          <w:rStyle w:val="CommentReference"/>
        </w:rPr>
        <w:commentReference w:id="159"/>
      </w:r>
      <w:r>
        <w:rPr>
          <w:szCs w:val="22"/>
        </w:rPr>
        <w:t>existing policy arrangements described in Section II.A, those implications should be described here.</w:t>
      </w:r>
      <w:commentRangeEnd w:id="157"/>
      <w:r w:rsidR="00EA77AF">
        <w:rPr>
          <w:rStyle w:val="CommentReference"/>
        </w:rPr>
        <w:commentReference w:id="157"/>
      </w:r>
      <w:commentRangeEnd w:id="158"/>
      <w:r w:rsidR="00C47B9C">
        <w:rPr>
          <w:rStyle w:val="CommentReference"/>
        </w:rPr>
        <w:commentReference w:id="158"/>
      </w:r>
    </w:p>
    <w:p w14:paraId="531B4823" w14:textId="77777777" w:rsidR="008A1DEB" w:rsidRDefault="008A1DEB" w:rsidP="00862FA0">
      <w:pPr>
        <w:pStyle w:val="PlainText"/>
        <w:spacing w:after="200" w:line="276" w:lineRule="auto"/>
        <w:rPr>
          <w:szCs w:val="22"/>
        </w:rPr>
      </w:pPr>
      <w:r>
        <w:rPr>
          <w:szCs w:val="22"/>
        </w:rPr>
        <w:t>If your community is not proposing changes to arrangements listed in Section II.B, the rationale and justification for that choice should be provided here.</w:t>
      </w:r>
    </w:p>
    <w:p w14:paraId="58AB4D5E" w14:textId="77777777" w:rsidR="007303EA" w:rsidRDefault="007303EA" w:rsidP="00862FA0">
      <w:pPr>
        <w:pStyle w:val="NoSpacing"/>
      </w:pPr>
    </w:p>
    <w:p w14:paraId="3EC3E325" w14:textId="77777777" w:rsidR="007303EA" w:rsidRDefault="007303EA" w:rsidP="00862FA0">
      <w:pPr>
        <w:pStyle w:val="PlainText"/>
        <w:numPr>
          <w:ilvl w:val="0"/>
          <w:numId w:val="14"/>
        </w:numPr>
        <w:spacing w:after="200" w:line="276" w:lineRule="auto"/>
        <w:rPr>
          <w:b/>
          <w:sz w:val="24"/>
          <w:szCs w:val="24"/>
        </w:rPr>
      </w:pPr>
      <w:r w:rsidRPr="00862FA0">
        <w:rPr>
          <w:b/>
          <w:sz w:val="24"/>
          <w:szCs w:val="24"/>
        </w:rPr>
        <w:t>Transition Implications</w:t>
      </w:r>
    </w:p>
    <w:p w14:paraId="7BEDCDAB" w14:textId="77777777" w:rsidR="007303EA" w:rsidRDefault="007303EA" w:rsidP="00862FA0">
      <w:pPr>
        <w:pStyle w:val="PlainText"/>
        <w:spacing w:after="200" w:line="276" w:lineRule="auto"/>
        <w:rPr>
          <w:szCs w:val="22"/>
        </w:rPr>
      </w:pPr>
      <w:r>
        <w:rPr>
          <w:szCs w:val="22"/>
        </w:rPr>
        <w:t xml:space="preserve">This section should describe what your community views as the implications of the changes it proposed in Section III. </w:t>
      </w:r>
      <w:r w:rsidR="00630FF4">
        <w:rPr>
          <w:szCs w:val="22"/>
        </w:rPr>
        <w:t>These implications may include some or all of the following, or other implications specific to your community:</w:t>
      </w:r>
    </w:p>
    <w:p w14:paraId="6CF8010B" w14:textId="77777777" w:rsidR="00630FF4" w:rsidRDefault="00630FF4" w:rsidP="00630FF4">
      <w:pPr>
        <w:pStyle w:val="PlainText"/>
        <w:numPr>
          <w:ilvl w:val="0"/>
          <w:numId w:val="6"/>
        </w:numPr>
      </w:pPr>
      <w:commentRangeStart w:id="164"/>
      <w:commentRangeStart w:id="165"/>
      <w:r>
        <w:t>Continuity of service requirements</w:t>
      </w:r>
    </w:p>
    <w:p w14:paraId="014D00CE" w14:textId="4FF16BBB" w:rsidR="00630FF4" w:rsidRDefault="00630FF4" w:rsidP="00630FF4">
      <w:pPr>
        <w:pStyle w:val="PlainText"/>
        <w:numPr>
          <w:ilvl w:val="0"/>
          <w:numId w:val="6"/>
        </w:numPr>
      </w:pPr>
      <w:r>
        <w:t>Risks</w:t>
      </w:r>
      <w:ins w:id="166" w:author="Milton Mueller" w:date="2014-08-22T10:33:00Z">
        <w:r w:rsidR="00C47B9C">
          <w:t xml:space="preserve"> to operational continuity</w:t>
        </w:r>
      </w:ins>
    </w:p>
    <w:p w14:paraId="0224916B" w14:textId="77777777" w:rsidR="00630FF4" w:rsidRDefault="00630FF4" w:rsidP="00630FF4">
      <w:pPr>
        <w:pStyle w:val="PlainText"/>
        <w:numPr>
          <w:ilvl w:val="0"/>
          <w:numId w:val="6"/>
        </w:numPr>
      </w:pPr>
      <w:r>
        <w:t>Service integration aspects</w:t>
      </w:r>
    </w:p>
    <w:commentRangeEnd w:id="164"/>
    <w:p w14:paraId="4FEB5A49" w14:textId="77777777" w:rsidR="00630FF4" w:rsidRDefault="00346AD1" w:rsidP="00630FF4">
      <w:pPr>
        <w:pStyle w:val="PlainText"/>
        <w:numPr>
          <w:ilvl w:val="0"/>
          <w:numId w:val="6"/>
        </w:numPr>
      </w:pPr>
      <w:r>
        <w:rPr>
          <w:rStyle w:val="CommentReference"/>
        </w:rPr>
        <w:commentReference w:id="164"/>
      </w:r>
      <w:commentRangeEnd w:id="165"/>
      <w:r w:rsidR="008E32D2">
        <w:rPr>
          <w:rStyle w:val="CommentReference"/>
        </w:rPr>
        <w:commentReference w:id="165"/>
      </w:r>
      <w:r w:rsidR="00630FF4">
        <w:t>Description of any legal framework requirements in the absence of the NTIA contract</w:t>
      </w:r>
    </w:p>
    <w:p w14:paraId="12F39280" w14:textId="6DFAC53C" w:rsidR="00B76CC0" w:rsidRDefault="00B76CC0" w:rsidP="00B76CC0">
      <w:pPr>
        <w:pStyle w:val="PlainText"/>
        <w:numPr>
          <w:ilvl w:val="0"/>
          <w:numId w:val="6"/>
        </w:numPr>
      </w:pPr>
      <w:del w:id="167" w:author="Milton Mueller" w:date="2014-08-22T10:42:00Z">
        <w:r w:rsidRPr="00B76CC0" w:rsidDel="008E32D2">
          <w:delText xml:space="preserve"> </w:delText>
        </w:r>
      </w:del>
      <w:commentRangeStart w:id="168"/>
      <w:commentRangeStart w:id="169"/>
      <w:r>
        <w:t xml:space="preserve">Description of how you have tested or evaluated the workability of </w:t>
      </w:r>
      <w:ins w:id="170" w:author="Milton Mueller" w:date="2014-08-22T11:00:00Z">
        <w:r w:rsidR="00F83632">
          <w:t xml:space="preserve">any new technical or operational methods </w:t>
        </w:r>
      </w:ins>
      <w:del w:id="171" w:author="Milton Mueller" w:date="2014-08-22T11:00:00Z">
        <w:r w:rsidDel="00F83632">
          <w:delText xml:space="preserve">the changes </w:delText>
        </w:r>
      </w:del>
      <w:r>
        <w:t xml:space="preserve">proposed in </w:t>
      </w:r>
      <w:del w:id="172" w:author="Alissa Cooper" w:date="2014-08-21T17:28:00Z">
        <w:r w:rsidDel="00346AD1">
          <w:delText>Section III</w:delText>
        </w:r>
      </w:del>
      <w:ins w:id="173" w:author="Alissa Cooper" w:date="2014-08-21T17:28:00Z">
        <w:r w:rsidR="00346AD1">
          <w:t>this document</w:t>
        </w:r>
      </w:ins>
      <w:r>
        <w:t xml:space="preserve"> and how they compare to established arrangements.</w:t>
      </w:r>
      <w:commentRangeEnd w:id="168"/>
      <w:r w:rsidR="004561E0">
        <w:rPr>
          <w:rStyle w:val="CommentReference"/>
        </w:rPr>
        <w:commentReference w:id="168"/>
      </w:r>
      <w:commentRangeEnd w:id="169"/>
      <w:r w:rsidR="008E32D2">
        <w:rPr>
          <w:rStyle w:val="CommentReference"/>
        </w:rPr>
        <w:commentReference w:id="169"/>
      </w:r>
    </w:p>
    <w:p w14:paraId="2547F9EA" w14:textId="77777777" w:rsidR="00630FF4" w:rsidRDefault="00630FF4" w:rsidP="00862FA0">
      <w:pPr>
        <w:pStyle w:val="PlainText"/>
      </w:pPr>
    </w:p>
    <w:p w14:paraId="554B4F70" w14:textId="77777777" w:rsidR="00B76CC0" w:rsidRDefault="00B76CC0" w:rsidP="00862FA0">
      <w:pPr>
        <w:pStyle w:val="PlainText"/>
      </w:pPr>
      <w:r>
        <w:t xml:space="preserve">Additionally, NTIA has established that the transition proposal must </w:t>
      </w:r>
      <w:r w:rsidR="00260336">
        <w:t xml:space="preserve">meet </w:t>
      </w:r>
      <w:r>
        <w:t xml:space="preserve">the following </w:t>
      </w:r>
      <w:r w:rsidR="00260336">
        <w:t>five requirements</w:t>
      </w:r>
      <w:r>
        <w:t>:</w:t>
      </w:r>
      <w:bookmarkStart w:id="174" w:name="_GoBack"/>
      <w:bookmarkEnd w:id="174"/>
    </w:p>
    <w:p w14:paraId="453355D4" w14:textId="77777777" w:rsidR="00B76CC0" w:rsidRDefault="00B76CC0" w:rsidP="00862FA0">
      <w:pPr>
        <w:pStyle w:val="PlainText"/>
      </w:pPr>
    </w:p>
    <w:p w14:paraId="5D706D32" w14:textId="77777777" w:rsidR="00B76CC0" w:rsidRPr="00405AE7" w:rsidRDefault="00B76CC0" w:rsidP="00862FA0">
      <w:pPr>
        <w:pStyle w:val="NoSpacing"/>
        <w:numPr>
          <w:ilvl w:val="0"/>
          <w:numId w:val="24"/>
        </w:numPr>
      </w:pPr>
      <w:r w:rsidRPr="00405AE7">
        <w:t xml:space="preserve">Support and enhance the </w:t>
      </w:r>
      <w:proofErr w:type="spellStart"/>
      <w:r w:rsidRPr="00405AE7">
        <w:t>multistakeholder</w:t>
      </w:r>
      <w:proofErr w:type="spellEnd"/>
      <w:r w:rsidRPr="00405AE7">
        <w:t xml:space="preserve"> model;</w:t>
      </w:r>
    </w:p>
    <w:p w14:paraId="3D1A066F" w14:textId="77777777" w:rsidR="00B76CC0" w:rsidRPr="00405AE7" w:rsidRDefault="00B76CC0" w:rsidP="00862FA0">
      <w:pPr>
        <w:pStyle w:val="NoSpacing"/>
        <w:numPr>
          <w:ilvl w:val="0"/>
          <w:numId w:val="24"/>
        </w:numPr>
      </w:pPr>
      <w:r w:rsidRPr="00405AE7">
        <w:t>Maintain the security, stability, and resiliency of the Internet DNS;</w:t>
      </w:r>
    </w:p>
    <w:p w14:paraId="2A75A00D" w14:textId="77777777" w:rsidR="00B76CC0" w:rsidRPr="00405AE7" w:rsidRDefault="00B76CC0" w:rsidP="00862FA0">
      <w:pPr>
        <w:pStyle w:val="NoSpacing"/>
        <w:numPr>
          <w:ilvl w:val="0"/>
          <w:numId w:val="24"/>
        </w:numPr>
      </w:pPr>
      <w:r w:rsidRPr="00405AE7">
        <w:t>Meet the needs and expectation of the global customers and pa</w:t>
      </w:r>
      <w:r w:rsidRPr="00B76CC0">
        <w:t>rtners of the IANA services;</w:t>
      </w:r>
    </w:p>
    <w:p w14:paraId="7D89D063" w14:textId="77777777" w:rsidR="006A6E82" w:rsidRDefault="00B76CC0" w:rsidP="007F5366">
      <w:pPr>
        <w:pStyle w:val="NoSpacing"/>
        <w:numPr>
          <w:ilvl w:val="0"/>
          <w:numId w:val="24"/>
        </w:numPr>
      </w:pPr>
      <w:r w:rsidRPr="00405AE7">
        <w:t xml:space="preserve">Maintain the openness of the </w:t>
      </w:r>
      <w:proofErr w:type="spellStart"/>
      <w:r w:rsidRPr="00405AE7">
        <w:t>Internet.</w:t>
      </w:r>
      <w:r w:rsidR="00260336">
        <w:t>The</w:t>
      </w:r>
      <w:proofErr w:type="spellEnd"/>
      <w:r w:rsidR="00260336" w:rsidRPr="00B76CC0">
        <w:t xml:space="preserve"> proposal </w:t>
      </w:r>
      <w:r w:rsidR="00260336">
        <w:t xml:space="preserve">must not </w:t>
      </w:r>
      <w:r w:rsidR="00260336" w:rsidRPr="00B76CC0">
        <w:t>replace the NTIA role with a government-led or an inter-governmental organization solution</w:t>
      </w:r>
      <w:r w:rsidR="00260336">
        <w:t xml:space="preserve">. </w:t>
      </w:r>
    </w:p>
    <w:p w14:paraId="2B0C529D" w14:textId="77777777" w:rsidR="009737F6" w:rsidRDefault="00260336" w:rsidP="009737F6">
      <w:pPr>
        <w:pStyle w:val="PlainText"/>
        <w:numPr>
          <w:ilvl w:val="0"/>
          <w:numId w:val="7"/>
        </w:numPr>
      </w:pPr>
      <w:r>
        <w:t xml:space="preserve">This section should explain how your community’s proposal meets </w:t>
      </w:r>
      <w:r w:rsidR="00121B79">
        <w:t>these</w:t>
      </w:r>
      <w:r>
        <w:t xml:space="preserve"> requirement</w:t>
      </w:r>
      <w:r w:rsidR="00121B79">
        <w:t>s</w:t>
      </w:r>
      <w:r w:rsidR="009737F6">
        <w:t xml:space="preserve"> and how its respond to the global interest in the IANA function.</w:t>
      </w:r>
    </w:p>
    <w:p w14:paraId="12CA1333" w14:textId="77777777" w:rsidR="00260336" w:rsidRPr="00405AE7" w:rsidRDefault="00260336" w:rsidP="00260336">
      <w:pPr>
        <w:pStyle w:val="NoSpacing"/>
        <w:ind w:left="360"/>
      </w:pPr>
    </w:p>
    <w:p w14:paraId="6D4F4DE9" w14:textId="77777777" w:rsidR="00B76CC0" w:rsidRDefault="00B76CC0" w:rsidP="00862FA0">
      <w:pPr>
        <w:pStyle w:val="PlainText"/>
      </w:pPr>
    </w:p>
    <w:p w14:paraId="166CE14D" w14:textId="77777777" w:rsidR="00B76CC0" w:rsidRDefault="00B76CC0" w:rsidP="00862FA0">
      <w:pPr>
        <w:pStyle w:val="PlainText"/>
      </w:pPr>
    </w:p>
    <w:p w14:paraId="6A0C11F9" w14:textId="77777777" w:rsidR="00B76CC0" w:rsidRPr="00862FA0" w:rsidRDefault="00B76CC0" w:rsidP="00862FA0">
      <w:pPr>
        <w:pStyle w:val="PlainText"/>
        <w:rPr>
          <w:b/>
          <w:sz w:val="24"/>
          <w:szCs w:val="24"/>
        </w:rPr>
      </w:pPr>
      <w:r w:rsidRPr="00862FA0">
        <w:rPr>
          <w:b/>
          <w:sz w:val="24"/>
          <w:szCs w:val="24"/>
        </w:rPr>
        <w:t>V.</w:t>
      </w:r>
      <w:r w:rsidRPr="00862FA0">
        <w:rPr>
          <w:b/>
          <w:sz w:val="24"/>
          <w:szCs w:val="24"/>
        </w:rPr>
        <w:tab/>
        <w:t>Community Process</w:t>
      </w:r>
    </w:p>
    <w:p w14:paraId="6C1A76D7" w14:textId="77777777" w:rsidR="00630FF4" w:rsidRDefault="00630FF4" w:rsidP="00862FA0">
      <w:pPr>
        <w:pStyle w:val="PlainText"/>
      </w:pPr>
    </w:p>
    <w:p w14:paraId="4E4DF9D6" w14:textId="77777777" w:rsidR="00630FF4" w:rsidRDefault="00B76CC0" w:rsidP="00862FA0">
      <w:pPr>
        <w:pStyle w:val="PlainText"/>
        <w:spacing w:after="200" w:line="276" w:lineRule="auto"/>
        <w:rPr>
          <w:szCs w:val="22"/>
        </w:rPr>
      </w:pPr>
      <w:r>
        <w:rPr>
          <w:szCs w:val="22"/>
        </w:rPr>
        <w:t>This section should describe the process your community used for developing this proposal</w:t>
      </w:r>
      <w:r w:rsidR="008D6734">
        <w:rPr>
          <w:szCs w:val="22"/>
        </w:rPr>
        <w:t>, including:</w:t>
      </w:r>
    </w:p>
    <w:p w14:paraId="20765798" w14:textId="77777777" w:rsidR="008D6734" w:rsidRDefault="00405AE7" w:rsidP="00862FA0">
      <w:pPr>
        <w:pStyle w:val="NoSpacing"/>
        <w:numPr>
          <w:ilvl w:val="0"/>
          <w:numId w:val="23"/>
        </w:numPr>
      </w:pPr>
      <w:r>
        <w:lastRenderedPageBreak/>
        <w:t>The steps that were taken to develop the proposal and to determine consensus.</w:t>
      </w:r>
    </w:p>
    <w:p w14:paraId="770B1551" w14:textId="77777777" w:rsidR="00405AE7" w:rsidRDefault="00405AE7" w:rsidP="00862FA0">
      <w:pPr>
        <w:pStyle w:val="NoSpacing"/>
        <w:numPr>
          <w:ilvl w:val="0"/>
          <w:numId w:val="23"/>
        </w:numPr>
      </w:pPr>
      <w:r>
        <w:t xml:space="preserve">Links to announcements, agendas, mailing lists, </w:t>
      </w:r>
      <w:r w:rsidR="009737F6">
        <w:t xml:space="preserve">consultations </w:t>
      </w:r>
      <w:r>
        <w:t>and meeting proceedings.</w:t>
      </w:r>
    </w:p>
    <w:p w14:paraId="7F3DBFFB" w14:textId="77777777" w:rsidR="00405AE7" w:rsidRPr="007303EA" w:rsidRDefault="00405AE7" w:rsidP="00862FA0">
      <w:pPr>
        <w:pStyle w:val="NoSpacing"/>
        <w:numPr>
          <w:ilvl w:val="0"/>
          <w:numId w:val="23"/>
        </w:numPr>
      </w:pPr>
      <w:r>
        <w:t xml:space="preserve">An assessment of the level of consensus behind your community’s proposal, including a description of areas of contention or disagreement. </w:t>
      </w:r>
    </w:p>
    <w:p w14:paraId="7EFAEE40" w14:textId="77777777" w:rsidR="008F014B" w:rsidRDefault="008A1DEB" w:rsidP="00862FA0">
      <w:pPr>
        <w:pStyle w:val="PlainText"/>
        <w:spacing w:after="200" w:line="276" w:lineRule="auto"/>
      </w:pPr>
      <w:r>
        <w:rPr>
          <w:szCs w:val="22"/>
        </w:rPr>
        <w:t xml:space="preserve"> </w:t>
      </w:r>
    </w:p>
    <w:sectPr w:rsidR="008F014B" w:rsidSect="0025549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lton L Mueller" w:date="2014-08-19T11:02:00Z" w:initials="MLM">
    <w:p w14:paraId="7B930701" w14:textId="77777777" w:rsidR="003F4689" w:rsidRDefault="003F4689">
      <w:pPr>
        <w:pStyle w:val="CommentText"/>
      </w:pPr>
      <w:r>
        <w:rPr>
          <w:rStyle w:val="CommentReference"/>
        </w:rPr>
        <w:annotationRef/>
      </w:r>
      <w:r>
        <w:t xml:space="preserve">Maybe simpler is better here? </w:t>
      </w:r>
    </w:p>
  </w:comment>
  <w:comment w:id="31" w:author="Milton L Mueller" w:date="2014-08-19T11:01:00Z" w:initials="MLM">
    <w:p w14:paraId="5280B802" w14:textId="77777777" w:rsidR="003F4689" w:rsidRDefault="003F4689">
      <w:pPr>
        <w:pStyle w:val="CommentText"/>
      </w:pPr>
      <w:r>
        <w:rPr>
          <w:rStyle w:val="CommentReference"/>
        </w:rPr>
        <w:annotationRef/>
      </w:r>
      <w:r>
        <w:t xml:space="preserve">To me this blurs the line between operational communities and all interested and affected parties. And thus is inconsistent with the subsequent language about “direct operational or service relationships.” We mention “other parties” later on, I simply move “interested and affected” to that point </w:t>
      </w:r>
    </w:p>
  </w:comment>
  <w:comment w:id="39" w:author="Milton L Mueller" w:date="2014-08-19T11:01:00Z" w:initials="MLM">
    <w:p w14:paraId="2F200E4D" w14:textId="77777777" w:rsidR="003F4689" w:rsidRDefault="003F4689">
      <w:pPr>
        <w:pStyle w:val="CommentText"/>
      </w:pPr>
      <w:r>
        <w:rPr>
          <w:rStyle w:val="CommentReference"/>
        </w:rPr>
        <w:annotationRef/>
      </w:r>
      <w:r>
        <w:t>Does this language duplicate the next paragraph? Do we need it?</w:t>
      </w:r>
    </w:p>
  </w:comment>
  <w:comment w:id="40" w:author="jalhadef" w:date="2014-08-19T11:41:00Z" w:initials="j">
    <w:p w14:paraId="7BD17730" w14:textId="77777777" w:rsidR="003F4689" w:rsidRDefault="003F4689">
      <w:pPr>
        <w:pStyle w:val="CommentText"/>
      </w:pPr>
      <w:r>
        <w:rPr>
          <w:rStyle w:val="CommentReference"/>
        </w:rPr>
        <w:annotationRef/>
      </w:r>
      <w:r>
        <w:t xml:space="preserve">Trying to suggest that while there may be relevant comments on topics that cannot be </w:t>
      </w:r>
      <w:proofErr w:type="spellStart"/>
      <w:r>
        <w:t>accomodated</w:t>
      </w:r>
      <w:proofErr w:type="spellEnd"/>
      <w:r>
        <w:t xml:space="preserve"> via community process, we are not looking for formal proposal responses outside the operational communities…</w:t>
      </w:r>
    </w:p>
  </w:comment>
  <w:comment w:id="93" w:author="Alissa Cooper" w:date="2014-08-21T17:26:00Z" w:initials="AC">
    <w:p w14:paraId="2DD656C3" w14:textId="77777777" w:rsidR="003F4689" w:rsidRDefault="003F4689">
      <w:pPr>
        <w:pStyle w:val="CommentText"/>
      </w:pPr>
      <w:r>
        <w:rPr>
          <w:rStyle w:val="CommentReference"/>
        </w:rPr>
        <w:annotationRef/>
      </w:r>
      <w:r>
        <w:t>I don’t think this is the place where we are soliciting comments about transparency and so forth. This is the place where we are soliciting complete proposals, due by December 31, after which we will be asking for comment across all stakeholders about all aspects.</w:t>
      </w:r>
    </w:p>
  </w:comment>
  <w:comment w:id="132" w:author="Paul Wilson" w:date="2014-08-19T11:01:00Z" w:initials="PW">
    <w:p w14:paraId="12CB4717" w14:textId="77777777" w:rsidR="003F4689" w:rsidRDefault="003F4689">
      <w:pPr>
        <w:pStyle w:val="CommentText"/>
      </w:pPr>
      <w:r>
        <w:rPr>
          <w:rStyle w:val="CommentReference"/>
        </w:rPr>
        <w:annotationRef/>
      </w:r>
      <w:r>
        <w:t>Not clear if other communities should be named in this way. I suggest they should.</w:t>
      </w:r>
    </w:p>
  </w:comment>
  <w:comment w:id="146" w:author="Milton Mueller" w:date="2014-08-22T10:37:00Z" w:initials="MM">
    <w:p w14:paraId="344C3D21" w14:textId="3BE5FD96" w:rsidR="008E32D2" w:rsidRDefault="008E32D2">
      <w:pPr>
        <w:pStyle w:val="CommentText"/>
      </w:pPr>
      <w:r>
        <w:rPr>
          <w:rStyle w:val="CommentReference"/>
        </w:rPr>
        <w:annotationRef/>
      </w:r>
      <w:r>
        <w:t xml:space="preserve">This is why I changed the header of the section </w:t>
      </w:r>
    </w:p>
  </w:comment>
  <w:comment w:id="156" w:author="Martin" w:date="2014-08-19T11:01:00Z" w:initials="MB">
    <w:p w14:paraId="1B730570" w14:textId="77777777" w:rsidR="003F4689" w:rsidRDefault="003F4689">
      <w:pPr>
        <w:pStyle w:val="CommentText"/>
      </w:pPr>
      <w:r>
        <w:rPr>
          <w:rStyle w:val="CommentReference"/>
        </w:rPr>
        <w:annotationRef/>
      </w:r>
      <w:r>
        <w:t>Don’t we need some specific reference to service quality – these are covered in the between NTIA and ICANN for the IANA and include requirements to monitor and update them.</w:t>
      </w:r>
    </w:p>
  </w:comment>
  <w:comment w:id="159" w:author="Milton L Mueller" w:date="2014-08-19T11:01:00Z" w:initials="MLM">
    <w:p w14:paraId="26A4697D" w14:textId="77777777" w:rsidR="003F4689" w:rsidRDefault="003F4689">
      <w:pPr>
        <w:pStyle w:val="CommentText"/>
      </w:pPr>
      <w:r>
        <w:rPr>
          <w:rStyle w:val="CommentReference"/>
        </w:rPr>
        <w:annotationRef/>
      </w:r>
      <w:r>
        <w:t>Martin: one solution to replacing NTIA stewardship might be to detach ICANN’s policy making processes from the same organization that runs IANA. In the absence of a NTIA contract that might be necessary to retain the same kind of separation we had in the past. Thus, it would be legitimate for a proposal to “carry implications for existing policy arrangements.” That is only one example of how a proposal could have such implications, one could think of many more. So, do not feel nervous!</w:t>
      </w:r>
    </w:p>
  </w:comment>
  <w:comment w:id="157" w:author="Martin" w:date="2014-08-19T11:01:00Z" w:initials="MB">
    <w:p w14:paraId="0C6FA50C" w14:textId="77777777" w:rsidR="003F4689" w:rsidRDefault="003F4689">
      <w:pPr>
        <w:pStyle w:val="CommentText"/>
      </w:pPr>
      <w:r>
        <w:rPr>
          <w:rStyle w:val="CommentReference"/>
        </w:rPr>
        <w:annotationRef/>
      </w:r>
      <w:r>
        <w:t>I feel distinctly nervous here:  under the existing NTIA/ICANN contract, policy is specifically excluded/separated from the IANA.  The transition should not be an opportunity to re-write policy or redefine the policy arrangements.</w:t>
      </w:r>
    </w:p>
  </w:comment>
  <w:comment w:id="158" w:author="Milton Mueller" w:date="2014-08-22T10:34:00Z" w:initials="MM">
    <w:p w14:paraId="7B44CFE4" w14:textId="77777777" w:rsidR="008E32D2" w:rsidRDefault="00C47B9C">
      <w:pPr>
        <w:pStyle w:val="CommentText"/>
      </w:pPr>
      <w:r>
        <w:rPr>
          <w:rStyle w:val="CommentReference"/>
        </w:rPr>
        <w:annotationRef/>
      </w:r>
      <w:r>
        <w:t>Of course not. But I don’t understand your concern here. Various proposals might come up with different ways of excluding or separating policy from IANA implementation. Since we can’t use the existing method (NTIA contract) this section is asking them to explain the implications of their changes for existing policy arrangements.</w:t>
      </w:r>
    </w:p>
    <w:p w14:paraId="0D0F0927" w14:textId="575A037D" w:rsidR="00C47B9C" w:rsidRDefault="008E32D2">
      <w:pPr>
        <w:pStyle w:val="CommentText"/>
      </w:pPr>
      <w:r>
        <w:t>On the other hand we might be able to delete this wording because it says almost the same thing as bullet point 2 in section II B.</w:t>
      </w:r>
    </w:p>
  </w:comment>
  <w:comment w:id="164" w:author="Alissa Cooper" w:date="2014-08-21T17:30:00Z" w:initials="AC">
    <w:p w14:paraId="321B7F86" w14:textId="77777777" w:rsidR="00346AD1" w:rsidRDefault="00346AD1">
      <w:pPr>
        <w:pStyle w:val="CommentText"/>
      </w:pPr>
      <w:r>
        <w:rPr>
          <w:rStyle w:val="CommentReference"/>
        </w:rPr>
        <w:annotationRef/>
      </w:r>
      <w:r>
        <w:t xml:space="preserve">I really would like someone who understands these to elaborate on what these are – just with one sentence each. Especially “risks” – that just seems so vague that each community could write a novel about them and not be complete. What are we really looking for here? </w:t>
      </w:r>
    </w:p>
  </w:comment>
  <w:comment w:id="165" w:author="Milton Mueller" w:date="2014-08-22T10:41:00Z" w:initials="MM">
    <w:p w14:paraId="3344A728" w14:textId="6F372F01" w:rsidR="008E32D2" w:rsidRDefault="008E32D2">
      <w:pPr>
        <w:pStyle w:val="CommentText"/>
      </w:pPr>
      <w:r>
        <w:rPr>
          <w:rStyle w:val="CommentReference"/>
        </w:rPr>
        <w:annotationRef/>
      </w:r>
      <w:r>
        <w:t>I agree. I elaborated on “Risks” a bit to make it more specific, but would leave it to the person who added these in the first place to elaborate more.</w:t>
      </w:r>
    </w:p>
  </w:comment>
  <w:comment w:id="168" w:author="jalhadef" w:date="2014-08-19T11:45:00Z" w:initials="j">
    <w:p w14:paraId="63F7FA10" w14:textId="77777777" w:rsidR="003F4689" w:rsidRDefault="003F4689">
      <w:pPr>
        <w:pStyle w:val="CommentText"/>
      </w:pPr>
      <w:r>
        <w:rPr>
          <w:rStyle w:val="CommentReference"/>
        </w:rPr>
        <w:annotationRef/>
      </w:r>
      <w:r>
        <w:t xml:space="preserve">Is there any potential for proposal of any operational changes beyond accountability and oversight that should be tested?  In </w:t>
      </w:r>
      <w:proofErr w:type="spellStart"/>
      <w:r>
        <w:t>otherwords</w:t>
      </w:r>
      <w:proofErr w:type="spellEnd"/>
      <w:r>
        <w:t xml:space="preserve"> should this be limited to </w:t>
      </w:r>
      <w:proofErr w:type="spellStart"/>
      <w:r>
        <w:t>sectionIII</w:t>
      </w:r>
      <w:proofErr w:type="spellEnd"/>
      <w:r>
        <w:t>?</w:t>
      </w:r>
    </w:p>
  </w:comment>
  <w:comment w:id="169" w:author="Milton Mueller" w:date="2014-08-22T10:42:00Z" w:initials="MM">
    <w:p w14:paraId="044C3926" w14:textId="14A8994D" w:rsidR="008E32D2" w:rsidRDefault="008E32D2">
      <w:pPr>
        <w:pStyle w:val="CommentText"/>
      </w:pPr>
      <w:r>
        <w:rPr>
          <w:rStyle w:val="CommentReference"/>
        </w:rPr>
        <w:annotationRef/>
      </w:r>
      <w:r w:rsidR="00F83632">
        <w:t>A</w:t>
      </w:r>
      <w:r>
        <w:t xml:space="preserve">ccountability and oversight constitute institutional changes, not changes to software or a machine, and cannot be “tested” in an engineering/laboratory sense. The only way to “test” an accountability arrangement is to implement it in the real world and find out what happens. I therefore </w:t>
      </w:r>
      <w:r w:rsidR="00F83632">
        <w:t xml:space="preserve">modified the language </w:t>
      </w:r>
      <w:r>
        <w:t xml:space="preserve">to refer only to </w:t>
      </w:r>
      <w:r w:rsidR="003B5032">
        <w:t xml:space="preserve">technical-operational testing.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B930701" w15:done="0"/>
  <w15:commentEx w15:paraId="5280B802" w15:done="0"/>
  <w15:commentEx w15:paraId="2F200E4D" w15:done="0"/>
  <w15:commentEx w15:paraId="7BD17730" w15:done="0"/>
  <w15:commentEx w15:paraId="2DD656C3" w15:done="0"/>
  <w15:commentEx w15:paraId="12CB4717" w15:done="0"/>
  <w15:commentEx w15:paraId="344C3D21" w15:done="0"/>
  <w15:commentEx w15:paraId="1B730570" w15:done="0"/>
  <w15:commentEx w15:paraId="26A4697D" w15:done="0"/>
  <w15:commentEx w15:paraId="0C6FA50C" w15:done="0"/>
  <w15:commentEx w15:paraId="0D0F0927" w15:paraIdParent="0C6FA50C" w15:done="0"/>
  <w15:commentEx w15:paraId="321B7F86" w15:done="0"/>
  <w15:commentEx w15:paraId="3344A728" w15:paraIdParent="321B7F86" w15:done="0"/>
  <w15:commentEx w15:paraId="63F7FA10" w15:done="0"/>
  <w15:commentEx w15:paraId="044C392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E5DE18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BD0DCF"/>
    <w:multiLevelType w:val="hybridMultilevel"/>
    <w:tmpl w:val="59F6C0A0"/>
    <w:lvl w:ilvl="0" w:tplc="A1F0E456">
      <w:start w:val="4"/>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23904C3"/>
    <w:multiLevelType w:val="hybridMultilevel"/>
    <w:tmpl w:val="CDACF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8033B4"/>
    <w:multiLevelType w:val="hybridMultilevel"/>
    <w:tmpl w:val="7ED88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5B1DD8"/>
    <w:multiLevelType w:val="hybridMultilevel"/>
    <w:tmpl w:val="472E3E72"/>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6">
    <w:nsid w:val="0EF8797D"/>
    <w:multiLevelType w:val="hybridMultilevel"/>
    <w:tmpl w:val="05E8D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973AE5"/>
    <w:multiLevelType w:val="hybridMultilevel"/>
    <w:tmpl w:val="522E1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2863BA"/>
    <w:multiLevelType w:val="hybridMultilevel"/>
    <w:tmpl w:val="2B084B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DE75656"/>
    <w:multiLevelType w:val="hybridMultilevel"/>
    <w:tmpl w:val="4A9492FA"/>
    <w:lvl w:ilvl="0" w:tplc="BC440DEA">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F61942"/>
    <w:multiLevelType w:val="hybridMultilevel"/>
    <w:tmpl w:val="4F667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1348CF"/>
    <w:multiLevelType w:val="hybridMultilevel"/>
    <w:tmpl w:val="A544A2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9A05ED8"/>
    <w:multiLevelType w:val="hybridMultilevel"/>
    <w:tmpl w:val="8A344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687869"/>
    <w:multiLevelType w:val="hybridMultilevel"/>
    <w:tmpl w:val="553C4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1978E6"/>
    <w:multiLevelType w:val="hybridMultilevel"/>
    <w:tmpl w:val="43962B88"/>
    <w:lvl w:ilvl="0" w:tplc="9AA057A8">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FAC7D06"/>
    <w:multiLevelType w:val="hybridMultilevel"/>
    <w:tmpl w:val="683EA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A66600"/>
    <w:multiLevelType w:val="multilevel"/>
    <w:tmpl w:val="B7782A0C"/>
    <w:lvl w:ilvl="0">
      <w:start w:val="1"/>
      <w:numFmt w:val="bullet"/>
      <w:lvlText w:val=""/>
      <w:lvlJc w:val="left"/>
      <w:pPr>
        <w:tabs>
          <w:tab w:val="num" w:pos="1200"/>
        </w:tabs>
        <w:ind w:left="1200" w:hanging="360"/>
      </w:pPr>
      <w:rPr>
        <w:rFonts w:ascii="Symbol" w:hAnsi="Symbol" w:hint="default"/>
        <w:sz w:val="20"/>
      </w:rPr>
    </w:lvl>
    <w:lvl w:ilvl="1" w:tentative="1">
      <w:start w:val="1"/>
      <w:numFmt w:val="bullet"/>
      <w:lvlText w:val="o"/>
      <w:lvlJc w:val="left"/>
      <w:pPr>
        <w:tabs>
          <w:tab w:val="num" w:pos="1920"/>
        </w:tabs>
        <w:ind w:left="1920" w:hanging="360"/>
      </w:pPr>
      <w:rPr>
        <w:rFonts w:ascii="Courier New" w:hAnsi="Courier New" w:hint="default"/>
        <w:sz w:val="20"/>
      </w:rPr>
    </w:lvl>
    <w:lvl w:ilvl="2" w:tentative="1">
      <w:start w:val="1"/>
      <w:numFmt w:val="bullet"/>
      <w:lvlText w:val=""/>
      <w:lvlJc w:val="left"/>
      <w:pPr>
        <w:tabs>
          <w:tab w:val="num" w:pos="2640"/>
        </w:tabs>
        <w:ind w:left="2640" w:hanging="360"/>
      </w:pPr>
      <w:rPr>
        <w:rFonts w:ascii="Wingdings" w:hAnsi="Wingdings" w:hint="default"/>
        <w:sz w:val="20"/>
      </w:rPr>
    </w:lvl>
    <w:lvl w:ilvl="3" w:tentative="1">
      <w:start w:val="1"/>
      <w:numFmt w:val="bullet"/>
      <w:lvlText w:val=""/>
      <w:lvlJc w:val="left"/>
      <w:pPr>
        <w:tabs>
          <w:tab w:val="num" w:pos="3360"/>
        </w:tabs>
        <w:ind w:left="3360" w:hanging="360"/>
      </w:pPr>
      <w:rPr>
        <w:rFonts w:ascii="Wingdings" w:hAnsi="Wingdings" w:hint="default"/>
        <w:sz w:val="20"/>
      </w:rPr>
    </w:lvl>
    <w:lvl w:ilvl="4" w:tentative="1">
      <w:start w:val="1"/>
      <w:numFmt w:val="bullet"/>
      <w:lvlText w:val=""/>
      <w:lvlJc w:val="left"/>
      <w:pPr>
        <w:tabs>
          <w:tab w:val="num" w:pos="4080"/>
        </w:tabs>
        <w:ind w:left="4080" w:hanging="360"/>
      </w:pPr>
      <w:rPr>
        <w:rFonts w:ascii="Wingdings" w:hAnsi="Wingdings" w:hint="default"/>
        <w:sz w:val="20"/>
      </w:rPr>
    </w:lvl>
    <w:lvl w:ilvl="5" w:tentative="1">
      <w:start w:val="1"/>
      <w:numFmt w:val="bullet"/>
      <w:lvlText w:val=""/>
      <w:lvlJc w:val="left"/>
      <w:pPr>
        <w:tabs>
          <w:tab w:val="num" w:pos="4800"/>
        </w:tabs>
        <w:ind w:left="4800" w:hanging="360"/>
      </w:pPr>
      <w:rPr>
        <w:rFonts w:ascii="Wingdings" w:hAnsi="Wingdings" w:hint="default"/>
        <w:sz w:val="20"/>
      </w:rPr>
    </w:lvl>
    <w:lvl w:ilvl="6" w:tentative="1">
      <w:start w:val="1"/>
      <w:numFmt w:val="bullet"/>
      <w:lvlText w:val=""/>
      <w:lvlJc w:val="left"/>
      <w:pPr>
        <w:tabs>
          <w:tab w:val="num" w:pos="5520"/>
        </w:tabs>
        <w:ind w:left="5520" w:hanging="360"/>
      </w:pPr>
      <w:rPr>
        <w:rFonts w:ascii="Wingdings" w:hAnsi="Wingdings" w:hint="default"/>
        <w:sz w:val="20"/>
      </w:rPr>
    </w:lvl>
    <w:lvl w:ilvl="7" w:tentative="1">
      <w:start w:val="1"/>
      <w:numFmt w:val="bullet"/>
      <w:lvlText w:val=""/>
      <w:lvlJc w:val="left"/>
      <w:pPr>
        <w:tabs>
          <w:tab w:val="num" w:pos="6240"/>
        </w:tabs>
        <w:ind w:left="6240" w:hanging="360"/>
      </w:pPr>
      <w:rPr>
        <w:rFonts w:ascii="Wingdings" w:hAnsi="Wingdings" w:hint="default"/>
        <w:sz w:val="20"/>
      </w:rPr>
    </w:lvl>
    <w:lvl w:ilvl="8" w:tentative="1">
      <w:start w:val="1"/>
      <w:numFmt w:val="bullet"/>
      <w:lvlText w:val=""/>
      <w:lvlJc w:val="left"/>
      <w:pPr>
        <w:tabs>
          <w:tab w:val="num" w:pos="6960"/>
        </w:tabs>
        <w:ind w:left="6960" w:hanging="360"/>
      </w:pPr>
      <w:rPr>
        <w:rFonts w:ascii="Wingdings" w:hAnsi="Wingdings" w:hint="default"/>
        <w:sz w:val="20"/>
      </w:rPr>
    </w:lvl>
  </w:abstractNum>
  <w:abstractNum w:abstractNumId="17">
    <w:nsid w:val="498D6BCA"/>
    <w:multiLevelType w:val="hybridMultilevel"/>
    <w:tmpl w:val="ECC01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8E64CB"/>
    <w:multiLevelType w:val="hybridMultilevel"/>
    <w:tmpl w:val="2AEC12DC"/>
    <w:lvl w:ilvl="0" w:tplc="EDF43F5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DFF4C5A"/>
    <w:multiLevelType w:val="hybridMultilevel"/>
    <w:tmpl w:val="9D4A9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0F83B78"/>
    <w:multiLevelType w:val="hybridMultilevel"/>
    <w:tmpl w:val="4FBAE3DE"/>
    <w:lvl w:ilvl="0" w:tplc="52E6C4D6">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DB5A93"/>
    <w:multiLevelType w:val="hybridMultilevel"/>
    <w:tmpl w:val="FD266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A6305D2"/>
    <w:multiLevelType w:val="hybridMultilevel"/>
    <w:tmpl w:val="02E09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6A777C"/>
    <w:multiLevelType w:val="hybridMultilevel"/>
    <w:tmpl w:val="54EC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D7F3EFB"/>
    <w:multiLevelType w:val="hybridMultilevel"/>
    <w:tmpl w:val="E1307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F855510"/>
    <w:multiLevelType w:val="hybridMultilevel"/>
    <w:tmpl w:val="2774D55C"/>
    <w:lvl w:ilvl="0" w:tplc="4F781E34">
      <w:start w:val="1"/>
      <w:numFmt w:val="bullet"/>
      <w:lvlText w:val="-"/>
      <w:lvlJc w:val="left"/>
      <w:pPr>
        <w:ind w:left="405" w:hanging="360"/>
      </w:pPr>
      <w:rPr>
        <w:rFonts w:ascii="Cambria" w:eastAsiaTheme="minorHAnsi" w:hAnsi="Cambria"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24"/>
  </w:num>
  <w:num w:numId="2">
    <w:abstractNumId w:val="0"/>
  </w:num>
  <w:num w:numId="3">
    <w:abstractNumId w:val="9"/>
  </w:num>
  <w:num w:numId="4">
    <w:abstractNumId w:val="12"/>
  </w:num>
  <w:num w:numId="5">
    <w:abstractNumId w:val="19"/>
  </w:num>
  <w:num w:numId="6">
    <w:abstractNumId w:val="22"/>
  </w:num>
  <w:num w:numId="7">
    <w:abstractNumId w:val="6"/>
  </w:num>
  <w:num w:numId="8">
    <w:abstractNumId w:val="17"/>
  </w:num>
  <w:num w:numId="9">
    <w:abstractNumId w:val="2"/>
  </w:num>
  <w:num w:numId="10">
    <w:abstractNumId w:val="8"/>
  </w:num>
  <w:num w:numId="11">
    <w:abstractNumId w:val="20"/>
  </w:num>
  <w:num w:numId="12">
    <w:abstractNumId w:val="25"/>
  </w:num>
  <w:num w:numId="13">
    <w:abstractNumId w:val="1"/>
  </w:num>
  <w:num w:numId="14">
    <w:abstractNumId w:val="18"/>
  </w:num>
  <w:num w:numId="15">
    <w:abstractNumId w:val="7"/>
  </w:num>
  <w:num w:numId="16">
    <w:abstractNumId w:val="21"/>
  </w:num>
  <w:num w:numId="17">
    <w:abstractNumId w:val="4"/>
  </w:num>
  <w:num w:numId="18">
    <w:abstractNumId w:val="15"/>
  </w:num>
  <w:num w:numId="19">
    <w:abstractNumId w:val="23"/>
  </w:num>
  <w:num w:numId="20">
    <w:abstractNumId w:val="16"/>
  </w:num>
  <w:num w:numId="21">
    <w:abstractNumId w:val="5"/>
  </w:num>
  <w:num w:numId="22">
    <w:abstractNumId w:val="10"/>
  </w:num>
  <w:num w:numId="23">
    <w:abstractNumId w:val="3"/>
  </w:num>
  <w:num w:numId="24">
    <w:abstractNumId w:val="13"/>
  </w:num>
  <w:num w:numId="25">
    <w:abstractNumId w:val="14"/>
  </w:num>
  <w:num w:numId="26">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lton Mueller">
    <w15:presenceInfo w15:providerId="Windows Live" w15:userId="3480870ffe24fe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C5C"/>
    <w:rsid w:val="0002045A"/>
    <w:rsid w:val="00026158"/>
    <w:rsid w:val="00036D0F"/>
    <w:rsid w:val="0005218D"/>
    <w:rsid w:val="0006047E"/>
    <w:rsid w:val="00071D7A"/>
    <w:rsid w:val="000D5AD5"/>
    <w:rsid w:val="0010109C"/>
    <w:rsid w:val="00121B79"/>
    <w:rsid w:val="00140FD7"/>
    <w:rsid w:val="001627F6"/>
    <w:rsid w:val="001713CC"/>
    <w:rsid w:val="00177048"/>
    <w:rsid w:val="001A0591"/>
    <w:rsid w:val="001B2399"/>
    <w:rsid w:val="001D1190"/>
    <w:rsid w:val="001E2BC3"/>
    <w:rsid w:val="00255499"/>
    <w:rsid w:val="00260336"/>
    <w:rsid w:val="002A16E5"/>
    <w:rsid w:val="002C378D"/>
    <w:rsid w:val="00301C13"/>
    <w:rsid w:val="00346AD1"/>
    <w:rsid w:val="00354ACA"/>
    <w:rsid w:val="00364FE4"/>
    <w:rsid w:val="003A43EA"/>
    <w:rsid w:val="003B5032"/>
    <w:rsid w:val="003B5271"/>
    <w:rsid w:val="003C193F"/>
    <w:rsid w:val="003C3494"/>
    <w:rsid w:val="003E6E3C"/>
    <w:rsid w:val="003F4689"/>
    <w:rsid w:val="00405AE7"/>
    <w:rsid w:val="00413472"/>
    <w:rsid w:val="00414CAB"/>
    <w:rsid w:val="00422A49"/>
    <w:rsid w:val="004400C0"/>
    <w:rsid w:val="004555BB"/>
    <w:rsid w:val="004561E0"/>
    <w:rsid w:val="004662B1"/>
    <w:rsid w:val="00477D54"/>
    <w:rsid w:val="00495D52"/>
    <w:rsid w:val="004C1577"/>
    <w:rsid w:val="004C45E7"/>
    <w:rsid w:val="004C7131"/>
    <w:rsid w:val="004E3404"/>
    <w:rsid w:val="00520B24"/>
    <w:rsid w:val="00526CF2"/>
    <w:rsid w:val="00531D21"/>
    <w:rsid w:val="00542703"/>
    <w:rsid w:val="00550190"/>
    <w:rsid w:val="00630FF4"/>
    <w:rsid w:val="00660C5C"/>
    <w:rsid w:val="00660C80"/>
    <w:rsid w:val="00661557"/>
    <w:rsid w:val="0068270A"/>
    <w:rsid w:val="00696BD3"/>
    <w:rsid w:val="006A6E82"/>
    <w:rsid w:val="006E6658"/>
    <w:rsid w:val="006F6E6C"/>
    <w:rsid w:val="007303EA"/>
    <w:rsid w:val="007500EB"/>
    <w:rsid w:val="007947E3"/>
    <w:rsid w:val="007B21C4"/>
    <w:rsid w:val="007F5366"/>
    <w:rsid w:val="0083149C"/>
    <w:rsid w:val="00847D52"/>
    <w:rsid w:val="00862FA0"/>
    <w:rsid w:val="00894303"/>
    <w:rsid w:val="008A1DEB"/>
    <w:rsid w:val="008C3BDE"/>
    <w:rsid w:val="008C609F"/>
    <w:rsid w:val="008C6231"/>
    <w:rsid w:val="008C739D"/>
    <w:rsid w:val="008D6734"/>
    <w:rsid w:val="008E32D2"/>
    <w:rsid w:val="008F014B"/>
    <w:rsid w:val="008F2A2F"/>
    <w:rsid w:val="009020C7"/>
    <w:rsid w:val="00917CC8"/>
    <w:rsid w:val="009308A9"/>
    <w:rsid w:val="009509D3"/>
    <w:rsid w:val="009533CC"/>
    <w:rsid w:val="009737F6"/>
    <w:rsid w:val="00974E08"/>
    <w:rsid w:val="00983756"/>
    <w:rsid w:val="009D2F5B"/>
    <w:rsid w:val="009D6083"/>
    <w:rsid w:val="009F762A"/>
    <w:rsid w:val="00A35349"/>
    <w:rsid w:val="00A438C2"/>
    <w:rsid w:val="00A81168"/>
    <w:rsid w:val="00A8156B"/>
    <w:rsid w:val="00B14AD7"/>
    <w:rsid w:val="00B76CC0"/>
    <w:rsid w:val="00B95D80"/>
    <w:rsid w:val="00BD4A1B"/>
    <w:rsid w:val="00BE1A3B"/>
    <w:rsid w:val="00BE3FA2"/>
    <w:rsid w:val="00BF24B8"/>
    <w:rsid w:val="00C04020"/>
    <w:rsid w:val="00C17992"/>
    <w:rsid w:val="00C33B44"/>
    <w:rsid w:val="00C47B9C"/>
    <w:rsid w:val="00C60152"/>
    <w:rsid w:val="00CA47D4"/>
    <w:rsid w:val="00CD30C3"/>
    <w:rsid w:val="00CE27AA"/>
    <w:rsid w:val="00D06710"/>
    <w:rsid w:val="00D06AC7"/>
    <w:rsid w:val="00D16FFB"/>
    <w:rsid w:val="00D36317"/>
    <w:rsid w:val="00D7247E"/>
    <w:rsid w:val="00D94329"/>
    <w:rsid w:val="00D976D0"/>
    <w:rsid w:val="00DA79CB"/>
    <w:rsid w:val="00E03F39"/>
    <w:rsid w:val="00E07EFA"/>
    <w:rsid w:val="00E64529"/>
    <w:rsid w:val="00E716CC"/>
    <w:rsid w:val="00EA77AF"/>
    <w:rsid w:val="00EB293A"/>
    <w:rsid w:val="00EC19BA"/>
    <w:rsid w:val="00ED3C90"/>
    <w:rsid w:val="00ED3FAC"/>
    <w:rsid w:val="00EE2552"/>
    <w:rsid w:val="00F06F8F"/>
    <w:rsid w:val="00F1247A"/>
    <w:rsid w:val="00F479F3"/>
    <w:rsid w:val="00F80A12"/>
    <w:rsid w:val="00F83632"/>
    <w:rsid w:val="00FA57E0"/>
    <w:rsid w:val="00FC48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066BBC"/>
  <w15:docId w15:val="{060043D6-D7F4-4761-851C-5B197B405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5499"/>
    <w:pPr>
      <w:spacing w:after="200" w:line="276" w:lineRule="auto"/>
    </w:pPr>
    <w:rPr>
      <w:sz w:val="22"/>
      <w:szCs w:val="22"/>
    </w:rPr>
  </w:style>
  <w:style w:type="paragraph" w:styleId="Heading1">
    <w:name w:val="heading 1"/>
    <w:basedOn w:val="Normal"/>
    <w:next w:val="Normal"/>
    <w:link w:val="Heading1Char"/>
    <w:uiPriority w:val="9"/>
    <w:qFormat/>
    <w:rsid w:val="009509D3"/>
    <w:pPr>
      <w:keepNext/>
      <w:keepLines/>
      <w:numPr>
        <w:numId w:val="11"/>
      </w:numPr>
      <w:spacing w:before="480" w:after="0" w:line="259" w:lineRule="auto"/>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660C5C"/>
    <w:pPr>
      <w:spacing w:after="0" w:line="240" w:lineRule="auto"/>
    </w:pPr>
    <w:rPr>
      <w:szCs w:val="21"/>
    </w:rPr>
  </w:style>
  <w:style w:type="character" w:customStyle="1" w:styleId="PlainTextChar">
    <w:name w:val="Plain Text Char"/>
    <w:basedOn w:val="DefaultParagraphFont"/>
    <w:link w:val="PlainText"/>
    <w:uiPriority w:val="99"/>
    <w:rsid w:val="00660C5C"/>
    <w:rPr>
      <w:rFonts w:ascii="Calibri" w:hAnsi="Calibri"/>
      <w:szCs w:val="21"/>
    </w:rPr>
  </w:style>
  <w:style w:type="paragraph" w:styleId="BalloonText">
    <w:name w:val="Balloon Text"/>
    <w:basedOn w:val="Normal"/>
    <w:link w:val="BalloonTextChar"/>
    <w:uiPriority w:val="99"/>
    <w:semiHidden/>
    <w:unhideWhenUsed/>
    <w:rsid w:val="00847D5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7D52"/>
    <w:rPr>
      <w:rFonts w:ascii="Lucida Grande" w:hAnsi="Lucida Grande" w:cs="Lucida Grande"/>
      <w:sz w:val="18"/>
      <w:szCs w:val="18"/>
    </w:rPr>
  </w:style>
  <w:style w:type="character" w:styleId="CommentReference">
    <w:name w:val="annotation reference"/>
    <w:basedOn w:val="DefaultParagraphFont"/>
    <w:uiPriority w:val="99"/>
    <w:semiHidden/>
    <w:unhideWhenUsed/>
    <w:rsid w:val="00983756"/>
    <w:rPr>
      <w:sz w:val="18"/>
      <w:szCs w:val="18"/>
    </w:rPr>
  </w:style>
  <w:style w:type="paragraph" w:styleId="CommentText">
    <w:name w:val="annotation text"/>
    <w:basedOn w:val="Normal"/>
    <w:link w:val="CommentTextChar"/>
    <w:uiPriority w:val="99"/>
    <w:semiHidden/>
    <w:unhideWhenUsed/>
    <w:rsid w:val="00983756"/>
    <w:pPr>
      <w:spacing w:line="240" w:lineRule="auto"/>
    </w:pPr>
    <w:rPr>
      <w:sz w:val="24"/>
      <w:szCs w:val="24"/>
    </w:rPr>
  </w:style>
  <w:style w:type="character" w:customStyle="1" w:styleId="CommentTextChar">
    <w:name w:val="Comment Text Char"/>
    <w:basedOn w:val="DefaultParagraphFont"/>
    <w:link w:val="CommentText"/>
    <w:uiPriority w:val="99"/>
    <w:semiHidden/>
    <w:rsid w:val="00983756"/>
    <w:rPr>
      <w:sz w:val="24"/>
      <w:szCs w:val="24"/>
    </w:rPr>
  </w:style>
  <w:style w:type="paragraph" w:styleId="CommentSubject">
    <w:name w:val="annotation subject"/>
    <w:basedOn w:val="CommentText"/>
    <w:next w:val="CommentText"/>
    <w:link w:val="CommentSubjectChar"/>
    <w:uiPriority w:val="99"/>
    <w:semiHidden/>
    <w:unhideWhenUsed/>
    <w:rsid w:val="00983756"/>
    <w:rPr>
      <w:b/>
      <w:bCs/>
      <w:sz w:val="20"/>
      <w:szCs w:val="20"/>
    </w:rPr>
  </w:style>
  <w:style w:type="character" w:customStyle="1" w:styleId="CommentSubjectChar">
    <w:name w:val="Comment Subject Char"/>
    <w:basedOn w:val="CommentTextChar"/>
    <w:link w:val="CommentSubject"/>
    <w:uiPriority w:val="99"/>
    <w:semiHidden/>
    <w:rsid w:val="00983756"/>
    <w:rPr>
      <w:b/>
      <w:bCs/>
      <w:sz w:val="24"/>
      <w:szCs w:val="24"/>
    </w:rPr>
  </w:style>
  <w:style w:type="paragraph" w:styleId="Revision">
    <w:name w:val="Revision"/>
    <w:hidden/>
    <w:uiPriority w:val="71"/>
    <w:rsid w:val="00983756"/>
    <w:rPr>
      <w:sz w:val="22"/>
      <w:szCs w:val="22"/>
    </w:rPr>
  </w:style>
  <w:style w:type="paragraph" w:styleId="ListParagraph">
    <w:name w:val="List Paragraph"/>
    <w:basedOn w:val="Normal"/>
    <w:uiPriority w:val="72"/>
    <w:rsid w:val="00BE1A3B"/>
    <w:pPr>
      <w:ind w:left="720"/>
      <w:contextualSpacing/>
    </w:pPr>
  </w:style>
  <w:style w:type="character" w:styleId="Hyperlink">
    <w:name w:val="Hyperlink"/>
    <w:basedOn w:val="DefaultParagraphFont"/>
    <w:uiPriority w:val="99"/>
    <w:unhideWhenUsed/>
    <w:rsid w:val="009020C7"/>
    <w:rPr>
      <w:color w:val="0000FF" w:themeColor="hyperlink"/>
      <w:u w:val="single"/>
    </w:rPr>
  </w:style>
  <w:style w:type="character" w:customStyle="1" w:styleId="Heading1Char">
    <w:name w:val="Heading 1 Char"/>
    <w:basedOn w:val="DefaultParagraphFont"/>
    <w:link w:val="Heading1"/>
    <w:uiPriority w:val="9"/>
    <w:rsid w:val="009509D3"/>
    <w:rPr>
      <w:rFonts w:asciiTheme="majorHAnsi" w:eastAsiaTheme="majorEastAsia" w:hAnsiTheme="majorHAnsi" w:cstheme="majorBidi"/>
      <w:b/>
      <w:bCs/>
      <w:sz w:val="28"/>
      <w:szCs w:val="28"/>
    </w:rPr>
  </w:style>
  <w:style w:type="table" w:styleId="TableGrid">
    <w:name w:val="Table Grid"/>
    <w:basedOn w:val="TableNormal"/>
    <w:uiPriority w:val="39"/>
    <w:rsid w:val="009509D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68"/>
    <w:rsid w:val="00C1799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36809">
      <w:bodyDiv w:val="1"/>
      <w:marLeft w:val="0"/>
      <w:marRight w:val="0"/>
      <w:marTop w:val="0"/>
      <w:marBottom w:val="0"/>
      <w:divBdr>
        <w:top w:val="none" w:sz="0" w:space="0" w:color="auto"/>
        <w:left w:val="none" w:sz="0" w:space="0" w:color="auto"/>
        <w:bottom w:val="none" w:sz="0" w:space="0" w:color="auto"/>
        <w:right w:val="none" w:sz="0" w:space="0" w:color="auto"/>
      </w:divBdr>
    </w:div>
    <w:div w:id="958603815">
      <w:bodyDiv w:val="1"/>
      <w:marLeft w:val="0"/>
      <w:marRight w:val="0"/>
      <w:marTop w:val="0"/>
      <w:marBottom w:val="0"/>
      <w:divBdr>
        <w:top w:val="none" w:sz="0" w:space="0" w:color="auto"/>
        <w:left w:val="none" w:sz="0" w:space="0" w:color="auto"/>
        <w:bottom w:val="none" w:sz="0" w:space="0" w:color="auto"/>
        <w:right w:val="none" w:sz="0" w:space="0" w:color="auto"/>
      </w:divBdr>
    </w:div>
    <w:div w:id="1139768441">
      <w:bodyDiv w:val="1"/>
      <w:marLeft w:val="0"/>
      <w:marRight w:val="0"/>
      <w:marTop w:val="0"/>
      <w:marBottom w:val="0"/>
      <w:divBdr>
        <w:top w:val="none" w:sz="0" w:space="0" w:color="auto"/>
        <w:left w:val="none" w:sz="0" w:space="0" w:color="auto"/>
        <w:bottom w:val="none" w:sz="0" w:space="0" w:color="auto"/>
        <w:right w:val="none" w:sz="0" w:space="0" w:color="auto"/>
      </w:divBdr>
    </w:div>
    <w:div w:id="1204445979">
      <w:bodyDiv w:val="1"/>
      <w:marLeft w:val="0"/>
      <w:marRight w:val="0"/>
      <w:marTop w:val="0"/>
      <w:marBottom w:val="0"/>
      <w:divBdr>
        <w:top w:val="none" w:sz="0" w:space="0" w:color="auto"/>
        <w:left w:val="none" w:sz="0" w:space="0" w:color="auto"/>
        <w:bottom w:val="none" w:sz="0" w:space="0" w:color="auto"/>
        <w:right w:val="none" w:sz="0" w:space="0" w:color="auto"/>
      </w:divBdr>
      <w:divsChild>
        <w:div w:id="499975340">
          <w:marLeft w:val="0"/>
          <w:marRight w:val="0"/>
          <w:marTop w:val="0"/>
          <w:marBottom w:val="0"/>
          <w:divBdr>
            <w:top w:val="none" w:sz="0" w:space="0" w:color="auto"/>
            <w:left w:val="none" w:sz="0" w:space="0" w:color="auto"/>
            <w:bottom w:val="none" w:sz="0" w:space="0" w:color="auto"/>
            <w:right w:val="none" w:sz="0" w:space="0" w:color="auto"/>
          </w:divBdr>
          <w:divsChild>
            <w:div w:id="1980724346">
              <w:marLeft w:val="0"/>
              <w:marRight w:val="0"/>
              <w:marTop w:val="0"/>
              <w:marBottom w:val="0"/>
              <w:divBdr>
                <w:top w:val="none" w:sz="0" w:space="0" w:color="auto"/>
                <w:left w:val="none" w:sz="0" w:space="0" w:color="auto"/>
                <w:bottom w:val="none" w:sz="0" w:space="0" w:color="auto"/>
                <w:right w:val="none" w:sz="0" w:space="0" w:color="auto"/>
              </w:divBdr>
              <w:divsChild>
                <w:div w:id="2133597519">
                  <w:marLeft w:val="0"/>
                  <w:marRight w:val="0"/>
                  <w:marTop w:val="0"/>
                  <w:marBottom w:val="0"/>
                  <w:divBdr>
                    <w:top w:val="none" w:sz="0" w:space="0" w:color="auto"/>
                    <w:left w:val="none" w:sz="0" w:space="0" w:color="auto"/>
                    <w:bottom w:val="none" w:sz="0" w:space="0" w:color="auto"/>
                    <w:right w:val="none" w:sz="0" w:space="0" w:color="auto"/>
                  </w:divBdr>
                  <w:divsChild>
                    <w:div w:id="1337347304">
                      <w:marLeft w:val="0"/>
                      <w:marRight w:val="0"/>
                      <w:marTop w:val="0"/>
                      <w:marBottom w:val="0"/>
                      <w:divBdr>
                        <w:top w:val="none" w:sz="0" w:space="0" w:color="auto"/>
                        <w:left w:val="none" w:sz="0" w:space="0" w:color="auto"/>
                        <w:bottom w:val="none" w:sz="0" w:space="0" w:color="auto"/>
                        <w:right w:val="none" w:sz="0" w:space="0" w:color="auto"/>
                      </w:divBdr>
                      <w:divsChild>
                        <w:div w:id="1091272341">
                          <w:marLeft w:val="0"/>
                          <w:marRight w:val="0"/>
                          <w:marTop w:val="0"/>
                          <w:marBottom w:val="0"/>
                          <w:divBdr>
                            <w:top w:val="none" w:sz="0" w:space="0" w:color="auto"/>
                            <w:left w:val="none" w:sz="0" w:space="0" w:color="auto"/>
                            <w:bottom w:val="none" w:sz="0" w:space="0" w:color="auto"/>
                            <w:right w:val="none" w:sz="0" w:space="0" w:color="auto"/>
                          </w:divBdr>
                          <w:divsChild>
                            <w:div w:id="1571890400">
                              <w:marLeft w:val="0"/>
                              <w:marRight w:val="0"/>
                              <w:marTop w:val="0"/>
                              <w:marBottom w:val="0"/>
                              <w:divBdr>
                                <w:top w:val="none" w:sz="0" w:space="0" w:color="auto"/>
                                <w:left w:val="none" w:sz="0" w:space="0" w:color="auto"/>
                                <w:bottom w:val="none" w:sz="0" w:space="0" w:color="auto"/>
                                <w:right w:val="none" w:sz="0" w:space="0" w:color="auto"/>
                              </w:divBdr>
                              <w:divsChild>
                                <w:div w:id="1142311282">
                                  <w:marLeft w:val="0"/>
                                  <w:marRight w:val="0"/>
                                  <w:marTop w:val="0"/>
                                  <w:marBottom w:val="0"/>
                                  <w:divBdr>
                                    <w:top w:val="none" w:sz="0" w:space="0" w:color="auto"/>
                                    <w:left w:val="none" w:sz="0" w:space="0" w:color="auto"/>
                                    <w:bottom w:val="none" w:sz="0" w:space="0" w:color="auto"/>
                                    <w:right w:val="none" w:sz="0" w:space="0" w:color="auto"/>
                                  </w:divBdr>
                                </w:div>
                                <w:div w:id="1160536837">
                                  <w:marLeft w:val="0"/>
                                  <w:marRight w:val="0"/>
                                  <w:marTop w:val="0"/>
                                  <w:marBottom w:val="0"/>
                                  <w:divBdr>
                                    <w:top w:val="none" w:sz="0" w:space="0" w:color="auto"/>
                                    <w:left w:val="none" w:sz="0" w:space="0" w:color="auto"/>
                                    <w:bottom w:val="none" w:sz="0" w:space="0" w:color="auto"/>
                                    <w:right w:val="none" w:sz="0" w:space="0" w:color="auto"/>
                                  </w:divBdr>
                                </w:div>
                                <w:div w:id="1770277214">
                                  <w:marLeft w:val="0"/>
                                  <w:marRight w:val="0"/>
                                  <w:marTop w:val="0"/>
                                  <w:marBottom w:val="0"/>
                                  <w:divBdr>
                                    <w:top w:val="none" w:sz="0" w:space="0" w:color="auto"/>
                                    <w:left w:val="none" w:sz="0" w:space="0" w:color="auto"/>
                                    <w:bottom w:val="none" w:sz="0" w:space="0" w:color="auto"/>
                                    <w:right w:val="none" w:sz="0" w:space="0" w:color="auto"/>
                                  </w:divBdr>
                                </w:div>
                                <w:div w:id="826558694">
                                  <w:marLeft w:val="0"/>
                                  <w:marRight w:val="0"/>
                                  <w:marTop w:val="0"/>
                                  <w:marBottom w:val="0"/>
                                  <w:divBdr>
                                    <w:top w:val="none" w:sz="0" w:space="0" w:color="auto"/>
                                    <w:left w:val="none" w:sz="0" w:space="0" w:color="auto"/>
                                    <w:bottom w:val="none" w:sz="0" w:space="0" w:color="auto"/>
                                    <w:right w:val="none" w:sz="0" w:space="0" w:color="auto"/>
                                  </w:divBdr>
                                </w:div>
                                <w:div w:id="1307470016">
                                  <w:marLeft w:val="0"/>
                                  <w:marRight w:val="0"/>
                                  <w:marTop w:val="0"/>
                                  <w:marBottom w:val="0"/>
                                  <w:divBdr>
                                    <w:top w:val="none" w:sz="0" w:space="0" w:color="auto"/>
                                    <w:left w:val="none" w:sz="0" w:space="0" w:color="auto"/>
                                    <w:bottom w:val="none" w:sz="0" w:space="0" w:color="auto"/>
                                    <w:right w:val="none" w:sz="0" w:space="0" w:color="auto"/>
                                  </w:divBdr>
                                </w:div>
                                <w:div w:id="741567588">
                                  <w:marLeft w:val="0"/>
                                  <w:marRight w:val="0"/>
                                  <w:marTop w:val="0"/>
                                  <w:marBottom w:val="0"/>
                                  <w:divBdr>
                                    <w:top w:val="none" w:sz="0" w:space="0" w:color="auto"/>
                                    <w:left w:val="none" w:sz="0" w:space="0" w:color="auto"/>
                                    <w:bottom w:val="none" w:sz="0" w:space="0" w:color="auto"/>
                                    <w:right w:val="none" w:sz="0" w:space="0" w:color="auto"/>
                                  </w:divBdr>
                                </w:div>
                                <w:div w:id="1672834770">
                                  <w:marLeft w:val="0"/>
                                  <w:marRight w:val="0"/>
                                  <w:marTop w:val="0"/>
                                  <w:marBottom w:val="0"/>
                                  <w:divBdr>
                                    <w:top w:val="none" w:sz="0" w:space="0" w:color="auto"/>
                                    <w:left w:val="none" w:sz="0" w:space="0" w:color="auto"/>
                                    <w:bottom w:val="none" w:sz="0" w:space="0" w:color="auto"/>
                                    <w:right w:val="none" w:sz="0" w:space="0" w:color="auto"/>
                                  </w:divBdr>
                                </w:div>
                                <w:div w:id="531385662">
                                  <w:marLeft w:val="0"/>
                                  <w:marRight w:val="0"/>
                                  <w:marTop w:val="0"/>
                                  <w:marBottom w:val="0"/>
                                  <w:divBdr>
                                    <w:top w:val="none" w:sz="0" w:space="0" w:color="auto"/>
                                    <w:left w:val="none" w:sz="0" w:space="0" w:color="auto"/>
                                    <w:bottom w:val="none" w:sz="0" w:space="0" w:color="auto"/>
                                    <w:right w:val="none" w:sz="0" w:space="0" w:color="auto"/>
                                  </w:divBdr>
                                </w:div>
                                <w:div w:id="1838765318">
                                  <w:marLeft w:val="0"/>
                                  <w:marRight w:val="0"/>
                                  <w:marTop w:val="0"/>
                                  <w:marBottom w:val="0"/>
                                  <w:divBdr>
                                    <w:top w:val="none" w:sz="0" w:space="0" w:color="auto"/>
                                    <w:left w:val="none" w:sz="0" w:space="0" w:color="auto"/>
                                    <w:bottom w:val="none" w:sz="0" w:space="0" w:color="auto"/>
                                    <w:right w:val="none" w:sz="0" w:space="0" w:color="auto"/>
                                  </w:divBdr>
                                </w:div>
                                <w:div w:id="1485664719">
                                  <w:marLeft w:val="0"/>
                                  <w:marRight w:val="0"/>
                                  <w:marTop w:val="0"/>
                                  <w:marBottom w:val="0"/>
                                  <w:divBdr>
                                    <w:top w:val="none" w:sz="0" w:space="0" w:color="auto"/>
                                    <w:left w:val="none" w:sz="0" w:space="0" w:color="auto"/>
                                    <w:bottom w:val="none" w:sz="0" w:space="0" w:color="auto"/>
                                    <w:right w:val="none" w:sz="0" w:space="0" w:color="auto"/>
                                  </w:divBdr>
                                </w:div>
                                <w:div w:id="830409410">
                                  <w:marLeft w:val="0"/>
                                  <w:marRight w:val="0"/>
                                  <w:marTop w:val="0"/>
                                  <w:marBottom w:val="0"/>
                                  <w:divBdr>
                                    <w:top w:val="none" w:sz="0" w:space="0" w:color="auto"/>
                                    <w:left w:val="none" w:sz="0" w:space="0" w:color="auto"/>
                                    <w:bottom w:val="none" w:sz="0" w:space="0" w:color="auto"/>
                                    <w:right w:val="none" w:sz="0" w:space="0" w:color="auto"/>
                                  </w:divBdr>
                                </w:div>
                                <w:div w:id="858547930">
                                  <w:marLeft w:val="0"/>
                                  <w:marRight w:val="0"/>
                                  <w:marTop w:val="0"/>
                                  <w:marBottom w:val="0"/>
                                  <w:divBdr>
                                    <w:top w:val="none" w:sz="0" w:space="0" w:color="auto"/>
                                    <w:left w:val="none" w:sz="0" w:space="0" w:color="auto"/>
                                    <w:bottom w:val="none" w:sz="0" w:space="0" w:color="auto"/>
                                    <w:right w:val="none" w:sz="0" w:space="0" w:color="auto"/>
                                  </w:divBdr>
                                </w:div>
                                <w:div w:id="1877694022">
                                  <w:marLeft w:val="0"/>
                                  <w:marRight w:val="0"/>
                                  <w:marTop w:val="0"/>
                                  <w:marBottom w:val="0"/>
                                  <w:divBdr>
                                    <w:top w:val="none" w:sz="0" w:space="0" w:color="auto"/>
                                    <w:left w:val="none" w:sz="0" w:space="0" w:color="auto"/>
                                    <w:bottom w:val="none" w:sz="0" w:space="0" w:color="auto"/>
                                    <w:right w:val="none" w:sz="0" w:space="0" w:color="auto"/>
                                  </w:divBdr>
                                </w:div>
                                <w:div w:id="1669097851">
                                  <w:marLeft w:val="0"/>
                                  <w:marRight w:val="0"/>
                                  <w:marTop w:val="0"/>
                                  <w:marBottom w:val="0"/>
                                  <w:divBdr>
                                    <w:top w:val="none" w:sz="0" w:space="0" w:color="auto"/>
                                    <w:left w:val="none" w:sz="0" w:space="0" w:color="auto"/>
                                    <w:bottom w:val="none" w:sz="0" w:space="0" w:color="auto"/>
                                    <w:right w:val="none" w:sz="0" w:space="0" w:color="auto"/>
                                  </w:divBdr>
                                </w:div>
                                <w:div w:id="969283057">
                                  <w:marLeft w:val="0"/>
                                  <w:marRight w:val="0"/>
                                  <w:marTop w:val="0"/>
                                  <w:marBottom w:val="0"/>
                                  <w:divBdr>
                                    <w:top w:val="none" w:sz="0" w:space="0" w:color="auto"/>
                                    <w:left w:val="none" w:sz="0" w:space="0" w:color="auto"/>
                                    <w:bottom w:val="none" w:sz="0" w:space="0" w:color="auto"/>
                                    <w:right w:val="none" w:sz="0" w:space="0" w:color="auto"/>
                                  </w:divBdr>
                                </w:div>
                                <w:div w:id="1523862110">
                                  <w:marLeft w:val="0"/>
                                  <w:marRight w:val="0"/>
                                  <w:marTop w:val="0"/>
                                  <w:marBottom w:val="0"/>
                                  <w:divBdr>
                                    <w:top w:val="none" w:sz="0" w:space="0" w:color="auto"/>
                                    <w:left w:val="none" w:sz="0" w:space="0" w:color="auto"/>
                                    <w:bottom w:val="none" w:sz="0" w:space="0" w:color="auto"/>
                                    <w:right w:val="none" w:sz="0" w:space="0" w:color="auto"/>
                                  </w:divBdr>
                                </w:div>
                                <w:div w:id="397628221">
                                  <w:marLeft w:val="0"/>
                                  <w:marRight w:val="0"/>
                                  <w:marTop w:val="0"/>
                                  <w:marBottom w:val="0"/>
                                  <w:divBdr>
                                    <w:top w:val="none" w:sz="0" w:space="0" w:color="auto"/>
                                    <w:left w:val="none" w:sz="0" w:space="0" w:color="auto"/>
                                    <w:bottom w:val="none" w:sz="0" w:space="0" w:color="auto"/>
                                    <w:right w:val="none" w:sz="0" w:space="0" w:color="auto"/>
                                  </w:divBdr>
                                </w:div>
                                <w:div w:id="2074546762">
                                  <w:marLeft w:val="0"/>
                                  <w:marRight w:val="0"/>
                                  <w:marTop w:val="0"/>
                                  <w:marBottom w:val="0"/>
                                  <w:divBdr>
                                    <w:top w:val="none" w:sz="0" w:space="0" w:color="auto"/>
                                    <w:left w:val="none" w:sz="0" w:space="0" w:color="auto"/>
                                    <w:bottom w:val="none" w:sz="0" w:space="0" w:color="auto"/>
                                    <w:right w:val="none" w:sz="0" w:space="0" w:color="auto"/>
                                  </w:divBdr>
                                </w:div>
                                <w:div w:id="474297690">
                                  <w:marLeft w:val="0"/>
                                  <w:marRight w:val="0"/>
                                  <w:marTop w:val="0"/>
                                  <w:marBottom w:val="0"/>
                                  <w:divBdr>
                                    <w:top w:val="none" w:sz="0" w:space="0" w:color="auto"/>
                                    <w:left w:val="none" w:sz="0" w:space="0" w:color="auto"/>
                                    <w:bottom w:val="none" w:sz="0" w:space="0" w:color="auto"/>
                                    <w:right w:val="none" w:sz="0" w:space="0" w:color="auto"/>
                                  </w:divBdr>
                                </w:div>
                                <w:div w:id="115784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9833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32C56-3F67-4075-8E1A-94444BB03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1409</Words>
  <Characters>8035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Oracle Corporation</Company>
  <LinksUpToDate>false</LinksUpToDate>
  <CharactersWithSpaces>9426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Milton Mueller</cp:lastModifiedBy>
  <cp:revision>4</cp:revision>
  <cp:lastPrinted>2014-08-15T14:44:00Z</cp:lastPrinted>
  <dcterms:created xsi:type="dcterms:W3CDTF">2014-08-22T14:37:00Z</dcterms:created>
  <dcterms:modified xsi:type="dcterms:W3CDTF">2014-08-22T15:01:00Z</dcterms:modified>
</cp:coreProperties>
</file>