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72C214" w14:textId="0FB49C7A" w:rsidR="00FA57E0" w:rsidRDefault="00FA57E0" w:rsidP="00660C5C">
      <w:pPr>
        <w:pStyle w:val="PlainText"/>
        <w:rPr>
          <w:b/>
          <w:sz w:val="28"/>
        </w:rPr>
      </w:pPr>
      <w:r>
        <w:rPr>
          <w:b/>
          <w:sz w:val="28"/>
        </w:rPr>
        <w:t xml:space="preserve">IANA </w:t>
      </w:r>
      <w:ins w:id="0" w:author="Narelle Clark" w:date="2014-07-25T16:17:00Z">
        <w:r w:rsidR="004C1577">
          <w:rPr>
            <w:b/>
            <w:sz w:val="28"/>
          </w:rPr>
          <w:t xml:space="preserve">Stewardship </w:t>
        </w:r>
      </w:ins>
      <w:r>
        <w:rPr>
          <w:b/>
          <w:sz w:val="28"/>
        </w:rPr>
        <w:t xml:space="preserve">Transition </w:t>
      </w:r>
      <w:r w:rsidR="00974E08">
        <w:rPr>
          <w:b/>
          <w:sz w:val="28"/>
        </w:rPr>
        <w:t xml:space="preserve">Coordination Group </w:t>
      </w:r>
    </w:p>
    <w:p w14:paraId="0D8C46F8" w14:textId="54D77A9C" w:rsidR="00974E08" w:rsidRDefault="008C3BDE" w:rsidP="00660C5C">
      <w:pPr>
        <w:pStyle w:val="PlainText"/>
        <w:rPr>
          <w:b/>
          <w:sz w:val="28"/>
        </w:rPr>
      </w:pPr>
      <w:r>
        <w:rPr>
          <w:b/>
          <w:sz w:val="28"/>
        </w:rPr>
        <w:t>Request</w:t>
      </w:r>
      <w:del w:id="1" w:author="Milton L Mueller" w:date="2014-08-11T15:06:00Z">
        <w:r w:rsidDel="00696BD3">
          <w:rPr>
            <w:b/>
            <w:sz w:val="28"/>
          </w:rPr>
          <w:delText>ed Information</w:delText>
        </w:r>
      </w:del>
      <w:r>
        <w:rPr>
          <w:b/>
          <w:sz w:val="28"/>
        </w:rPr>
        <w:t xml:space="preserve"> </w:t>
      </w:r>
      <w:r w:rsidR="00FA57E0">
        <w:rPr>
          <w:b/>
          <w:sz w:val="28"/>
        </w:rPr>
        <w:t>for Community Proposals</w:t>
      </w:r>
    </w:p>
    <w:p w14:paraId="598B596E" w14:textId="3F78F937" w:rsidR="004662B1" w:rsidRDefault="00974E08" w:rsidP="00FA57E0">
      <w:r>
        <w:t>V 0.</w:t>
      </w:r>
      <w:ins w:id="2" w:author="Milton L Mueller" w:date="2014-08-11T14:45:00Z">
        <w:r w:rsidR="00140FD7">
          <w:t>6 (MM)</w:t>
        </w:r>
      </w:ins>
    </w:p>
    <w:p w14:paraId="51F2B9C9" w14:textId="5C443382" w:rsidR="004662B1" w:rsidRDefault="00140FD7" w:rsidP="00FA57E0">
      <w:ins w:id="3" w:author="Milton L Mueller" w:date="2014-08-11T14:45:00Z">
        <w:r>
          <w:t>11 August 2014</w:t>
        </w:r>
      </w:ins>
    </w:p>
    <w:p w14:paraId="63E954B1" w14:textId="42D27858" w:rsidR="0068270A" w:rsidRDefault="00D976D0" w:rsidP="00D976D0">
      <w:pPr>
        <w:pStyle w:val="PlainText"/>
      </w:pPr>
      <w:r>
        <w:t xml:space="preserve">The </w:t>
      </w:r>
      <w:commentRangeStart w:id="4"/>
      <w:ins w:id="5" w:author="Narelle Clark" w:date="2014-07-25T16:17:00Z">
        <w:del w:id="6" w:author="Milton L Mueller" w:date="2014-08-11T14:45:00Z">
          <w:r w:rsidR="004C1577" w:rsidDel="00140FD7">
            <w:delText xml:space="preserve">NTIA </w:delText>
          </w:r>
        </w:del>
      </w:ins>
      <w:commentRangeEnd w:id="4"/>
      <w:r w:rsidR="00140FD7">
        <w:rPr>
          <w:rStyle w:val="CommentReference"/>
        </w:rPr>
        <w:commentReference w:id="4"/>
      </w:r>
      <w:r>
        <w:t xml:space="preserve">IANA Stewardship Transition Coordination Group (ICG) is issuing this Request for Proposals (RFP) from identified customer communities of the IANA, with a target deadline for response by 31 December 2014.  The request is </w:t>
      </w:r>
      <w:ins w:id="7" w:author="Milton L Mueller" w:date="2014-08-11T14:46:00Z">
        <w:r w:rsidR="00140FD7">
          <w:t xml:space="preserve">also </w:t>
        </w:r>
      </w:ins>
      <w:r>
        <w:t xml:space="preserve">extended </w:t>
      </w:r>
      <w:del w:id="8" w:author="Milton L Mueller" w:date="2014-08-11T14:46:00Z">
        <w:r w:rsidDel="00140FD7">
          <w:delText xml:space="preserve">also </w:delText>
        </w:r>
      </w:del>
      <w:r>
        <w:t xml:space="preserve">to all </w:t>
      </w:r>
      <w:del w:id="9" w:author="Milton L Mueller" w:date="2014-08-11T15:21:00Z">
        <w:r w:rsidDel="004400C0">
          <w:delText xml:space="preserve">communities of </w:delText>
        </w:r>
      </w:del>
      <w:ins w:id="10" w:author="Milton L Mueller" w:date="2014-08-11T15:21:00Z">
        <w:r w:rsidR="004400C0">
          <w:t>parties affected by the transition</w:t>
        </w:r>
      </w:ins>
      <w:del w:id="11" w:author="Milton L Mueller" w:date="2014-08-11T15:21:00Z">
        <w:r w:rsidDel="004400C0">
          <w:delText>interest</w:delText>
        </w:r>
      </w:del>
      <w:del w:id="12" w:author="Milton L Mueller" w:date="2014-08-11T14:46:00Z">
        <w:r w:rsidDel="00140FD7">
          <w:delText>,</w:delText>
        </w:r>
      </w:del>
      <w:r>
        <w:t xml:space="preserve"> who </w:t>
      </w:r>
      <w:del w:id="13" w:author="Milton L Mueller" w:date="2014-08-11T15:03:00Z">
        <w:r w:rsidDel="00D06710">
          <w:delText>may p</w:delText>
        </w:r>
        <w:r w:rsidR="003E6E3C" w:rsidDel="00D06710">
          <w:delText>rovide comments</w:delText>
        </w:r>
      </w:del>
      <w:ins w:id="14" w:author="Milton L Mueller" w:date="2014-08-11T15:03:00Z">
        <w:r w:rsidR="00D06710">
          <w:t>wish to provide proposals</w:t>
        </w:r>
      </w:ins>
      <w:r w:rsidR="003E6E3C">
        <w:t xml:space="preserve"> according to this</w:t>
      </w:r>
      <w:r>
        <w:t xml:space="preserve"> RFP, or in another format.  </w:t>
      </w:r>
    </w:p>
    <w:p w14:paraId="36A27387" w14:textId="77777777" w:rsidR="0068270A" w:rsidRDefault="0068270A" w:rsidP="00D976D0">
      <w:pPr>
        <w:pStyle w:val="PlainText"/>
      </w:pPr>
    </w:p>
    <w:p w14:paraId="4E55912E" w14:textId="6FDDCFE2" w:rsidR="00D976D0" w:rsidRDefault="00696BD3" w:rsidP="00D976D0">
      <w:pPr>
        <w:pStyle w:val="PlainText"/>
      </w:pPr>
      <w:ins w:id="15" w:author="Milton L Mueller" w:date="2014-08-11T15:08:00Z">
        <w:r>
          <w:t>During the development of their proposals, t</w:t>
        </w:r>
      </w:ins>
      <w:ins w:id="16" w:author="Milton L Mueller" w:date="2014-08-11T15:06:00Z">
        <w:r>
          <w:t xml:space="preserve">he identified </w:t>
        </w:r>
        <w:r>
          <w:t xml:space="preserve">customer communities are expected to </w:t>
        </w:r>
      </w:ins>
      <w:ins w:id="17" w:author="Milton L Mueller" w:date="2014-08-11T15:07:00Z">
        <w:r>
          <w:t xml:space="preserve">consult and </w:t>
        </w:r>
      </w:ins>
      <w:ins w:id="18" w:author="Milton L Mueller" w:date="2014-08-11T15:06:00Z">
        <w:r>
          <w:t xml:space="preserve">work with </w:t>
        </w:r>
      </w:ins>
      <w:del w:id="19" w:author="Milton L Mueller" w:date="2014-08-11T15:11:00Z">
        <w:r w:rsidR="0068270A" w:rsidDel="00696BD3">
          <w:delText xml:space="preserve">While </w:delText>
        </w:r>
      </w:del>
      <w:r w:rsidR="0068270A">
        <w:t>other</w:t>
      </w:r>
      <w:r w:rsidR="00D976D0">
        <w:t xml:space="preserve"> </w:t>
      </w:r>
      <w:ins w:id="20" w:author="Milton L Mueller" w:date="2014-08-11T15:09:00Z">
        <w:r>
          <w:t>affected</w:t>
        </w:r>
        <w:r>
          <w:t xml:space="preserve"> </w:t>
        </w:r>
      </w:ins>
      <w:r w:rsidR="00D976D0">
        <w:t>parties</w:t>
      </w:r>
      <w:del w:id="21" w:author="Milton L Mueller" w:date="2014-08-11T15:09:00Z">
        <w:r w:rsidR="00D976D0" w:rsidDel="00696BD3">
          <w:delText xml:space="preserve"> </w:delText>
        </w:r>
        <w:r w:rsidR="0068270A" w:rsidDel="00696BD3">
          <w:delText>with</w:delText>
        </w:r>
        <w:r w:rsidR="00D976D0" w:rsidDel="00696BD3">
          <w:delText xml:space="preserve"> </w:delText>
        </w:r>
      </w:del>
      <w:del w:id="22" w:author="Milton L Mueller" w:date="2014-08-11T15:07:00Z">
        <w:r w:rsidR="00D976D0" w:rsidDel="00696BD3">
          <w:delText xml:space="preserve">specific </w:delText>
        </w:r>
      </w:del>
      <w:del w:id="23" w:author="Milton L Mueller" w:date="2014-08-11T15:09:00Z">
        <w:r w:rsidR="00D976D0" w:rsidDel="00696BD3">
          <w:delText>interest</w:delText>
        </w:r>
        <w:r w:rsidR="0068270A" w:rsidDel="00696BD3">
          <w:delText xml:space="preserve"> </w:delText>
        </w:r>
      </w:del>
      <w:ins w:id="24" w:author="Milton L Mueller" w:date="2014-08-11T15:12:00Z">
        <w:r>
          <w:t>;</w:t>
        </w:r>
      </w:ins>
      <w:ins w:id="25" w:author="Milton L Mueller" w:date="2014-08-11T15:09:00Z">
        <w:r>
          <w:t xml:space="preserve"> </w:t>
        </w:r>
      </w:ins>
      <w:ins w:id="26" w:author="Milton L Mueller" w:date="2014-08-11T15:12:00Z">
        <w:r>
          <w:t>likewise, other</w:t>
        </w:r>
      </w:ins>
      <w:ins w:id="27" w:author="Milton L Mueller" w:date="2014-08-11T15:10:00Z">
        <w:r>
          <w:t xml:space="preserve"> affected </w:t>
        </w:r>
      </w:ins>
      <w:ins w:id="28" w:author="Milton L Mueller" w:date="2014-08-11T15:09:00Z">
        <w:r>
          <w:t xml:space="preserve">parties </w:t>
        </w:r>
      </w:ins>
      <w:del w:id="29" w:author="Milton L Mueller" w:date="2014-08-11T15:09:00Z">
        <w:r w:rsidR="0068270A" w:rsidDel="00696BD3">
          <w:delText>may also respond</w:delText>
        </w:r>
        <w:r w:rsidR="00D976D0" w:rsidDel="00696BD3">
          <w:delText xml:space="preserve">, they </w:delText>
        </w:r>
      </w:del>
      <w:r w:rsidR="00D976D0">
        <w:t xml:space="preserve">are strongly encouraged to participate in </w:t>
      </w:r>
      <w:ins w:id="30" w:author="Milton L Mueller" w:date="2014-08-11T15:22:00Z">
        <w:r w:rsidR="004400C0">
          <w:t xml:space="preserve">a unified </w:t>
        </w:r>
      </w:ins>
      <w:del w:id="31" w:author="Milton L Mueller" w:date="2014-08-11T15:22:00Z">
        <w:r w:rsidR="003E6E3C" w:rsidDel="004400C0">
          <w:delText xml:space="preserve">the respective </w:delText>
        </w:r>
      </w:del>
      <w:r w:rsidR="00D976D0">
        <w:t>community process</w:t>
      </w:r>
      <w:del w:id="32" w:author="Milton L Mueller" w:date="2014-08-11T15:22:00Z">
        <w:r w:rsidR="00D976D0" w:rsidDel="004400C0">
          <w:delText>es</w:delText>
        </w:r>
      </w:del>
      <w:del w:id="33" w:author="Milton L Mueller" w:date="2014-08-11T14:47:00Z">
        <w:r w:rsidR="00D976D0" w:rsidDel="00140FD7">
          <w:delText>;</w:delText>
        </w:r>
      </w:del>
      <w:ins w:id="34" w:author="Milton L Mueller" w:date="2014-08-11T15:22:00Z">
        <w:r w:rsidR="004400C0">
          <w:t>,</w:t>
        </w:r>
      </w:ins>
      <w:r w:rsidR="00D976D0">
        <w:t xml:space="preserve"> as the </w:t>
      </w:r>
      <w:del w:id="35" w:author="Milton L Mueller" w:date="2014-08-11T15:10:00Z">
        <w:r w:rsidR="00D976D0" w:rsidDel="00696BD3">
          <w:delText xml:space="preserve">ability of the </w:delText>
        </w:r>
      </w:del>
      <w:r w:rsidR="00D976D0">
        <w:t xml:space="preserve">ICG </w:t>
      </w:r>
      <w:ins w:id="36" w:author="Milton L Mueller" w:date="2014-08-11T15:10:00Z">
        <w:r>
          <w:t xml:space="preserve">is </w:t>
        </w:r>
      </w:ins>
      <w:ins w:id="37" w:author="Milton L Mueller" w:date="2014-08-11T15:22:00Z">
        <w:r w:rsidR="004400C0">
          <w:t>requiring</w:t>
        </w:r>
      </w:ins>
      <w:ins w:id="38" w:author="Milton L Mueller" w:date="2014-08-11T15:10:00Z">
        <w:r>
          <w:t xml:space="preserve"> proposals that have </w:t>
        </w:r>
      </w:ins>
      <w:ins w:id="39" w:author="Milton L Mueller" w:date="2014-08-11T15:11:00Z">
        <w:r>
          <w:t>consensus</w:t>
        </w:r>
      </w:ins>
      <w:ins w:id="40" w:author="Milton L Mueller" w:date="2014-08-11T15:10:00Z">
        <w:r>
          <w:t xml:space="preserve"> support from</w:t>
        </w:r>
      </w:ins>
      <w:ins w:id="41" w:author="Milton L Mueller" w:date="2014-08-11T15:12:00Z">
        <w:r>
          <w:t xml:space="preserve"> a</w:t>
        </w:r>
      </w:ins>
      <w:ins w:id="42" w:author="Milton L Mueller" w:date="2014-08-11T15:10:00Z">
        <w:r>
          <w:t xml:space="preserve"> </w:t>
        </w:r>
      </w:ins>
      <w:del w:id="43" w:author="Milton L Mueller" w:date="2014-08-11T15:10:00Z">
        <w:r w:rsidR="00D976D0" w:rsidDel="00696BD3">
          <w:delText xml:space="preserve">to assimilate substantive contributions from outside of those communities </w:delText>
        </w:r>
        <w:r w:rsidR="003E6E3C" w:rsidDel="00696BD3">
          <w:delText>may</w:delText>
        </w:r>
        <w:r w:rsidR="00D976D0" w:rsidDel="00696BD3">
          <w:delText xml:space="preserve"> be limited</w:delText>
        </w:r>
      </w:del>
      <w:ins w:id="44" w:author="Milton L Mueller" w:date="2014-08-11T15:11:00Z">
        <w:r>
          <w:t xml:space="preserve"> broad range of </w:t>
        </w:r>
      </w:ins>
      <w:ins w:id="45" w:author="Milton L Mueller" w:date="2014-08-11T15:10:00Z">
        <w:r>
          <w:t>stakeholder groups</w:t>
        </w:r>
      </w:ins>
      <w:r w:rsidR="00D976D0">
        <w:t>.</w:t>
      </w:r>
    </w:p>
    <w:p w14:paraId="67CE3247" w14:textId="77777777" w:rsidR="00974E08" w:rsidRDefault="00974E08" w:rsidP="00660C5C">
      <w:pPr>
        <w:pStyle w:val="PlainText"/>
        <w:rPr>
          <w:b/>
          <w:sz w:val="28"/>
        </w:rPr>
      </w:pPr>
    </w:p>
    <w:p w14:paraId="75CBB388" w14:textId="4240F610" w:rsidR="00D976D0" w:rsidRDefault="00D976D0" w:rsidP="00D976D0">
      <w:pPr>
        <w:pStyle w:val="PlainText"/>
      </w:pPr>
      <w:r>
        <w:t>Communities are asked to adhere to open and inclusive process</w:t>
      </w:r>
      <w:ins w:id="46" w:author="Narelle Clark" w:date="2014-07-25T16:18:00Z">
        <w:r w:rsidR="004C1577">
          <w:t>es</w:t>
        </w:r>
      </w:ins>
      <w:r>
        <w:t xml:space="preserve"> in developing their </w:t>
      </w:r>
      <w:r w:rsidR="003E6E3C">
        <w:t>responses</w:t>
      </w:r>
      <w:r>
        <w:t xml:space="preserve">, so that all community members may </w:t>
      </w:r>
      <w:r w:rsidR="003E6E3C">
        <w:t xml:space="preserve">fully </w:t>
      </w:r>
      <w:r>
        <w:t>participate in and observe th</w:t>
      </w:r>
      <w:r w:rsidR="003E6E3C">
        <w:t>os</w:t>
      </w:r>
      <w:r>
        <w:t>e process</w:t>
      </w:r>
      <w:r w:rsidR="003E6E3C">
        <w:t>es.</w:t>
      </w:r>
      <w:r>
        <w:t xml:space="preserve"> </w:t>
      </w:r>
      <w:r w:rsidR="003E6E3C">
        <w:t xml:space="preserve">  Communities are </w:t>
      </w:r>
      <w:ins w:id="47" w:author="Narelle Clark" w:date="2014-07-25T16:18:00Z">
        <w:r w:rsidR="004C1577">
          <w:t xml:space="preserve">also </w:t>
        </w:r>
      </w:ins>
      <w:r w:rsidR="003E6E3C">
        <w:t xml:space="preserve">asked </w:t>
      </w:r>
      <w:r>
        <w:t xml:space="preserve">to actively seek out and encourage wider participation by any </w:t>
      </w:r>
      <w:ins w:id="48" w:author="Narelle Clark" w:date="2014-07-25T16:19:00Z">
        <w:r w:rsidR="004C1577">
          <w:t xml:space="preserve">other </w:t>
        </w:r>
      </w:ins>
      <w:r>
        <w:t xml:space="preserve">parties with interest in their </w:t>
      </w:r>
      <w:r w:rsidR="003E6E3C">
        <w:t>response</w:t>
      </w:r>
      <w:r>
        <w:t>.</w:t>
      </w:r>
    </w:p>
    <w:p w14:paraId="22B365D7" w14:textId="77777777" w:rsidR="00D976D0" w:rsidRDefault="00D976D0" w:rsidP="00D976D0">
      <w:pPr>
        <w:pStyle w:val="PlainText"/>
      </w:pPr>
    </w:p>
    <w:p w14:paraId="5334979B" w14:textId="77777777" w:rsidR="00140FD7" w:rsidRDefault="003E6E3C" w:rsidP="00D976D0">
      <w:pPr>
        <w:pStyle w:val="PlainText"/>
        <w:rPr>
          <w:ins w:id="49" w:author="Milton L Mueller" w:date="2014-08-11T14:48:00Z"/>
        </w:rPr>
      </w:pPr>
      <w:r>
        <w:t>A</w:t>
      </w:r>
      <w:r w:rsidR="00D976D0">
        <w:t xml:space="preserve"> major challenge of the ICG will be to identify and help to reconcile differences between submissions, </w:t>
      </w:r>
      <w:r>
        <w:t>in order to produce a single plan for the transition of IANA stewardship.  P</w:t>
      </w:r>
      <w:r w:rsidR="00D976D0">
        <w:t xml:space="preserve">roposals should </w:t>
      </w:r>
      <w:r>
        <w:t xml:space="preserve">therefore </w:t>
      </w:r>
      <w:r w:rsidR="00D976D0">
        <w:t>focus on th</w:t>
      </w:r>
      <w:r>
        <w:t>os</w:t>
      </w:r>
      <w:r w:rsidR="00D976D0">
        <w:t xml:space="preserve">e elements that are </w:t>
      </w:r>
      <w:r>
        <w:t xml:space="preserve">considered to be truly </w:t>
      </w:r>
      <w:r w:rsidR="00D976D0">
        <w:t xml:space="preserve">essential to the transition of their </w:t>
      </w:r>
      <w:r>
        <w:t>specific</w:t>
      </w:r>
      <w:r w:rsidR="00D976D0">
        <w:t xml:space="preserve"> IANA functions.  Where </w:t>
      </w:r>
      <w:r>
        <w:t xml:space="preserve">possible and </w:t>
      </w:r>
      <w:r w:rsidR="00D976D0">
        <w:t>appropriate, distinct alternative options should be identified.</w:t>
      </w:r>
      <w:ins w:id="50" w:author="Milton L Mueller" w:date="2014-08-11T14:48:00Z">
        <w:r w:rsidR="00140FD7">
          <w:t xml:space="preserve"> </w:t>
        </w:r>
      </w:ins>
    </w:p>
    <w:p w14:paraId="21CBE369" w14:textId="77777777" w:rsidR="00140FD7" w:rsidRDefault="00140FD7" w:rsidP="00D976D0">
      <w:pPr>
        <w:pStyle w:val="PlainText"/>
        <w:rPr>
          <w:ins w:id="51" w:author="Milton L Mueller" w:date="2014-08-11T14:48:00Z"/>
        </w:rPr>
      </w:pPr>
    </w:p>
    <w:p w14:paraId="57569F47" w14:textId="1DD585D1" w:rsidR="00D976D0" w:rsidRPr="009020C7" w:rsidRDefault="00520B24" w:rsidP="00D976D0">
      <w:pPr>
        <w:pStyle w:val="PlainText"/>
        <w:rPr>
          <w:szCs w:val="22"/>
        </w:rPr>
      </w:pPr>
      <w:ins w:id="52" w:author="mundy" w:date="2014-08-01T17:50:00Z">
        <w:r>
          <w:t xml:space="preserve">In the interest of </w:t>
        </w:r>
      </w:ins>
      <w:ins w:id="53" w:author="mundy" w:date="2014-08-01T17:51:00Z">
        <w:del w:id="54" w:author="Milton L Mueller" w:date="2014-08-11T15:26:00Z">
          <w:r w:rsidDel="00CA47D4">
            <w:delText xml:space="preserve">proposals </w:delText>
          </w:r>
        </w:del>
      </w:ins>
      <w:ins w:id="55" w:author="mundy" w:date="2014-08-01T17:50:00Z">
        <w:del w:id="56" w:author="Milton L Mueller" w:date="2014-08-11T15:26:00Z">
          <w:r w:rsidDel="00CA47D4">
            <w:delText xml:space="preserve">providing </w:delText>
          </w:r>
        </w:del>
        <w:r>
          <w:t>consisten</w:t>
        </w:r>
      </w:ins>
      <w:ins w:id="57" w:author="Milton L Mueller" w:date="2014-08-11T15:26:00Z">
        <w:r w:rsidR="00CA47D4">
          <w:t>cy</w:t>
        </w:r>
      </w:ins>
      <w:ins w:id="58" w:author="mundy" w:date="2014-08-01T17:50:00Z">
        <w:del w:id="59" w:author="Milton L Mueller" w:date="2014-08-11T15:26:00Z">
          <w:r w:rsidDel="00CA47D4">
            <w:delText>t information</w:delText>
          </w:r>
        </w:del>
        <w:r>
          <w:t>, each community is strongly encouraged to provide extensive references t</w:t>
        </w:r>
      </w:ins>
      <w:ins w:id="60" w:author="mundy" w:date="2014-08-01T17:52:00Z">
        <w:r>
          <w:t>o the</w:t>
        </w:r>
        <w:r w:rsidR="009020C7">
          <w:t xml:space="preserve"> portions of the current IANA Functions Contract</w:t>
        </w:r>
      </w:ins>
      <w:ins w:id="61" w:author="mundy" w:date="2014-08-01T17:53:00Z">
        <w:r w:rsidR="009020C7">
          <w:t xml:space="preserve"> that relate to their community.  </w:t>
        </w:r>
        <w:del w:id="62" w:author="Milton L Mueller" w:date="2014-08-11T15:14:00Z">
          <w:r w:rsidR="009020C7" w:rsidDel="00696BD3">
            <w:delText>In particular, the ICANN Proposal, which is available at</w:delText>
          </w:r>
          <w:r w:rsidR="009020C7" w:rsidRPr="004E3404" w:rsidDel="00696BD3">
            <w:rPr>
              <w:rFonts w:asciiTheme="majorHAnsi" w:hAnsiTheme="majorHAnsi"/>
              <w:szCs w:val="22"/>
            </w:rPr>
            <w:delText>:</w:delText>
          </w:r>
          <w:r w:rsidR="009020C7" w:rsidRPr="009020C7" w:rsidDel="00696BD3">
            <w:rPr>
              <w:szCs w:val="22"/>
            </w:rPr>
            <w:delText xml:space="preserve"> </w:delText>
          </w:r>
        </w:del>
      </w:ins>
      <w:ins w:id="63" w:author="mundy" w:date="2014-08-01T17:56:00Z">
        <w:del w:id="64" w:author="Milton L Mueller" w:date="2014-08-11T15:14:00Z">
          <w:r w:rsidR="009020C7" w:rsidDel="00696BD3">
            <w:rPr>
              <w:rFonts w:cs="Helvetica"/>
              <w:szCs w:val="22"/>
            </w:rPr>
            <w:delText>, provides significant detail about the current IANA act</w:delText>
          </w:r>
        </w:del>
      </w:ins>
      <w:ins w:id="65" w:author="mundy" w:date="2014-08-01T17:57:00Z">
        <w:del w:id="66" w:author="Milton L Mueller" w:date="2014-08-11T15:14:00Z">
          <w:r w:rsidR="009020C7" w:rsidDel="00696BD3">
            <w:rPr>
              <w:rFonts w:cs="Helvetica"/>
              <w:szCs w:val="22"/>
            </w:rPr>
            <w:delText>ivities</w:delText>
          </w:r>
        </w:del>
      </w:ins>
      <w:ins w:id="67" w:author="mundy" w:date="2014-08-01T17:58:00Z">
        <w:del w:id="68" w:author="Milton L Mueller" w:date="2014-08-11T15:14:00Z">
          <w:r w:rsidR="009020C7" w:rsidDel="00696BD3">
            <w:rPr>
              <w:rFonts w:cs="Helvetica"/>
              <w:szCs w:val="22"/>
            </w:rPr>
            <w:delText xml:space="preserve"> – p</w:delText>
          </w:r>
        </w:del>
      </w:ins>
      <w:ins w:id="69" w:author="Milton L Mueller" w:date="2014-08-11T15:14:00Z">
        <w:r w:rsidR="00696BD3">
          <w:rPr>
            <w:rFonts w:cs="Helvetica"/>
            <w:szCs w:val="22"/>
          </w:rPr>
          <w:t>P</w:t>
        </w:r>
      </w:ins>
      <w:ins w:id="70" w:author="mundy" w:date="2014-08-01T17:58:00Z">
        <w:r w:rsidR="009020C7">
          <w:rPr>
            <w:rFonts w:cs="Helvetica"/>
            <w:szCs w:val="22"/>
          </w:rPr>
          <w:t xml:space="preserve">roposals should </w:t>
        </w:r>
        <w:del w:id="71" w:author="Milton L Mueller" w:date="2014-08-11T14:48:00Z">
          <w:r w:rsidR="009020C7" w:rsidDel="00140FD7">
            <w:rPr>
              <w:rFonts w:cs="Helvetica"/>
              <w:szCs w:val="22"/>
            </w:rPr>
            <w:delText xml:space="preserve">make </w:delText>
          </w:r>
        </w:del>
      </w:ins>
      <w:ins w:id="72" w:author="mundy" w:date="2014-08-01T17:59:00Z">
        <w:del w:id="73" w:author="Milton L Mueller" w:date="2014-08-11T14:48:00Z">
          <w:r w:rsidR="009020C7" w:rsidDel="00140FD7">
            <w:rPr>
              <w:rFonts w:cs="Helvetica"/>
              <w:szCs w:val="22"/>
            </w:rPr>
            <w:delText>maximize</w:delText>
          </w:r>
        </w:del>
      </w:ins>
      <w:ins w:id="74" w:author="mundy" w:date="2014-08-01T17:58:00Z">
        <w:del w:id="75" w:author="Milton L Mueller" w:date="2014-08-11T14:48:00Z">
          <w:r w:rsidR="009020C7" w:rsidDel="00140FD7">
            <w:rPr>
              <w:rFonts w:cs="Helvetica"/>
              <w:szCs w:val="22"/>
            </w:rPr>
            <w:delText xml:space="preserve"> </w:delText>
          </w:r>
        </w:del>
      </w:ins>
      <w:ins w:id="76" w:author="mundy" w:date="2014-08-01T17:59:00Z">
        <w:r w:rsidR="009020C7">
          <w:rPr>
            <w:rFonts w:cs="Helvetica"/>
            <w:szCs w:val="22"/>
          </w:rPr>
          <w:t>reference</w:t>
        </w:r>
        <w:del w:id="77" w:author="Milton L Mueller" w:date="2014-08-11T14:48:00Z">
          <w:r w:rsidR="009020C7" w:rsidDel="00140FD7">
            <w:rPr>
              <w:rFonts w:cs="Helvetica"/>
              <w:szCs w:val="22"/>
            </w:rPr>
            <w:delText>s to</w:delText>
          </w:r>
        </w:del>
        <w:r w:rsidR="009020C7">
          <w:rPr>
            <w:rFonts w:cs="Helvetica"/>
            <w:szCs w:val="22"/>
          </w:rPr>
          <w:t xml:space="preserve"> appropriate sections and figures </w:t>
        </w:r>
      </w:ins>
      <w:ins w:id="78" w:author="Milton L Mueller" w:date="2014-08-11T15:26:00Z">
        <w:r w:rsidR="00CA47D4">
          <w:rPr>
            <w:rFonts w:cs="Helvetica"/>
            <w:szCs w:val="22"/>
          </w:rPr>
          <w:t xml:space="preserve">of the IANA functions contract </w:t>
        </w:r>
      </w:ins>
      <w:ins w:id="79" w:author="mundy" w:date="2014-08-01T18:00:00Z">
        <w:r w:rsidR="009020C7">
          <w:rPr>
            <w:rFonts w:cs="Helvetica"/>
            <w:szCs w:val="22"/>
          </w:rPr>
          <w:t xml:space="preserve">in describing </w:t>
        </w:r>
      </w:ins>
      <w:ins w:id="80" w:author="mundy" w:date="2014-08-01T17:59:00Z">
        <w:r w:rsidR="009020C7">
          <w:rPr>
            <w:rFonts w:cs="Helvetica"/>
            <w:szCs w:val="22"/>
          </w:rPr>
          <w:t>both</w:t>
        </w:r>
      </w:ins>
      <w:ins w:id="81" w:author="mundy" w:date="2014-08-01T18:00:00Z">
        <w:r w:rsidR="009020C7">
          <w:rPr>
            <w:rFonts w:cs="Helvetica"/>
            <w:szCs w:val="22"/>
          </w:rPr>
          <w:t xml:space="preserve"> </w:t>
        </w:r>
        <w:del w:id="82" w:author="Milton L Mueller" w:date="2014-08-11T15:26:00Z">
          <w:r w:rsidR="009020C7" w:rsidDel="00CA47D4">
            <w:rPr>
              <w:rFonts w:cs="Helvetica"/>
              <w:szCs w:val="22"/>
            </w:rPr>
            <w:delText xml:space="preserve">the </w:delText>
          </w:r>
        </w:del>
        <w:r w:rsidR="009020C7">
          <w:rPr>
            <w:rFonts w:cs="Helvetica"/>
            <w:szCs w:val="22"/>
          </w:rPr>
          <w:t>current and future requirements.</w:t>
        </w:r>
      </w:ins>
    </w:p>
    <w:p w14:paraId="31294D25" w14:textId="77777777" w:rsidR="00D976D0" w:rsidRDefault="00D976D0" w:rsidP="00D976D0">
      <w:pPr>
        <w:pStyle w:val="PlainText"/>
      </w:pPr>
    </w:p>
    <w:p w14:paraId="7F5ECE5E" w14:textId="31118B54" w:rsidR="003B5271" w:rsidRDefault="001713CC" w:rsidP="00660C5C">
      <w:pPr>
        <w:pStyle w:val="PlainText"/>
      </w:pPr>
      <w:r>
        <w:t xml:space="preserve">The </w:t>
      </w:r>
      <w:r w:rsidR="004C1577">
        <w:t xml:space="preserve">three </w:t>
      </w:r>
      <w:r>
        <w:t xml:space="preserve">customer communities of IANA </w:t>
      </w:r>
      <w:r w:rsidR="00D976D0">
        <w:t>– representing Names, Numbers and Protocol Parameters – are each</w:t>
      </w:r>
      <w:r>
        <w:t xml:space="preserve"> asked to submit a proposal which</w:t>
      </w:r>
      <w:r w:rsidR="008C3BDE">
        <w:t xml:space="preserve"> </w:t>
      </w:r>
      <w:r>
        <w:t xml:space="preserve">addresses the following aspects of their own individual community requirements/arrangements.  </w:t>
      </w:r>
      <w:commentRangeStart w:id="83"/>
      <w:del w:id="84" w:author="Milton L Mueller" w:date="2014-08-11T15:15:00Z">
        <w:r w:rsidR="003B5271" w:rsidDel="004400C0">
          <w:delText>It is recognized that in at least one case, a community may comprise distinct and separable sub-communities; and in such cases separate distinct responses may be provided</w:delText>
        </w:r>
      </w:del>
      <w:ins w:id="85" w:author="Narelle Clark" w:date="2014-07-25T16:21:00Z">
        <w:del w:id="86" w:author="Milton L Mueller" w:date="2014-08-11T15:15:00Z">
          <w:r w:rsidR="004C1577" w:rsidDel="004400C0">
            <w:delText>necessary</w:delText>
          </w:r>
        </w:del>
      </w:ins>
      <w:del w:id="87" w:author="Milton L Mueller" w:date="2014-08-11T15:15:00Z">
        <w:r w:rsidR="0068270A" w:rsidDel="004400C0">
          <w:delText xml:space="preserve">, on an understanding that such responses will </w:delText>
        </w:r>
      </w:del>
      <w:del w:id="88" w:author="Milton L Mueller" w:date="2014-08-11T14:49:00Z">
        <w:r w:rsidR="0068270A" w:rsidDel="00140FD7">
          <w:delText xml:space="preserve">be largely distinct and </w:delText>
        </w:r>
      </w:del>
      <w:del w:id="89" w:author="Milton L Mueller" w:date="2014-08-11T15:15:00Z">
        <w:r w:rsidR="0068270A" w:rsidDel="004400C0">
          <w:delText>involve minimal conflict or incompatibility between them.</w:delText>
        </w:r>
      </w:del>
      <w:commentRangeEnd w:id="83"/>
      <w:r w:rsidR="004400C0">
        <w:rPr>
          <w:rStyle w:val="CommentReference"/>
        </w:rPr>
        <w:commentReference w:id="83"/>
      </w:r>
    </w:p>
    <w:p w14:paraId="2C9DF4B8" w14:textId="77777777" w:rsidR="003B5271" w:rsidRDefault="003B5271" w:rsidP="00660C5C">
      <w:pPr>
        <w:pStyle w:val="PlainText"/>
      </w:pPr>
    </w:p>
    <w:p w14:paraId="2E87BC21" w14:textId="3569986A" w:rsidR="007500EB" w:rsidRDefault="001713CC" w:rsidP="00660C5C">
      <w:pPr>
        <w:pStyle w:val="PlainText"/>
      </w:pPr>
      <w:r>
        <w:t xml:space="preserve">Proposals </w:t>
      </w:r>
      <w:r w:rsidR="008C3BDE">
        <w:t xml:space="preserve">are requested to address </w:t>
      </w:r>
      <w:r w:rsidR="003B5271">
        <w:t xml:space="preserve">the following </w:t>
      </w:r>
      <w:r w:rsidR="0068270A">
        <w:t>questions</w:t>
      </w:r>
      <w:r w:rsidR="00026158">
        <w:t xml:space="preserve"> </w:t>
      </w:r>
      <w:r w:rsidR="00E716CC">
        <w:t>in as much detail</w:t>
      </w:r>
      <w:r>
        <w:t xml:space="preserve"> possible, </w:t>
      </w:r>
      <w:r w:rsidR="00D976D0">
        <w:t xml:space="preserve">and according to the suggested format/structure, </w:t>
      </w:r>
      <w:r>
        <w:t xml:space="preserve">to allow the </w:t>
      </w:r>
      <w:r w:rsidR="00983756">
        <w:t>I</w:t>
      </w:r>
      <w:r>
        <w:t>CG to more easily assimilate the results.</w:t>
      </w:r>
      <w:r w:rsidR="0068270A">
        <w:t xml:space="preserve">  </w:t>
      </w:r>
      <w:r w:rsidR="007500EB">
        <w:t xml:space="preserve">While each question is narrowly defined to allow for </w:t>
      </w:r>
      <w:del w:id="90" w:author="Narelle Clark" w:date="2014-07-25T16:21:00Z">
        <w:r w:rsidR="007500EB" w:rsidDel="004C1577">
          <w:delText xml:space="preserve">comparability </w:delText>
        </w:r>
      </w:del>
      <w:ins w:id="91" w:author="Narelle Clark" w:date="2014-07-25T16:21:00Z">
        <w:r w:rsidR="004C1577">
          <w:t xml:space="preserve">comparison </w:t>
        </w:r>
      </w:ins>
      <w:del w:id="92" w:author="Narelle Clark" w:date="2014-07-25T16:22:00Z">
        <w:r w:rsidR="007500EB" w:rsidDel="004C1577">
          <w:delText xml:space="preserve">of </w:delText>
        </w:r>
      </w:del>
      <w:ins w:id="93" w:author="Narelle Clark" w:date="2014-07-25T16:22:00Z">
        <w:r w:rsidR="004C1577">
          <w:t xml:space="preserve">between </w:t>
        </w:r>
      </w:ins>
      <w:r w:rsidR="007500EB">
        <w:t>answers, respondents are encouraged to provide further information in explanatory sections</w:t>
      </w:r>
      <w:r w:rsidR="00542703">
        <w:t xml:space="preserve">, including </w:t>
      </w:r>
      <w:r w:rsidR="0068270A">
        <w:t xml:space="preserve">descriptive </w:t>
      </w:r>
      <w:r w:rsidR="00542703">
        <w:t xml:space="preserve">summaries of policies/practices and associated references to source documents of </w:t>
      </w:r>
      <w:del w:id="94" w:author="Narelle Clark" w:date="2014-07-25T16:22:00Z">
        <w:r w:rsidR="00542703" w:rsidDel="004C1577">
          <w:delText xml:space="preserve">such </w:delText>
        </w:r>
      </w:del>
      <w:ins w:id="95" w:author="Narelle Clark" w:date="2014-07-25T16:22:00Z">
        <w:r w:rsidR="004C1577">
          <w:t xml:space="preserve">specific </w:t>
        </w:r>
      </w:ins>
      <w:r w:rsidR="00542703">
        <w:t>policies/practices</w:t>
      </w:r>
      <w:r w:rsidR="007500EB">
        <w:t xml:space="preserve">.  </w:t>
      </w:r>
      <w:r w:rsidR="007500EB">
        <w:lastRenderedPageBreak/>
        <w:t>In this way, the responses to the questionnaire will be useful at the operational level as well as to the broader stakeholder communities.</w:t>
      </w:r>
    </w:p>
    <w:p w14:paraId="3786B001" w14:textId="77777777" w:rsidR="00364FE4" w:rsidRDefault="00364FE4" w:rsidP="00660C5C">
      <w:pPr>
        <w:pStyle w:val="PlainText"/>
      </w:pPr>
    </w:p>
    <w:p w14:paraId="327AB201" w14:textId="1154367D" w:rsidR="00364FE4" w:rsidDel="009509D3" w:rsidRDefault="00364FE4" w:rsidP="00660C5C">
      <w:pPr>
        <w:pStyle w:val="PlainText"/>
        <w:rPr>
          <w:del w:id="96" w:author="Milton L Mueller" w:date="2014-08-11T16:12:00Z"/>
        </w:rPr>
      </w:pPr>
    </w:p>
    <w:p w14:paraId="162F9CAF" w14:textId="66BB095D" w:rsidR="001713CC" w:rsidDel="009509D3" w:rsidRDefault="001713CC" w:rsidP="00660C5C">
      <w:pPr>
        <w:pStyle w:val="PlainText"/>
        <w:rPr>
          <w:del w:id="97" w:author="Milton L Mueller" w:date="2014-08-11T16:12:00Z"/>
        </w:rPr>
      </w:pPr>
    </w:p>
    <w:p w14:paraId="43CB2F5B" w14:textId="77777777" w:rsidR="009509D3" w:rsidRDefault="009509D3" w:rsidP="009509D3">
      <w:r>
        <w:br w:type="page"/>
      </w:r>
    </w:p>
    <w:p w14:paraId="64E49C69" w14:textId="1D8792F5" w:rsidR="009509D3" w:rsidRPr="009509D3" w:rsidRDefault="009509D3" w:rsidP="009509D3">
      <w:pPr>
        <w:rPr>
          <w:sz w:val="32"/>
        </w:rPr>
      </w:pPr>
      <w:r w:rsidRPr="009509D3">
        <w:rPr>
          <w:sz w:val="32"/>
        </w:rPr>
        <w:lastRenderedPageBreak/>
        <w:t>PROPOSAL FORM</w:t>
      </w:r>
    </w:p>
    <w:p w14:paraId="315146A1" w14:textId="77777777" w:rsidR="009509D3" w:rsidRDefault="009509D3" w:rsidP="009509D3"/>
    <w:p w14:paraId="160F6A34" w14:textId="77777777" w:rsidR="009509D3" w:rsidRDefault="009509D3" w:rsidP="009509D3">
      <w:r>
        <w:t xml:space="preserve">Which customer community does this proposal address? </w:t>
      </w:r>
    </w:p>
    <w:p w14:paraId="686A0CF4" w14:textId="77777777" w:rsidR="009509D3" w:rsidRDefault="009509D3" w:rsidP="009509D3">
      <w:pPr>
        <w:ind w:firstLine="360"/>
      </w:pPr>
      <w:r>
        <w:rPr>
          <w:noProof/>
        </w:rPr>
        <mc:AlternateContent>
          <mc:Choice Requires="wps">
            <w:drawing>
              <wp:anchor distT="0" distB="0" distL="114300" distR="114300" simplePos="0" relativeHeight="251661312" behindDoc="0" locked="0" layoutInCell="1" allowOverlap="1" wp14:anchorId="4A52DCBE" wp14:editId="67EB33FF">
                <wp:simplePos x="0" y="0"/>
                <wp:positionH relativeFrom="column">
                  <wp:posOffset>2508250</wp:posOffset>
                </wp:positionH>
                <wp:positionV relativeFrom="paragraph">
                  <wp:posOffset>22225</wp:posOffset>
                </wp:positionV>
                <wp:extent cx="190500" cy="145415"/>
                <wp:effectExtent l="0" t="0" r="19050" b="26035"/>
                <wp:wrapNone/>
                <wp:docPr id="3" name="Rectangle 3"/>
                <wp:cNvGraphicFramePr/>
                <a:graphic xmlns:a="http://schemas.openxmlformats.org/drawingml/2006/main">
                  <a:graphicData uri="http://schemas.microsoft.com/office/word/2010/wordprocessingShape">
                    <wps:wsp>
                      <wps:cNvSpPr/>
                      <wps:spPr>
                        <a:xfrm>
                          <a:off x="0" y="0"/>
                          <a:ext cx="190500" cy="1454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26" style="position:absolute;margin-left:197.5pt;margin-top:1.75pt;width:15pt;height:11.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" fillcolor="white [3201]" strokecolor="black [3213]" strokeweight="2pt"/>
            </w:pict>
          </mc:Fallback>
        </mc:AlternateContent>
      </w:r>
      <w:r>
        <w:rPr>
          <w:noProof/>
        </w:rPr>
        <mc:AlternateContent>
          <mc:Choice Requires="wps">
            <w:drawing>
              <wp:anchor distT="0" distB="0" distL="114300" distR="114300" simplePos="0" relativeHeight="251660288" behindDoc="0" locked="0" layoutInCell="1" allowOverlap="1" wp14:anchorId="4536A8B6" wp14:editId="5CF3173F">
                <wp:simplePos x="0" y="0"/>
                <wp:positionH relativeFrom="column">
                  <wp:posOffset>1124585</wp:posOffset>
                </wp:positionH>
                <wp:positionV relativeFrom="paragraph">
                  <wp:posOffset>20425</wp:posOffset>
                </wp:positionV>
                <wp:extent cx="190500" cy="145415"/>
                <wp:effectExtent l="0" t="0" r="19050" b="26035"/>
                <wp:wrapNone/>
                <wp:docPr id="2" name="Rectangle 2"/>
                <wp:cNvGraphicFramePr/>
                <a:graphic xmlns:a="http://schemas.openxmlformats.org/drawingml/2006/main">
                  <a:graphicData uri="http://schemas.microsoft.com/office/word/2010/wordprocessingShape">
                    <wps:wsp>
                      <wps:cNvSpPr/>
                      <wps:spPr>
                        <a:xfrm>
                          <a:off x="0" y="0"/>
                          <a:ext cx="190500" cy="1454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margin-left:88.55pt;margin-top:1.6pt;width:15pt;height:11.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" fillcolor="white [3201]" strokecolor="black [3213]" strokeweight="2pt"/>
            </w:pict>
          </mc:Fallback>
        </mc:AlternateContent>
      </w:r>
      <w:r>
        <w:rPr>
          <w:noProof/>
        </w:rPr>
        <mc:AlternateContent>
          <mc:Choice Requires="wps">
            <w:drawing>
              <wp:anchor distT="0" distB="0" distL="114300" distR="114300" simplePos="0" relativeHeight="251659264" behindDoc="0" locked="0" layoutInCell="1" allowOverlap="1" wp14:anchorId="74CFB083" wp14:editId="5EB38F9E">
                <wp:simplePos x="0" y="0"/>
                <wp:positionH relativeFrom="column">
                  <wp:posOffset>22439</wp:posOffset>
                </wp:positionH>
                <wp:positionV relativeFrom="paragraph">
                  <wp:posOffset>5119</wp:posOffset>
                </wp:positionV>
                <wp:extent cx="190734" cy="145419"/>
                <wp:effectExtent l="0" t="0" r="19050" b="26035"/>
                <wp:wrapNone/>
                <wp:docPr id="1" name="Rectangle 1"/>
                <wp:cNvGraphicFramePr/>
                <a:graphic xmlns:a="http://schemas.openxmlformats.org/drawingml/2006/main">
                  <a:graphicData uri="http://schemas.microsoft.com/office/word/2010/wordprocessingShape">
                    <wps:wsp>
                      <wps:cNvSpPr/>
                      <wps:spPr>
                        <a:xfrm>
                          <a:off x="0" y="0"/>
                          <a:ext cx="190734" cy="14541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1.75pt;margin-top:.4pt;width:15pt;height:11.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" fillcolor="white [3201]" strokecolor="black [3213]" strokeweight="2pt"/>
            </w:pict>
          </mc:Fallback>
        </mc:AlternateContent>
      </w:r>
      <w:r>
        <w:t xml:space="preserve"> Names </w:t>
      </w:r>
      <w:r>
        <w:tab/>
      </w:r>
      <w:r>
        <w:tab/>
        <w:t>Numbers</w:t>
      </w:r>
      <w:r>
        <w:tab/>
      </w:r>
      <w:r>
        <w:tab/>
        <w:t>Protocol parameters</w:t>
      </w:r>
    </w:p>
    <w:p w14:paraId="477FD218" w14:textId="77777777" w:rsidR="009509D3" w:rsidRDefault="009509D3" w:rsidP="009509D3">
      <w:pPr>
        <w:pStyle w:val="Heading1"/>
      </w:pPr>
      <w:r>
        <w:t>Requirements</w:t>
      </w:r>
    </w:p>
    <w:p w14:paraId="0DABBA50" w14:textId="77777777" w:rsidR="009509D3" w:rsidRDefault="009509D3" w:rsidP="009509D3">
      <w:r w:rsidRPr="00D018E4">
        <w:t>This section describes the specific IANA services or activities that your community requires</w:t>
      </w:r>
      <w:r>
        <w:t>. The information elements in Column A should describe services and activities that IANA currently provides to your community before the transition. The information elements in Column B should describe them after the transition. If there is no change, simply write “No change” in Column B.</w:t>
      </w:r>
    </w:p>
    <w:tbl>
      <w:tblPr>
        <w:tblStyle w:val="TableGrid"/>
        <w:tblW w:w="0" w:type="auto"/>
        <w:tblLook w:val="04A0" w:firstRow="1" w:lastRow="0" w:firstColumn="1" w:lastColumn="0" w:noHBand="0" w:noVBand="1"/>
      </w:tblPr>
      <w:tblGrid>
        <w:gridCol w:w="2448"/>
        <w:gridCol w:w="3600"/>
        <w:gridCol w:w="3528"/>
      </w:tblGrid>
      <w:tr w:rsidR="009509D3" w14:paraId="08A9290B" w14:textId="77777777" w:rsidTr="00AD73A2">
        <w:tc>
          <w:tcPr>
            <w:tcW w:w="2448" w:type="dxa"/>
            <w:vAlign w:val="center"/>
          </w:tcPr>
          <w:p w14:paraId="10174F81" w14:textId="77777777" w:rsidR="009509D3" w:rsidRDefault="009509D3" w:rsidP="009509D3">
            <w:pPr>
              <w:spacing w:after="0" w:line="240" w:lineRule="auto"/>
              <w:jc w:val="right"/>
            </w:pPr>
          </w:p>
        </w:tc>
        <w:tc>
          <w:tcPr>
            <w:tcW w:w="3600" w:type="dxa"/>
          </w:tcPr>
          <w:p w14:paraId="6951C36E" w14:textId="77777777" w:rsidR="009509D3" w:rsidRDefault="009509D3" w:rsidP="009509D3">
            <w:pPr>
              <w:spacing w:after="0" w:line="240" w:lineRule="auto"/>
              <w:jc w:val="center"/>
            </w:pPr>
            <w:r>
              <w:t>Current</w:t>
            </w:r>
          </w:p>
          <w:p w14:paraId="00C33C50" w14:textId="77777777" w:rsidR="009509D3" w:rsidRDefault="009509D3" w:rsidP="009509D3">
            <w:pPr>
              <w:spacing w:after="0" w:line="240" w:lineRule="auto"/>
              <w:jc w:val="center"/>
            </w:pPr>
            <w:r>
              <w:t>IANA Activities/Services</w:t>
            </w:r>
          </w:p>
        </w:tc>
        <w:tc>
          <w:tcPr>
            <w:tcW w:w="3528" w:type="dxa"/>
          </w:tcPr>
          <w:p w14:paraId="5CED8B5F" w14:textId="77777777" w:rsidR="009509D3" w:rsidRDefault="009509D3" w:rsidP="009509D3">
            <w:pPr>
              <w:spacing w:after="0" w:line="240" w:lineRule="auto"/>
              <w:jc w:val="center"/>
            </w:pPr>
            <w:r>
              <w:t>Proposed</w:t>
            </w:r>
          </w:p>
          <w:p w14:paraId="2008B234" w14:textId="77777777" w:rsidR="009509D3" w:rsidRDefault="009509D3" w:rsidP="009509D3">
            <w:pPr>
              <w:spacing w:after="0" w:line="240" w:lineRule="auto"/>
              <w:jc w:val="center"/>
            </w:pPr>
            <w:r>
              <w:t>IANA Activities/Services</w:t>
            </w:r>
          </w:p>
        </w:tc>
      </w:tr>
      <w:tr w:rsidR="009509D3" w14:paraId="0813A7C4" w14:textId="77777777" w:rsidTr="00AD73A2">
        <w:tc>
          <w:tcPr>
            <w:tcW w:w="2448" w:type="dxa"/>
            <w:vAlign w:val="center"/>
          </w:tcPr>
          <w:p w14:paraId="5C984EA8" w14:textId="77777777" w:rsidR="009509D3" w:rsidRPr="009F2096" w:rsidRDefault="009509D3" w:rsidP="009509D3">
            <w:pPr>
              <w:pStyle w:val="PlainText"/>
              <w:jc w:val="right"/>
              <w:rPr>
                <w:sz w:val="20"/>
              </w:rPr>
            </w:pPr>
            <w:r w:rsidRPr="009F2096">
              <w:rPr>
                <w:sz w:val="20"/>
              </w:rPr>
              <w:t>Name</w:t>
            </w:r>
          </w:p>
        </w:tc>
        <w:tc>
          <w:tcPr>
            <w:tcW w:w="3600" w:type="dxa"/>
          </w:tcPr>
          <w:p w14:paraId="5A0E5DB1" w14:textId="77777777" w:rsidR="009509D3" w:rsidRPr="009F2096" w:rsidRDefault="009509D3" w:rsidP="009509D3">
            <w:pPr>
              <w:pStyle w:val="PlainText"/>
              <w:rPr>
                <w:sz w:val="20"/>
              </w:rPr>
            </w:pPr>
          </w:p>
        </w:tc>
        <w:tc>
          <w:tcPr>
            <w:tcW w:w="3528" w:type="dxa"/>
          </w:tcPr>
          <w:p w14:paraId="742D4742" w14:textId="77777777" w:rsidR="009509D3" w:rsidRDefault="009509D3" w:rsidP="009509D3">
            <w:pPr>
              <w:pStyle w:val="PlainText"/>
            </w:pPr>
          </w:p>
        </w:tc>
      </w:tr>
      <w:tr w:rsidR="009509D3" w14:paraId="606E8BB8" w14:textId="77777777" w:rsidTr="00AD73A2">
        <w:tc>
          <w:tcPr>
            <w:tcW w:w="2448" w:type="dxa"/>
            <w:vAlign w:val="center"/>
          </w:tcPr>
          <w:p w14:paraId="7517B62F" w14:textId="77777777" w:rsidR="009509D3" w:rsidRPr="009F2096" w:rsidRDefault="009509D3" w:rsidP="009509D3">
            <w:pPr>
              <w:pStyle w:val="PlainText"/>
              <w:jc w:val="right"/>
              <w:rPr>
                <w:sz w:val="20"/>
              </w:rPr>
            </w:pPr>
            <w:r w:rsidRPr="009F2096">
              <w:rPr>
                <w:sz w:val="20"/>
              </w:rPr>
              <w:t>Customer</w:t>
            </w:r>
          </w:p>
        </w:tc>
        <w:tc>
          <w:tcPr>
            <w:tcW w:w="3600" w:type="dxa"/>
          </w:tcPr>
          <w:p w14:paraId="29B51AD1" w14:textId="77777777" w:rsidR="009509D3" w:rsidRPr="009F2096" w:rsidRDefault="009509D3" w:rsidP="009509D3">
            <w:pPr>
              <w:pStyle w:val="PlainText"/>
              <w:rPr>
                <w:sz w:val="20"/>
              </w:rPr>
            </w:pPr>
          </w:p>
        </w:tc>
        <w:tc>
          <w:tcPr>
            <w:tcW w:w="3528" w:type="dxa"/>
          </w:tcPr>
          <w:p w14:paraId="23D2936D" w14:textId="77777777" w:rsidR="009509D3" w:rsidRDefault="009509D3" w:rsidP="009509D3">
            <w:pPr>
              <w:spacing w:after="0" w:line="240" w:lineRule="auto"/>
            </w:pPr>
          </w:p>
        </w:tc>
      </w:tr>
      <w:tr w:rsidR="009509D3" w14:paraId="2B4BE25F" w14:textId="77777777" w:rsidTr="00AD73A2">
        <w:tc>
          <w:tcPr>
            <w:tcW w:w="2448" w:type="dxa"/>
            <w:vAlign w:val="center"/>
          </w:tcPr>
          <w:p w14:paraId="0BF30ADB" w14:textId="77777777" w:rsidR="009509D3" w:rsidRPr="009F2096" w:rsidRDefault="009509D3" w:rsidP="009509D3">
            <w:pPr>
              <w:spacing w:after="0" w:line="240" w:lineRule="auto"/>
              <w:jc w:val="right"/>
              <w:rPr>
                <w:sz w:val="20"/>
              </w:rPr>
            </w:pPr>
            <w:r w:rsidRPr="009F2096">
              <w:rPr>
                <w:sz w:val="20"/>
              </w:rPr>
              <w:t>Detailed description</w:t>
            </w:r>
          </w:p>
        </w:tc>
        <w:tc>
          <w:tcPr>
            <w:tcW w:w="3600" w:type="dxa"/>
          </w:tcPr>
          <w:p w14:paraId="05F43473" w14:textId="77777777" w:rsidR="009509D3" w:rsidRPr="009F2096" w:rsidRDefault="009509D3" w:rsidP="009509D3">
            <w:pPr>
              <w:spacing w:after="0" w:line="240" w:lineRule="auto"/>
              <w:rPr>
                <w:sz w:val="20"/>
              </w:rPr>
            </w:pPr>
          </w:p>
        </w:tc>
        <w:tc>
          <w:tcPr>
            <w:tcW w:w="3528" w:type="dxa"/>
          </w:tcPr>
          <w:p w14:paraId="048CDECC" w14:textId="77777777" w:rsidR="009509D3" w:rsidRDefault="009509D3" w:rsidP="009509D3">
            <w:pPr>
              <w:spacing w:after="0" w:line="240" w:lineRule="auto"/>
            </w:pPr>
          </w:p>
        </w:tc>
      </w:tr>
      <w:tr w:rsidR="009509D3" w14:paraId="239183C6" w14:textId="77777777" w:rsidTr="00AD73A2">
        <w:tc>
          <w:tcPr>
            <w:tcW w:w="2448" w:type="dxa"/>
            <w:vAlign w:val="center"/>
          </w:tcPr>
          <w:p w14:paraId="19381B13" w14:textId="77777777" w:rsidR="009509D3" w:rsidRPr="009F2096" w:rsidRDefault="009509D3" w:rsidP="009509D3">
            <w:pPr>
              <w:spacing w:after="0" w:line="240" w:lineRule="auto"/>
              <w:jc w:val="right"/>
              <w:rPr>
                <w:sz w:val="20"/>
              </w:rPr>
            </w:pPr>
            <w:r w:rsidRPr="009F2096">
              <w:rPr>
                <w:sz w:val="20"/>
              </w:rPr>
              <w:t>Registries affected</w:t>
            </w:r>
          </w:p>
        </w:tc>
        <w:tc>
          <w:tcPr>
            <w:tcW w:w="3600" w:type="dxa"/>
          </w:tcPr>
          <w:p w14:paraId="18736319" w14:textId="77777777" w:rsidR="009509D3" w:rsidRPr="009F2096" w:rsidRDefault="009509D3" w:rsidP="009509D3">
            <w:pPr>
              <w:spacing w:after="0" w:line="240" w:lineRule="auto"/>
              <w:rPr>
                <w:sz w:val="20"/>
              </w:rPr>
            </w:pPr>
          </w:p>
        </w:tc>
        <w:tc>
          <w:tcPr>
            <w:tcW w:w="3528" w:type="dxa"/>
          </w:tcPr>
          <w:p w14:paraId="1DAD7C98" w14:textId="77777777" w:rsidR="009509D3" w:rsidRDefault="009509D3" w:rsidP="009509D3">
            <w:pPr>
              <w:spacing w:after="0" w:line="240" w:lineRule="auto"/>
            </w:pPr>
          </w:p>
        </w:tc>
      </w:tr>
      <w:tr w:rsidR="009509D3" w14:paraId="61682E71" w14:textId="77777777" w:rsidTr="00AD73A2">
        <w:tc>
          <w:tcPr>
            <w:tcW w:w="2448" w:type="dxa"/>
            <w:vAlign w:val="center"/>
          </w:tcPr>
          <w:p w14:paraId="20791162" w14:textId="77777777" w:rsidR="009509D3" w:rsidRDefault="009509D3" w:rsidP="009509D3">
            <w:pPr>
              <w:pStyle w:val="PlainText"/>
              <w:jc w:val="right"/>
              <w:rPr>
                <w:sz w:val="20"/>
              </w:rPr>
            </w:pPr>
            <w:r w:rsidRPr="009F2096">
              <w:rPr>
                <w:sz w:val="20"/>
              </w:rPr>
              <w:t xml:space="preserve">Source(s) of policy </w:t>
            </w:r>
          </w:p>
          <w:p w14:paraId="5F9C96E5" w14:textId="77777777" w:rsidR="009509D3" w:rsidRPr="009F2096" w:rsidRDefault="009509D3" w:rsidP="009509D3">
            <w:pPr>
              <w:pStyle w:val="PlainText"/>
              <w:jc w:val="right"/>
              <w:rPr>
                <w:sz w:val="20"/>
              </w:rPr>
            </w:pPr>
            <w:r w:rsidRPr="009F2096">
              <w:rPr>
                <w:sz w:val="16"/>
              </w:rPr>
              <w:t>(as documented below)</w:t>
            </w:r>
          </w:p>
        </w:tc>
        <w:tc>
          <w:tcPr>
            <w:tcW w:w="3600" w:type="dxa"/>
          </w:tcPr>
          <w:p w14:paraId="1555B52C" w14:textId="77777777" w:rsidR="009509D3" w:rsidRPr="009F2096" w:rsidRDefault="009509D3" w:rsidP="009509D3">
            <w:pPr>
              <w:pStyle w:val="PlainText"/>
              <w:rPr>
                <w:sz w:val="20"/>
              </w:rPr>
            </w:pPr>
          </w:p>
        </w:tc>
        <w:tc>
          <w:tcPr>
            <w:tcW w:w="3528" w:type="dxa"/>
          </w:tcPr>
          <w:p w14:paraId="141414A1" w14:textId="77777777" w:rsidR="009509D3" w:rsidRDefault="009509D3" w:rsidP="009509D3">
            <w:pPr>
              <w:spacing w:after="0" w:line="240" w:lineRule="auto"/>
            </w:pPr>
          </w:p>
        </w:tc>
      </w:tr>
      <w:tr w:rsidR="009509D3" w14:paraId="6ED382EB" w14:textId="77777777" w:rsidTr="00AD73A2">
        <w:tc>
          <w:tcPr>
            <w:tcW w:w="2448" w:type="dxa"/>
            <w:vAlign w:val="center"/>
          </w:tcPr>
          <w:p w14:paraId="74CA899A" w14:textId="77777777" w:rsidR="009509D3" w:rsidRPr="009F2096" w:rsidRDefault="009509D3" w:rsidP="009509D3">
            <w:pPr>
              <w:spacing w:after="0" w:line="240" w:lineRule="auto"/>
              <w:jc w:val="right"/>
              <w:rPr>
                <w:sz w:val="20"/>
              </w:rPr>
            </w:pPr>
            <w:r>
              <w:rPr>
                <w:sz w:val="20"/>
              </w:rPr>
              <w:t>Dispute resolution</w:t>
            </w:r>
          </w:p>
        </w:tc>
        <w:tc>
          <w:tcPr>
            <w:tcW w:w="3600" w:type="dxa"/>
          </w:tcPr>
          <w:p w14:paraId="190DD002" w14:textId="77777777" w:rsidR="009509D3" w:rsidRPr="009F2096" w:rsidRDefault="009509D3" w:rsidP="009509D3">
            <w:pPr>
              <w:spacing w:after="0" w:line="240" w:lineRule="auto"/>
              <w:rPr>
                <w:sz w:val="20"/>
              </w:rPr>
            </w:pPr>
          </w:p>
        </w:tc>
        <w:tc>
          <w:tcPr>
            <w:tcW w:w="3528" w:type="dxa"/>
          </w:tcPr>
          <w:p w14:paraId="41F1A854" w14:textId="77777777" w:rsidR="009509D3" w:rsidRDefault="009509D3" w:rsidP="009509D3">
            <w:pPr>
              <w:spacing w:after="0" w:line="240" w:lineRule="auto"/>
            </w:pPr>
          </w:p>
        </w:tc>
      </w:tr>
      <w:tr w:rsidR="009509D3" w14:paraId="0FFE5F57" w14:textId="77777777" w:rsidTr="00AD73A2">
        <w:tc>
          <w:tcPr>
            <w:tcW w:w="2448" w:type="dxa"/>
            <w:vAlign w:val="center"/>
          </w:tcPr>
          <w:p w14:paraId="43525A7F" w14:textId="77777777" w:rsidR="009509D3" w:rsidRDefault="009509D3" w:rsidP="009509D3">
            <w:pPr>
              <w:spacing w:after="0" w:line="240" w:lineRule="auto"/>
              <w:jc w:val="right"/>
              <w:rPr>
                <w:sz w:val="20"/>
              </w:rPr>
            </w:pPr>
            <w:r>
              <w:rPr>
                <w:sz w:val="20"/>
              </w:rPr>
              <w:t>Source of oversight</w:t>
            </w:r>
          </w:p>
          <w:p w14:paraId="49668DFB" w14:textId="77777777" w:rsidR="009509D3" w:rsidRPr="009F2096" w:rsidRDefault="009509D3" w:rsidP="009509D3">
            <w:pPr>
              <w:spacing w:after="0" w:line="240" w:lineRule="auto"/>
              <w:jc w:val="right"/>
              <w:rPr>
                <w:sz w:val="20"/>
              </w:rPr>
            </w:pPr>
            <w:r w:rsidRPr="009F2096">
              <w:rPr>
                <w:sz w:val="16"/>
              </w:rPr>
              <w:t>(as documented below)</w:t>
            </w:r>
          </w:p>
        </w:tc>
        <w:tc>
          <w:tcPr>
            <w:tcW w:w="3600" w:type="dxa"/>
          </w:tcPr>
          <w:p w14:paraId="7E61B9D6" w14:textId="77777777" w:rsidR="009509D3" w:rsidRPr="009F2096" w:rsidRDefault="009509D3" w:rsidP="009509D3">
            <w:pPr>
              <w:spacing w:after="0" w:line="240" w:lineRule="auto"/>
              <w:rPr>
                <w:sz w:val="20"/>
              </w:rPr>
            </w:pPr>
          </w:p>
        </w:tc>
        <w:tc>
          <w:tcPr>
            <w:tcW w:w="3528" w:type="dxa"/>
          </w:tcPr>
          <w:p w14:paraId="062336EA" w14:textId="77777777" w:rsidR="009509D3" w:rsidRDefault="009509D3" w:rsidP="009509D3">
            <w:pPr>
              <w:spacing w:after="0" w:line="240" w:lineRule="auto"/>
            </w:pPr>
          </w:p>
        </w:tc>
      </w:tr>
      <w:tr w:rsidR="009509D3" w14:paraId="07B14EBD" w14:textId="77777777" w:rsidTr="00AD73A2">
        <w:tc>
          <w:tcPr>
            <w:tcW w:w="2448" w:type="dxa"/>
            <w:vAlign w:val="center"/>
          </w:tcPr>
          <w:p w14:paraId="2C9C4627" w14:textId="77777777" w:rsidR="009509D3" w:rsidRDefault="009509D3" w:rsidP="009509D3">
            <w:pPr>
              <w:spacing w:after="0" w:line="240" w:lineRule="auto"/>
              <w:jc w:val="right"/>
              <w:rPr>
                <w:sz w:val="20"/>
              </w:rPr>
            </w:pPr>
            <w:r w:rsidRPr="009F2096">
              <w:rPr>
                <w:sz w:val="20"/>
              </w:rPr>
              <w:t xml:space="preserve">Accountability mechanisms </w:t>
            </w:r>
          </w:p>
          <w:p w14:paraId="023C0CD4" w14:textId="77777777" w:rsidR="009509D3" w:rsidRPr="009F2096" w:rsidRDefault="009509D3" w:rsidP="009509D3">
            <w:pPr>
              <w:spacing w:after="0" w:line="240" w:lineRule="auto"/>
              <w:jc w:val="right"/>
              <w:rPr>
                <w:sz w:val="20"/>
              </w:rPr>
            </w:pPr>
            <w:r w:rsidRPr="009F2096">
              <w:rPr>
                <w:sz w:val="16"/>
              </w:rPr>
              <w:t>(as documented below)</w:t>
            </w:r>
          </w:p>
        </w:tc>
        <w:tc>
          <w:tcPr>
            <w:tcW w:w="3600" w:type="dxa"/>
          </w:tcPr>
          <w:p w14:paraId="54C4DF81" w14:textId="77777777" w:rsidR="009509D3" w:rsidRPr="009F2096" w:rsidRDefault="009509D3" w:rsidP="009509D3">
            <w:pPr>
              <w:spacing w:after="0" w:line="240" w:lineRule="auto"/>
              <w:rPr>
                <w:sz w:val="20"/>
              </w:rPr>
            </w:pPr>
          </w:p>
        </w:tc>
        <w:tc>
          <w:tcPr>
            <w:tcW w:w="3528" w:type="dxa"/>
          </w:tcPr>
          <w:p w14:paraId="1FBF4470" w14:textId="77777777" w:rsidR="009509D3" w:rsidRDefault="009509D3" w:rsidP="009509D3">
            <w:pPr>
              <w:spacing w:after="0" w:line="240" w:lineRule="auto"/>
            </w:pPr>
          </w:p>
        </w:tc>
      </w:tr>
    </w:tbl>
    <w:p w14:paraId="3826582A" w14:textId="77777777" w:rsidR="009509D3" w:rsidRDefault="009509D3" w:rsidP="009509D3"/>
    <w:p w14:paraId="3211233E" w14:textId="77777777" w:rsidR="009509D3" w:rsidRDefault="009509D3" w:rsidP="009509D3">
      <w:r>
        <w:rPr>
          <w:noProof/>
        </w:rPr>
        <mc:AlternateContent>
          <mc:Choice Requires="wps">
            <w:drawing>
              <wp:anchor distT="0" distB="0" distL="114300" distR="114300" simplePos="0" relativeHeight="251662336" behindDoc="0" locked="0" layoutInCell="1" allowOverlap="1" wp14:anchorId="29998E2C" wp14:editId="02EFE56F">
                <wp:simplePos x="0" y="0"/>
                <wp:positionH relativeFrom="column">
                  <wp:posOffset>2948305</wp:posOffset>
                </wp:positionH>
                <wp:positionV relativeFrom="paragraph">
                  <wp:posOffset>211455</wp:posOffset>
                </wp:positionV>
                <wp:extent cx="190500" cy="145415"/>
                <wp:effectExtent l="0" t="0" r="19050" b="26035"/>
                <wp:wrapNone/>
                <wp:docPr id="4" name="Rectangle 4"/>
                <wp:cNvGraphicFramePr/>
                <a:graphic xmlns:a="http://schemas.openxmlformats.org/drawingml/2006/main">
                  <a:graphicData uri="http://schemas.microsoft.com/office/word/2010/wordprocessingShape">
                    <wps:wsp>
                      <wps:cNvSpPr/>
                      <wps:spPr>
                        <a:xfrm>
                          <a:off x="0" y="0"/>
                          <a:ext cx="190500" cy="1454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26" style="position:absolute;margin-left:232.15pt;margin-top:16.65pt;width:15pt;height:11.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" fillcolor="white [3201]" strokecolor="black [3213]" strokeweight="2pt"/>
            </w:pict>
          </mc:Fallback>
        </mc:AlternateContent>
      </w:r>
      <w:r>
        <w:rPr>
          <w:noProof/>
        </w:rPr>
        <mc:AlternateContent>
          <mc:Choice Requires="wps">
            <w:drawing>
              <wp:anchor distT="0" distB="0" distL="114300" distR="114300" simplePos="0" relativeHeight="251663360" behindDoc="0" locked="0" layoutInCell="1" allowOverlap="1" wp14:anchorId="484196AF" wp14:editId="173E9CBC">
                <wp:simplePos x="0" y="0"/>
                <wp:positionH relativeFrom="column">
                  <wp:posOffset>3910766</wp:posOffset>
                </wp:positionH>
                <wp:positionV relativeFrom="paragraph">
                  <wp:posOffset>212830</wp:posOffset>
                </wp:positionV>
                <wp:extent cx="190500" cy="145415"/>
                <wp:effectExtent l="0" t="0" r="19050" b="26035"/>
                <wp:wrapNone/>
                <wp:docPr id="5" name="Rectangle 5"/>
                <wp:cNvGraphicFramePr/>
                <a:graphic xmlns:a="http://schemas.openxmlformats.org/drawingml/2006/main">
                  <a:graphicData uri="http://schemas.microsoft.com/office/word/2010/wordprocessingShape">
                    <wps:wsp>
                      <wps:cNvSpPr/>
                      <wps:spPr>
                        <a:xfrm>
                          <a:off x="0" y="0"/>
                          <a:ext cx="190500" cy="1454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 o:spid="_x0000_s1026" style="position:absolute;margin-left:307.95pt;margin-top:16.75pt;width:15pt;height:1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" fillcolor="white [3201]" strokecolor="black [3213]" strokeweight="2pt"/>
            </w:pict>
          </mc:Fallback>
        </mc:AlternateContent>
      </w:r>
      <w:r>
        <w:t>A</w:t>
      </w:r>
      <w:r w:rsidRPr="00D018E4">
        <w:t>re there any overlaps</w:t>
      </w:r>
      <w:r>
        <w:t xml:space="preserve"> or interdependencies</w:t>
      </w:r>
      <w:r w:rsidRPr="00D018E4">
        <w:t xml:space="preserve"> between your </w:t>
      </w:r>
      <w:r>
        <w:t xml:space="preserve">requirements </w:t>
      </w:r>
      <w:r w:rsidRPr="00D018E4">
        <w:t>and any of the functions require</w:t>
      </w:r>
      <w:r>
        <w:t>d by other customer communities?</w:t>
      </w:r>
      <w:r w:rsidRPr="00D018E4">
        <w:t xml:space="preserve"> </w:t>
      </w:r>
      <w:r>
        <w:t xml:space="preserve"> </w:t>
      </w:r>
      <w:r>
        <w:tab/>
      </w:r>
      <w:r>
        <w:tab/>
        <w:t>Yes</w:t>
      </w:r>
      <w:r>
        <w:tab/>
      </w:r>
      <w:r>
        <w:tab/>
        <w:t>No</w:t>
      </w:r>
    </w:p>
    <w:p w14:paraId="5681CF26" w14:textId="77777777" w:rsidR="009509D3" w:rsidRDefault="009509D3" w:rsidP="009509D3">
      <w:pPr>
        <w:pBdr>
          <w:bottom w:val="single" w:sz="12" w:space="1" w:color="auto"/>
        </w:pBdr>
      </w:pPr>
      <w:r>
        <w:t xml:space="preserve">Please identify and describe these overlaps: </w:t>
      </w:r>
    </w:p>
    <w:p w14:paraId="4CF4C589" w14:textId="77777777" w:rsidR="009509D3" w:rsidRDefault="009509D3" w:rsidP="009509D3">
      <w:pPr>
        <w:pBdr>
          <w:bottom w:val="single" w:sz="12" w:space="1" w:color="auto"/>
        </w:pBdr>
      </w:pPr>
    </w:p>
    <w:p w14:paraId="654B05B7" w14:textId="77777777" w:rsidR="009509D3" w:rsidRDefault="009509D3" w:rsidP="009509D3">
      <w:pPr>
        <w:pStyle w:val="Heading1"/>
      </w:pPr>
      <w:r>
        <w:t>Source(s) of policy</w:t>
      </w:r>
    </w:p>
    <w:p w14:paraId="0A271B5F" w14:textId="77777777" w:rsidR="009509D3" w:rsidRDefault="009509D3" w:rsidP="009509D3">
      <w:r>
        <w:t>This section identifies the specific source(s) of policy which must be followed by the IANA in its conduct of the services or activities described above.  If there are distinct sources of policy or policy development for different IANA activities, then please describe these separately. The information elements in Column A should describe the source(s) of policy currently; i.e., before the transition. The information elements in Column B should describe the source(s) of policy after the transition. If there is no change, simply write “No change” in Column B.</w:t>
      </w:r>
    </w:p>
    <w:tbl>
      <w:tblPr>
        <w:tblStyle w:val="TableGrid"/>
        <w:tblW w:w="0" w:type="auto"/>
        <w:tblLook w:val="04A0" w:firstRow="1" w:lastRow="0" w:firstColumn="1" w:lastColumn="0" w:noHBand="0" w:noVBand="1"/>
      </w:tblPr>
      <w:tblGrid>
        <w:gridCol w:w="2971"/>
        <w:gridCol w:w="3299"/>
        <w:gridCol w:w="3306"/>
      </w:tblGrid>
      <w:tr w:rsidR="009509D3" w14:paraId="58917798" w14:textId="77777777" w:rsidTr="00AD73A2">
        <w:tc>
          <w:tcPr>
            <w:tcW w:w="2971" w:type="dxa"/>
          </w:tcPr>
          <w:p w14:paraId="1951AF7B" w14:textId="77777777" w:rsidR="009509D3" w:rsidRPr="009F2096" w:rsidRDefault="009509D3" w:rsidP="009509D3">
            <w:pPr>
              <w:spacing w:after="0" w:line="240" w:lineRule="auto"/>
              <w:jc w:val="right"/>
              <w:rPr>
                <w:sz w:val="20"/>
              </w:rPr>
            </w:pPr>
          </w:p>
        </w:tc>
        <w:tc>
          <w:tcPr>
            <w:tcW w:w="3299" w:type="dxa"/>
          </w:tcPr>
          <w:p w14:paraId="6DC5BC5A" w14:textId="77777777" w:rsidR="009509D3" w:rsidRDefault="009509D3" w:rsidP="009509D3">
            <w:pPr>
              <w:spacing w:after="0" w:line="240" w:lineRule="auto"/>
              <w:jc w:val="center"/>
            </w:pPr>
            <w:r>
              <w:t>Current</w:t>
            </w:r>
          </w:p>
          <w:p w14:paraId="55D7AB26" w14:textId="77777777" w:rsidR="009509D3" w:rsidRDefault="009509D3" w:rsidP="009509D3">
            <w:pPr>
              <w:spacing w:after="0" w:line="240" w:lineRule="auto"/>
              <w:jc w:val="center"/>
            </w:pPr>
            <w:r>
              <w:t>Source(s) of Policy</w:t>
            </w:r>
          </w:p>
        </w:tc>
        <w:tc>
          <w:tcPr>
            <w:tcW w:w="3306" w:type="dxa"/>
          </w:tcPr>
          <w:p w14:paraId="4DCDC492" w14:textId="77777777" w:rsidR="009509D3" w:rsidRDefault="009509D3" w:rsidP="009509D3">
            <w:pPr>
              <w:spacing w:after="0" w:line="240" w:lineRule="auto"/>
              <w:jc w:val="center"/>
            </w:pPr>
            <w:r>
              <w:t>Proposed</w:t>
            </w:r>
          </w:p>
          <w:p w14:paraId="69FAE0DD" w14:textId="77777777" w:rsidR="009509D3" w:rsidRDefault="009509D3" w:rsidP="009509D3">
            <w:pPr>
              <w:spacing w:after="0" w:line="240" w:lineRule="auto"/>
              <w:jc w:val="center"/>
            </w:pPr>
            <w:r>
              <w:t>Source(s) of Policy</w:t>
            </w:r>
          </w:p>
        </w:tc>
      </w:tr>
      <w:tr w:rsidR="009509D3" w14:paraId="5D5377CD" w14:textId="77777777" w:rsidTr="00AD73A2">
        <w:tc>
          <w:tcPr>
            <w:tcW w:w="2971" w:type="dxa"/>
          </w:tcPr>
          <w:p w14:paraId="5FA5DEFA" w14:textId="77777777" w:rsidR="009509D3" w:rsidRPr="009F2096" w:rsidRDefault="009509D3" w:rsidP="009509D3">
            <w:pPr>
              <w:pStyle w:val="PlainText"/>
              <w:jc w:val="right"/>
              <w:rPr>
                <w:sz w:val="20"/>
              </w:rPr>
            </w:pPr>
            <w:r w:rsidRPr="009F2096">
              <w:rPr>
                <w:sz w:val="20"/>
              </w:rPr>
              <w:t>Name</w:t>
            </w:r>
          </w:p>
        </w:tc>
        <w:tc>
          <w:tcPr>
            <w:tcW w:w="3299" w:type="dxa"/>
          </w:tcPr>
          <w:p w14:paraId="79681813" w14:textId="77777777" w:rsidR="009509D3" w:rsidRDefault="009509D3" w:rsidP="009509D3">
            <w:pPr>
              <w:pStyle w:val="PlainText"/>
            </w:pPr>
          </w:p>
        </w:tc>
        <w:tc>
          <w:tcPr>
            <w:tcW w:w="3306" w:type="dxa"/>
          </w:tcPr>
          <w:p w14:paraId="29708964" w14:textId="77777777" w:rsidR="009509D3" w:rsidRDefault="009509D3" w:rsidP="009509D3">
            <w:pPr>
              <w:pStyle w:val="PlainText"/>
            </w:pPr>
          </w:p>
        </w:tc>
      </w:tr>
      <w:tr w:rsidR="009509D3" w14:paraId="0F64D3FA" w14:textId="77777777" w:rsidTr="00AD73A2">
        <w:tc>
          <w:tcPr>
            <w:tcW w:w="2971" w:type="dxa"/>
          </w:tcPr>
          <w:p w14:paraId="6627CF55" w14:textId="77777777" w:rsidR="009509D3" w:rsidRDefault="009509D3" w:rsidP="009509D3">
            <w:pPr>
              <w:spacing w:after="0" w:line="240" w:lineRule="auto"/>
              <w:jc w:val="right"/>
              <w:rPr>
                <w:sz w:val="20"/>
              </w:rPr>
            </w:pPr>
            <w:r w:rsidRPr="009F2096">
              <w:rPr>
                <w:sz w:val="20"/>
              </w:rPr>
              <w:t>IANA activities/</w:t>
            </w:r>
          </w:p>
          <w:p w14:paraId="2049E43F" w14:textId="77777777" w:rsidR="009509D3" w:rsidRPr="009F2096" w:rsidRDefault="009509D3" w:rsidP="009509D3">
            <w:pPr>
              <w:spacing w:after="0" w:line="240" w:lineRule="auto"/>
              <w:jc w:val="right"/>
              <w:rPr>
                <w:sz w:val="20"/>
              </w:rPr>
            </w:pPr>
            <w:r w:rsidRPr="009F2096">
              <w:rPr>
                <w:sz w:val="20"/>
              </w:rPr>
              <w:t xml:space="preserve">services affected </w:t>
            </w:r>
          </w:p>
        </w:tc>
        <w:tc>
          <w:tcPr>
            <w:tcW w:w="3299" w:type="dxa"/>
          </w:tcPr>
          <w:p w14:paraId="4DC5FBBC" w14:textId="77777777" w:rsidR="009509D3" w:rsidRDefault="009509D3" w:rsidP="009509D3">
            <w:pPr>
              <w:spacing w:after="0" w:line="240" w:lineRule="auto"/>
            </w:pPr>
          </w:p>
        </w:tc>
        <w:tc>
          <w:tcPr>
            <w:tcW w:w="3306" w:type="dxa"/>
          </w:tcPr>
          <w:p w14:paraId="3F5733A3" w14:textId="77777777" w:rsidR="009509D3" w:rsidRDefault="009509D3" w:rsidP="009509D3">
            <w:pPr>
              <w:spacing w:after="0" w:line="240" w:lineRule="auto"/>
            </w:pPr>
          </w:p>
        </w:tc>
      </w:tr>
      <w:tr w:rsidR="009509D3" w14:paraId="64EAA047" w14:textId="77777777" w:rsidTr="00AD73A2">
        <w:tc>
          <w:tcPr>
            <w:tcW w:w="2971" w:type="dxa"/>
          </w:tcPr>
          <w:p w14:paraId="2A24D68B" w14:textId="77777777" w:rsidR="009509D3" w:rsidRPr="009F2096" w:rsidRDefault="009509D3" w:rsidP="009509D3">
            <w:pPr>
              <w:spacing w:after="0" w:line="240" w:lineRule="auto"/>
              <w:jc w:val="right"/>
              <w:rPr>
                <w:sz w:val="20"/>
              </w:rPr>
            </w:pPr>
            <w:commentRangeStart w:id="98"/>
            <w:r w:rsidRPr="009F2096">
              <w:rPr>
                <w:sz w:val="20"/>
              </w:rPr>
              <w:t xml:space="preserve">Formal </w:t>
            </w:r>
            <w:r>
              <w:rPr>
                <w:sz w:val="20"/>
              </w:rPr>
              <w:t xml:space="preserve">description or </w:t>
            </w:r>
            <w:r w:rsidRPr="009F2096">
              <w:rPr>
                <w:sz w:val="20"/>
              </w:rPr>
              <w:t>documentation source</w:t>
            </w:r>
            <w:commentRangeEnd w:id="98"/>
            <w:r w:rsidR="00177048">
              <w:rPr>
                <w:rStyle w:val="CommentReference"/>
                <w:rFonts w:ascii="Calibri" w:eastAsia="Calibri" w:hAnsi="Calibri" w:cs="Times New Roman"/>
              </w:rPr>
              <w:commentReference w:id="98"/>
            </w:r>
          </w:p>
        </w:tc>
        <w:tc>
          <w:tcPr>
            <w:tcW w:w="3299" w:type="dxa"/>
          </w:tcPr>
          <w:p w14:paraId="6247593A" w14:textId="77777777" w:rsidR="009509D3" w:rsidRDefault="009509D3" w:rsidP="009509D3">
            <w:pPr>
              <w:spacing w:after="0" w:line="240" w:lineRule="auto"/>
            </w:pPr>
          </w:p>
        </w:tc>
        <w:tc>
          <w:tcPr>
            <w:tcW w:w="3306" w:type="dxa"/>
          </w:tcPr>
          <w:p w14:paraId="6636F1E4" w14:textId="77777777" w:rsidR="009509D3" w:rsidRDefault="009509D3" w:rsidP="009509D3">
            <w:pPr>
              <w:spacing w:after="0" w:line="240" w:lineRule="auto"/>
            </w:pPr>
          </w:p>
        </w:tc>
      </w:tr>
    </w:tbl>
    <w:p w14:paraId="1813A594" w14:textId="77777777" w:rsidR="009509D3" w:rsidRDefault="009509D3" w:rsidP="009509D3"/>
    <w:p w14:paraId="44C3D3D1" w14:textId="77777777" w:rsidR="009509D3" w:rsidRDefault="009509D3" w:rsidP="009509D3">
      <w:pPr>
        <w:pStyle w:val="Heading1"/>
      </w:pPr>
      <w:r>
        <w:t>Accountability and ove</w:t>
      </w:r>
      <w:r w:rsidRPr="00AE7FE5">
        <w:rPr>
          <w:rStyle w:val="Heading1Char"/>
        </w:rPr>
        <w:t>r</w:t>
      </w:r>
      <w:r>
        <w:t>sight</w:t>
      </w:r>
    </w:p>
    <w:p w14:paraId="27A1C37B" w14:textId="77777777" w:rsidR="009509D3" w:rsidRDefault="009509D3" w:rsidP="009509D3">
      <w:r>
        <w:t xml:space="preserve">This section describes the organizations and mechanisms the supply oversight and accountability. If there are multiple mechanisms, please describe each one separately. The information elements in Column A should describe currently existing accountability and oversight mechanisms. The information elements in Column B should describe the new or altered accountability and oversight mechanisms after the transition. </w:t>
      </w:r>
    </w:p>
    <w:tbl>
      <w:tblPr>
        <w:tblStyle w:val="TableGrid"/>
        <w:tblW w:w="0" w:type="auto"/>
        <w:tblLook w:val="04A0" w:firstRow="1" w:lastRow="0" w:firstColumn="1" w:lastColumn="0" w:noHBand="0" w:noVBand="1"/>
      </w:tblPr>
      <w:tblGrid>
        <w:gridCol w:w="2714"/>
        <w:gridCol w:w="3533"/>
        <w:gridCol w:w="3329"/>
      </w:tblGrid>
      <w:tr w:rsidR="00BE3FA2" w14:paraId="38AEB38B" w14:textId="77777777" w:rsidTr="00BE3FA2">
        <w:tc>
          <w:tcPr>
            <w:tcW w:w="2714" w:type="dxa"/>
          </w:tcPr>
          <w:p w14:paraId="17DB35D3" w14:textId="77777777" w:rsidR="00BE3FA2" w:rsidRDefault="00BE3FA2" w:rsidP="009509D3">
            <w:pPr>
              <w:spacing w:after="0" w:line="240" w:lineRule="auto"/>
              <w:jc w:val="center"/>
              <w:rPr>
                <w:ins w:id="99" w:author="Milton L Mueller" w:date="2014-08-11T16:30:00Z"/>
              </w:rPr>
            </w:pPr>
          </w:p>
        </w:tc>
        <w:tc>
          <w:tcPr>
            <w:tcW w:w="3533" w:type="dxa"/>
          </w:tcPr>
          <w:p w14:paraId="03D51543" w14:textId="4B124B2F" w:rsidR="00BE3FA2" w:rsidRDefault="00BE3FA2" w:rsidP="009509D3">
            <w:pPr>
              <w:spacing w:after="0" w:line="240" w:lineRule="auto"/>
              <w:jc w:val="center"/>
            </w:pPr>
            <w:r>
              <w:t>Current</w:t>
            </w:r>
          </w:p>
          <w:p w14:paraId="209D5B12" w14:textId="77777777" w:rsidR="00BE3FA2" w:rsidRDefault="00BE3FA2" w:rsidP="009509D3">
            <w:pPr>
              <w:spacing w:after="0" w:line="240" w:lineRule="auto"/>
              <w:jc w:val="center"/>
            </w:pPr>
            <w:r>
              <w:t>Accountability and oversight</w:t>
            </w:r>
          </w:p>
        </w:tc>
        <w:tc>
          <w:tcPr>
            <w:tcW w:w="3329" w:type="dxa"/>
          </w:tcPr>
          <w:p w14:paraId="4FBB9010" w14:textId="77777777" w:rsidR="00BE3FA2" w:rsidRDefault="00BE3FA2" w:rsidP="009509D3">
            <w:pPr>
              <w:spacing w:after="0" w:line="240" w:lineRule="auto"/>
              <w:jc w:val="center"/>
            </w:pPr>
            <w:r>
              <w:t>Proposed</w:t>
            </w:r>
          </w:p>
          <w:p w14:paraId="69929D70" w14:textId="77777777" w:rsidR="00BE3FA2" w:rsidRDefault="00BE3FA2" w:rsidP="009509D3">
            <w:pPr>
              <w:spacing w:after="0" w:line="240" w:lineRule="auto"/>
              <w:jc w:val="center"/>
            </w:pPr>
            <w:r>
              <w:t>Accountability and oversight</w:t>
            </w:r>
          </w:p>
        </w:tc>
      </w:tr>
      <w:tr w:rsidR="00BE3FA2" w14:paraId="7CC292EE" w14:textId="77777777" w:rsidTr="00BE3FA2">
        <w:tc>
          <w:tcPr>
            <w:tcW w:w="2714" w:type="dxa"/>
          </w:tcPr>
          <w:p w14:paraId="2BBA5D78" w14:textId="7E3E7220" w:rsidR="00BE3FA2" w:rsidRDefault="00BE3FA2" w:rsidP="009509D3">
            <w:pPr>
              <w:pStyle w:val="PlainText"/>
            </w:pPr>
            <w:r>
              <w:t>Oversight entity</w:t>
            </w:r>
            <w:r>
              <w:t xml:space="preserve"> A</w:t>
            </w:r>
          </w:p>
        </w:tc>
        <w:tc>
          <w:tcPr>
            <w:tcW w:w="3533" w:type="dxa"/>
          </w:tcPr>
          <w:p w14:paraId="212ABDE1" w14:textId="2C239847" w:rsidR="00BE3FA2" w:rsidRDefault="00BE3FA2" w:rsidP="009509D3">
            <w:pPr>
              <w:pStyle w:val="PlainText"/>
            </w:pPr>
          </w:p>
        </w:tc>
        <w:tc>
          <w:tcPr>
            <w:tcW w:w="3329" w:type="dxa"/>
          </w:tcPr>
          <w:p w14:paraId="7FC3272B" w14:textId="77777777" w:rsidR="00BE3FA2" w:rsidRDefault="00BE3FA2" w:rsidP="009509D3">
            <w:pPr>
              <w:pStyle w:val="PlainText"/>
            </w:pPr>
          </w:p>
        </w:tc>
      </w:tr>
      <w:tr w:rsidR="00BE3FA2" w14:paraId="315812B8" w14:textId="77777777" w:rsidTr="00BE3FA2">
        <w:tc>
          <w:tcPr>
            <w:tcW w:w="2714" w:type="dxa"/>
          </w:tcPr>
          <w:p w14:paraId="5818D7ED" w14:textId="6E384398" w:rsidR="00BE3FA2" w:rsidRPr="00BE3FA2" w:rsidRDefault="00BE3FA2" w:rsidP="00BE3FA2">
            <w:pPr>
              <w:pStyle w:val="ListParagraph"/>
              <w:numPr>
                <w:ilvl w:val="0"/>
                <w:numId w:val="12"/>
              </w:numPr>
              <w:spacing w:after="0" w:line="240" w:lineRule="auto"/>
            </w:pPr>
            <w:r w:rsidRPr="00BE3FA2">
              <w:t xml:space="preserve">IANA activities affected </w:t>
            </w:r>
          </w:p>
        </w:tc>
        <w:tc>
          <w:tcPr>
            <w:tcW w:w="3533" w:type="dxa"/>
          </w:tcPr>
          <w:p w14:paraId="4F8BAD78" w14:textId="451E2844" w:rsidR="00BE3FA2" w:rsidRDefault="00BE3FA2" w:rsidP="00177048">
            <w:pPr>
              <w:spacing w:after="0" w:line="240" w:lineRule="auto"/>
              <w:ind w:left="720"/>
            </w:pPr>
          </w:p>
        </w:tc>
        <w:tc>
          <w:tcPr>
            <w:tcW w:w="3329" w:type="dxa"/>
          </w:tcPr>
          <w:p w14:paraId="3C8ABBEC" w14:textId="77777777" w:rsidR="00BE3FA2" w:rsidRDefault="00BE3FA2" w:rsidP="009509D3">
            <w:pPr>
              <w:spacing w:after="0" w:line="240" w:lineRule="auto"/>
            </w:pPr>
          </w:p>
        </w:tc>
      </w:tr>
      <w:tr w:rsidR="00BE3FA2" w14:paraId="7032CEBC" w14:textId="77777777" w:rsidTr="00BE3FA2">
        <w:tc>
          <w:tcPr>
            <w:tcW w:w="2714" w:type="dxa"/>
          </w:tcPr>
          <w:p w14:paraId="16590F04" w14:textId="4CE2321B" w:rsidR="00BE3FA2" w:rsidRPr="00BE3FA2" w:rsidRDefault="00BE3FA2" w:rsidP="00BE3FA2">
            <w:pPr>
              <w:pStyle w:val="ListParagraph"/>
              <w:numPr>
                <w:ilvl w:val="0"/>
                <w:numId w:val="12"/>
              </w:numPr>
              <w:spacing w:after="0" w:line="240" w:lineRule="auto"/>
            </w:pPr>
            <w:r w:rsidRPr="00BE3FA2">
              <w:t>Jurisdiction and legal basis</w:t>
            </w:r>
          </w:p>
        </w:tc>
        <w:tc>
          <w:tcPr>
            <w:tcW w:w="3533" w:type="dxa"/>
          </w:tcPr>
          <w:p w14:paraId="1AD2E959" w14:textId="2DEA48A6" w:rsidR="00BE3FA2" w:rsidRDefault="00BE3FA2" w:rsidP="00177048">
            <w:pPr>
              <w:spacing w:after="0" w:line="240" w:lineRule="auto"/>
              <w:ind w:left="720"/>
            </w:pPr>
          </w:p>
        </w:tc>
        <w:tc>
          <w:tcPr>
            <w:tcW w:w="3329" w:type="dxa"/>
          </w:tcPr>
          <w:p w14:paraId="284EC045" w14:textId="77777777" w:rsidR="00BE3FA2" w:rsidRDefault="00BE3FA2" w:rsidP="009509D3">
            <w:pPr>
              <w:spacing w:after="0" w:line="240" w:lineRule="auto"/>
            </w:pPr>
          </w:p>
        </w:tc>
      </w:tr>
      <w:tr w:rsidR="00BE3FA2" w14:paraId="62AA53AB" w14:textId="77777777" w:rsidTr="00BE3FA2">
        <w:tc>
          <w:tcPr>
            <w:tcW w:w="2714" w:type="dxa"/>
          </w:tcPr>
          <w:p w14:paraId="663E5444" w14:textId="3F42139A" w:rsidR="00BE3FA2" w:rsidRPr="00BE3FA2" w:rsidRDefault="00BE3FA2" w:rsidP="00BE3FA2">
            <w:pPr>
              <w:pStyle w:val="ListParagraph"/>
              <w:numPr>
                <w:ilvl w:val="0"/>
                <w:numId w:val="12"/>
              </w:numPr>
              <w:spacing w:after="0" w:line="240" w:lineRule="auto"/>
            </w:pPr>
            <w:r w:rsidRPr="00BE3FA2">
              <w:t>Mechanism (e.g., Contracts, Reports)</w:t>
            </w:r>
          </w:p>
        </w:tc>
        <w:tc>
          <w:tcPr>
            <w:tcW w:w="3533" w:type="dxa"/>
          </w:tcPr>
          <w:p w14:paraId="683200EC" w14:textId="73665A5A" w:rsidR="00BE3FA2" w:rsidRDefault="00BE3FA2" w:rsidP="00177048">
            <w:pPr>
              <w:spacing w:after="0" w:line="240" w:lineRule="auto"/>
              <w:ind w:left="720"/>
            </w:pPr>
          </w:p>
        </w:tc>
        <w:tc>
          <w:tcPr>
            <w:tcW w:w="3329" w:type="dxa"/>
          </w:tcPr>
          <w:p w14:paraId="615A5CE3" w14:textId="77777777" w:rsidR="00BE3FA2" w:rsidRDefault="00BE3FA2" w:rsidP="009509D3">
            <w:pPr>
              <w:spacing w:after="0" w:line="240" w:lineRule="auto"/>
            </w:pPr>
          </w:p>
        </w:tc>
      </w:tr>
      <w:tr w:rsidR="00BE3FA2" w14:paraId="501AC878" w14:textId="77777777" w:rsidTr="00BE3FA2">
        <w:tc>
          <w:tcPr>
            <w:tcW w:w="2714" w:type="dxa"/>
          </w:tcPr>
          <w:p w14:paraId="5A7C3C48" w14:textId="4E32644B" w:rsidR="00BE3FA2" w:rsidRPr="00BE3FA2" w:rsidRDefault="00BE3FA2" w:rsidP="00BE3FA2">
            <w:pPr>
              <w:pStyle w:val="ListParagraph"/>
              <w:numPr>
                <w:ilvl w:val="0"/>
                <w:numId w:val="12"/>
              </w:numPr>
              <w:spacing w:after="0" w:line="240" w:lineRule="auto"/>
            </w:pPr>
            <w:r w:rsidRPr="00BE3FA2">
              <w:t xml:space="preserve">Escalation </w:t>
            </w:r>
          </w:p>
        </w:tc>
        <w:tc>
          <w:tcPr>
            <w:tcW w:w="3533" w:type="dxa"/>
          </w:tcPr>
          <w:p w14:paraId="3B58B3D8" w14:textId="38A52695" w:rsidR="00BE3FA2" w:rsidRDefault="00BE3FA2" w:rsidP="00177048">
            <w:pPr>
              <w:spacing w:after="0" w:line="240" w:lineRule="auto"/>
              <w:ind w:left="720"/>
            </w:pPr>
          </w:p>
        </w:tc>
        <w:tc>
          <w:tcPr>
            <w:tcW w:w="3329" w:type="dxa"/>
          </w:tcPr>
          <w:p w14:paraId="54F82E73" w14:textId="77777777" w:rsidR="00BE3FA2" w:rsidRDefault="00BE3FA2" w:rsidP="009509D3">
            <w:pPr>
              <w:spacing w:after="0" w:line="240" w:lineRule="auto"/>
            </w:pPr>
          </w:p>
        </w:tc>
      </w:tr>
      <w:tr w:rsidR="00BE3FA2" w14:paraId="067B7D2C" w14:textId="77777777" w:rsidTr="00BE3FA2">
        <w:tc>
          <w:tcPr>
            <w:tcW w:w="2714" w:type="dxa"/>
          </w:tcPr>
          <w:p w14:paraId="7C5F6EDD" w14:textId="3CAD3082" w:rsidR="00BE3FA2" w:rsidRDefault="00BE3FA2" w:rsidP="009509D3">
            <w:pPr>
              <w:spacing w:after="0" w:line="240" w:lineRule="auto"/>
            </w:pPr>
            <w:r>
              <w:t xml:space="preserve">Accountability </w:t>
            </w:r>
            <w:proofErr w:type="spellStart"/>
            <w:r>
              <w:t>mech</w:t>
            </w:r>
            <w:proofErr w:type="spellEnd"/>
            <w:r>
              <w:t xml:space="preserve"> B</w:t>
            </w:r>
          </w:p>
        </w:tc>
        <w:tc>
          <w:tcPr>
            <w:tcW w:w="3533" w:type="dxa"/>
          </w:tcPr>
          <w:p w14:paraId="2E898381" w14:textId="6B216CFF" w:rsidR="00BE3FA2" w:rsidRDefault="00BE3FA2" w:rsidP="009509D3">
            <w:pPr>
              <w:spacing w:after="0" w:line="240" w:lineRule="auto"/>
            </w:pPr>
          </w:p>
        </w:tc>
        <w:tc>
          <w:tcPr>
            <w:tcW w:w="3329" w:type="dxa"/>
          </w:tcPr>
          <w:p w14:paraId="6C86B285" w14:textId="77777777" w:rsidR="00BE3FA2" w:rsidRDefault="00BE3FA2" w:rsidP="009509D3">
            <w:pPr>
              <w:spacing w:after="0" w:line="240" w:lineRule="auto"/>
            </w:pPr>
          </w:p>
        </w:tc>
      </w:tr>
      <w:tr w:rsidR="00BE3FA2" w14:paraId="438FC430" w14:textId="77777777" w:rsidTr="00BE3FA2">
        <w:tc>
          <w:tcPr>
            <w:tcW w:w="2714" w:type="dxa"/>
          </w:tcPr>
          <w:p w14:paraId="0163868E" w14:textId="4C68EB5A" w:rsidR="00BE3FA2" w:rsidRPr="00BE3FA2" w:rsidRDefault="00BE3FA2" w:rsidP="00BE3FA2">
            <w:pPr>
              <w:pStyle w:val="ListParagraph"/>
              <w:numPr>
                <w:ilvl w:val="0"/>
                <w:numId w:val="12"/>
              </w:numPr>
              <w:spacing w:after="0" w:line="240" w:lineRule="auto"/>
            </w:pPr>
            <w:r>
              <w:t>Etc.</w:t>
            </w:r>
          </w:p>
        </w:tc>
        <w:tc>
          <w:tcPr>
            <w:tcW w:w="3533" w:type="dxa"/>
          </w:tcPr>
          <w:p w14:paraId="4A7DC731" w14:textId="742D1AA1" w:rsidR="00BE3FA2" w:rsidRDefault="00BE3FA2" w:rsidP="009509D3">
            <w:pPr>
              <w:spacing w:after="0" w:line="240" w:lineRule="auto"/>
            </w:pPr>
          </w:p>
        </w:tc>
        <w:tc>
          <w:tcPr>
            <w:tcW w:w="3329" w:type="dxa"/>
          </w:tcPr>
          <w:p w14:paraId="564F8435" w14:textId="77777777" w:rsidR="00BE3FA2" w:rsidRDefault="00BE3FA2" w:rsidP="009509D3">
            <w:pPr>
              <w:spacing w:after="0" w:line="240" w:lineRule="auto"/>
            </w:pPr>
          </w:p>
        </w:tc>
      </w:tr>
      <w:tr w:rsidR="00BE3FA2" w14:paraId="765404EE" w14:textId="77777777" w:rsidTr="00BE3FA2">
        <w:tc>
          <w:tcPr>
            <w:tcW w:w="2714" w:type="dxa"/>
          </w:tcPr>
          <w:p w14:paraId="0ED2446F" w14:textId="77777777" w:rsidR="00BE3FA2" w:rsidRDefault="00BE3FA2" w:rsidP="009509D3">
            <w:pPr>
              <w:spacing w:after="0" w:line="240" w:lineRule="auto"/>
            </w:pPr>
          </w:p>
        </w:tc>
        <w:tc>
          <w:tcPr>
            <w:tcW w:w="3533" w:type="dxa"/>
          </w:tcPr>
          <w:p w14:paraId="7D664498" w14:textId="622DB6FF" w:rsidR="00BE3FA2" w:rsidRDefault="00BE3FA2" w:rsidP="009509D3">
            <w:pPr>
              <w:spacing w:after="0" w:line="240" w:lineRule="auto"/>
            </w:pPr>
          </w:p>
        </w:tc>
        <w:tc>
          <w:tcPr>
            <w:tcW w:w="3329" w:type="dxa"/>
          </w:tcPr>
          <w:p w14:paraId="57626F48" w14:textId="77777777" w:rsidR="00BE3FA2" w:rsidRDefault="00BE3FA2" w:rsidP="009509D3">
            <w:pPr>
              <w:spacing w:after="0" w:line="240" w:lineRule="auto"/>
            </w:pPr>
          </w:p>
        </w:tc>
      </w:tr>
    </w:tbl>
    <w:p w14:paraId="104E0E42" w14:textId="77777777" w:rsidR="009509D3" w:rsidRDefault="009509D3" w:rsidP="009509D3"/>
    <w:p w14:paraId="2C678C4C" w14:textId="06244332" w:rsidR="009509D3" w:rsidRDefault="009509D3" w:rsidP="009509D3">
      <w:r>
        <w:br w:type="page"/>
      </w:r>
    </w:p>
    <w:p w14:paraId="1B7E0884" w14:textId="77777777" w:rsidR="009509D3" w:rsidRDefault="009509D3" w:rsidP="009509D3">
      <w:pPr>
        <w:pStyle w:val="Heading1"/>
      </w:pPr>
      <w:r>
        <w:lastRenderedPageBreak/>
        <w:t>Transitional issues</w:t>
      </w:r>
    </w:p>
    <w:p w14:paraId="4D197FAD" w14:textId="77777777" w:rsidR="009509D3" w:rsidRDefault="009509D3" w:rsidP="009509D3">
      <w:pPr>
        <w:pStyle w:val="PlainText"/>
      </w:pPr>
      <w:r>
        <w:t>For the elements of your IANA activity/service identified above, please list any transitional implications. This may include:</w:t>
      </w:r>
    </w:p>
    <w:p w14:paraId="6643F3E0" w14:textId="77777777" w:rsidR="009509D3" w:rsidRDefault="009509D3" w:rsidP="009509D3">
      <w:pPr>
        <w:pStyle w:val="PlainText"/>
        <w:numPr>
          <w:ilvl w:val="0"/>
          <w:numId w:val="6"/>
        </w:numPr>
      </w:pPr>
      <w:r>
        <w:t>Continuity of service requirements</w:t>
      </w:r>
    </w:p>
    <w:p w14:paraId="57EFC505" w14:textId="77777777" w:rsidR="009509D3" w:rsidRDefault="009509D3" w:rsidP="009509D3">
      <w:pPr>
        <w:pStyle w:val="PlainText"/>
        <w:numPr>
          <w:ilvl w:val="0"/>
          <w:numId w:val="6"/>
        </w:numPr>
      </w:pPr>
      <w:r>
        <w:t>Risks</w:t>
      </w:r>
    </w:p>
    <w:p w14:paraId="24663932" w14:textId="77777777" w:rsidR="009509D3" w:rsidRDefault="009509D3" w:rsidP="009509D3">
      <w:pPr>
        <w:pStyle w:val="PlainText"/>
        <w:numPr>
          <w:ilvl w:val="0"/>
          <w:numId w:val="6"/>
        </w:numPr>
      </w:pPr>
      <w:r>
        <w:t>Service integration aspects</w:t>
      </w:r>
    </w:p>
    <w:p w14:paraId="00ACE79E" w14:textId="77777777" w:rsidR="009509D3" w:rsidRDefault="009509D3" w:rsidP="009509D3">
      <w:pPr>
        <w:pStyle w:val="PlainText"/>
        <w:numPr>
          <w:ilvl w:val="0"/>
          <w:numId w:val="6"/>
        </w:numPr>
      </w:pPr>
      <w:r>
        <w:t>Description of any legal framework requirements in the absence of the NTIA contract</w:t>
      </w:r>
    </w:p>
    <w:p w14:paraId="043E5193" w14:textId="77777777" w:rsidR="009509D3" w:rsidRDefault="009509D3" w:rsidP="009509D3">
      <w:pPr>
        <w:pStyle w:val="PlainText"/>
        <w:numPr>
          <w:ilvl w:val="0"/>
          <w:numId w:val="6"/>
        </w:numPr>
      </w:pPr>
      <w:r>
        <w:t>Description of how you have tested or evaluated the workability of your changes and how they compare to established procedures.</w:t>
      </w:r>
    </w:p>
    <w:p w14:paraId="65CC1838" w14:textId="77777777" w:rsidR="009509D3" w:rsidRDefault="009509D3" w:rsidP="009509D3">
      <w:pPr>
        <w:pStyle w:val="PlainText"/>
        <w:numPr>
          <w:ilvl w:val="0"/>
          <w:numId w:val="6"/>
        </w:numPr>
      </w:pPr>
    </w:p>
    <w:p w14:paraId="61C9FAF0" w14:textId="77777777" w:rsidR="009509D3" w:rsidRDefault="009509D3" w:rsidP="009509D3"/>
    <w:p w14:paraId="1CACC293" w14:textId="77777777" w:rsidR="009509D3" w:rsidRDefault="009509D3" w:rsidP="009509D3">
      <w:pPr>
        <w:pStyle w:val="Heading1"/>
      </w:pPr>
      <w:r>
        <w:t xml:space="preserve">Process and Consensus </w:t>
      </w:r>
    </w:p>
    <w:p w14:paraId="2AB13EC5" w14:textId="77777777" w:rsidR="009509D3" w:rsidRDefault="009509D3" w:rsidP="009509D3">
      <w:pPr>
        <w:pStyle w:val="PlainText"/>
      </w:pPr>
      <w:r>
        <w:t>Please provide a description of the process by which this response was developed, including:</w:t>
      </w:r>
    </w:p>
    <w:p w14:paraId="6CC1DC56" w14:textId="77777777" w:rsidR="009509D3" w:rsidRDefault="009509D3" w:rsidP="009509D3">
      <w:pPr>
        <w:pStyle w:val="PlainText"/>
        <w:numPr>
          <w:ilvl w:val="0"/>
          <w:numId w:val="7"/>
        </w:numPr>
      </w:pPr>
      <w:r>
        <w:t>Development process, steps, etc.</w:t>
      </w:r>
    </w:p>
    <w:p w14:paraId="642EC81A" w14:textId="77777777" w:rsidR="009509D3" w:rsidRDefault="009509D3" w:rsidP="009509D3">
      <w:pPr>
        <w:pStyle w:val="PlainText"/>
        <w:numPr>
          <w:ilvl w:val="0"/>
          <w:numId w:val="7"/>
        </w:numPr>
      </w:pPr>
      <w:r>
        <w:t>Links to announcements, agendas, meeting proceedings:</w:t>
      </w:r>
    </w:p>
    <w:p w14:paraId="71BF66D5" w14:textId="77777777" w:rsidR="009509D3" w:rsidRDefault="009509D3" w:rsidP="009509D3">
      <w:pPr>
        <w:pStyle w:val="PlainText"/>
        <w:numPr>
          <w:ilvl w:val="0"/>
          <w:numId w:val="7"/>
        </w:numPr>
      </w:pPr>
      <w:r>
        <w:t>Assessment of consensus levels, including areas of contention/disagreement (according to guide provided)</w:t>
      </w:r>
    </w:p>
    <w:p w14:paraId="56D8EDF7" w14:textId="77777777" w:rsidR="009509D3" w:rsidRDefault="009509D3" w:rsidP="009509D3">
      <w:pPr>
        <w:pStyle w:val="PlainText"/>
      </w:pPr>
    </w:p>
    <w:p w14:paraId="5B2E0ED8" w14:textId="77777777" w:rsidR="009509D3" w:rsidRDefault="009509D3" w:rsidP="009509D3">
      <w:pPr>
        <w:pStyle w:val="PlainText"/>
      </w:pPr>
      <w:r>
        <w:t>The NTIA has requested that proposals have the broad community support and address certain principles. Please describe how your proposal meets these requirements including:</w:t>
      </w:r>
    </w:p>
    <w:p w14:paraId="10FC66D0" w14:textId="77777777" w:rsidR="009509D3" w:rsidRDefault="009509D3" w:rsidP="009509D3">
      <w:pPr>
        <w:pStyle w:val="PlainText"/>
        <w:numPr>
          <w:ilvl w:val="0"/>
          <w:numId w:val="7"/>
        </w:numPr>
      </w:pPr>
      <w:r>
        <w:t>A statement of broad community support</w:t>
      </w:r>
    </w:p>
    <w:p w14:paraId="3E00F415" w14:textId="77777777" w:rsidR="009509D3" w:rsidRDefault="009509D3" w:rsidP="009509D3">
      <w:pPr>
        <w:pStyle w:val="PlainText"/>
        <w:numPr>
          <w:ilvl w:val="0"/>
          <w:numId w:val="7"/>
        </w:numPr>
      </w:pPr>
      <w:r>
        <w:t>Maintain the security, stability, and resiliency of the Internet DNS;</w:t>
      </w:r>
    </w:p>
    <w:p w14:paraId="45A09E26" w14:textId="77777777" w:rsidR="009509D3" w:rsidRDefault="009509D3" w:rsidP="009509D3">
      <w:pPr>
        <w:pStyle w:val="PlainText"/>
        <w:numPr>
          <w:ilvl w:val="0"/>
          <w:numId w:val="7"/>
        </w:numPr>
      </w:pPr>
      <w:r>
        <w:t>Meets the needs and expectation of the global customers and partners of the IANA services; and,</w:t>
      </w:r>
    </w:p>
    <w:p w14:paraId="3DDFED73" w14:textId="77777777" w:rsidR="009509D3" w:rsidRDefault="009509D3" w:rsidP="009509D3">
      <w:pPr>
        <w:pStyle w:val="PlainText"/>
        <w:numPr>
          <w:ilvl w:val="0"/>
          <w:numId w:val="7"/>
        </w:numPr>
      </w:pPr>
      <w:r>
        <w:t>Maintains the openness of the Internet.</w:t>
      </w:r>
    </w:p>
    <w:p w14:paraId="23C3EE8D" w14:textId="77777777" w:rsidR="009509D3" w:rsidRDefault="009509D3" w:rsidP="009509D3"/>
    <w:p w14:paraId="2EA35078" w14:textId="77777777" w:rsidR="009509D3" w:rsidRDefault="009509D3" w:rsidP="009509D3"/>
    <w:p w14:paraId="0259DF83" w14:textId="64A4D13E" w:rsidR="004C1577" w:rsidDel="009509D3" w:rsidRDefault="004C1577">
      <w:pPr>
        <w:spacing w:after="0" w:line="240" w:lineRule="auto"/>
        <w:rPr>
          <w:ins w:id="100" w:author="Narelle Clark" w:date="2014-07-25T16:22:00Z"/>
          <w:del w:id="101" w:author="Milton L Mueller" w:date="2014-08-11T16:12:00Z"/>
          <w:szCs w:val="21"/>
        </w:rPr>
      </w:pPr>
      <w:ins w:id="102" w:author="Narelle Clark" w:date="2014-07-25T16:22:00Z">
        <w:del w:id="103" w:author="Milton L Mueller" w:date="2014-08-11T16:12:00Z">
          <w:r w:rsidDel="009509D3">
            <w:br w:type="page"/>
          </w:r>
        </w:del>
      </w:ins>
    </w:p>
    <w:p w14:paraId="3B9A9D9F" w14:textId="70814E8D" w:rsidR="00E07EFA" w:rsidDel="009509D3" w:rsidRDefault="00E07EFA" w:rsidP="00660C5C">
      <w:pPr>
        <w:pStyle w:val="PlainText"/>
        <w:rPr>
          <w:del w:id="104" w:author="Milton L Mueller" w:date="2014-08-11T16:12:00Z"/>
        </w:rPr>
      </w:pPr>
      <w:del w:id="105" w:author="Milton L Mueller" w:date="2014-08-11T16:12:00Z">
        <w:r w:rsidDel="009509D3">
          <w:lastRenderedPageBreak/>
          <w:delText xml:space="preserve">1. </w:delText>
        </w:r>
        <w:r w:rsidR="003B5271" w:rsidDel="009509D3">
          <w:delText>IANA Activities/Services</w:delText>
        </w:r>
      </w:del>
    </w:p>
    <w:p w14:paraId="359DB182" w14:textId="2BAF7328" w:rsidR="00E07EFA" w:rsidDel="009509D3" w:rsidRDefault="00E07EFA" w:rsidP="00660C5C">
      <w:pPr>
        <w:pStyle w:val="PlainText"/>
        <w:rPr>
          <w:del w:id="106" w:author="Milton L Mueller" w:date="2014-08-11T16:12:00Z"/>
        </w:rPr>
      </w:pPr>
    </w:p>
    <w:p w14:paraId="76D5685B" w14:textId="45F1B5A7" w:rsidR="00D976D0" w:rsidDel="009509D3" w:rsidRDefault="00D976D0" w:rsidP="00660C5C">
      <w:pPr>
        <w:pStyle w:val="PlainText"/>
        <w:rPr>
          <w:del w:id="107" w:author="Milton L Mueller" w:date="2014-08-11T16:12:00Z"/>
        </w:rPr>
      </w:pPr>
      <w:del w:id="108" w:author="Milton L Mueller" w:date="2014-08-11T16:12:00Z">
        <w:r w:rsidDel="009509D3">
          <w:delText>For your community, please describe the specific distinct IANA services or activities on which you rely</w:delText>
        </w:r>
        <w:r w:rsidR="004C7131" w:rsidDel="009509D3">
          <w:delText>:</w:delText>
        </w:r>
        <w:r w:rsidDel="009509D3">
          <w:delText xml:space="preserve"> </w:delText>
        </w:r>
      </w:del>
    </w:p>
    <w:p w14:paraId="54333323" w14:textId="64D2AB3F" w:rsidR="00D976D0" w:rsidDel="009509D3" w:rsidRDefault="00D976D0" w:rsidP="00660C5C">
      <w:pPr>
        <w:pStyle w:val="PlainText"/>
        <w:rPr>
          <w:del w:id="109" w:author="Milton L Mueller" w:date="2014-08-11T16:12:00Z"/>
        </w:rPr>
      </w:pPr>
    </w:p>
    <w:p w14:paraId="1BE1E990" w14:textId="47EBF02C" w:rsidR="003E6E3C" w:rsidDel="009509D3" w:rsidRDefault="003E6E3C" w:rsidP="00660C5C">
      <w:pPr>
        <w:pStyle w:val="PlainText"/>
        <w:rPr>
          <w:del w:id="110" w:author="Milton L Mueller" w:date="2014-08-11T16:12:00Z"/>
        </w:rPr>
      </w:pPr>
      <w:del w:id="111" w:author="Milton L Mueller" w:date="2014-08-11T16:12:00Z">
        <w:r w:rsidDel="009509D3">
          <w:delText xml:space="preserve">Specific information requested (for each </w:delText>
        </w:r>
        <w:r w:rsidR="003B5271" w:rsidDel="009509D3">
          <w:delText xml:space="preserve">IANA </w:delText>
        </w:r>
        <w:r w:rsidDel="009509D3">
          <w:delText>activity</w:delText>
        </w:r>
        <w:r w:rsidR="003B5271" w:rsidDel="009509D3">
          <w:delText xml:space="preserve"> or service</w:delText>
        </w:r>
        <w:r w:rsidDel="009509D3">
          <w:delText>):</w:delText>
        </w:r>
      </w:del>
    </w:p>
    <w:p w14:paraId="12E103CC" w14:textId="5609CB52" w:rsidR="003E6E3C" w:rsidDel="009509D3" w:rsidRDefault="003E6E3C" w:rsidP="009509D3">
      <w:pPr>
        <w:pStyle w:val="PlainText"/>
        <w:numPr>
          <w:ilvl w:val="0"/>
          <w:numId w:val="10"/>
        </w:numPr>
        <w:rPr>
          <w:del w:id="112" w:author="Milton L Mueller" w:date="2014-08-11T16:12:00Z"/>
        </w:rPr>
      </w:pPr>
      <w:del w:id="113" w:author="Milton L Mueller" w:date="2014-08-11T16:12:00Z">
        <w:r w:rsidDel="009509D3">
          <w:delText>Name</w:delText>
        </w:r>
        <w:r w:rsidR="0068270A" w:rsidDel="009509D3">
          <w:delText>/Identifier</w:delText>
        </w:r>
        <w:r w:rsidDel="009509D3">
          <w:delText>:</w:delText>
        </w:r>
      </w:del>
    </w:p>
    <w:p w14:paraId="5D138D4C" w14:textId="6C2A8A9B" w:rsidR="003E6E3C" w:rsidDel="009509D3" w:rsidRDefault="003E6E3C" w:rsidP="009509D3">
      <w:pPr>
        <w:pStyle w:val="PlainText"/>
        <w:numPr>
          <w:ilvl w:val="0"/>
          <w:numId w:val="10"/>
        </w:numPr>
        <w:rPr>
          <w:del w:id="114" w:author="Milton L Mueller" w:date="2014-08-11T16:12:00Z"/>
        </w:rPr>
      </w:pPr>
      <w:del w:id="115" w:author="Milton L Mueller" w:date="2014-08-11T16:12:00Z">
        <w:r w:rsidDel="009509D3">
          <w:delText>Customer:</w:delText>
        </w:r>
      </w:del>
    </w:p>
    <w:p w14:paraId="16C7A37A" w14:textId="21733341" w:rsidR="003E6E3C" w:rsidDel="009509D3" w:rsidRDefault="003E6E3C" w:rsidP="009509D3">
      <w:pPr>
        <w:pStyle w:val="PlainText"/>
        <w:numPr>
          <w:ilvl w:val="0"/>
          <w:numId w:val="10"/>
        </w:numPr>
        <w:rPr>
          <w:del w:id="116" w:author="Milton L Mueller" w:date="2014-08-11T16:12:00Z"/>
        </w:rPr>
      </w:pPr>
      <w:del w:id="117" w:author="Milton L Mueller" w:date="2014-08-11T16:12:00Z">
        <w:r w:rsidDel="009509D3">
          <w:delText>Detailed description:</w:delText>
        </w:r>
      </w:del>
    </w:p>
    <w:p w14:paraId="79A958D7" w14:textId="28308CD3" w:rsidR="003E6E3C" w:rsidDel="009509D3" w:rsidRDefault="003E6E3C" w:rsidP="009509D3">
      <w:pPr>
        <w:pStyle w:val="PlainText"/>
        <w:numPr>
          <w:ilvl w:val="0"/>
          <w:numId w:val="10"/>
        </w:numPr>
        <w:rPr>
          <w:del w:id="118" w:author="Milton L Mueller" w:date="2014-08-11T16:12:00Z"/>
        </w:rPr>
      </w:pPr>
      <w:del w:id="119" w:author="Milton L Mueller" w:date="2014-08-11T16:12:00Z">
        <w:r w:rsidDel="009509D3">
          <w:delText>Registries affected:</w:delText>
        </w:r>
      </w:del>
    </w:p>
    <w:p w14:paraId="525D48B8" w14:textId="6C4C660F" w:rsidR="0068270A" w:rsidDel="009509D3" w:rsidRDefault="0068270A" w:rsidP="009509D3">
      <w:pPr>
        <w:pStyle w:val="PlainText"/>
        <w:numPr>
          <w:ilvl w:val="0"/>
          <w:numId w:val="10"/>
        </w:numPr>
        <w:rPr>
          <w:del w:id="120" w:author="Milton L Mueller" w:date="2014-08-11T16:12:00Z"/>
        </w:rPr>
      </w:pPr>
      <w:del w:id="121" w:author="Milton L Mueller" w:date="2014-08-11T16:12:00Z">
        <w:r w:rsidDel="009509D3">
          <w:delText>Source(s) of policy (as documented below):</w:delText>
        </w:r>
      </w:del>
    </w:p>
    <w:p w14:paraId="01043B75" w14:textId="374EEB26" w:rsidR="00364FE4" w:rsidDel="009509D3" w:rsidRDefault="00364FE4" w:rsidP="009509D3">
      <w:pPr>
        <w:pStyle w:val="PlainText"/>
        <w:numPr>
          <w:ilvl w:val="0"/>
          <w:numId w:val="10"/>
        </w:numPr>
        <w:rPr>
          <w:del w:id="122" w:author="Milton L Mueller" w:date="2014-08-11T16:12:00Z"/>
        </w:rPr>
      </w:pPr>
      <w:del w:id="123" w:author="Milton L Mueller" w:date="2014-08-11T16:12:00Z">
        <w:r w:rsidDel="009509D3">
          <w:delText>Dispute resolution mechanism:</w:delText>
        </w:r>
      </w:del>
    </w:p>
    <w:p w14:paraId="5254E792" w14:textId="37022D3A" w:rsidR="00661557" w:rsidDel="009509D3" w:rsidRDefault="00661557" w:rsidP="009509D3">
      <w:pPr>
        <w:pStyle w:val="PlainText"/>
        <w:numPr>
          <w:ilvl w:val="0"/>
          <w:numId w:val="10"/>
        </w:numPr>
        <w:rPr>
          <w:del w:id="124" w:author="Milton L Mueller" w:date="2014-08-11T16:12:00Z"/>
        </w:rPr>
      </w:pPr>
      <w:del w:id="125" w:author="Milton L Mueller" w:date="2014-08-11T16:12:00Z">
        <w:r w:rsidDel="009509D3">
          <w:delText>Source of oversight (below):</w:delText>
        </w:r>
      </w:del>
    </w:p>
    <w:p w14:paraId="1E44B7A3" w14:textId="0181A96F" w:rsidR="00661557" w:rsidDel="009509D3" w:rsidRDefault="00661557" w:rsidP="009509D3">
      <w:pPr>
        <w:pStyle w:val="PlainText"/>
        <w:numPr>
          <w:ilvl w:val="0"/>
          <w:numId w:val="10"/>
        </w:numPr>
        <w:rPr>
          <w:del w:id="126" w:author="Milton L Mueller" w:date="2014-08-11T16:12:00Z"/>
        </w:rPr>
      </w:pPr>
      <w:del w:id="127" w:author="Milton L Mueller" w:date="2014-08-11T16:12:00Z">
        <w:r w:rsidDel="009509D3">
          <w:delText>Accountability mechanisms (below):</w:delText>
        </w:r>
      </w:del>
    </w:p>
    <w:p w14:paraId="1D508CB3" w14:textId="7FDE2AEB" w:rsidR="00661557" w:rsidDel="009509D3" w:rsidRDefault="003E6E3C" w:rsidP="009509D3">
      <w:pPr>
        <w:pStyle w:val="PlainText"/>
        <w:numPr>
          <w:ilvl w:val="0"/>
          <w:numId w:val="10"/>
        </w:numPr>
        <w:rPr>
          <w:del w:id="128" w:author="Milton L Mueller" w:date="2014-08-11T16:12:00Z"/>
        </w:rPr>
      </w:pPr>
      <w:del w:id="129" w:author="Milton L Mueller" w:date="2014-08-11T16:12:00Z">
        <w:r w:rsidDel="009509D3">
          <w:delText xml:space="preserve">Transitional </w:delText>
        </w:r>
        <w:r w:rsidR="003B5271" w:rsidDel="009509D3">
          <w:delText>implications</w:delText>
        </w:r>
        <w:r w:rsidDel="009509D3">
          <w:delText>:</w:delText>
        </w:r>
      </w:del>
    </w:p>
    <w:p w14:paraId="42162A00" w14:textId="092188DD" w:rsidR="003B5271" w:rsidDel="009509D3" w:rsidRDefault="003B5271" w:rsidP="00660C5C">
      <w:pPr>
        <w:pStyle w:val="PlainText"/>
        <w:rPr>
          <w:del w:id="130" w:author="Milton L Mueller" w:date="2014-08-11T16:12:00Z"/>
        </w:rPr>
      </w:pPr>
    </w:p>
    <w:p w14:paraId="3C3FBDD4" w14:textId="1BEAA431" w:rsidR="006F6E6C" w:rsidDel="009509D3" w:rsidRDefault="00E07EFA" w:rsidP="00660C5C">
      <w:pPr>
        <w:pStyle w:val="PlainText"/>
        <w:rPr>
          <w:del w:id="131" w:author="Milton L Mueller" w:date="2014-08-11T16:12:00Z"/>
        </w:rPr>
      </w:pPr>
      <w:del w:id="132" w:author="Milton L Mueller" w:date="2014-08-11T16:12:00Z">
        <w:r w:rsidDel="009509D3">
          <w:delText xml:space="preserve">2. </w:delText>
        </w:r>
        <w:r w:rsidR="006F6E6C" w:rsidDel="009509D3">
          <w:delText>Policy</w:delText>
        </w:r>
        <w:r w:rsidDel="009509D3">
          <w:delText xml:space="preserve"> </w:delText>
        </w:r>
      </w:del>
    </w:p>
    <w:p w14:paraId="746242FB" w14:textId="13A99E61" w:rsidR="006F6E6C" w:rsidDel="009509D3" w:rsidRDefault="006F6E6C" w:rsidP="006F6E6C">
      <w:pPr>
        <w:pStyle w:val="PlainText"/>
        <w:rPr>
          <w:del w:id="133" w:author="Milton L Mueller" w:date="2014-08-11T16:12:00Z"/>
        </w:rPr>
      </w:pPr>
    </w:p>
    <w:p w14:paraId="0AC860A1" w14:textId="257BEEB3" w:rsidR="00D976D0" w:rsidDel="009509D3" w:rsidRDefault="00D976D0" w:rsidP="006F6E6C">
      <w:pPr>
        <w:pStyle w:val="PlainText"/>
        <w:rPr>
          <w:del w:id="134" w:author="Milton L Mueller" w:date="2014-08-11T16:12:00Z"/>
        </w:rPr>
      </w:pPr>
      <w:del w:id="135" w:author="Milton L Mueller" w:date="2014-08-11T16:12:00Z">
        <w:r w:rsidDel="009509D3">
          <w:delText xml:space="preserve">Please identity the specific source(s) of policy which </w:delText>
        </w:r>
        <w:r w:rsidR="003B5271" w:rsidDel="009509D3">
          <w:delText>must</w:delText>
        </w:r>
        <w:r w:rsidDel="009509D3">
          <w:delText xml:space="preserve"> be followed by the IANA in </w:delText>
        </w:r>
        <w:r w:rsidR="003E6E3C" w:rsidDel="009509D3">
          <w:delText xml:space="preserve">its conduct of services or activities described above.  If there are distinct sources of policy, or policy development </w:delText>
        </w:r>
      </w:del>
      <w:del w:id="136" w:author="Milton L Mueller" w:date="2014-08-11T15:20:00Z">
        <w:r w:rsidR="003E6E3C" w:rsidDel="004400C0">
          <w:delText>processes</w:delText>
        </w:r>
        <w:r w:rsidR="003B5271" w:rsidDel="004400C0">
          <w:delText xml:space="preserve"> (PDPs)</w:delText>
        </w:r>
        <w:r w:rsidR="003E6E3C" w:rsidDel="004400C0">
          <w:delText>,</w:delText>
        </w:r>
      </w:del>
      <w:del w:id="137" w:author="Milton L Mueller" w:date="2014-08-11T16:12:00Z">
        <w:r w:rsidR="003E6E3C" w:rsidDel="009509D3">
          <w:delText xml:space="preserve"> for differen</w:delText>
        </w:r>
        <w:r w:rsidR="00495D52" w:rsidDel="009509D3">
          <w:delText>t</w:delText>
        </w:r>
        <w:r w:rsidR="003E6E3C" w:rsidDel="009509D3">
          <w:delText xml:space="preserve"> IANA activities, then please describe these separately.</w:delText>
        </w:r>
      </w:del>
    </w:p>
    <w:p w14:paraId="0CC7B6A9" w14:textId="1E8113CF" w:rsidR="003E6E3C" w:rsidDel="009509D3" w:rsidRDefault="003E6E3C" w:rsidP="006F6E6C">
      <w:pPr>
        <w:pStyle w:val="PlainText"/>
        <w:rPr>
          <w:del w:id="138" w:author="Milton L Mueller" w:date="2014-08-11T16:12:00Z"/>
        </w:rPr>
      </w:pPr>
    </w:p>
    <w:p w14:paraId="7F23FEA4" w14:textId="291DBC56" w:rsidR="003B5271" w:rsidDel="009509D3" w:rsidRDefault="003B5271" w:rsidP="006F6E6C">
      <w:pPr>
        <w:pStyle w:val="PlainText"/>
        <w:rPr>
          <w:del w:id="139" w:author="Milton L Mueller" w:date="2014-08-11T16:12:00Z"/>
        </w:rPr>
      </w:pPr>
      <w:del w:id="140" w:author="Milton L Mueller" w:date="2014-08-11T16:12:00Z">
        <w:r w:rsidDel="009509D3">
          <w:delText xml:space="preserve">Please include the following specific information regarding each distinct </w:delText>
        </w:r>
      </w:del>
      <w:commentRangeStart w:id="141"/>
      <w:del w:id="142" w:author="Milton L Mueller" w:date="2014-08-11T15:18:00Z">
        <w:r w:rsidDel="004400C0">
          <w:delText>PDP</w:delText>
        </w:r>
      </w:del>
      <w:commentRangeEnd w:id="141"/>
      <w:del w:id="143" w:author="Milton L Mueller" w:date="2014-08-11T16:12:00Z">
        <w:r w:rsidR="004400C0" w:rsidDel="009509D3">
          <w:rPr>
            <w:rStyle w:val="CommentReference"/>
          </w:rPr>
          <w:commentReference w:id="141"/>
        </w:r>
        <w:r w:rsidDel="009509D3">
          <w:delText>:</w:delText>
        </w:r>
      </w:del>
    </w:p>
    <w:p w14:paraId="36560B20" w14:textId="41FBC613" w:rsidR="003B5271" w:rsidDel="009509D3" w:rsidRDefault="003B5271" w:rsidP="00BF24B8">
      <w:pPr>
        <w:pStyle w:val="PlainText"/>
        <w:numPr>
          <w:ilvl w:val="0"/>
          <w:numId w:val="5"/>
        </w:numPr>
        <w:rPr>
          <w:del w:id="144" w:author="Milton L Mueller" w:date="2014-08-11T16:12:00Z"/>
        </w:rPr>
      </w:pPr>
      <w:del w:id="145" w:author="Milton L Mueller" w:date="2014-08-11T16:12:00Z">
        <w:r w:rsidDel="009509D3">
          <w:delText>Name/Identifier:</w:delText>
        </w:r>
      </w:del>
    </w:p>
    <w:p w14:paraId="50C98501" w14:textId="373EAEDF" w:rsidR="003B5271" w:rsidDel="009509D3" w:rsidRDefault="003B5271" w:rsidP="00BF24B8">
      <w:pPr>
        <w:pStyle w:val="PlainText"/>
        <w:numPr>
          <w:ilvl w:val="0"/>
          <w:numId w:val="5"/>
        </w:numPr>
        <w:rPr>
          <w:del w:id="146" w:author="Milton L Mueller" w:date="2014-08-11T16:12:00Z"/>
        </w:rPr>
      </w:pPr>
      <w:del w:id="147" w:author="Milton L Mueller" w:date="2014-08-11T16:12:00Z">
        <w:r w:rsidDel="009509D3">
          <w:delText>IANA activities/services affected</w:delText>
        </w:r>
        <w:r w:rsidR="0068270A" w:rsidDel="009509D3">
          <w:delText xml:space="preserve"> (as above)</w:delText>
        </w:r>
        <w:r w:rsidDel="009509D3">
          <w:delText>:</w:delText>
        </w:r>
      </w:del>
    </w:p>
    <w:p w14:paraId="78670577" w14:textId="4DD88756" w:rsidR="0068270A" w:rsidDel="009509D3" w:rsidRDefault="0068270A" w:rsidP="0068270A">
      <w:pPr>
        <w:pStyle w:val="PlainText"/>
        <w:numPr>
          <w:ilvl w:val="0"/>
          <w:numId w:val="5"/>
        </w:numPr>
        <w:rPr>
          <w:del w:id="148" w:author="Milton L Mueller" w:date="2014-08-11T16:12:00Z"/>
        </w:rPr>
      </w:pPr>
      <w:del w:id="149" w:author="Milton L Mueller" w:date="2014-08-11T16:12:00Z">
        <w:r w:rsidDel="009509D3">
          <w:delText>Participants:</w:delText>
        </w:r>
      </w:del>
    </w:p>
    <w:p w14:paraId="6DC1956A" w14:textId="7A16146F" w:rsidR="003B5271" w:rsidDel="009509D3" w:rsidRDefault="003B5271" w:rsidP="00BF24B8">
      <w:pPr>
        <w:pStyle w:val="PlainText"/>
        <w:numPr>
          <w:ilvl w:val="0"/>
          <w:numId w:val="5"/>
        </w:numPr>
        <w:rPr>
          <w:del w:id="150" w:author="Milton L Mueller" w:date="2014-08-11T16:12:00Z"/>
        </w:rPr>
      </w:pPr>
      <w:del w:id="151" w:author="Milton L Mueller" w:date="2014-08-11T16:12:00Z">
        <w:r w:rsidDel="009509D3">
          <w:delText>Venues (physical and online):</w:delText>
        </w:r>
      </w:del>
    </w:p>
    <w:p w14:paraId="7C90E425" w14:textId="29C0A70A" w:rsidR="003B5271" w:rsidDel="009509D3" w:rsidRDefault="003B5271" w:rsidP="00BF24B8">
      <w:pPr>
        <w:pStyle w:val="PlainText"/>
        <w:numPr>
          <w:ilvl w:val="0"/>
          <w:numId w:val="5"/>
        </w:numPr>
        <w:rPr>
          <w:del w:id="152" w:author="Milton L Mueller" w:date="2014-08-11T16:12:00Z"/>
        </w:rPr>
      </w:pPr>
      <w:del w:id="153" w:author="Milton L Mueller" w:date="2014-08-11T16:12:00Z">
        <w:r w:rsidDel="009509D3">
          <w:delText xml:space="preserve">Formal </w:delText>
        </w:r>
        <w:r w:rsidR="0068270A" w:rsidDel="009509D3">
          <w:delText>description/</w:delText>
        </w:r>
        <w:r w:rsidDel="009509D3">
          <w:delText>documentation source:</w:delText>
        </w:r>
      </w:del>
    </w:p>
    <w:p w14:paraId="14C10B19" w14:textId="7FEE2BE3" w:rsidR="003B5271" w:rsidDel="009509D3" w:rsidRDefault="003B5271" w:rsidP="00BF24B8">
      <w:pPr>
        <w:pStyle w:val="PlainText"/>
        <w:numPr>
          <w:ilvl w:val="0"/>
          <w:numId w:val="5"/>
        </w:numPr>
        <w:rPr>
          <w:del w:id="154" w:author="Milton L Mueller" w:date="2014-08-11T16:12:00Z"/>
        </w:rPr>
      </w:pPr>
      <w:del w:id="155" w:author="Milton L Mueller" w:date="2014-08-11T16:12:00Z">
        <w:r w:rsidDel="009509D3">
          <w:delText>Dispute resolution mechanism:</w:delText>
        </w:r>
      </w:del>
    </w:p>
    <w:p w14:paraId="775F2D0D" w14:textId="78C3BF71" w:rsidR="003B5271" w:rsidDel="009509D3" w:rsidRDefault="003B5271" w:rsidP="00BF24B8">
      <w:pPr>
        <w:pStyle w:val="PlainText"/>
        <w:numPr>
          <w:ilvl w:val="0"/>
          <w:numId w:val="5"/>
        </w:numPr>
        <w:rPr>
          <w:del w:id="156" w:author="Milton L Mueller" w:date="2014-08-11T16:12:00Z"/>
        </w:rPr>
      </w:pPr>
      <w:del w:id="157" w:author="Milton L Mueller" w:date="2014-08-11T16:12:00Z">
        <w:r w:rsidDel="009509D3">
          <w:delText>Source of oversight</w:delText>
        </w:r>
        <w:r w:rsidR="0068270A" w:rsidDel="009509D3">
          <w:delText xml:space="preserve"> (as below)</w:delText>
        </w:r>
        <w:r w:rsidDel="009509D3">
          <w:delText>:</w:delText>
        </w:r>
      </w:del>
    </w:p>
    <w:p w14:paraId="2A3EB980" w14:textId="3998023A" w:rsidR="00661557" w:rsidDel="009509D3" w:rsidRDefault="00661557" w:rsidP="00BF24B8">
      <w:pPr>
        <w:pStyle w:val="PlainText"/>
        <w:numPr>
          <w:ilvl w:val="0"/>
          <w:numId w:val="5"/>
        </w:numPr>
        <w:rPr>
          <w:del w:id="158" w:author="Milton L Mueller" w:date="2014-08-11T16:12:00Z"/>
        </w:rPr>
      </w:pPr>
      <w:del w:id="159" w:author="Milton L Mueller" w:date="2014-08-11T16:12:00Z">
        <w:r w:rsidDel="009509D3">
          <w:delText>Accountability mechanisms (below):</w:delText>
        </w:r>
      </w:del>
    </w:p>
    <w:p w14:paraId="5358205E" w14:textId="23E6145E" w:rsidR="003B5271" w:rsidDel="009509D3" w:rsidRDefault="003B5271" w:rsidP="00BF24B8">
      <w:pPr>
        <w:pStyle w:val="PlainText"/>
        <w:numPr>
          <w:ilvl w:val="0"/>
          <w:numId w:val="5"/>
        </w:numPr>
        <w:rPr>
          <w:del w:id="160" w:author="Milton L Mueller" w:date="2014-08-11T16:12:00Z"/>
        </w:rPr>
      </w:pPr>
      <w:commentRangeStart w:id="161"/>
      <w:del w:id="162" w:author="Milton L Mueller" w:date="2014-08-11T16:12:00Z">
        <w:r w:rsidDel="009509D3">
          <w:delText>Transitional implications:</w:delText>
        </w:r>
        <w:commentRangeEnd w:id="161"/>
        <w:r w:rsidR="00A438C2" w:rsidDel="009509D3">
          <w:rPr>
            <w:rStyle w:val="CommentReference"/>
          </w:rPr>
          <w:commentReference w:id="161"/>
        </w:r>
      </w:del>
    </w:p>
    <w:p w14:paraId="2082675C" w14:textId="4CA8181D" w:rsidR="006F6E6C" w:rsidDel="009509D3" w:rsidRDefault="006F6E6C" w:rsidP="006F6E6C">
      <w:pPr>
        <w:pStyle w:val="PlainText"/>
        <w:rPr>
          <w:del w:id="163" w:author="Milton L Mueller" w:date="2014-08-11T16:12:00Z"/>
        </w:rPr>
      </w:pPr>
    </w:p>
    <w:p w14:paraId="1CCEA847" w14:textId="28B65C1D" w:rsidR="00E07EFA" w:rsidDel="009509D3" w:rsidRDefault="003B5271" w:rsidP="00E07EFA">
      <w:pPr>
        <w:pStyle w:val="PlainText"/>
        <w:rPr>
          <w:del w:id="164" w:author="Milton L Mueller" w:date="2014-08-11T16:12:00Z"/>
        </w:rPr>
      </w:pPr>
      <w:del w:id="165" w:author="Milton L Mueller" w:date="2014-08-11T16:12:00Z">
        <w:r w:rsidDel="009509D3">
          <w:delText>3</w:delText>
        </w:r>
        <w:r w:rsidR="00E07EFA" w:rsidDel="009509D3">
          <w:delText>. Oversight</w:delText>
        </w:r>
      </w:del>
    </w:p>
    <w:p w14:paraId="3F1A5C1F" w14:textId="76F895FB" w:rsidR="00E07EFA" w:rsidDel="009509D3" w:rsidRDefault="00E07EFA" w:rsidP="00E07EFA">
      <w:pPr>
        <w:pStyle w:val="PlainText"/>
        <w:rPr>
          <w:del w:id="166" w:author="Milton L Mueller" w:date="2014-08-11T16:12:00Z"/>
        </w:rPr>
      </w:pPr>
    </w:p>
    <w:p w14:paraId="4F5262DF" w14:textId="7C803CC3" w:rsidR="003B5271" w:rsidDel="009509D3" w:rsidRDefault="003B5271" w:rsidP="00E07EFA">
      <w:pPr>
        <w:pStyle w:val="PlainText"/>
        <w:rPr>
          <w:del w:id="167" w:author="Milton L Mueller" w:date="2014-08-11T16:12:00Z"/>
        </w:rPr>
      </w:pPr>
      <w:del w:id="168" w:author="Milton L Mueller" w:date="2014-08-11T16:12:00Z">
        <w:r w:rsidDel="009509D3">
          <w:delText>Please identify the specific source(s) or formal or informal oversight for the development and implementation of IANA policies on which your community relies:</w:delText>
        </w:r>
      </w:del>
    </w:p>
    <w:p w14:paraId="1153C06A" w14:textId="39974E31" w:rsidR="003B5271" w:rsidDel="009509D3" w:rsidRDefault="003B5271" w:rsidP="00BF24B8">
      <w:pPr>
        <w:pStyle w:val="PlainText"/>
        <w:numPr>
          <w:ilvl w:val="0"/>
          <w:numId w:val="6"/>
        </w:numPr>
        <w:rPr>
          <w:del w:id="169" w:author="Milton L Mueller" w:date="2014-08-11T16:12:00Z"/>
        </w:rPr>
      </w:pPr>
      <w:del w:id="170" w:author="Milton L Mueller" w:date="2014-08-11T16:12:00Z">
        <w:r w:rsidDel="009509D3">
          <w:delText>Name</w:delText>
        </w:r>
        <w:r w:rsidR="00661557" w:rsidDel="009509D3">
          <w:delText>/identifier:</w:delText>
        </w:r>
      </w:del>
    </w:p>
    <w:p w14:paraId="61E6D9B5" w14:textId="30240BAD" w:rsidR="003B5271" w:rsidDel="009509D3" w:rsidRDefault="003B5271" w:rsidP="00BF24B8">
      <w:pPr>
        <w:pStyle w:val="PlainText"/>
        <w:numPr>
          <w:ilvl w:val="0"/>
          <w:numId w:val="6"/>
        </w:numPr>
        <w:rPr>
          <w:del w:id="171" w:author="Milton L Mueller" w:date="2014-08-11T16:12:00Z"/>
        </w:rPr>
      </w:pPr>
      <w:del w:id="172" w:author="Milton L Mueller" w:date="2014-08-11T16:12:00Z">
        <w:r w:rsidDel="009509D3">
          <w:delText>Location</w:delText>
        </w:r>
        <w:r w:rsidR="00661557" w:rsidDel="009509D3">
          <w:delText xml:space="preserve"> of source (organizational/community/geographic/etc):</w:delText>
        </w:r>
      </w:del>
    </w:p>
    <w:p w14:paraId="504CACFB" w14:textId="0A78F3CD" w:rsidR="003B5271" w:rsidDel="009509D3" w:rsidRDefault="003B5271" w:rsidP="00BF24B8">
      <w:pPr>
        <w:pStyle w:val="PlainText"/>
        <w:numPr>
          <w:ilvl w:val="0"/>
          <w:numId w:val="6"/>
        </w:numPr>
        <w:rPr>
          <w:del w:id="173" w:author="Milton L Mueller" w:date="2014-08-11T16:12:00Z"/>
        </w:rPr>
      </w:pPr>
      <w:del w:id="174" w:author="Milton L Mueller" w:date="2014-08-11T16:12:00Z">
        <w:r w:rsidDel="009509D3">
          <w:delText>Policies/Activities concerned</w:delText>
        </w:r>
        <w:r w:rsidR="00661557" w:rsidDel="009509D3">
          <w:delText xml:space="preserve"> (as described above)</w:delText>
        </w:r>
        <w:r w:rsidDel="009509D3">
          <w:delText>:</w:delText>
        </w:r>
      </w:del>
    </w:p>
    <w:p w14:paraId="23499919" w14:textId="3DE35E31" w:rsidR="0068270A" w:rsidDel="009509D3" w:rsidRDefault="00661557" w:rsidP="00BF24B8">
      <w:pPr>
        <w:pStyle w:val="PlainText"/>
        <w:numPr>
          <w:ilvl w:val="0"/>
          <w:numId w:val="6"/>
        </w:numPr>
        <w:rPr>
          <w:del w:id="175" w:author="Milton L Mueller" w:date="2014-08-11T16:12:00Z"/>
        </w:rPr>
      </w:pPr>
      <w:del w:id="176" w:author="Milton L Mueller" w:date="2014-08-11T16:12:00Z">
        <w:r w:rsidDel="009509D3">
          <w:delText>Specific oversight role performed:</w:delText>
        </w:r>
      </w:del>
    </w:p>
    <w:p w14:paraId="5C4AB151" w14:textId="7C36C25A" w:rsidR="0068270A" w:rsidDel="009509D3" w:rsidRDefault="0068270A" w:rsidP="00BF24B8">
      <w:pPr>
        <w:pStyle w:val="PlainText"/>
        <w:numPr>
          <w:ilvl w:val="0"/>
          <w:numId w:val="6"/>
        </w:numPr>
        <w:rPr>
          <w:del w:id="177" w:author="Milton L Mueller" w:date="2014-08-11T16:12:00Z"/>
        </w:rPr>
      </w:pPr>
      <w:del w:id="178" w:author="Milton L Mueller" w:date="2014-08-11T16:12:00Z">
        <w:r w:rsidDel="009509D3">
          <w:delText>Accountability mechanisms</w:delText>
        </w:r>
        <w:r w:rsidR="00661557" w:rsidDel="009509D3">
          <w:delText xml:space="preserve"> (below)</w:delText>
        </w:r>
        <w:r w:rsidDel="009509D3">
          <w:delText>:</w:delText>
        </w:r>
      </w:del>
    </w:p>
    <w:p w14:paraId="60AF096D" w14:textId="700912FC" w:rsidR="00364FE4" w:rsidDel="009509D3" w:rsidRDefault="00364FE4" w:rsidP="00364FE4">
      <w:pPr>
        <w:pStyle w:val="PlainText"/>
        <w:numPr>
          <w:ilvl w:val="0"/>
          <w:numId w:val="6"/>
        </w:numPr>
        <w:rPr>
          <w:del w:id="179" w:author="Milton L Mueller" w:date="2014-08-11T16:12:00Z"/>
        </w:rPr>
      </w:pPr>
      <w:del w:id="180" w:author="Milton L Mueller" w:date="2014-08-11T16:12:00Z">
        <w:r w:rsidDel="009509D3">
          <w:delText>Transitional implications:</w:delText>
        </w:r>
      </w:del>
    </w:p>
    <w:p w14:paraId="6378D781" w14:textId="272A53BF" w:rsidR="006F6E6C" w:rsidDel="009509D3" w:rsidRDefault="006F6E6C">
      <w:pPr>
        <w:pStyle w:val="PlainText"/>
        <w:rPr>
          <w:ins w:id="181" w:author="Narelle Clark" w:date="2014-07-25T16:41:00Z"/>
          <w:del w:id="182" w:author="Milton L Mueller" w:date="2014-08-11T16:12:00Z"/>
        </w:rPr>
      </w:pPr>
    </w:p>
    <w:p w14:paraId="4011C55C" w14:textId="09B64FC0" w:rsidR="00A438C2" w:rsidDel="009509D3" w:rsidRDefault="00A438C2">
      <w:pPr>
        <w:pStyle w:val="PlainText"/>
        <w:rPr>
          <w:ins w:id="183" w:author="Narelle Clark" w:date="2014-07-25T16:41:00Z"/>
          <w:del w:id="184" w:author="Milton L Mueller" w:date="2014-08-11T16:12:00Z"/>
        </w:rPr>
      </w:pPr>
      <w:ins w:id="185" w:author="Narelle Clark" w:date="2014-07-25T16:41:00Z">
        <w:del w:id="186" w:author="Milton L Mueller" w:date="2014-08-11T16:12:00Z">
          <w:r w:rsidDel="009509D3">
            <w:delText>4. Transitional Implications</w:delText>
          </w:r>
        </w:del>
      </w:ins>
    </w:p>
    <w:p w14:paraId="4D6F3620" w14:textId="321E3A77" w:rsidR="00A438C2" w:rsidDel="009509D3" w:rsidRDefault="00A438C2">
      <w:pPr>
        <w:pStyle w:val="PlainText"/>
        <w:rPr>
          <w:ins w:id="187" w:author="Narelle Clark" w:date="2014-07-25T16:41:00Z"/>
          <w:del w:id="188" w:author="Milton L Mueller" w:date="2014-08-11T16:12:00Z"/>
        </w:rPr>
      </w:pPr>
    </w:p>
    <w:p w14:paraId="4243063C" w14:textId="01C2EF43" w:rsidR="00A438C2" w:rsidDel="009509D3" w:rsidRDefault="00A438C2">
      <w:pPr>
        <w:pStyle w:val="PlainText"/>
        <w:rPr>
          <w:ins w:id="189" w:author="Narelle Clark" w:date="2014-07-25T16:46:00Z"/>
          <w:del w:id="190" w:author="Milton L Mueller" w:date="2014-08-11T16:12:00Z"/>
        </w:rPr>
      </w:pPr>
      <w:ins w:id="191" w:author="Narelle Clark" w:date="2014-07-25T16:41:00Z">
        <w:del w:id="192" w:author="Milton L Mueller" w:date="2014-08-11T16:12:00Z">
          <w:r w:rsidDel="009509D3">
            <w:delText xml:space="preserve">For the elements of your IANA </w:delText>
          </w:r>
        </w:del>
      </w:ins>
      <w:ins w:id="193" w:author="Narelle Clark" w:date="2014-07-25T16:46:00Z">
        <w:del w:id="194" w:author="Milton L Mueller" w:date="2014-08-11T16:12:00Z">
          <w:r w:rsidDel="009509D3">
            <w:delText>activity/service identified above, please list any transitional implications. This may include:</w:delText>
          </w:r>
        </w:del>
      </w:ins>
    </w:p>
    <w:p w14:paraId="2C8DDF56" w14:textId="711726EC" w:rsidR="00A438C2" w:rsidDel="009509D3" w:rsidRDefault="00A438C2" w:rsidP="008C739D">
      <w:pPr>
        <w:pStyle w:val="PlainText"/>
        <w:numPr>
          <w:ilvl w:val="0"/>
          <w:numId w:val="6"/>
        </w:numPr>
        <w:rPr>
          <w:ins w:id="195" w:author="Narelle Clark" w:date="2014-07-25T16:47:00Z"/>
          <w:del w:id="196" w:author="Milton L Mueller" w:date="2014-08-11T16:12:00Z"/>
        </w:rPr>
      </w:pPr>
      <w:ins w:id="197" w:author="Narelle Clark" w:date="2014-07-25T16:47:00Z">
        <w:del w:id="198" w:author="Milton L Mueller" w:date="2014-08-11T16:12:00Z">
          <w:r w:rsidDel="009509D3">
            <w:lastRenderedPageBreak/>
            <w:delText>Continuity of service requirements</w:delText>
          </w:r>
        </w:del>
      </w:ins>
    </w:p>
    <w:p w14:paraId="07091670" w14:textId="662483D9" w:rsidR="00A438C2" w:rsidDel="009509D3" w:rsidRDefault="00A438C2" w:rsidP="00A438C2">
      <w:pPr>
        <w:pStyle w:val="PlainText"/>
        <w:numPr>
          <w:ilvl w:val="0"/>
          <w:numId w:val="6"/>
        </w:numPr>
        <w:rPr>
          <w:ins w:id="199" w:author="Narelle Clark" w:date="2014-07-25T16:48:00Z"/>
          <w:del w:id="200" w:author="Milton L Mueller" w:date="2014-08-11T16:12:00Z"/>
        </w:rPr>
      </w:pPr>
      <w:ins w:id="201" w:author="Narelle Clark" w:date="2014-07-25T16:48:00Z">
        <w:del w:id="202" w:author="Milton L Mueller" w:date="2014-08-11T16:12:00Z">
          <w:r w:rsidDel="009509D3">
            <w:delText>Risks</w:delText>
          </w:r>
        </w:del>
      </w:ins>
    </w:p>
    <w:p w14:paraId="0E39CADB" w14:textId="33C3FC4B" w:rsidR="00A438C2" w:rsidDel="009509D3" w:rsidRDefault="00BE1A3B" w:rsidP="008C739D">
      <w:pPr>
        <w:pStyle w:val="PlainText"/>
        <w:numPr>
          <w:ilvl w:val="0"/>
          <w:numId w:val="6"/>
        </w:numPr>
        <w:rPr>
          <w:ins w:id="203" w:author="Narelle Clark" w:date="2014-07-25T16:49:00Z"/>
          <w:del w:id="204" w:author="Milton L Mueller" w:date="2014-08-11T16:12:00Z"/>
        </w:rPr>
      </w:pPr>
      <w:bookmarkStart w:id="205" w:name="_GoBack"/>
      <w:ins w:id="206" w:author="Narelle Clark" w:date="2014-07-25T16:49:00Z">
        <w:del w:id="207" w:author="Milton L Mueller" w:date="2014-08-11T16:12:00Z">
          <w:r w:rsidDel="009509D3">
            <w:delText>Service i</w:delText>
          </w:r>
        </w:del>
      </w:ins>
      <w:ins w:id="208" w:author="Narelle Clark" w:date="2014-07-25T16:48:00Z">
        <w:del w:id="209" w:author="Milton L Mueller" w:date="2014-08-11T16:12:00Z">
          <w:r w:rsidDel="009509D3">
            <w:delText>ntegration aspect</w:delText>
          </w:r>
        </w:del>
      </w:ins>
      <w:ins w:id="210" w:author="Narelle Clark" w:date="2014-07-25T16:49:00Z">
        <w:del w:id="211" w:author="Milton L Mueller" w:date="2014-08-11T16:12:00Z">
          <w:r w:rsidDel="009509D3">
            <w:delText>s</w:delText>
          </w:r>
        </w:del>
      </w:ins>
    </w:p>
    <w:p w14:paraId="76BFA536" w14:textId="5E69C8B5" w:rsidR="00BE1A3B" w:rsidDel="009509D3" w:rsidRDefault="00BE1A3B" w:rsidP="008C739D">
      <w:pPr>
        <w:pStyle w:val="PlainText"/>
        <w:numPr>
          <w:ilvl w:val="0"/>
          <w:numId w:val="6"/>
        </w:numPr>
        <w:rPr>
          <w:ins w:id="212" w:author="mundy" w:date="2014-08-01T18:01:00Z"/>
          <w:del w:id="213" w:author="Milton L Mueller" w:date="2014-08-11T16:12:00Z"/>
        </w:rPr>
      </w:pPr>
      <w:ins w:id="214" w:author="Narelle Clark" w:date="2014-07-25T16:49:00Z">
        <w:del w:id="215" w:author="Milton L Mueller" w:date="2014-08-11T16:12:00Z">
          <w:r w:rsidDel="009509D3">
            <w:delText>??</w:delText>
          </w:r>
        </w:del>
      </w:ins>
    </w:p>
    <w:p w14:paraId="67753379" w14:textId="17406C7B" w:rsidR="009020C7" w:rsidDel="009509D3" w:rsidRDefault="009020C7" w:rsidP="008C739D">
      <w:pPr>
        <w:pStyle w:val="PlainText"/>
        <w:numPr>
          <w:ilvl w:val="0"/>
          <w:numId w:val="6"/>
        </w:numPr>
        <w:rPr>
          <w:ins w:id="216" w:author="Narelle Clark" w:date="2014-07-25T16:41:00Z"/>
          <w:del w:id="217" w:author="Milton L Mueller" w:date="2014-08-11T16:12:00Z"/>
        </w:rPr>
      </w:pPr>
      <w:ins w:id="218" w:author="mundy" w:date="2014-08-01T18:01:00Z">
        <w:del w:id="219" w:author="Milton L Mueller" w:date="2014-08-11T16:12:00Z">
          <w:r w:rsidDel="009509D3">
            <w:delText xml:space="preserve">Description of any legal framework </w:delText>
          </w:r>
        </w:del>
      </w:ins>
      <w:ins w:id="220" w:author="mundy" w:date="2014-08-01T18:02:00Z">
        <w:del w:id="221" w:author="Milton L Mueller" w:date="2014-08-11T14:52:00Z">
          <w:r w:rsidDel="00140FD7">
            <w:delText>needs/</w:delText>
          </w:r>
        </w:del>
      </w:ins>
      <w:ins w:id="222" w:author="mundy" w:date="2014-08-01T18:01:00Z">
        <w:del w:id="223" w:author="Milton L Mueller" w:date="2014-08-11T16:12:00Z">
          <w:r w:rsidDel="009509D3">
            <w:delText>requirements</w:delText>
          </w:r>
        </w:del>
      </w:ins>
      <w:ins w:id="224" w:author="mundy" w:date="2014-08-01T18:02:00Z">
        <w:del w:id="225" w:author="Milton L Mueller" w:date="2014-08-11T16:12:00Z">
          <w:r w:rsidDel="009509D3">
            <w:delText xml:space="preserve"> in the absence of the NTIA contract</w:delText>
          </w:r>
        </w:del>
      </w:ins>
    </w:p>
    <w:bookmarkEnd w:id="205"/>
    <w:p w14:paraId="04CD2774" w14:textId="1D8E5C97" w:rsidR="00A438C2" w:rsidDel="009509D3" w:rsidRDefault="00A438C2">
      <w:pPr>
        <w:pStyle w:val="PlainText"/>
        <w:rPr>
          <w:del w:id="226" w:author="Milton L Mueller" w:date="2014-08-11T16:12:00Z"/>
        </w:rPr>
      </w:pPr>
    </w:p>
    <w:p w14:paraId="2DF06367" w14:textId="3FC9BFED" w:rsidR="006F6E6C" w:rsidDel="009509D3" w:rsidRDefault="003B5271" w:rsidP="006F6E6C">
      <w:pPr>
        <w:pStyle w:val="PlainText"/>
        <w:rPr>
          <w:del w:id="227" w:author="Milton L Mueller" w:date="2014-08-11T16:12:00Z"/>
        </w:rPr>
      </w:pPr>
      <w:del w:id="228" w:author="Milton L Mueller" w:date="2014-08-11T16:12:00Z">
        <w:r w:rsidDel="009509D3">
          <w:delText>4</w:delText>
        </w:r>
      </w:del>
      <w:ins w:id="229" w:author="Narelle Clark" w:date="2014-07-25T16:55:00Z">
        <w:del w:id="230" w:author="Milton L Mueller" w:date="2014-08-11T16:12:00Z">
          <w:r w:rsidR="00BE1A3B" w:rsidDel="009509D3">
            <w:delText>5</w:delText>
          </w:r>
        </w:del>
      </w:ins>
      <w:del w:id="231" w:author="Milton L Mueller" w:date="2014-08-11T16:12:00Z">
        <w:r w:rsidR="00E07EFA" w:rsidDel="009509D3">
          <w:delText xml:space="preserve">. </w:delText>
        </w:r>
        <w:r w:rsidR="006F6E6C" w:rsidDel="009509D3">
          <w:delText>Accountability</w:delText>
        </w:r>
      </w:del>
    </w:p>
    <w:p w14:paraId="7A2243B3" w14:textId="39D4C702" w:rsidR="006F6E6C" w:rsidDel="009509D3" w:rsidRDefault="006F6E6C" w:rsidP="006F6E6C">
      <w:pPr>
        <w:pStyle w:val="PlainText"/>
        <w:rPr>
          <w:del w:id="232" w:author="Milton L Mueller" w:date="2014-08-11T16:12:00Z"/>
        </w:rPr>
      </w:pPr>
    </w:p>
    <w:p w14:paraId="54ABB19F" w14:textId="7F05E0B5" w:rsidR="0068270A" w:rsidDel="009509D3" w:rsidRDefault="0068270A" w:rsidP="006F6E6C">
      <w:pPr>
        <w:pStyle w:val="PlainText"/>
        <w:rPr>
          <w:del w:id="233" w:author="Milton L Mueller" w:date="2014-08-11T16:12:00Z"/>
        </w:rPr>
      </w:pPr>
      <w:del w:id="234" w:author="Milton L Mueller" w:date="2014-08-11T16:12:00Z">
        <w:r w:rsidDel="009509D3">
          <w:delText>In more detail please describe the accountability (eg reporting or review) mechanisms that relate to policy implementation and oversight described in this response.</w:delText>
        </w:r>
      </w:del>
    </w:p>
    <w:p w14:paraId="7E743A0C" w14:textId="207DFE9E" w:rsidR="00661557" w:rsidDel="009509D3" w:rsidRDefault="00661557" w:rsidP="00BF24B8">
      <w:pPr>
        <w:pStyle w:val="PlainText"/>
        <w:numPr>
          <w:ilvl w:val="0"/>
          <w:numId w:val="8"/>
        </w:numPr>
        <w:rPr>
          <w:del w:id="235" w:author="Milton L Mueller" w:date="2014-08-11T16:12:00Z"/>
        </w:rPr>
      </w:pPr>
      <w:del w:id="236" w:author="Milton L Mueller" w:date="2014-08-11T16:12:00Z">
        <w:r w:rsidDel="009509D3">
          <w:delText>Mechanism:</w:delText>
        </w:r>
      </w:del>
    </w:p>
    <w:p w14:paraId="4BE3D4D2" w14:textId="67E3C7DD" w:rsidR="00661557" w:rsidDel="009509D3" w:rsidRDefault="00661557" w:rsidP="00BF24B8">
      <w:pPr>
        <w:pStyle w:val="PlainText"/>
        <w:numPr>
          <w:ilvl w:val="0"/>
          <w:numId w:val="8"/>
        </w:numPr>
        <w:rPr>
          <w:del w:id="237" w:author="Milton L Mueller" w:date="2014-08-11T16:12:00Z"/>
        </w:rPr>
      </w:pPr>
      <w:del w:id="238" w:author="Milton L Mueller" w:date="2014-08-11T16:12:00Z">
        <w:r w:rsidDel="009509D3">
          <w:delText>Frequency:</w:delText>
        </w:r>
      </w:del>
    </w:p>
    <w:p w14:paraId="04BFB606" w14:textId="046ABC60" w:rsidR="00661557" w:rsidDel="009509D3" w:rsidRDefault="00661557" w:rsidP="00BF24B8">
      <w:pPr>
        <w:pStyle w:val="PlainText"/>
        <w:numPr>
          <w:ilvl w:val="0"/>
          <w:numId w:val="8"/>
        </w:numPr>
        <w:rPr>
          <w:del w:id="239" w:author="Milton L Mueller" w:date="2014-08-11T16:12:00Z"/>
        </w:rPr>
      </w:pPr>
      <w:del w:id="240" w:author="Milton L Mueller" w:date="2014-08-11T16:12:00Z">
        <w:r w:rsidDel="009509D3">
          <w:delText>Service or activity accountable:</w:delText>
        </w:r>
      </w:del>
    </w:p>
    <w:p w14:paraId="62957322" w14:textId="027880BE" w:rsidR="00661557" w:rsidDel="009509D3" w:rsidRDefault="00661557" w:rsidP="00BF24B8">
      <w:pPr>
        <w:pStyle w:val="PlainText"/>
        <w:numPr>
          <w:ilvl w:val="0"/>
          <w:numId w:val="8"/>
        </w:numPr>
        <w:rPr>
          <w:del w:id="241" w:author="Milton L Mueller" w:date="2014-08-11T16:12:00Z"/>
        </w:rPr>
      </w:pPr>
      <w:del w:id="242" w:author="Milton L Mueller" w:date="2014-08-11T16:12:00Z">
        <w:r w:rsidDel="009509D3">
          <w:delText>Audience:</w:delText>
        </w:r>
      </w:del>
    </w:p>
    <w:p w14:paraId="28163832" w14:textId="7AB6F352" w:rsidR="00661557" w:rsidDel="009509D3" w:rsidRDefault="00661557" w:rsidP="00BF24B8">
      <w:pPr>
        <w:pStyle w:val="PlainText"/>
        <w:numPr>
          <w:ilvl w:val="0"/>
          <w:numId w:val="8"/>
        </w:numPr>
        <w:rPr>
          <w:del w:id="243" w:author="Milton L Mueller" w:date="2014-08-11T16:12:00Z"/>
        </w:rPr>
      </w:pPr>
      <w:del w:id="244" w:author="Milton L Mueller" w:date="2014-08-11T16:12:00Z">
        <w:r w:rsidDel="009509D3">
          <w:delText>Escalation mechanism:</w:delText>
        </w:r>
      </w:del>
    </w:p>
    <w:p w14:paraId="1D9F2111" w14:textId="6B35FE2D" w:rsidR="00364FE4" w:rsidDel="009509D3" w:rsidRDefault="00364FE4" w:rsidP="00BF24B8">
      <w:pPr>
        <w:pStyle w:val="PlainText"/>
        <w:numPr>
          <w:ilvl w:val="0"/>
          <w:numId w:val="8"/>
        </w:numPr>
        <w:rPr>
          <w:del w:id="245" w:author="Milton L Mueller" w:date="2014-08-11T16:12:00Z"/>
        </w:rPr>
      </w:pPr>
      <w:del w:id="246" w:author="Milton L Mueller" w:date="2014-08-11T16:12:00Z">
        <w:r w:rsidDel="009509D3">
          <w:delText>Transitional implications:</w:delText>
        </w:r>
      </w:del>
    </w:p>
    <w:p w14:paraId="59CA0A69" w14:textId="1164E874" w:rsidR="0068270A" w:rsidDel="009509D3" w:rsidRDefault="0068270A" w:rsidP="006F6E6C">
      <w:pPr>
        <w:pStyle w:val="PlainText"/>
        <w:rPr>
          <w:del w:id="247" w:author="Milton L Mueller" w:date="2014-08-11T16:12:00Z"/>
        </w:rPr>
      </w:pPr>
    </w:p>
    <w:p w14:paraId="597028A2" w14:textId="67367764" w:rsidR="00E07EFA" w:rsidDel="009509D3" w:rsidRDefault="00E07EFA" w:rsidP="006F6E6C">
      <w:pPr>
        <w:pStyle w:val="PlainText"/>
        <w:rPr>
          <w:del w:id="248" w:author="Milton L Mueller" w:date="2014-08-11T16:12:00Z"/>
        </w:rPr>
      </w:pPr>
    </w:p>
    <w:p w14:paraId="3ED3A2C6" w14:textId="603E9018" w:rsidR="00E07EFA" w:rsidDel="009509D3" w:rsidRDefault="0068270A" w:rsidP="006F6E6C">
      <w:pPr>
        <w:pStyle w:val="PlainText"/>
        <w:rPr>
          <w:del w:id="249" w:author="Milton L Mueller" w:date="2014-08-11T16:12:00Z"/>
        </w:rPr>
      </w:pPr>
      <w:del w:id="250" w:author="Milton L Mueller" w:date="2014-08-11T16:12:00Z">
        <w:r w:rsidDel="009509D3">
          <w:delText>5</w:delText>
        </w:r>
      </w:del>
      <w:ins w:id="251" w:author="Narelle Clark" w:date="2014-07-25T16:55:00Z">
        <w:del w:id="252" w:author="Milton L Mueller" w:date="2014-08-11T16:12:00Z">
          <w:r w:rsidR="00BE1A3B" w:rsidDel="009509D3">
            <w:delText>6</w:delText>
          </w:r>
        </w:del>
      </w:ins>
      <w:del w:id="253" w:author="Milton L Mueller" w:date="2014-08-11T16:12:00Z">
        <w:r w:rsidR="00E07EFA" w:rsidDel="009509D3">
          <w:delText xml:space="preserve">. Process for this </w:delText>
        </w:r>
        <w:r w:rsidR="00364FE4" w:rsidDel="009509D3">
          <w:delText>response</w:delText>
        </w:r>
      </w:del>
    </w:p>
    <w:p w14:paraId="58184A30" w14:textId="5B2AC1CF" w:rsidR="00E07EFA" w:rsidDel="009509D3" w:rsidRDefault="00E07EFA" w:rsidP="006F6E6C">
      <w:pPr>
        <w:pStyle w:val="PlainText"/>
        <w:rPr>
          <w:del w:id="254" w:author="Milton L Mueller" w:date="2014-08-11T16:12:00Z"/>
        </w:rPr>
      </w:pPr>
    </w:p>
    <w:p w14:paraId="4926D0E9" w14:textId="20FBBF3F" w:rsidR="0068270A" w:rsidDel="009509D3" w:rsidRDefault="0068270A" w:rsidP="006F6E6C">
      <w:pPr>
        <w:pStyle w:val="PlainText"/>
        <w:rPr>
          <w:del w:id="255" w:author="Milton L Mueller" w:date="2014-08-11T16:12:00Z"/>
        </w:rPr>
      </w:pPr>
      <w:del w:id="256" w:author="Milton L Mueller" w:date="2014-08-11T16:12:00Z">
        <w:r w:rsidDel="009509D3">
          <w:delText>Please provide a description of the process by which this response was developed, including:</w:delText>
        </w:r>
      </w:del>
    </w:p>
    <w:p w14:paraId="43BE381A" w14:textId="019C44C2" w:rsidR="0068270A" w:rsidDel="009509D3" w:rsidRDefault="0068270A" w:rsidP="00BF24B8">
      <w:pPr>
        <w:pStyle w:val="PlainText"/>
        <w:numPr>
          <w:ilvl w:val="0"/>
          <w:numId w:val="7"/>
        </w:numPr>
        <w:rPr>
          <w:del w:id="257" w:author="Milton L Mueller" w:date="2014-08-11T16:12:00Z"/>
        </w:rPr>
      </w:pPr>
      <w:del w:id="258" w:author="Milton L Mueller" w:date="2014-08-11T16:12:00Z">
        <w:r w:rsidDel="009509D3">
          <w:delText>Development process, steps, etc</w:delText>
        </w:r>
      </w:del>
    </w:p>
    <w:p w14:paraId="39AB3C19" w14:textId="0A92968B" w:rsidR="00364FE4" w:rsidDel="009509D3" w:rsidRDefault="00364FE4" w:rsidP="00BF24B8">
      <w:pPr>
        <w:pStyle w:val="PlainText"/>
        <w:numPr>
          <w:ilvl w:val="0"/>
          <w:numId w:val="7"/>
        </w:numPr>
        <w:rPr>
          <w:del w:id="259" w:author="Milton L Mueller" w:date="2014-08-11T16:12:00Z"/>
        </w:rPr>
      </w:pPr>
      <w:del w:id="260" w:author="Milton L Mueller" w:date="2014-08-11T16:12:00Z">
        <w:r w:rsidDel="009509D3">
          <w:delText>Links to announcements, agendas, meeting proceedings:</w:delText>
        </w:r>
      </w:del>
    </w:p>
    <w:p w14:paraId="3D700F0A" w14:textId="3EEC6975" w:rsidR="00E07EFA" w:rsidDel="009509D3" w:rsidRDefault="00E07EFA" w:rsidP="00BF24B8">
      <w:pPr>
        <w:pStyle w:val="PlainText"/>
        <w:numPr>
          <w:ilvl w:val="0"/>
          <w:numId w:val="7"/>
        </w:numPr>
        <w:rPr>
          <w:ins w:id="261" w:author="Narelle Clark" w:date="2014-07-25T16:54:00Z"/>
          <w:del w:id="262" w:author="Milton L Mueller" w:date="2014-08-11T16:12:00Z"/>
        </w:rPr>
      </w:pPr>
      <w:del w:id="263" w:author="Milton L Mueller" w:date="2014-08-11T16:12:00Z">
        <w:r w:rsidDel="009509D3">
          <w:delText>Assessment of consensus levels, including areas of contention/disagreement</w:delText>
        </w:r>
      </w:del>
      <w:ins w:id="264" w:author="Narelle Clark" w:date="2014-07-25T16:50:00Z">
        <w:del w:id="265" w:author="Milton L Mueller" w:date="2014-08-11T16:12:00Z">
          <w:r w:rsidR="00BE1A3B" w:rsidDel="009509D3">
            <w:delText xml:space="preserve"> (according to guide </w:delText>
          </w:r>
        </w:del>
      </w:ins>
      <w:ins w:id="266" w:author="Narelle Clark" w:date="2014-07-25T16:54:00Z">
        <w:del w:id="267" w:author="Milton L Mueller" w:date="2014-08-11T16:12:00Z">
          <w:r w:rsidR="00BE1A3B" w:rsidDel="009509D3">
            <w:delText>provided)</w:delText>
          </w:r>
        </w:del>
      </w:ins>
    </w:p>
    <w:p w14:paraId="0C75038F" w14:textId="0E9684A6" w:rsidR="00BE1A3B" w:rsidDel="009509D3" w:rsidRDefault="00BE1A3B" w:rsidP="00BE1A3B">
      <w:pPr>
        <w:pStyle w:val="PlainText"/>
        <w:rPr>
          <w:ins w:id="268" w:author="Narelle Clark" w:date="2014-07-25T16:55:00Z"/>
          <w:del w:id="269" w:author="Milton L Mueller" w:date="2014-08-11T16:12:00Z"/>
        </w:rPr>
      </w:pPr>
    </w:p>
    <w:p w14:paraId="3EDCCAB5" w14:textId="3F6B914C" w:rsidR="00BE1A3B" w:rsidDel="009509D3" w:rsidRDefault="00BE1A3B" w:rsidP="00BE1A3B">
      <w:pPr>
        <w:pStyle w:val="PlainText"/>
        <w:rPr>
          <w:ins w:id="270" w:author="Narelle Clark" w:date="2014-07-25T16:55:00Z"/>
          <w:del w:id="271" w:author="Milton L Mueller" w:date="2014-08-11T16:12:00Z"/>
        </w:rPr>
      </w:pPr>
    </w:p>
    <w:p w14:paraId="375947BD" w14:textId="241F9F4A" w:rsidR="00BE1A3B" w:rsidDel="009509D3" w:rsidRDefault="00BE1A3B" w:rsidP="00BE1A3B">
      <w:pPr>
        <w:pStyle w:val="PlainText"/>
        <w:rPr>
          <w:del w:id="272" w:author="Milton L Mueller" w:date="2014-08-11T16:12:00Z"/>
        </w:rPr>
      </w:pPr>
      <w:ins w:id="273" w:author="Narelle Clark" w:date="2014-07-25T16:55:00Z">
        <w:del w:id="274" w:author="Milton L Mueller" w:date="2014-08-11T15:43:00Z">
          <w:r w:rsidDel="00D16FFB">
            <w:delText xml:space="preserve">7. </w:delText>
          </w:r>
        </w:del>
        <w:del w:id="275" w:author="Milton L Mueller" w:date="2014-08-11T16:12:00Z">
          <w:r w:rsidDel="009509D3">
            <w:delText xml:space="preserve">The NTIA has requested that proposals </w:delText>
          </w:r>
        </w:del>
      </w:ins>
      <w:ins w:id="276" w:author="Narelle Clark" w:date="2014-07-25T16:57:00Z">
        <w:del w:id="277" w:author="Milton L Mueller" w:date="2014-08-11T16:12:00Z">
          <w:r w:rsidDel="009509D3">
            <w:delText xml:space="preserve">have the broad </w:delText>
          </w:r>
        </w:del>
      </w:ins>
      <w:ins w:id="278" w:author="Narelle Clark" w:date="2014-07-25T16:58:00Z">
        <w:del w:id="279" w:author="Milton L Mueller" w:date="2014-08-11T16:12:00Z">
          <w:r w:rsidDel="009509D3">
            <w:delText xml:space="preserve">community </w:delText>
          </w:r>
        </w:del>
      </w:ins>
      <w:ins w:id="280" w:author="Narelle Clark" w:date="2014-07-25T16:57:00Z">
        <w:del w:id="281" w:author="Milton L Mueller" w:date="2014-08-11T16:12:00Z">
          <w:r w:rsidDel="009509D3">
            <w:delText xml:space="preserve">support </w:delText>
          </w:r>
        </w:del>
      </w:ins>
      <w:ins w:id="282" w:author="Narelle Clark" w:date="2014-07-25T16:58:00Z">
        <w:del w:id="283" w:author="Milton L Mueller" w:date="2014-08-11T16:12:00Z">
          <w:r w:rsidDel="009509D3">
            <w:delText>and address certain principles. Please describe how your proposal meets these requirements including:</w:delText>
          </w:r>
        </w:del>
      </w:ins>
    </w:p>
    <w:p w14:paraId="0EFDC80E" w14:textId="38CB42DE" w:rsidR="007500EB" w:rsidDel="009509D3" w:rsidRDefault="007500EB" w:rsidP="00BF24B8">
      <w:pPr>
        <w:pStyle w:val="PlainText"/>
        <w:numPr>
          <w:ilvl w:val="0"/>
          <w:numId w:val="7"/>
        </w:numPr>
        <w:rPr>
          <w:ins w:id="284" w:author="Narelle Clark" w:date="2014-07-25T16:59:00Z"/>
          <w:del w:id="285" w:author="Milton L Mueller" w:date="2014-08-11T16:12:00Z"/>
        </w:rPr>
      </w:pPr>
      <w:del w:id="286" w:author="Milton L Mueller" w:date="2014-08-11T16:12:00Z">
        <w:r w:rsidDel="009509D3">
          <w:delText>Description of how you have tested or evaluated the workability of your proposal and how it compares to established procedures.</w:delText>
        </w:r>
      </w:del>
    </w:p>
    <w:p w14:paraId="34DBBA0B" w14:textId="6B1A62B5" w:rsidR="00BE1A3B" w:rsidDel="009509D3" w:rsidRDefault="001B2399" w:rsidP="00520B24">
      <w:pPr>
        <w:pStyle w:val="PlainText"/>
        <w:numPr>
          <w:ilvl w:val="0"/>
          <w:numId w:val="7"/>
        </w:numPr>
        <w:rPr>
          <w:ins w:id="287" w:author="Narelle Clark" w:date="2014-07-25T16:59:00Z"/>
          <w:del w:id="288" w:author="Milton L Mueller" w:date="2014-08-11T16:12:00Z"/>
        </w:rPr>
      </w:pPr>
      <w:ins w:id="289" w:author="Narelle Clark" w:date="2014-07-25T16:59:00Z">
        <w:del w:id="290" w:author="Milton L Mueller" w:date="2014-08-11T16:12:00Z">
          <w:r w:rsidDel="009509D3">
            <w:delText>A statement of b</w:delText>
          </w:r>
          <w:r w:rsidR="00BE1A3B" w:rsidDel="009509D3">
            <w:delText>road community support</w:delText>
          </w:r>
        </w:del>
      </w:ins>
    </w:p>
    <w:p w14:paraId="11A6F882" w14:textId="1C280C7F" w:rsidR="00BE1A3B" w:rsidDel="009509D3" w:rsidRDefault="00BE1A3B" w:rsidP="00BE1A3B">
      <w:pPr>
        <w:pStyle w:val="PlainText"/>
        <w:numPr>
          <w:ilvl w:val="0"/>
          <w:numId w:val="7"/>
        </w:numPr>
        <w:rPr>
          <w:ins w:id="291" w:author="Narelle Clark" w:date="2014-07-25T16:59:00Z"/>
          <w:del w:id="292" w:author="Milton L Mueller" w:date="2014-08-11T16:12:00Z"/>
        </w:rPr>
      </w:pPr>
      <w:ins w:id="293" w:author="Narelle Clark" w:date="2014-07-25T16:59:00Z">
        <w:del w:id="294" w:author="Milton L Mueller" w:date="2014-08-11T16:12:00Z">
          <w:r w:rsidDel="009509D3">
            <w:delText>Maintain the security, stability, and resiliency of the Internet DNS;</w:delText>
          </w:r>
        </w:del>
      </w:ins>
    </w:p>
    <w:p w14:paraId="4D9851CB" w14:textId="02166510" w:rsidR="00BE1A3B" w:rsidDel="009509D3" w:rsidRDefault="00BE1A3B" w:rsidP="00BE1A3B">
      <w:pPr>
        <w:pStyle w:val="PlainText"/>
        <w:numPr>
          <w:ilvl w:val="0"/>
          <w:numId w:val="7"/>
        </w:numPr>
        <w:rPr>
          <w:ins w:id="295" w:author="Narelle Clark" w:date="2014-07-25T16:59:00Z"/>
          <w:del w:id="296" w:author="Milton L Mueller" w:date="2014-08-11T16:12:00Z"/>
        </w:rPr>
      </w:pPr>
      <w:ins w:id="297" w:author="Narelle Clark" w:date="2014-07-25T16:59:00Z">
        <w:del w:id="298" w:author="Milton L Mueller" w:date="2014-08-11T16:12:00Z">
          <w:r w:rsidDel="009509D3">
            <w:delText>Meet</w:delText>
          </w:r>
        </w:del>
      </w:ins>
      <w:ins w:id="299" w:author="Narelle Clark" w:date="2014-07-25T17:00:00Z">
        <w:del w:id="300" w:author="Milton L Mueller" w:date="2014-08-11T16:12:00Z">
          <w:r w:rsidR="001B2399" w:rsidDel="009509D3">
            <w:delText>s</w:delText>
          </w:r>
        </w:del>
      </w:ins>
      <w:ins w:id="301" w:author="Narelle Clark" w:date="2014-07-25T16:59:00Z">
        <w:del w:id="302" w:author="Milton L Mueller" w:date="2014-08-11T16:12:00Z">
          <w:r w:rsidDel="009509D3">
            <w:delText xml:space="preserve"> the needs and expectation of the global customers and partners of the IANA services; and,</w:delText>
          </w:r>
        </w:del>
      </w:ins>
    </w:p>
    <w:p w14:paraId="5E6DF9ED" w14:textId="3FCC9620" w:rsidR="00BE1A3B" w:rsidDel="009509D3" w:rsidRDefault="00BE1A3B" w:rsidP="00BE1A3B">
      <w:pPr>
        <w:pStyle w:val="PlainText"/>
        <w:numPr>
          <w:ilvl w:val="0"/>
          <w:numId w:val="7"/>
        </w:numPr>
        <w:rPr>
          <w:del w:id="303" w:author="Milton L Mueller" w:date="2014-08-11T16:12:00Z"/>
        </w:rPr>
      </w:pPr>
      <w:ins w:id="304" w:author="Narelle Clark" w:date="2014-07-25T16:59:00Z">
        <w:del w:id="305" w:author="Milton L Mueller" w:date="2014-08-11T16:12:00Z">
          <w:r w:rsidDel="009509D3">
            <w:delText>Maintain</w:delText>
          </w:r>
        </w:del>
      </w:ins>
      <w:ins w:id="306" w:author="Narelle Clark" w:date="2014-07-25T17:00:00Z">
        <w:del w:id="307" w:author="Milton L Mueller" w:date="2014-08-11T16:12:00Z">
          <w:r w:rsidR="001B2399" w:rsidDel="009509D3">
            <w:delText>s</w:delText>
          </w:r>
        </w:del>
      </w:ins>
      <w:ins w:id="308" w:author="Narelle Clark" w:date="2014-07-25T16:59:00Z">
        <w:del w:id="309" w:author="Milton L Mueller" w:date="2014-08-11T16:12:00Z">
          <w:r w:rsidDel="009509D3">
            <w:delText xml:space="preserve"> the openness of the Internet.</w:delText>
          </w:r>
        </w:del>
      </w:ins>
    </w:p>
    <w:p w14:paraId="38F07743" w14:textId="55B1AED3" w:rsidR="00E07EFA" w:rsidDel="009509D3" w:rsidRDefault="00E07EFA" w:rsidP="00BF24B8">
      <w:pPr>
        <w:pStyle w:val="PlainText"/>
        <w:numPr>
          <w:ilvl w:val="0"/>
          <w:numId w:val="7"/>
        </w:numPr>
        <w:rPr>
          <w:del w:id="310" w:author="Milton L Mueller" w:date="2014-08-11T16:12:00Z"/>
        </w:rPr>
      </w:pPr>
      <w:del w:id="311" w:author="Milton L Mueller" w:date="2014-08-11T16:12:00Z">
        <w:r w:rsidDel="009509D3">
          <w:delText>How are NTIA’s requirements satisfied</w:delText>
        </w:r>
      </w:del>
      <w:ins w:id="312" w:author="Narelle Clark" w:date="2014-07-25T16:54:00Z">
        <w:del w:id="313" w:author="Milton L Mueller" w:date="2014-08-11T16:12:00Z">
          <w:r w:rsidR="00BE1A3B" w:rsidDel="009509D3">
            <w:delText xml:space="preserve">The NTIA </w:delText>
          </w:r>
        </w:del>
      </w:ins>
    </w:p>
    <w:p w14:paraId="7C1C0553" w14:textId="4140A6FE" w:rsidR="008F014B" w:rsidRDefault="008F014B" w:rsidP="00BF24B8">
      <w:pPr>
        <w:pStyle w:val="PlainText"/>
        <w:ind w:left="720"/>
      </w:pPr>
    </w:p>
    <w:sectPr w:rsidR="008F014B" w:rsidSect="0025549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Milton L Mueller" w:date="2014-08-11T14:46:00Z" w:initials="MLM">
    <w:p w14:paraId="1EE3B463" w14:textId="77AE6038" w:rsidR="00140FD7" w:rsidRDefault="00140FD7">
      <w:pPr>
        <w:pStyle w:val="CommentText"/>
      </w:pPr>
      <w:r>
        <w:rPr>
          <w:rStyle w:val="CommentReference"/>
        </w:rPr>
        <w:annotationRef/>
      </w:r>
      <w:r>
        <w:t xml:space="preserve">We are not part of the NTIA and our authorization as the coordination group does not come from the </w:t>
      </w:r>
      <w:proofErr w:type="spellStart"/>
      <w:r>
        <w:t>the</w:t>
      </w:r>
      <w:proofErr w:type="spellEnd"/>
      <w:r>
        <w:t xml:space="preserve"> NTIA, therefore this label is inappropriate</w:t>
      </w:r>
    </w:p>
  </w:comment>
  <w:comment w:id="83" w:author="Milton L Mueller" w:date="2014-08-11T15:17:00Z" w:initials="MLM">
    <w:p w14:paraId="091AE219" w14:textId="3CA03908" w:rsidR="004400C0" w:rsidRDefault="004400C0">
      <w:pPr>
        <w:pStyle w:val="CommentText"/>
      </w:pPr>
      <w:r>
        <w:rPr>
          <w:rStyle w:val="CommentReference"/>
        </w:rPr>
        <w:annotationRef/>
      </w:r>
      <w:r>
        <w:t xml:space="preserve">If there are separate communities but they are able to provide compatible proposals there is no reason they cannot file a single response that addresses both their needs. I think this language needs to be deleted because it encourages community fragmentation seems to approve of the formation of separate silos in the development of proposals. That is NOT something we should encourage. </w:t>
      </w:r>
    </w:p>
  </w:comment>
  <w:comment w:id="98" w:author="Milton L Mueller" w:date="2014-08-11T16:18:00Z" w:initials="MLM">
    <w:p w14:paraId="20D67F07" w14:textId="5C8B56EF" w:rsidR="00177048" w:rsidRDefault="00177048">
      <w:pPr>
        <w:pStyle w:val="CommentText"/>
      </w:pPr>
      <w:r>
        <w:rPr>
          <w:rStyle w:val="CommentReference"/>
        </w:rPr>
        <w:annotationRef/>
      </w:r>
      <w:r>
        <w:t xml:space="preserve">I drastically reduced the number of these data elements because it seems unlikely that the IANA transition will be making major changes in the policy development processes per se. </w:t>
      </w:r>
    </w:p>
  </w:comment>
  <w:comment w:id="141" w:author="Milton L Mueller" w:date="2014-08-11T15:20:00Z" w:initials="MLM">
    <w:p w14:paraId="4271A021" w14:textId="11DCAF45" w:rsidR="004400C0" w:rsidRDefault="004400C0">
      <w:pPr>
        <w:pStyle w:val="CommentText"/>
      </w:pPr>
      <w:r>
        <w:rPr>
          <w:rStyle w:val="CommentReference"/>
        </w:rPr>
        <w:annotationRef/>
      </w:r>
      <w:r>
        <w:t xml:space="preserve">The term “PDP” has very specific references that may be confusing. We are asking in more general terms for sources of policy, not about specific policy development processes, although respondents may provide the details of a specific PDP in their response. </w:t>
      </w:r>
    </w:p>
  </w:comment>
  <w:comment w:id="161" w:author="Narelle Clark" w:date="2014-07-25T16:39:00Z" w:initials="NLC">
    <w:p w14:paraId="2BB7B83B" w14:textId="1C77EED3" w:rsidR="009020C7" w:rsidRDefault="009020C7">
      <w:pPr>
        <w:pStyle w:val="CommentText"/>
      </w:pPr>
      <w:r>
        <w:rPr>
          <w:rStyle w:val="CommentReference"/>
        </w:rPr>
        <w:annotationRef/>
      </w:r>
      <w:r>
        <w:t>This is really not specific enough, and will require a whole separate question. If I am interpreting your meaning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0AC012" w15:done="0"/>
  <w15:commentEx w15:paraId="267755D2" w15:done="0"/>
  <w15:commentEx w15:paraId="4B24269D" w15:done="0"/>
  <w15:commentEx w15:paraId="44EA4042" w15:done="0"/>
  <w15:commentEx w15:paraId="69AFFB0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5DE18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BD0DCF"/>
    <w:multiLevelType w:val="hybridMultilevel"/>
    <w:tmpl w:val="59F6C0A0"/>
    <w:lvl w:ilvl="0" w:tplc="A1F0E456">
      <w:start w:val="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EF8797D"/>
    <w:multiLevelType w:val="hybridMultilevel"/>
    <w:tmpl w:val="05E8D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2863BA"/>
    <w:multiLevelType w:val="hybridMultilevel"/>
    <w:tmpl w:val="2B084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DE75656"/>
    <w:multiLevelType w:val="hybridMultilevel"/>
    <w:tmpl w:val="4A9492FA"/>
    <w:lvl w:ilvl="0" w:tplc="BC440DEA">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A05ED8"/>
    <w:multiLevelType w:val="hybridMultilevel"/>
    <w:tmpl w:val="8A344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8D6BCA"/>
    <w:multiLevelType w:val="hybridMultilevel"/>
    <w:tmpl w:val="ECC01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FF4C5A"/>
    <w:multiLevelType w:val="hybridMultilevel"/>
    <w:tmpl w:val="9D4A9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F83B78"/>
    <w:multiLevelType w:val="hybridMultilevel"/>
    <w:tmpl w:val="4FBAE3DE"/>
    <w:lvl w:ilvl="0" w:tplc="52E6C4D6">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6305D2"/>
    <w:multiLevelType w:val="hybridMultilevel"/>
    <w:tmpl w:val="02E09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7F3EFB"/>
    <w:multiLevelType w:val="hybridMultilevel"/>
    <w:tmpl w:val="E1307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855510"/>
    <w:multiLevelType w:val="hybridMultilevel"/>
    <w:tmpl w:val="2774D55C"/>
    <w:lvl w:ilvl="0" w:tplc="4F781E34">
      <w:start w:val="1"/>
      <w:numFmt w:val="bullet"/>
      <w:lvlText w:val="-"/>
      <w:lvlJc w:val="left"/>
      <w:pPr>
        <w:ind w:left="405" w:hanging="360"/>
      </w:pPr>
      <w:rPr>
        <w:rFonts w:ascii="Cambria" w:eastAsiaTheme="minorHAnsi" w:hAnsi="Cambria"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10"/>
  </w:num>
  <w:num w:numId="2">
    <w:abstractNumId w:val="0"/>
  </w:num>
  <w:num w:numId="3">
    <w:abstractNumId w:val="4"/>
  </w:num>
  <w:num w:numId="4">
    <w:abstractNumId w:val="5"/>
  </w:num>
  <w:num w:numId="5">
    <w:abstractNumId w:val="7"/>
  </w:num>
  <w:num w:numId="6">
    <w:abstractNumId w:val="9"/>
  </w:num>
  <w:num w:numId="7">
    <w:abstractNumId w:val="2"/>
  </w:num>
  <w:num w:numId="8">
    <w:abstractNumId w:val="6"/>
  </w:num>
  <w:num w:numId="9">
    <w:abstractNumId w:val="1"/>
  </w:num>
  <w:num w:numId="10">
    <w:abstractNumId w:val="3"/>
  </w:num>
  <w:num w:numId="11">
    <w:abstractNumId w:val="8"/>
  </w:num>
  <w:num w:numId="1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ton Mueller">
    <w15:presenceInfo w15:providerId="Windows Live" w15:userId="3480870ffe24fe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C5C"/>
    <w:rsid w:val="00026158"/>
    <w:rsid w:val="00036D0F"/>
    <w:rsid w:val="00140FD7"/>
    <w:rsid w:val="001627F6"/>
    <w:rsid w:val="001713CC"/>
    <w:rsid w:val="00177048"/>
    <w:rsid w:val="001A0591"/>
    <w:rsid w:val="001B2399"/>
    <w:rsid w:val="00255499"/>
    <w:rsid w:val="00364FE4"/>
    <w:rsid w:val="003A43EA"/>
    <w:rsid w:val="003B5271"/>
    <w:rsid w:val="003E6E3C"/>
    <w:rsid w:val="004400C0"/>
    <w:rsid w:val="004555BB"/>
    <w:rsid w:val="004662B1"/>
    <w:rsid w:val="00495D52"/>
    <w:rsid w:val="004C1577"/>
    <w:rsid w:val="004C7131"/>
    <w:rsid w:val="004E3404"/>
    <w:rsid w:val="00520B24"/>
    <w:rsid w:val="00526CF2"/>
    <w:rsid w:val="00542703"/>
    <w:rsid w:val="00550190"/>
    <w:rsid w:val="00660C5C"/>
    <w:rsid w:val="00661557"/>
    <w:rsid w:val="0068270A"/>
    <w:rsid w:val="00696BD3"/>
    <w:rsid w:val="006F6E6C"/>
    <w:rsid w:val="007500EB"/>
    <w:rsid w:val="00847D52"/>
    <w:rsid w:val="00894303"/>
    <w:rsid w:val="008C3BDE"/>
    <w:rsid w:val="008C609F"/>
    <w:rsid w:val="008C739D"/>
    <w:rsid w:val="008F014B"/>
    <w:rsid w:val="009020C7"/>
    <w:rsid w:val="009308A9"/>
    <w:rsid w:val="009509D3"/>
    <w:rsid w:val="009533CC"/>
    <w:rsid w:val="00974E08"/>
    <w:rsid w:val="00983756"/>
    <w:rsid w:val="009D6083"/>
    <w:rsid w:val="009F762A"/>
    <w:rsid w:val="00A35349"/>
    <w:rsid w:val="00A438C2"/>
    <w:rsid w:val="00BE1A3B"/>
    <w:rsid w:val="00BE3FA2"/>
    <w:rsid w:val="00BF24B8"/>
    <w:rsid w:val="00C04020"/>
    <w:rsid w:val="00CA47D4"/>
    <w:rsid w:val="00CE27AA"/>
    <w:rsid w:val="00D06710"/>
    <w:rsid w:val="00D16FFB"/>
    <w:rsid w:val="00D976D0"/>
    <w:rsid w:val="00DA79CB"/>
    <w:rsid w:val="00E07EFA"/>
    <w:rsid w:val="00E716CC"/>
    <w:rsid w:val="00EC19BA"/>
    <w:rsid w:val="00ED3FAC"/>
    <w:rsid w:val="00F06F8F"/>
    <w:rsid w:val="00F479F3"/>
    <w:rsid w:val="00FA57E0"/>
    <w:rsid w:val="00FC48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23E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499"/>
    <w:pPr>
      <w:spacing w:after="200" w:line="276" w:lineRule="auto"/>
    </w:pPr>
    <w:rPr>
      <w:sz w:val="22"/>
      <w:szCs w:val="22"/>
    </w:rPr>
  </w:style>
  <w:style w:type="paragraph" w:styleId="Heading1">
    <w:name w:val="heading 1"/>
    <w:basedOn w:val="Normal"/>
    <w:next w:val="Normal"/>
    <w:link w:val="Heading1Char"/>
    <w:uiPriority w:val="9"/>
    <w:qFormat/>
    <w:rsid w:val="009509D3"/>
    <w:pPr>
      <w:keepNext/>
      <w:keepLines/>
      <w:numPr>
        <w:numId w:val="11"/>
      </w:numPr>
      <w:spacing w:before="480" w:after="0" w:line="259" w:lineRule="auto"/>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60C5C"/>
    <w:pPr>
      <w:spacing w:after="0" w:line="240" w:lineRule="auto"/>
    </w:pPr>
    <w:rPr>
      <w:szCs w:val="21"/>
    </w:rPr>
  </w:style>
  <w:style w:type="character" w:customStyle="1" w:styleId="PlainTextChar">
    <w:name w:val="Plain Text Char"/>
    <w:basedOn w:val="DefaultParagraphFont"/>
    <w:link w:val="PlainText"/>
    <w:uiPriority w:val="99"/>
    <w:rsid w:val="00660C5C"/>
    <w:rPr>
      <w:rFonts w:ascii="Calibri" w:hAnsi="Calibri"/>
      <w:szCs w:val="21"/>
    </w:rPr>
  </w:style>
  <w:style w:type="paragraph" w:styleId="BalloonText">
    <w:name w:val="Balloon Text"/>
    <w:basedOn w:val="Normal"/>
    <w:link w:val="BalloonTextChar"/>
    <w:uiPriority w:val="99"/>
    <w:semiHidden/>
    <w:unhideWhenUsed/>
    <w:rsid w:val="00847D5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7D52"/>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3756"/>
    <w:rPr>
      <w:sz w:val="18"/>
      <w:szCs w:val="18"/>
    </w:rPr>
  </w:style>
  <w:style w:type="paragraph" w:styleId="CommentText">
    <w:name w:val="annotation text"/>
    <w:basedOn w:val="Normal"/>
    <w:link w:val="CommentTextChar"/>
    <w:uiPriority w:val="99"/>
    <w:semiHidden/>
    <w:unhideWhenUsed/>
    <w:rsid w:val="00983756"/>
    <w:pPr>
      <w:spacing w:line="240" w:lineRule="auto"/>
    </w:pPr>
    <w:rPr>
      <w:sz w:val="24"/>
      <w:szCs w:val="24"/>
    </w:rPr>
  </w:style>
  <w:style w:type="character" w:customStyle="1" w:styleId="CommentTextChar">
    <w:name w:val="Comment Text Char"/>
    <w:basedOn w:val="DefaultParagraphFont"/>
    <w:link w:val="CommentText"/>
    <w:uiPriority w:val="99"/>
    <w:semiHidden/>
    <w:rsid w:val="00983756"/>
    <w:rPr>
      <w:sz w:val="24"/>
      <w:szCs w:val="24"/>
    </w:rPr>
  </w:style>
  <w:style w:type="paragraph" w:styleId="CommentSubject">
    <w:name w:val="annotation subject"/>
    <w:basedOn w:val="CommentText"/>
    <w:next w:val="CommentText"/>
    <w:link w:val="CommentSubjectChar"/>
    <w:uiPriority w:val="99"/>
    <w:semiHidden/>
    <w:unhideWhenUsed/>
    <w:rsid w:val="00983756"/>
    <w:rPr>
      <w:b/>
      <w:bCs/>
      <w:sz w:val="20"/>
      <w:szCs w:val="20"/>
    </w:rPr>
  </w:style>
  <w:style w:type="character" w:customStyle="1" w:styleId="CommentSubjectChar">
    <w:name w:val="Comment Subject Char"/>
    <w:basedOn w:val="CommentTextChar"/>
    <w:link w:val="CommentSubject"/>
    <w:uiPriority w:val="99"/>
    <w:semiHidden/>
    <w:rsid w:val="00983756"/>
    <w:rPr>
      <w:b/>
      <w:bCs/>
      <w:sz w:val="24"/>
      <w:szCs w:val="24"/>
    </w:rPr>
  </w:style>
  <w:style w:type="paragraph" w:styleId="Revision">
    <w:name w:val="Revision"/>
    <w:hidden/>
    <w:uiPriority w:val="71"/>
    <w:rsid w:val="00983756"/>
    <w:rPr>
      <w:sz w:val="22"/>
      <w:szCs w:val="22"/>
    </w:rPr>
  </w:style>
  <w:style w:type="paragraph" w:styleId="ListParagraph">
    <w:name w:val="List Paragraph"/>
    <w:basedOn w:val="Normal"/>
    <w:uiPriority w:val="72"/>
    <w:rsid w:val="00BE1A3B"/>
    <w:pPr>
      <w:ind w:left="720"/>
      <w:contextualSpacing/>
    </w:pPr>
  </w:style>
  <w:style w:type="character" w:styleId="Hyperlink">
    <w:name w:val="Hyperlink"/>
    <w:basedOn w:val="DefaultParagraphFont"/>
    <w:uiPriority w:val="99"/>
    <w:unhideWhenUsed/>
    <w:rsid w:val="009020C7"/>
    <w:rPr>
      <w:color w:val="0000FF" w:themeColor="hyperlink"/>
      <w:u w:val="single"/>
    </w:rPr>
  </w:style>
  <w:style w:type="character" w:customStyle="1" w:styleId="Heading1Char">
    <w:name w:val="Heading 1 Char"/>
    <w:basedOn w:val="DefaultParagraphFont"/>
    <w:link w:val="Heading1"/>
    <w:uiPriority w:val="9"/>
    <w:rsid w:val="009509D3"/>
    <w:rPr>
      <w:rFonts w:asciiTheme="majorHAnsi" w:eastAsiaTheme="majorEastAsia" w:hAnsiTheme="majorHAnsi" w:cstheme="majorBidi"/>
      <w:b/>
      <w:bCs/>
      <w:sz w:val="28"/>
      <w:szCs w:val="28"/>
    </w:rPr>
  </w:style>
  <w:style w:type="table" w:styleId="TableGrid">
    <w:name w:val="Table Grid"/>
    <w:basedOn w:val="TableNormal"/>
    <w:uiPriority w:val="39"/>
    <w:rsid w:val="009509D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499"/>
    <w:pPr>
      <w:spacing w:after="200" w:line="276" w:lineRule="auto"/>
    </w:pPr>
    <w:rPr>
      <w:sz w:val="22"/>
      <w:szCs w:val="22"/>
    </w:rPr>
  </w:style>
  <w:style w:type="paragraph" w:styleId="Heading1">
    <w:name w:val="heading 1"/>
    <w:basedOn w:val="Normal"/>
    <w:next w:val="Normal"/>
    <w:link w:val="Heading1Char"/>
    <w:uiPriority w:val="9"/>
    <w:qFormat/>
    <w:rsid w:val="009509D3"/>
    <w:pPr>
      <w:keepNext/>
      <w:keepLines/>
      <w:numPr>
        <w:numId w:val="11"/>
      </w:numPr>
      <w:spacing w:before="480" w:after="0" w:line="259" w:lineRule="auto"/>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60C5C"/>
    <w:pPr>
      <w:spacing w:after="0" w:line="240" w:lineRule="auto"/>
    </w:pPr>
    <w:rPr>
      <w:szCs w:val="21"/>
    </w:rPr>
  </w:style>
  <w:style w:type="character" w:customStyle="1" w:styleId="PlainTextChar">
    <w:name w:val="Plain Text Char"/>
    <w:basedOn w:val="DefaultParagraphFont"/>
    <w:link w:val="PlainText"/>
    <w:uiPriority w:val="99"/>
    <w:rsid w:val="00660C5C"/>
    <w:rPr>
      <w:rFonts w:ascii="Calibri" w:hAnsi="Calibri"/>
      <w:szCs w:val="21"/>
    </w:rPr>
  </w:style>
  <w:style w:type="paragraph" w:styleId="BalloonText">
    <w:name w:val="Balloon Text"/>
    <w:basedOn w:val="Normal"/>
    <w:link w:val="BalloonTextChar"/>
    <w:uiPriority w:val="99"/>
    <w:semiHidden/>
    <w:unhideWhenUsed/>
    <w:rsid w:val="00847D5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7D52"/>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3756"/>
    <w:rPr>
      <w:sz w:val="18"/>
      <w:szCs w:val="18"/>
    </w:rPr>
  </w:style>
  <w:style w:type="paragraph" w:styleId="CommentText">
    <w:name w:val="annotation text"/>
    <w:basedOn w:val="Normal"/>
    <w:link w:val="CommentTextChar"/>
    <w:uiPriority w:val="99"/>
    <w:semiHidden/>
    <w:unhideWhenUsed/>
    <w:rsid w:val="00983756"/>
    <w:pPr>
      <w:spacing w:line="240" w:lineRule="auto"/>
    </w:pPr>
    <w:rPr>
      <w:sz w:val="24"/>
      <w:szCs w:val="24"/>
    </w:rPr>
  </w:style>
  <w:style w:type="character" w:customStyle="1" w:styleId="CommentTextChar">
    <w:name w:val="Comment Text Char"/>
    <w:basedOn w:val="DefaultParagraphFont"/>
    <w:link w:val="CommentText"/>
    <w:uiPriority w:val="99"/>
    <w:semiHidden/>
    <w:rsid w:val="00983756"/>
    <w:rPr>
      <w:sz w:val="24"/>
      <w:szCs w:val="24"/>
    </w:rPr>
  </w:style>
  <w:style w:type="paragraph" w:styleId="CommentSubject">
    <w:name w:val="annotation subject"/>
    <w:basedOn w:val="CommentText"/>
    <w:next w:val="CommentText"/>
    <w:link w:val="CommentSubjectChar"/>
    <w:uiPriority w:val="99"/>
    <w:semiHidden/>
    <w:unhideWhenUsed/>
    <w:rsid w:val="00983756"/>
    <w:rPr>
      <w:b/>
      <w:bCs/>
      <w:sz w:val="20"/>
      <w:szCs w:val="20"/>
    </w:rPr>
  </w:style>
  <w:style w:type="character" w:customStyle="1" w:styleId="CommentSubjectChar">
    <w:name w:val="Comment Subject Char"/>
    <w:basedOn w:val="CommentTextChar"/>
    <w:link w:val="CommentSubject"/>
    <w:uiPriority w:val="99"/>
    <w:semiHidden/>
    <w:rsid w:val="00983756"/>
    <w:rPr>
      <w:b/>
      <w:bCs/>
      <w:sz w:val="24"/>
      <w:szCs w:val="24"/>
    </w:rPr>
  </w:style>
  <w:style w:type="paragraph" w:styleId="Revision">
    <w:name w:val="Revision"/>
    <w:hidden/>
    <w:uiPriority w:val="71"/>
    <w:rsid w:val="00983756"/>
    <w:rPr>
      <w:sz w:val="22"/>
      <w:szCs w:val="22"/>
    </w:rPr>
  </w:style>
  <w:style w:type="paragraph" w:styleId="ListParagraph">
    <w:name w:val="List Paragraph"/>
    <w:basedOn w:val="Normal"/>
    <w:uiPriority w:val="72"/>
    <w:rsid w:val="00BE1A3B"/>
    <w:pPr>
      <w:ind w:left="720"/>
      <w:contextualSpacing/>
    </w:pPr>
  </w:style>
  <w:style w:type="character" w:styleId="Hyperlink">
    <w:name w:val="Hyperlink"/>
    <w:basedOn w:val="DefaultParagraphFont"/>
    <w:uiPriority w:val="99"/>
    <w:unhideWhenUsed/>
    <w:rsid w:val="009020C7"/>
    <w:rPr>
      <w:color w:val="0000FF" w:themeColor="hyperlink"/>
      <w:u w:val="single"/>
    </w:rPr>
  </w:style>
  <w:style w:type="character" w:customStyle="1" w:styleId="Heading1Char">
    <w:name w:val="Heading 1 Char"/>
    <w:basedOn w:val="DefaultParagraphFont"/>
    <w:link w:val="Heading1"/>
    <w:uiPriority w:val="9"/>
    <w:rsid w:val="009509D3"/>
    <w:rPr>
      <w:rFonts w:asciiTheme="majorHAnsi" w:eastAsiaTheme="majorEastAsia" w:hAnsiTheme="majorHAnsi" w:cstheme="majorBidi"/>
      <w:b/>
      <w:bCs/>
      <w:sz w:val="28"/>
      <w:szCs w:val="28"/>
    </w:rPr>
  </w:style>
  <w:style w:type="table" w:styleId="TableGrid">
    <w:name w:val="Table Grid"/>
    <w:basedOn w:val="TableNormal"/>
    <w:uiPriority w:val="39"/>
    <w:rsid w:val="009509D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445979">
      <w:bodyDiv w:val="1"/>
      <w:marLeft w:val="0"/>
      <w:marRight w:val="0"/>
      <w:marTop w:val="0"/>
      <w:marBottom w:val="0"/>
      <w:divBdr>
        <w:top w:val="none" w:sz="0" w:space="0" w:color="auto"/>
        <w:left w:val="none" w:sz="0" w:space="0" w:color="auto"/>
        <w:bottom w:val="none" w:sz="0" w:space="0" w:color="auto"/>
        <w:right w:val="none" w:sz="0" w:space="0" w:color="auto"/>
      </w:divBdr>
      <w:divsChild>
        <w:div w:id="499975340">
          <w:marLeft w:val="0"/>
          <w:marRight w:val="0"/>
          <w:marTop w:val="0"/>
          <w:marBottom w:val="0"/>
          <w:divBdr>
            <w:top w:val="none" w:sz="0" w:space="0" w:color="auto"/>
            <w:left w:val="none" w:sz="0" w:space="0" w:color="auto"/>
            <w:bottom w:val="none" w:sz="0" w:space="0" w:color="auto"/>
            <w:right w:val="none" w:sz="0" w:space="0" w:color="auto"/>
          </w:divBdr>
          <w:divsChild>
            <w:div w:id="1980724346">
              <w:marLeft w:val="0"/>
              <w:marRight w:val="0"/>
              <w:marTop w:val="0"/>
              <w:marBottom w:val="0"/>
              <w:divBdr>
                <w:top w:val="none" w:sz="0" w:space="0" w:color="auto"/>
                <w:left w:val="none" w:sz="0" w:space="0" w:color="auto"/>
                <w:bottom w:val="none" w:sz="0" w:space="0" w:color="auto"/>
                <w:right w:val="none" w:sz="0" w:space="0" w:color="auto"/>
              </w:divBdr>
              <w:divsChild>
                <w:div w:id="2133597519">
                  <w:marLeft w:val="0"/>
                  <w:marRight w:val="0"/>
                  <w:marTop w:val="0"/>
                  <w:marBottom w:val="0"/>
                  <w:divBdr>
                    <w:top w:val="none" w:sz="0" w:space="0" w:color="auto"/>
                    <w:left w:val="none" w:sz="0" w:space="0" w:color="auto"/>
                    <w:bottom w:val="none" w:sz="0" w:space="0" w:color="auto"/>
                    <w:right w:val="none" w:sz="0" w:space="0" w:color="auto"/>
                  </w:divBdr>
                  <w:divsChild>
                    <w:div w:id="1337347304">
                      <w:marLeft w:val="0"/>
                      <w:marRight w:val="0"/>
                      <w:marTop w:val="0"/>
                      <w:marBottom w:val="0"/>
                      <w:divBdr>
                        <w:top w:val="none" w:sz="0" w:space="0" w:color="auto"/>
                        <w:left w:val="none" w:sz="0" w:space="0" w:color="auto"/>
                        <w:bottom w:val="none" w:sz="0" w:space="0" w:color="auto"/>
                        <w:right w:val="none" w:sz="0" w:space="0" w:color="auto"/>
                      </w:divBdr>
                      <w:divsChild>
                        <w:div w:id="1091272341">
                          <w:marLeft w:val="0"/>
                          <w:marRight w:val="0"/>
                          <w:marTop w:val="0"/>
                          <w:marBottom w:val="0"/>
                          <w:divBdr>
                            <w:top w:val="none" w:sz="0" w:space="0" w:color="auto"/>
                            <w:left w:val="none" w:sz="0" w:space="0" w:color="auto"/>
                            <w:bottom w:val="none" w:sz="0" w:space="0" w:color="auto"/>
                            <w:right w:val="none" w:sz="0" w:space="0" w:color="auto"/>
                          </w:divBdr>
                          <w:divsChild>
                            <w:div w:id="1571890400">
                              <w:marLeft w:val="0"/>
                              <w:marRight w:val="0"/>
                              <w:marTop w:val="0"/>
                              <w:marBottom w:val="0"/>
                              <w:divBdr>
                                <w:top w:val="none" w:sz="0" w:space="0" w:color="auto"/>
                                <w:left w:val="none" w:sz="0" w:space="0" w:color="auto"/>
                                <w:bottom w:val="none" w:sz="0" w:space="0" w:color="auto"/>
                                <w:right w:val="none" w:sz="0" w:space="0" w:color="auto"/>
                              </w:divBdr>
                              <w:divsChild>
                                <w:div w:id="1142311282">
                                  <w:marLeft w:val="0"/>
                                  <w:marRight w:val="0"/>
                                  <w:marTop w:val="0"/>
                                  <w:marBottom w:val="0"/>
                                  <w:divBdr>
                                    <w:top w:val="none" w:sz="0" w:space="0" w:color="auto"/>
                                    <w:left w:val="none" w:sz="0" w:space="0" w:color="auto"/>
                                    <w:bottom w:val="none" w:sz="0" w:space="0" w:color="auto"/>
                                    <w:right w:val="none" w:sz="0" w:space="0" w:color="auto"/>
                                  </w:divBdr>
                                </w:div>
                                <w:div w:id="1160536837">
                                  <w:marLeft w:val="0"/>
                                  <w:marRight w:val="0"/>
                                  <w:marTop w:val="0"/>
                                  <w:marBottom w:val="0"/>
                                  <w:divBdr>
                                    <w:top w:val="none" w:sz="0" w:space="0" w:color="auto"/>
                                    <w:left w:val="none" w:sz="0" w:space="0" w:color="auto"/>
                                    <w:bottom w:val="none" w:sz="0" w:space="0" w:color="auto"/>
                                    <w:right w:val="none" w:sz="0" w:space="0" w:color="auto"/>
                                  </w:divBdr>
                                </w:div>
                                <w:div w:id="1770277214">
                                  <w:marLeft w:val="0"/>
                                  <w:marRight w:val="0"/>
                                  <w:marTop w:val="0"/>
                                  <w:marBottom w:val="0"/>
                                  <w:divBdr>
                                    <w:top w:val="none" w:sz="0" w:space="0" w:color="auto"/>
                                    <w:left w:val="none" w:sz="0" w:space="0" w:color="auto"/>
                                    <w:bottom w:val="none" w:sz="0" w:space="0" w:color="auto"/>
                                    <w:right w:val="none" w:sz="0" w:space="0" w:color="auto"/>
                                  </w:divBdr>
                                </w:div>
                                <w:div w:id="826558694">
                                  <w:marLeft w:val="0"/>
                                  <w:marRight w:val="0"/>
                                  <w:marTop w:val="0"/>
                                  <w:marBottom w:val="0"/>
                                  <w:divBdr>
                                    <w:top w:val="none" w:sz="0" w:space="0" w:color="auto"/>
                                    <w:left w:val="none" w:sz="0" w:space="0" w:color="auto"/>
                                    <w:bottom w:val="none" w:sz="0" w:space="0" w:color="auto"/>
                                    <w:right w:val="none" w:sz="0" w:space="0" w:color="auto"/>
                                  </w:divBdr>
                                </w:div>
                                <w:div w:id="1307470016">
                                  <w:marLeft w:val="0"/>
                                  <w:marRight w:val="0"/>
                                  <w:marTop w:val="0"/>
                                  <w:marBottom w:val="0"/>
                                  <w:divBdr>
                                    <w:top w:val="none" w:sz="0" w:space="0" w:color="auto"/>
                                    <w:left w:val="none" w:sz="0" w:space="0" w:color="auto"/>
                                    <w:bottom w:val="none" w:sz="0" w:space="0" w:color="auto"/>
                                    <w:right w:val="none" w:sz="0" w:space="0" w:color="auto"/>
                                  </w:divBdr>
                                </w:div>
                                <w:div w:id="741567588">
                                  <w:marLeft w:val="0"/>
                                  <w:marRight w:val="0"/>
                                  <w:marTop w:val="0"/>
                                  <w:marBottom w:val="0"/>
                                  <w:divBdr>
                                    <w:top w:val="none" w:sz="0" w:space="0" w:color="auto"/>
                                    <w:left w:val="none" w:sz="0" w:space="0" w:color="auto"/>
                                    <w:bottom w:val="none" w:sz="0" w:space="0" w:color="auto"/>
                                    <w:right w:val="none" w:sz="0" w:space="0" w:color="auto"/>
                                  </w:divBdr>
                                </w:div>
                                <w:div w:id="1672834770">
                                  <w:marLeft w:val="0"/>
                                  <w:marRight w:val="0"/>
                                  <w:marTop w:val="0"/>
                                  <w:marBottom w:val="0"/>
                                  <w:divBdr>
                                    <w:top w:val="none" w:sz="0" w:space="0" w:color="auto"/>
                                    <w:left w:val="none" w:sz="0" w:space="0" w:color="auto"/>
                                    <w:bottom w:val="none" w:sz="0" w:space="0" w:color="auto"/>
                                    <w:right w:val="none" w:sz="0" w:space="0" w:color="auto"/>
                                  </w:divBdr>
                                </w:div>
                                <w:div w:id="531385662">
                                  <w:marLeft w:val="0"/>
                                  <w:marRight w:val="0"/>
                                  <w:marTop w:val="0"/>
                                  <w:marBottom w:val="0"/>
                                  <w:divBdr>
                                    <w:top w:val="none" w:sz="0" w:space="0" w:color="auto"/>
                                    <w:left w:val="none" w:sz="0" w:space="0" w:color="auto"/>
                                    <w:bottom w:val="none" w:sz="0" w:space="0" w:color="auto"/>
                                    <w:right w:val="none" w:sz="0" w:space="0" w:color="auto"/>
                                  </w:divBdr>
                                </w:div>
                                <w:div w:id="1838765318">
                                  <w:marLeft w:val="0"/>
                                  <w:marRight w:val="0"/>
                                  <w:marTop w:val="0"/>
                                  <w:marBottom w:val="0"/>
                                  <w:divBdr>
                                    <w:top w:val="none" w:sz="0" w:space="0" w:color="auto"/>
                                    <w:left w:val="none" w:sz="0" w:space="0" w:color="auto"/>
                                    <w:bottom w:val="none" w:sz="0" w:space="0" w:color="auto"/>
                                    <w:right w:val="none" w:sz="0" w:space="0" w:color="auto"/>
                                  </w:divBdr>
                                </w:div>
                                <w:div w:id="1485664719">
                                  <w:marLeft w:val="0"/>
                                  <w:marRight w:val="0"/>
                                  <w:marTop w:val="0"/>
                                  <w:marBottom w:val="0"/>
                                  <w:divBdr>
                                    <w:top w:val="none" w:sz="0" w:space="0" w:color="auto"/>
                                    <w:left w:val="none" w:sz="0" w:space="0" w:color="auto"/>
                                    <w:bottom w:val="none" w:sz="0" w:space="0" w:color="auto"/>
                                    <w:right w:val="none" w:sz="0" w:space="0" w:color="auto"/>
                                  </w:divBdr>
                                </w:div>
                                <w:div w:id="830409410">
                                  <w:marLeft w:val="0"/>
                                  <w:marRight w:val="0"/>
                                  <w:marTop w:val="0"/>
                                  <w:marBottom w:val="0"/>
                                  <w:divBdr>
                                    <w:top w:val="none" w:sz="0" w:space="0" w:color="auto"/>
                                    <w:left w:val="none" w:sz="0" w:space="0" w:color="auto"/>
                                    <w:bottom w:val="none" w:sz="0" w:space="0" w:color="auto"/>
                                    <w:right w:val="none" w:sz="0" w:space="0" w:color="auto"/>
                                  </w:divBdr>
                                </w:div>
                                <w:div w:id="858547930">
                                  <w:marLeft w:val="0"/>
                                  <w:marRight w:val="0"/>
                                  <w:marTop w:val="0"/>
                                  <w:marBottom w:val="0"/>
                                  <w:divBdr>
                                    <w:top w:val="none" w:sz="0" w:space="0" w:color="auto"/>
                                    <w:left w:val="none" w:sz="0" w:space="0" w:color="auto"/>
                                    <w:bottom w:val="none" w:sz="0" w:space="0" w:color="auto"/>
                                    <w:right w:val="none" w:sz="0" w:space="0" w:color="auto"/>
                                  </w:divBdr>
                                </w:div>
                                <w:div w:id="1877694022">
                                  <w:marLeft w:val="0"/>
                                  <w:marRight w:val="0"/>
                                  <w:marTop w:val="0"/>
                                  <w:marBottom w:val="0"/>
                                  <w:divBdr>
                                    <w:top w:val="none" w:sz="0" w:space="0" w:color="auto"/>
                                    <w:left w:val="none" w:sz="0" w:space="0" w:color="auto"/>
                                    <w:bottom w:val="none" w:sz="0" w:space="0" w:color="auto"/>
                                    <w:right w:val="none" w:sz="0" w:space="0" w:color="auto"/>
                                  </w:divBdr>
                                </w:div>
                                <w:div w:id="1669097851">
                                  <w:marLeft w:val="0"/>
                                  <w:marRight w:val="0"/>
                                  <w:marTop w:val="0"/>
                                  <w:marBottom w:val="0"/>
                                  <w:divBdr>
                                    <w:top w:val="none" w:sz="0" w:space="0" w:color="auto"/>
                                    <w:left w:val="none" w:sz="0" w:space="0" w:color="auto"/>
                                    <w:bottom w:val="none" w:sz="0" w:space="0" w:color="auto"/>
                                    <w:right w:val="none" w:sz="0" w:space="0" w:color="auto"/>
                                  </w:divBdr>
                                </w:div>
                                <w:div w:id="969283057">
                                  <w:marLeft w:val="0"/>
                                  <w:marRight w:val="0"/>
                                  <w:marTop w:val="0"/>
                                  <w:marBottom w:val="0"/>
                                  <w:divBdr>
                                    <w:top w:val="none" w:sz="0" w:space="0" w:color="auto"/>
                                    <w:left w:val="none" w:sz="0" w:space="0" w:color="auto"/>
                                    <w:bottom w:val="none" w:sz="0" w:space="0" w:color="auto"/>
                                    <w:right w:val="none" w:sz="0" w:space="0" w:color="auto"/>
                                  </w:divBdr>
                                </w:div>
                                <w:div w:id="1523862110">
                                  <w:marLeft w:val="0"/>
                                  <w:marRight w:val="0"/>
                                  <w:marTop w:val="0"/>
                                  <w:marBottom w:val="0"/>
                                  <w:divBdr>
                                    <w:top w:val="none" w:sz="0" w:space="0" w:color="auto"/>
                                    <w:left w:val="none" w:sz="0" w:space="0" w:color="auto"/>
                                    <w:bottom w:val="none" w:sz="0" w:space="0" w:color="auto"/>
                                    <w:right w:val="none" w:sz="0" w:space="0" w:color="auto"/>
                                  </w:divBdr>
                                </w:div>
                                <w:div w:id="397628221">
                                  <w:marLeft w:val="0"/>
                                  <w:marRight w:val="0"/>
                                  <w:marTop w:val="0"/>
                                  <w:marBottom w:val="0"/>
                                  <w:divBdr>
                                    <w:top w:val="none" w:sz="0" w:space="0" w:color="auto"/>
                                    <w:left w:val="none" w:sz="0" w:space="0" w:color="auto"/>
                                    <w:bottom w:val="none" w:sz="0" w:space="0" w:color="auto"/>
                                    <w:right w:val="none" w:sz="0" w:space="0" w:color="auto"/>
                                  </w:divBdr>
                                </w:div>
                                <w:div w:id="2074546762">
                                  <w:marLeft w:val="0"/>
                                  <w:marRight w:val="0"/>
                                  <w:marTop w:val="0"/>
                                  <w:marBottom w:val="0"/>
                                  <w:divBdr>
                                    <w:top w:val="none" w:sz="0" w:space="0" w:color="auto"/>
                                    <w:left w:val="none" w:sz="0" w:space="0" w:color="auto"/>
                                    <w:bottom w:val="none" w:sz="0" w:space="0" w:color="auto"/>
                                    <w:right w:val="none" w:sz="0" w:space="0" w:color="auto"/>
                                  </w:divBdr>
                                </w:div>
                                <w:div w:id="474297690">
                                  <w:marLeft w:val="0"/>
                                  <w:marRight w:val="0"/>
                                  <w:marTop w:val="0"/>
                                  <w:marBottom w:val="0"/>
                                  <w:divBdr>
                                    <w:top w:val="none" w:sz="0" w:space="0" w:color="auto"/>
                                    <w:left w:val="none" w:sz="0" w:space="0" w:color="auto"/>
                                    <w:bottom w:val="none" w:sz="0" w:space="0" w:color="auto"/>
                                    <w:right w:val="none" w:sz="0" w:space="0" w:color="auto"/>
                                  </w:divBdr>
                                </w:div>
                                <w:div w:id="11578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6DBDC-0D1C-40F8-950C-5EE55AE49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1512</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Oracle Corporation</Company>
  <LinksUpToDate>false</LinksUpToDate>
  <CharactersWithSpaces>10113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Milton L Mueller</cp:lastModifiedBy>
  <cp:revision>5</cp:revision>
  <dcterms:created xsi:type="dcterms:W3CDTF">2014-08-11T20:27:00Z</dcterms:created>
  <dcterms:modified xsi:type="dcterms:W3CDTF">2014-08-11T20:32:00Z</dcterms:modified>
</cp:coreProperties>
</file>