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FE8FF" w14:textId="77777777" w:rsidR="00C14F90" w:rsidRDefault="00C72284">
      <w:pPr>
        <w:rPr>
          <w:rFonts w:ascii="Arial" w:hAnsi="Arial"/>
          <w:b/>
          <w:sz w:val="28"/>
          <w:szCs w:val="28"/>
        </w:rPr>
      </w:pPr>
      <w:r w:rsidRPr="00C72284">
        <w:rPr>
          <w:rFonts w:ascii="Arial" w:hAnsi="Arial"/>
          <w:b/>
          <w:sz w:val="28"/>
          <w:szCs w:val="28"/>
        </w:rPr>
        <w:t xml:space="preserve">IANA Stewardship Transition Proposal </w:t>
      </w:r>
    </w:p>
    <w:p w14:paraId="26FA497E" w14:textId="77777777" w:rsidR="00062CEB" w:rsidRDefault="00C72284">
      <w:pPr>
        <w:rPr>
          <w:rFonts w:ascii="Arial" w:hAnsi="Arial"/>
          <w:b/>
          <w:sz w:val="28"/>
          <w:szCs w:val="28"/>
        </w:rPr>
      </w:pPr>
      <w:r w:rsidRPr="00C72284">
        <w:rPr>
          <w:rFonts w:ascii="Arial" w:hAnsi="Arial"/>
          <w:b/>
          <w:sz w:val="28"/>
          <w:szCs w:val="28"/>
        </w:rPr>
        <w:t>Assembly and Finalization Process</w:t>
      </w:r>
    </w:p>
    <w:p w14:paraId="6AE22BDB" w14:textId="77777777" w:rsidR="00C72284" w:rsidRDefault="00C72284">
      <w:pPr>
        <w:rPr>
          <w:rFonts w:ascii="Arial" w:hAnsi="Arial"/>
          <w:b/>
          <w:sz w:val="28"/>
          <w:szCs w:val="28"/>
        </w:rPr>
      </w:pPr>
    </w:p>
    <w:p w14:paraId="3F1F9D81" w14:textId="3F3EFB29" w:rsidR="00C72284" w:rsidRPr="00C72284" w:rsidRDefault="00EC7578">
      <w:pPr>
        <w:rPr>
          <w:rFonts w:ascii="Arial" w:hAnsi="Arial"/>
          <w:b/>
          <w:sz w:val="26"/>
          <w:szCs w:val="26"/>
        </w:rPr>
      </w:pPr>
      <w:r>
        <w:rPr>
          <w:rFonts w:ascii="Arial" w:hAnsi="Arial"/>
          <w:b/>
          <w:sz w:val="26"/>
          <w:szCs w:val="26"/>
        </w:rPr>
        <w:t>9</w:t>
      </w:r>
      <w:r w:rsidR="00B00328">
        <w:rPr>
          <w:rFonts w:ascii="Arial" w:hAnsi="Arial"/>
          <w:b/>
          <w:sz w:val="26"/>
          <w:szCs w:val="26"/>
        </w:rPr>
        <w:t xml:space="preserve"> December 2014</w:t>
      </w:r>
    </w:p>
    <w:p w14:paraId="3AEA3E60" w14:textId="77777777" w:rsidR="00C72284" w:rsidRDefault="00C72284">
      <w:pPr>
        <w:rPr>
          <w:rFonts w:ascii="Arial" w:hAnsi="Arial"/>
          <w:b/>
        </w:rPr>
      </w:pPr>
    </w:p>
    <w:p w14:paraId="4767B18E" w14:textId="77777777" w:rsidR="00C72284" w:rsidRDefault="00C72284">
      <w:pPr>
        <w:rPr>
          <w:rFonts w:ascii="Arial" w:hAnsi="Arial"/>
          <w:b/>
        </w:rPr>
      </w:pPr>
    </w:p>
    <w:p w14:paraId="701375C4" w14:textId="150A0192" w:rsidR="00C72284" w:rsidRDefault="00C72284" w:rsidP="00943E9E">
      <w:pPr>
        <w:ind w:left="720" w:hanging="720"/>
        <w:rPr>
          <w:rFonts w:ascii="Arial" w:hAnsi="Arial"/>
          <w:b/>
        </w:rPr>
      </w:pPr>
      <w:r>
        <w:rPr>
          <w:rFonts w:ascii="Arial" w:hAnsi="Arial"/>
          <w:b/>
        </w:rPr>
        <w:t xml:space="preserve">1. </w:t>
      </w:r>
      <w:r>
        <w:rPr>
          <w:rFonts w:ascii="Arial" w:hAnsi="Arial"/>
          <w:b/>
        </w:rPr>
        <w:tab/>
        <w:t>Individual</w:t>
      </w:r>
      <w:r w:rsidR="0035497A">
        <w:rPr>
          <w:rFonts w:ascii="Arial" w:hAnsi="Arial"/>
          <w:b/>
        </w:rPr>
        <w:t xml:space="preserve"> process </w:t>
      </w:r>
      <w:r w:rsidR="00DF24A9">
        <w:rPr>
          <w:rFonts w:ascii="Arial" w:hAnsi="Arial"/>
          <w:b/>
        </w:rPr>
        <w:t xml:space="preserve">and proposal </w:t>
      </w:r>
      <w:r>
        <w:rPr>
          <w:rFonts w:ascii="Arial" w:hAnsi="Arial"/>
          <w:b/>
        </w:rPr>
        <w:t>assessment</w:t>
      </w:r>
      <w:r w:rsidR="007B711D">
        <w:rPr>
          <w:rFonts w:ascii="Arial" w:hAnsi="Arial"/>
          <w:b/>
        </w:rPr>
        <w:t xml:space="preserve"> </w:t>
      </w:r>
      <w:r w:rsidR="006B36C9">
        <w:rPr>
          <w:rFonts w:ascii="Arial" w:hAnsi="Arial"/>
          <w:b/>
        </w:rPr>
        <w:t xml:space="preserve">                                                              </w:t>
      </w:r>
      <w:r w:rsidR="006923EF">
        <w:rPr>
          <w:rFonts w:ascii="Arial" w:hAnsi="Arial"/>
          <w:b/>
        </w:rPr>
        <w:t>15</w:t>
      </w:r>
      <w:r w:rsidR="00817765">
        <w:rPr>
          <w:rFonts w:ascii="Arial" w:hAnsi="Arial"/>
          <w:b/>
        </w:rPr>
        <w:t xml:space="preserve"> January</w:t>
      </w:r>
      <w:r w:rsidR="006B36C9">
        <w:rPr>
          <w:rFonts w:ascii="Arial" w:hAnsi="Arial"/>
          <w:b/>
        </w:rPr>
        <w:t xml:space="preserve"> 2015</w:t>
      </w:r>
      <w:r w:rsidR="006923EF">
        <w:rPr>
          <w:rFonts w:ascii="Arial" w:hAnsi="Arial"/>
          <w:b/>
        </w:rPr>
        <w:t xml:space="preserve"> (or earlier) to 15 February 2015</w:t>
      </w:r>
    </w:p>
    <w:p w14:paraId="3599D099" w14:textId="77777777" w:rsidR="00C72284" w:rsidRDefault="00C72284">
      <w:pPr>
        <w:rPr>
          <w:rFonts w:ascii="Arial" w:hAnsi="Arial"/>
          <w:b/>
        </w:rPr>
      </w:pPr>
    </w:p>
    <w:p w14:paraId="0AD82548" w14:textId="77777777" w:rsidR="00D02F28" w:rsidRDefault="00D02F28" w:rsidP="00D02F28">
      <w:pPr>
        <w:rPr>
          <w:rFonts w:ascii="Arial" w:hAnsi="Arial"/>
        </w:rPr>
      </w:pPr>
      <w:r>
        <w:rPr>
          <w:rFonts w:ascii="Arial" w:hAnsi="Arial"/>
        </w:rPr>
        <w:t>Upon receipt of a complete, formal transition proposal from an individual operational community addressing the transition of the stewardship of the names, numbers, or protocol parameters IANA function, the ICG will conduct an assessment to determine:</w:t>
      </w:r>
    </w:p>
    <w:p w14:paraId="211AF022" w14:textId="77777777" w:rsidR="00D02F28" w:rsidRDefault="00D02F28" w:rsidP="00D02F28">
      <w:pPr>
        <w:rPr>
          <w:rFonts w:ascii="Arial" w:hAnsi="Arial"/>
        </w:rPr>
      </w:pPr>
    </w:p>
    <w:p w14:paraId="0F9EB8D3" w14:textId="70311EB9" w:rsidR="00D02F28" w:rsidRPr="00B47424" w:rsidRDefault="00D02F28" w:rsidP="00EC7578">
      <w:pPr>
        <w:rPr>
          <w:rFonts w:asciiTheme="minorBidi" w:hAnsiTheme="minorBidi"/>
        </w:rPr>
      </w:pPr>
      <w:r>
        <w:rPr>
          <w:rFonts w:ascii="Arial" w:hAnsi="Arial"/>
        </w:rPr>
        <w:t>a. The process was consistent with RFP requirements of openness and inclusiveness</w:t>
      </w:r>
      <w:r w:rsidRPr="00943E9E">
        <w:rPr>
          <w:rFonts w:ascii="Arial" w:hAnsi="Arial"/>
        </w:rPr>
        <w:t>.</w:t>
      </w:r>
      <w:r>
        <w:rPr>
          <w:rFonts w:ascii="Arial" w:hAnsi="Arial"/>
        </w:rPr>
        <w:t xml:space="preserve"> These concepts can be validated by reviewing:</w:t>
      </w:r>
    </w:p>
    <w:p w14:paraId="57252256" w14:textId="77777777" w:rsidR="00D02F28" w:rsidRPr="00943E9E" w:rsidRDefault="00D02F28" w:rsidP="00D02F28">
      <w:pPr>
        <w:pStyle w:val="ListParagraph"/>
        <w:rPr>
          <w:rFonts w:asciiTheme="minorBidi" w:hAnsiTheme="minorBidi"/>
        </w:rPr>
      </w:pPr>
    </w:p>
    <w:p w14:paraId="46A3131C" w14:textId="77777777" w:rsidR="00D02F28" w:rsidRDefault="00D02F28" w:rsidP="00D02F28">
      <w:pPr>
        <w:pStyle w:val="ListParagraph"/>
        <w:numPr>
          <w:ilvl w:val="0"/>
          <w:numId w:val="3"/>
        </w:numPr>
        <w:ind w:left="1080"/>
        <w:rPr>
          <w:rFonts w:ascii="Arial" w:hAnsi="Arial"/>
        </w:rPr>
      </w:pPr>
      <w:r>
        <w:rPr>
          <w:rFonts w:ascii="Arial" w:hAnsi="Arial"/>
        </w:rPr>
        <w:t>Any process concerns that were highlighted to the ICG by participants to the proposal development process.</w:t>
      </w:r>
    </w:p>
    <w:p w14:paraId="7920F927" w14:textId="77777777" w:rsidR="00D02F28" w:rsidRPr="00B47424" w:rsidRDefault="00D02F28" w:rsidP="00D02F28">
      <w:pPr>
        <w:rPr>
          <w:rFonts w:ascii="Arial" w:hAnsi="Arial"/>
        </w:rPr>
      </w:pPr>
    </w:p>
    <w:p w14:paraId="01034129" w14:textId="66B5F37B" w:rsidR="00D02F28" w:rsidRDefault="00D02F28" w:rsidP="00D02F28">
      <w:pPr>
        <w:pStyle w:val="ListParagraph"/>
        <w:numPr>
          <w:ilvl w:val="0"/>
          <w:numId w:val="3"/>
        </w:numPr>
        <w:ind w:left="1080"/>
        <w:rPr>
          <w:rFonts w:ascii="Arial" w:hAnsi="Arial"/>
        </w:rPr>
      </w:pPr>
      <w:r>
        <w:rPr>
          <w:rFonts w:ascii="Arial" w:hAnsi="Arial"/>
        </w:rPr>
        <w:t xml:space="preserve">Whether input/comments the ICG received directly </w:t>
      </w:r>
      <w:ins w:id="0" w:author="Alissa Cooper" w:date="2014-12-09T14:23:00Z">
        <w:r w:rsidR="00B4385F">
          <w:rPr>
            <w:rFonts w:ascii="Arial" w:hAnsi="Arial"/>
          </w:rPr>
          <w:t xml:space="preserve">that </w:t>
        </w:r>
      </w:ins>
      <w:r>
        <w:rPr>
          <w:rFonts w:ascii="Arial" w:hAnsi="Arial"/>
        </w:rPr>
        <w:t xml:space="preserve">were shared with the operational community </w:t>
      </w:r>
      <w:ins w:id="1" w:author="Alissa Cooper" w:date="2014-12-09T14:23:00Z">
        <w:r w:rsidR="00B4385F">
          <w:rPr>
            <w:rFonts w:ascii="Arial" w:hAnsi="Arial"/>
          </w:rPr>
          <w:t>were considered or</w:t>
        </w:r>
      </w:ins>
      <w:del w:id="2" w:author="Alissa Cooper" w:date="2014-12-09T14:23:00Z">
        <w:r w:rsidDel="00B4385F">
          <w:rPr>
            <w:rFonts w:ascii="Arial" w:hAnsi="Arial"/>
          </w:rPr>
          <w:delText>and</w:delText>
        </w:r>
      </w:del>
      <w:r>
        <w:rPr>
          <w:rFonts w:ascii="Arial" w:hAnsi="Arial"/>
        </w:rPr>
        <w:t xml:space="preserve"> addressed.</w:t>
      </w:r>
    </w:p>
    <w:p w14:paraId="74E77C43" w14:textId="77777777" w:rsidR="00D02F28" w:rsidRPr="00642B64" w:rsidRDefault="00D02F28" w:rsidP="00D02F28">
      <w:pPr>
        <w:pStyle w:val="ListParagraph"/>
        <w:ind w:left="1440"/>
        <w:rPr>
          <w:ins w:id="3" w:author="Alissa Cooper" w:date="2014-12-01T14:59:00Z"/>
          <w:rFonts w:ascii="Arial" w:hAnsi="Arial"/>
        </w:rPr>
      </w:pPr>
    </w:p>
    <w:p w14:paraId="6F970349" w14:textId="1CC2826A" w:rsidR="00D02F28" w:rsidRPr="00943E9E" w:rsidRDefault="00D02F28" w:rsidP="00D02F28">
      <w:pPr>
        <w:pStyle w:val="ListParagraph"/>
        <w:numPr>
          <w:ilvl w:val="0"/>
          <w:numId w:val="3"/>
        </w:numPr>
        <w:ind w:left="1080"/>
        <w:rPr>
          <w:ins w:id="4" w:author="Alissa Cooper" w:date="2014-12-01T14:59:00Z"/>
          <w:rFonts w:asciiTheme="minorBidi" w:hAnsiTheme="minorBidi"/>
        </w:rPr>
      </w:pPr>
      <w:commentRangeStart w:id="5"/>
      <w:commentRangeStart w:id="6"/>
      <w:ins w:id="7" w:author="Alissa Cooper" w:date="2014-12-01T15:01:00Z">
        <w:del w:id="8" w:author="Milton Mueller" w:date="2014-12-08T16:42:00Z">
          <w:r w:rsidDel="00117C5C">
            <w:rPr>
              <w:rFonts w:ascii="Arial" w:hAnsi="Arial"/>
            </w:rPr>
            <w:delText>How</w:delText>
          </w:r>
        </w:del>
      </w:ins>
      <w:ins w:id="9" w:author="Alissa Cooper" w:date="2014-12-01T14:59:00Z">
        <w:del w:id="10" w:author="Milton Mueller" w:date="2014-12-08T16:42:00Z">
          <w:r w:rsidDel="00117C5C">
            <w:rPr>
              <w:rFonts w:ascii="Arial" w:hAnsi="Arial"/>
            </w:rPr>
            <w:delText xml:space="preserve"> </w:delText>
          </w:r>
        </w:del>
      </w:ins>
      <w:ins w:id="11" w:author="Milton Mueller" w:date="2014-12-08T16:42:00Z">
        <w:r w:rsidR="00117C5C">
          <w:rPr>
            <w:rFonts w:ascii="Arial" w:hAnsi="Arial"/>
          </w:rPr>
          <w:t>Whether</w:t>
        </w:r>
      </w:ins>
      <w:commentRangeEnd w:id="6"/>
      <w:r w:rsidR="00A44954">
        <w:rPr>
          <w:rStyle w:val="CommentReference"/>
        </w:rPr>
        <w:commentReference w:id="6"/>
      </w:r>
      <w:ins w:id="12" w:author="Milton Mueller" w:date="2014-12-08T16:42:00Z">
        <w:r w:rsidR="00117C5C">
          <w:rPr>
            <w:rFonts w:ascii="Arial" w:hAnsi="Arial"/>
          </w:rPr>
          <w:t xml:space="preserve"> </w:t>
        </w:r>
      </w:ins>
      <w:ins w:id="13" w:author="Alissa Cooper" w:date="2014-12-01T14:59:00Z">
        <w:r>
          <w:rPr>
            <w:rFonts w:ascii="Arial" w:hAnsi="Arial"/>
          </w:rPr>
          <w:t xml:space="preserve">the proposal obtained consensus among those who </w:t>
        </w:r>
      </w:ins>
      <w:commentRangeEnd w:id="5"/>
      <w:r w:rsidR="00117C5C">
        <w:rPr>
          <w:rStyle w:val="CommentReference"/>
        </w:rPr>
        <w:commentReference w:id="5"/>
      </w:r>
      <w:ins w:id="14" w:author="Alissa Cooper" w:date="2014-12-01T14:59:00Z">
        <w:r>
          <w:rPr>
            <w:rFonts w:ascii="Arial" w:hAnsi="Arial"/>
          </w:rPr>
          <w:t>participated in the operational community process.</w:t>
        </w:r>
      </w:ins>
    </w:p>
    <w:p w14:paraId="0F65F0F2" w14:textId="77777777" w:rsidR="00D02F28" w:rsidRDefault="00D02F28" w:rsidP="00D02F28">
      <w:pPr>
        <w:rPr>
          <w:ins w:id="15" w:author="Alissa Cooper" w:date="2014-12-01T14:59:00Z"/>
          <w:rFonts w:ascii="Arial" w:hAnsi="Arial"/>
        </w:rPr>
      </w:pPr>
    </w:p>
    <w:p w14:paraId="54D93D45" w14:textId="77777777" w:rsidR="00D02F28" w:rsidRDefault="00D02F28" w:rsidP="00D02F28">
      <w:pPr>
        <w:rPr>
          <w:rFonts w:ascii="Arial" w:hAnsi="Arial"/>
        </w:rPr>
      </w:pPr>
      <w:r>
        <w:rPr>
          <w:rFonts w:ascii="Arial" w:hAnsi="Arial"/>
        </w:rPr>
        <w:t>b. The Proposal has met the RFP requirements:</w:t>
      </w:r>
    </w:p>
    <w:p w14:paraId="2D10533D" w14:textId="77777777" w:rsidR="00D02F28" w:rsidRPr="00943E9E" w:rsidRDefault="00D02F28" w:rsidP="00D02F28">
      <w:pPr>
        <w:rPr>
          <w:rFonts w:ascii="Arial" w:hAnsi="Arial"/>
        </w:rPr>
      </w:pPr>
    </w:p>
    <w:p w14:paraId="49FA38A4" w14:textId="0B1BF21F" w:rsidR="00EC7578" w:rsidRDefault="00D02F28" w:rsidP="00EC7578">
      <w:pPr>
        <w:pStyle w:val="ListParagraph"/>
        <w:numPr>
          <w:ilvl w:val="0"/>
          <w:numId w:val="4"/>
        </w:numPr>
        <w:rPr>
          <w:ins w:id="16" w:author="Alissa Cooper" w:date="2014-12-09T14:09:00Z"/>
          <w:rFonts w:ascii="Arial" w:hAnsi="Arial"/>
        </w:rPr>
      </w:pPr>
      <w:r w:rsidRPr="00C72284">
        <w:rPr>
          <w:rFonts w:ascii="Arial" w:hAnsi="Arial"/>
        </w:rPr>
        <w:t>Completeness – check if any RFP components are missing</w:t>
      </w:r>
      <w:r>
        <w:rPr>
          <w:rFonts w:ascii="Arial" w:hAnsi="Arial"/>
        </w:rPr>
        <w:t xml:space="preserve"> or incomplete.</w:t>
      </w:r>
    </w:p>
    <w:p w14:paraId="2F435544" w14:textId="77777777" w:rsidR="00EC7578" w:rsidRDefault="00EC7578" w:rsidP="00EC7578">
      <w:pPr>
        <w:pStyle w:val="ListParagraph"/>
        <w:rPr>
          <w:ins w:id="17" w:author="Alissa Cooper" w:date="2014-12-09T14:09:00Z"/>
          <w:rFonts w:ascii="Arial" w:hAnsi="Arial"/>
        </w:rPr>
      </w:pPr>
    </w:p>
    <w:p w14:paraId="60BE1C4A" w14:textId="30BBCB3B" w:rsidR="00EC7578" w:rsidRPr="00EC7578" w:rsidRDefault="00EC7578" w:rsidP="00EC7578">
      <w:pPr>
        <w:pStyle w:val="ListParagraph"/>
        <w:numPr>
          <w:ilvl w:val="0"/>
          <w:numId w:val="4"/>
        </w:numPr>
        <w:rPr>
          <w:rFonts w:ascii="Arial" w:hAnsi="Arial" w:cs="Arial"/>
          <w:highlight w:val="yellow"/>
        </w:rPr>
      </w:pPr>
      <w:commentRangeStart w:id="18"/>
      <w:commentRangeStart w:id="19"/>
      <w:ins w:id="20" w:author="Alissa Cooper" w:date="2014-12-09T14:09:00Z">
        <w:r w:rsidRPr="00EC7578">
          <w:rPr>
            <w:rFonts w:ascii="Arial" w:hAnsi="Arial" w:cs="Arial"/>
          </w:rPr>
          <w:t xml:space="preserve">Timeliness – Check if the proposal was submitted to the ICG within the timeline provided in the RfP </w:t>
        </w:r>
        <w:r w:rsidRPr="00EC7578">
          <w:rPr>
            <w:rFonts w:ascii="Arial" w:hAnsi="Arial" w:cs="Arial"/>
            <w:highlight w:val="yellow"/>
          </w:rPr>
          <w:t>[this is minor but I think we must add the timely submission factor in here, and for this specifically we need to agree on what we will do if a submission comes in late</w:t>
        </w:r>
      </w:ins>
      <w:commentRangeEnd w:id="19"/>
      <w:ins w:id="21" w:author="Alissa Cooper" w:date="2014-12-09T14:45:00Z">
        <w:r w:rsidR="00FB552E">
          <w:rPr>
            <w:rStyle w:val="CommentReference"/>
          </w:rPr>
          <w:commentReference w:id="19"/>
        </w:r>
      </w:ins>
      <w:ins w:id="23" w:author="Alissa Cooper" w:date="2014-12-09T14:09:00Z">
        <w:r w:rsidRPr="00EC7578">
          <w:rPr>
            <w:rFonts w:ascii="Arial" w:hAnsi="Arial" w:cs="Arial"/>
            <w:highlight w:val="yellow"/>
          </w:rPr>
          <w:t>]</w:t>
        </w:r>
      </w:ins>
      <w:commentRangeEnd w:id="18"/>
      <w:ins w:id="24" w:author="Alissa Cooper" w:date="2014-12-09T14:10:00Z">
        <w:r>
          <w:rPr>
            <w:rStyle w:val="CommentReference"/>
          </w:rPr>
          <w:commentReference w:id="18"/>
        </w:r>
      </w:ins>
    </w:p>
    <w:p w14:paraId="0FA89BC4" w14:textId="77777777" w:rsidR="00D02F28" w:rsidRPr="00C72284" w:rsidRDefault="00D02F28" w:rsidP="00D02F28">
      <w:pPr>
        <w:pStyle w:val="ListParagraph"/>
        <w:rPr>
          <w:rFonts w:ascii="Arial" w:hAnsi="Arial"/>
        </w:rPr>
      </w:pPr>
    </w:p>
    <w:p w14:paraId="526C5B16" w14:textId="77777777" w:rsidR="00D02F28" w:rsidRDefault="00D02F28" w:rsidP="00D02F28">
      <w:pPr>
        <w:pStyle w:val="ListParagraph"/>
        <w:numPr>
          <w:ilvl w:val="0"/>
          <w:numId w:val="4"/>
        </w:numPr>
        <w:rPr>
          <w:rFonts w:ascii="Arial" w:hAnsi="Arial"/>
        </w:rPr>
      </w:pPr>
      <w:r>
        <w:rPr>
          <w:rFonts w:ascii="Arial" w:hAnsi="Arial"/>
        </w:rPr>
        <w:t>Clarity – check if anything in the proposal does not make sense or requires clarification from the operational community</w:t>
      </w:r>
    </w:p>
    <w:p w14:paraId="21EF2D44" w14:textId="77777777" w:rsidR="00D02F28" w:rsidRPr="00E66ED0" w:rsidRDefault="00D02F28" w:rsidP="00D02F28">
      <w:pPr>
        <w:rPr>
          <w:rFonts w:ascii="Arial" w:hAnsi="Arial"/>
        </w:rPr>
      </w:pPr>
    </w:p>
    <w:p w14:paraId="6FA84E1C" w14:textId="77777777" w:rsidR="00D02F28" w:rsidRDefault="00D02F28" w:rsidP="00D02F28">
      <w:pPr>
        <w:pStyle w:val="ListParagraph"/>
        <w:numPr>
          <w:ilvl w:val="0"/>
          <w:numId w:val="4"/>
        </w:numPr>
        <w:rPr>
          <w:rFonts w:ascii="Arial" w:hAnsi="Arial"/>
        </w:rPr>
      </w:pPr>
      <w:r>
        <w:rPr>
          <w:rFonts w:ascii="Arial" w:hAnsi="Arial"/>
        </w:rPr>
        <w:t>NTIA criteria – check if the proposal fulfills the NTIA criteria</w:t>
      </w:r>
    </w:p>
    <w:p w14:paraId="26C98228" w14:textId="77777777" w:rsidR="00D02F28" w:rsidRDefault="00D02F28" w:rsidP="00D02F28">
      <w:pPr>
        <w:rPr>
          <w:rFonts w:ascii="Arial" w:hAnsi="Arial"/>
        </w:rPr>
      </w:pPr>
    </w:p>
    <w:p w14:paraId="1B930749" w14:textId="77777777" w:rsidR="00D02F28" w:rsidRDefault="00D02F28" w:rsidP="00D02F28">
      <w:pPr>
        <w:rPr>
          <w:rFonts w:ascii="Arial" w:hAnsi="Arial"/>
        </w:rPr>
      </w:pPr>
      <w:r>
        <w:rPr>
          <w:rFonts w:ascii="Arial" w:hAnsi="Arial"/>
        </w:rPr>
        <w:t>If the proposal passes all of these checks, the ICG should publicly document the fact that the proposal is ready to move on to step 2. If not, the ICG should convey the outstanding issues back to the operational community with as much detail as possible concerning what needs to added, completed or clarified and suggest a timeline for the community to respond.</w:t>
      </w:r>
    </w:p>
    <w:p w14:paraId="313CF3EA" w14:textId="77777777" w:rsidR="00C72284" w:rsidRPr="00C72284" w:rsidRDefault="00C72284" w:rsidP="00C72284">
      <w:pPr>
        <w:rPr>
          <w:rFonts w:ascii="Arial" w:hAnsi="Arial"/>
          <w:i/>
        </w:rPr>
      </w:pPr>
    </w:p>
    <w:p w14:paraId="0A6616CD" w14:textId="77777777" w:rsidR="00C72284" w:rsidRDefault="00C72284" w:rsidP="00C72284">
      <w:pPr>
        <w:rPr>
          <w:ins w:id="26" w:author="Paul Wilson" w:date="2014-11-10T10:24:00Z"/>
          <w:rFonts w:ascii="Arial" w:hAnsi="Arial"/>
        </w:rPr>
      </w:pPr>
    </w:p>
    <w:p w14:paraId="1B063A7C" w14:textId="3E30BB63" w:rsidR="0055364C" w:rsidRPr="00EC7578" w:rsidRDefault="00D02F28" w:rsidP="00C72284">
      <w:pPr>
        <w:rPr>
          <w:rFonts w:ascii="Arial" w:hAnsi="Arial"/>
          <w:b/>
        </w:rPr>
      </w:pPr>
      <w:r>
        <w:rPr>
          <w:rFonts w:ascii="Arial" w:hAnsi="Arial"/>
          <w:b/>
        </w:rPr>
        <w:t>2</w:t>
      </w:r>
      <w:r w:rsidR="0055364C" w:rsidRPr="00EC7578">
        <w:rPr>
          <w:rFonts w:ascii="Arial" w:hAnsi="Arial"/>
          <w:b/>
        </w:rPr>
        <w:t xml:space="preserve">. </w:t>
      </w:r>
      <w:r w:rsidR="0055364C" w:rsidRPr="00EC7578">
        <w:rPr>
          <w:rFonts w:ascii="Arial" w:hAnsi="Arial"/>
          <w:b/>
        </w:rPr>
        <w:tab/>
      </w:r>
      <w:r w:rsidR="003945A0">
        <w:rPr>
          <w:rFonts w:ascii="Arial" w:hAnsi="Arial"/>
          <w:b/>
        </w:rPr>
        <w:t>D</w:t>
      </w:r>
      <w:r w:rsidR="0055364C" w:rsidRPr="00EC7578">
        <w:rPr>
          <w:rFonts w:ascii="Arial" w:hAnsi="Arial"/>
          <w:b/>
        </w:rPr>
        <w:t xml:space="preserve">raft </w:t>
      </w:r>
      <w:r w:rsidR="003945A0">
        <w:rPr>
          <w:rFonts w:ascii="Arial" w:hAnsi="Arial"/>
          <w:b/>
        </w:rPr>
        <w:t>p</w:t>
      </w:r>
      <w:r w:rsidR="0055364C" w:rsidRPr="00EC7578">
        <w:rPr>
          <w:rFonts w:ascii="Arial" w:hAnsi="Arial"/>
          <w:b/>
        </w:rPr>
        <w:t xml:space="preserve">roposal </w:t>
      </w:r>
      <w:r w:rsidR="003945A0">
        <w:rPr>
          <w:rFonts w:ascii="Arial" w:hAnsi="Arial"/>
          <w:b/>
        </w:rPr>
        <w:t>p</w:t>
      </w:r>
      <w:r w:rsidR="0055364C" w:rsidRPr="00EC7578">
        <w:rPr>
          <w:rFonts w:ascii="Arial" w:hAnsi="Arial"/>
          <w:b/>
        </w:rPr>
        <w:t>roduction</w:t>
      </w:r>
    </w:p>
    <w:p w14:paraId="34840E95" w14:textId="6024DD6F" w:rsidR="0055364C" w:rsidRPr="00EC7578" w:rsidRDefault="0055364C" w:rsidP="00C72284">
      <w:pPr>
        <w:rPr>
          <w:rFonts w:ascii="Arial" w:hAnsi="Arial"/>
          <w:b/>
        </w:rPr>
      </w:pPr>
      <w:r w:rsidRPr="00EC7578">
        <w:rPr>
          <w:rFonts w:ascii="Arial" w:hAnsi="Arial"/>
          <w:b/>
        </w:rPr>
        <w:tab/>
        <w:t xml:space="preserve">15 February 2015 to </w:t>
      </w:r>
      <w:r w:rsidR="00D02F28">
        <w:rPr>
          <w:rFonts w:ascii="Arial" w:hAnsi="Arial"/>
          <w:b/>
        </w:rPr>
        <w:t>13</w:t>
      </w:r>
      <w:r w:rsidRPr="00EC7578">
        <w:rPr>
          <w:rFonts w:ascii="Arial" w:hAnsi="Arial"/>
          <w:b/>
        </w:rPr>
        <w:t xml:space="preserve"> March 2015</w:t>
      </w:r>
    </w:p>
    <w:p w14:paraId="7ED7C2E7" w14:textId="493028C5" w:rsidR="0055364C" w:rsidRDefault="0055364C" w:rsidP="00C72284">
      <w:pPr>
        <w:rPr>
          <w:rFonts w:ascii="Arial" w:hAnsi="Arial"/>
        </w:rPr>
      </w:pPr>
      <w:r>
        <w:rPr>
          <w:rFonts w:ascii="Arial" w:hAnsi="Arial"/>
        </w:rPr>
        <w:t xml:space="preserve"> </w:t>
      </w:r>
    </w:p>
    <w:p w14:paraId="182B1BF7" w14:textId="47D65E10" w:rsidR="00817765" w:rsidRDefault="00817765" w:rsidP="00C72284">
      <w:pPr>
        <w:rPr>
          <w:rFonts w:ascii="Arial" w:hAnsi="Arial"/>
        </w:rPr>
      </w:pPr>
      <w:r>
        <w:rPr>
          <w:rFonts w:ascii="Arial" w:hAnsi="Arial"/>
        </w:rPr>
        <w:t xml:space="preserve">According to the ICG Charter, </w:t>
      </w:r>
      <w:commentRangeStart w:id="27"/>
      <w:r>
        <w:rPr>
          <w:rFonts w:ascii="Arial" w:hAnsi="Arial"/>
        </w:rPr>
        <w:t>its role is not to draft a single transition proposal</w:t>
      </w:r>
      <w:commentRangeEnd w:id="27"/>
      <w:r w:rsidR="00841B18">
        <w:rPr>
          <w:rStyle w:val="CommentReference"/>
        </w:rPr>
        <w:commentReference w:id="27"/>
      </w:r>
      <w:ins w:id="28" w:author="Alissa Cooper" w:date="2014-12-09T14:49:00Z">
        <w:r w:rsidR="00FB552E">
          <w:rPr>
            <w:rFonts w:ascii="Arial" w:hAnsi="Arial"/>
          </w:rPr>
          <w:t xml:space="preserve"> of its own</w:t>
        </w:r>
      </w:ins>
      <w:r>
        <w:rPr>
          <w:rFonts w:ascii="Arial" w:hAnsi="Arial"/>
        </w:rPr>
        <w:t xml:space="preserve">, but rather to assemble a proposal from component proposals.  These components are expected </w:t>
      </w:r>
      <w:commentRangeStart w:id="29"/>
      <w:r>
        <w:rPr>
          <w:rFonts w:ascii="Arial" w:hAnsi="Arial"/>
        </w:rPr>
        <w:t xml:space="preserve">to </w:t>
      </w:r>
      <w:del w:id="30" w:author="Alissa Cooper" w:date="2014-12-09T14:24:00Z">
        <w:r w:rsidDel="0069298B">
          <w:rPr>
            <w:rFonts w:ascii="Arial" w:hAnsi="Arial"/>
          </w:rPr>
          <w:delText>be essentially disjoint, relating</w:delText>
        </w:r>
      </w:del>
      <w:ins w:id="31" w:author="Alissa Cooper" w:date="2014-12-09T14:24:00Z">
        <w:r w:rsidR="0069298B">
          <w:rPr>
            <w:rFonts w:ascii="Arial" w:hAnsi="Arial"/>
          </w:rPr>
          <w:t>each relate</w:t>
        </w:r>
      </w:ins>
      <w:r>
        <w:rPr>
          <w:rFonts w:ascii="Arial" w:hAnsi="Arial"/>
        </w:rPr>
        <w:t xml:space="preserve"> </w:t>
      </w:r>
      <w:commentRangeEnd w:id="29"/>
      <w:r w:rsidR="0069298B">
        <w:rPr>
          <w:rStyle w:val="CommentReference"/>
        </w:rPr>
        <w:commentReference w:id="29"/>
      </w:r>
      <w:r>
        <w:rPr>
          <w:rFonts w:ascii="Arial" w:hAnsi="Arial"/>
        </w:rPr>
        <w:t>to the specific IANA functions which are of interest to each operational community.</w:t>
      </w:r>
    </w:p>
    <w:p w14:paraId="39AD91F3" w14:textId="77777777" w:rsidR="00817765" w:rsidRDefault="00817765" w:rsidP="00C72284">
      <w:pPr>
        <w:rPr>
          <w:rFonts w:ascii="Arial" w:hAnsi="Arial"/>
        </w:rPr>
      </w:pPr>
    </w:p>
    <w:p w14:paraId="7C5BA3A3" w14:textId="76969EC8" w:rsidR="0035497A" w:rsidRDefault="00817765" w:rsidP="00C72284">
      <w:pPr>
        <w:rPr>
          <w:rFonts w:ascii="Arial" w:hAnsi="Arial"/>
        </w:rPr>
      </w:pPr>
      <w:r>
        <w:rPr>
          <w:rFonts w:ascii="Arial" w:hAnsi="Arial"/>
        </w:rPr>
        <w:t>The ICG</w:t>
      </w:r>
      <w:r w:rsidR="0035497A">
        <w:rPr>
          <w:rFonts w:ascii="Arial" w:hAnsi="Arial"/>
        </w:rPr>
        <w:t xml:space="preserve"> expect</w:t>
      </w:r>
      <w:r w:rsidR="003945A0">
        <w:rPr>
          <w:rFonts w:ascii="Arial" w:hAnsi="Arial"/>
        </w:rPr>
        <w:t>s</w:t>
      </w:r>
      <w:r w:rsidR="0035497A">
        <w:rPr>
          <w:rFonts w:ascii="Arial" w:hAnsi="Arial"/>
        </w:rPr>
        <w:t xml:space="preserve"> the proposals to reflect the differences</w:t>
      </w:r>
      <w:r>
        <w:rPr>
          <w:rFonts w:ascii="Arial" w:hAnsi="Arial"/>
        </w:rPr>
        <w:t xml:space="preserve"> between the communities and the related IANA functions</w:t>
      </w:r>
      <w:r w:rsidR="00D02F28">
        <w:rPr>
          <w:rFonts w:ascii="Arial" w:hAnsi="Arial"/>
        </w:rPr>
        <w:t xml:space="preserve">. </w:t>
      </w:r>
      <w:r w:rsidR="0035497A">
        <w:rPr>
          <w:rFonts w:ascii="Arial" w:hAnsi="Arial"/>
        </w:rPr>
        <w:t xml:space="preserve">As </w:t>
      </w:r>
      <w:r>
        <w:rPr>
          <w:rFonts w:ascii="Arial" w:hAnsi="Arial"/>
        </w:rPr>
        <w:t xml:space="preserve">the ICG </w:t>
      </w:r>
      <w:r w:rsidR="0035497A">
        <w:rPr>
          <w:rFonts w:ascii="Arial" w:hAnsi="Arial"/>
        </w:rPr>
        <w:t>consider</w:t>
      </w:r>
      <w:r>
        <w:rPr>
          <w:rFonts w:ascii="Arial" w:hAnsi="Arial"/>
        </w:rPr>
        <w:t>s</w:t>
      </w:r>
      <w:r w:rsidR="0035497A">
        <w:rPr>
          <w:rFonts w:ascii="Arial" w:hAnsi="Arial"/>
        </w:rPr>
        <w:t xml:space="preserve"> how the various operational proposals </w:t>
      </w:r>
      <w:commentRangeStart w:id="32"/>
      <w:r w:rsidR="0035497A">
        <w:rPr>
          <w:rFonts w:ascii="Arial" w:hAnsi="Arial"/>
        </w:rPr>
        <w:t xml:space="preserve">combine into a </w:t>
      </w:r>
      <w:ins w:id="33" w:author="Alissa Cooper" w:date="2014-12-09T14:33:00Z">
        <w:r w:rsidR="00A662DC">
          <w:rPr>
            <w:rFonts w:ascii="Arial" w:hAnsi="Arial"/>
          </w:rPr>
          <w:t>single</w:t>
        </w:r>
      </w:ins>
      <w:del w:id="34" w:author="Alissa Cooper" w:date="2014-12-09T14:33:00Z">
        <w:r w:rsidR="0035497A" w:rsidDel="00A662DC">
          <w:rPr>
            <w:rFonts w:ascii="Arial" w:hAnsi="Arial"/>
          </w:rPr>
          <w:delText>unified</w:delText>
        </w:r>
      </w:del>
      <w:r w:rsidR="0035497A">
        <w:rPr>
          <w:rFonts w:ascii="Arial" w:hAnsi="Arial"/>
        </w:rPr>
        <w:t xml:space="preserve"> proposal</w:t>
      </w:r>
      <w:commentRangeEnd w:id="32"/>
      <w:r w:rsidR="00841B18">
        <w:rPr>
          <w:rStyle w:val="CommentReference"/>
        </w:rPr>
        <w:commentReference w:id="32"/>
      </w:r>
      <w:r w:rsidR="0035497A">
        <w:rPr>
          <w:rFonts w:ascii="Arial" w:hAnsi="Arial"/>
        </w:rPr>
        <w:t xml:space="preserve">, some potential inconsistencies or conflicts among the proposals may arise. </w:t>
      </w:r>
    </w:p>
    <w:p w14:paraId="62A19BA6" w14:textId="77777777" w:rsidR="0035497A" w:rsidRDefault="0035497A" w:rsidP="00C72284">
      <w:pPr>
        <w:rPr>
          <w:rFonts w:ascii="Arial" w:hAnsi="Arial"/>
        </w:rPr>
      </w:pPr>
    </w:p>
    <w:p w14:paraId="6CDD1DD2" w14:textId="3BCB146C" w:rsidR="00C72284" w:rsidRDefault="0035497A" w:rsidP="00C72284">
      <w:pPr>
        <w:rPr>
          <w:rFonts w:ascii="Arial" w:hAnsi="Arial"/>
        </w:rPr>
      </w:pPr>
      <w:r>
        <w:rPr>
          <w:rFonts w:ascii="Arial" w:hAnsi="Arial"/>
        </w:rPr>
        <w:t>Therefore, o</w:t>
      </w:r>
      <w:r w:rsidR="00C72284">
        <w:rPr>
          <w:rFonts w:ascii="Arial" w:hAnsi="Arial"/>
        </w:rPr>
        <w:t>nce multiple community pro</w:t>
      </w:r>
      <w:r w:rsidR="00C14F90">
        <w:rPr>
          <w:rFonts w:ascii="Arial" w:hAnsi="Arial"/>
        </w:rPr>
        <w:t xml:space="preserve">posals have completed step </w:t>
      </w:r>
      <w:r w:rsidR="00A81CD1">
        <w:rPr>
          <w:rFonts w:ascii="Arial" w:hAnsi="Arial"/>
        </w:rPr>
        <w:t>1</w:t>
      </w:r>
      <w:r w:rsidR="00817765">
        <w:rPr>
          <w:rFonts w:ascii="Arial" w:hAnsi="Arial"/>
        </w:rPr>
        <w:t xml:space="preserve"> above</w:t>
      </w:r>
      <w:r w:rsidR="00C14F90">
        <w:rPr>
          <w:rFonts w:ascii="Arial" w:hAnsi="Arial"/>
        </w:rPr>
        <w:t>, the ICG will conduct an assessment</w:t>
      </w:r>
      <w:r w:rsidR="00C72284">
        <w:rPr>
          <w:rFonts w:ascii="Arial" w:hAnsi="Arial"/>
        </w:rPr>
        <w:t xml:space="preserve"> to determine:</w:t>
      </w:r>
    </w:p>
    <w:p w14:paraId="79CDFE6B" w14:textId="77777777" w:rsidR="00C72284" w:rsidRDefault="00C72284" w:rsidP="00C72284">
      <w:pPr>
        <w:rPr>
          <w:rFonts w:ascii="Arial" w:hAnsi="Arial"/>
        </w:rPr>
      </w:pPr>
    </w:p>
    <w:p w14:paraId="6EA635E5" w14:textId="33A64B25" w:rsidR="00C72284" w:rsidRDefault="00642B64" w:rsidP="00C72284">
      <w:pPr>
        <w:pStyle w:val="ListParagraph"/>
        <w:numPr>
          <w:ilvl w:val="0"/>
          <w:numId w:val="2"/>
        </w:numPr>
        <w:rPr>
          <w:rFonts w:ascii="Arial" w:hAnsi="Arial"/>
        </w:rPr>
      </w:pPr>
      <w:r w:rsidRPr="00C72284">
        <w:rPr>
          <w:rFonts w:ascii="Arial" w:hAnsi="Arial"/>
        </w:rPr>
        <w:t>Compatibility</w:t>
      </w:r>
      <w:r w:rsidR="00C72284" w:rsidRPr="00C72284">
        <w:rPr>
          <w:rFonts w:ascii="Arial" w:hAnsi="Arial"/>
        </w:rPr>
        <w:t xml:space="preserve"> and interoperability</w:t>
      </w:r>
      <w:r w:rsidR="00817765">
        <w:rPr>
          <w:rFonts w:ascii="Arial" w:hAnsi="Arial"/>
        </w:rPr>
        <w:t>:</w:t>
      </w:r>
      <w:r w:rsidR="00C72284" w:rsidRPr="00C72284">
        <w:rPr>
          <w:rFonts w:ascii="Arial" w:hAnsi="Arial"/>
        </w:rPr>
        <w:t xml:space="preserve"> Do the proposals work together</w:t>
      </w:r>
      <w:r w:rsidR="00B545E7">
        <w:rPr>
          <w:rFonts w:ascii="Arial" w:hAnsi="Arial"/>
        </w:rPr>
        <w:t xml:space="preserve"> in a single </w:t>
      </w:r>
      <w:del w:id="35" w:author="Alissa Cooper" w:date="2014-12-09T14:33:00Z">
        <w:r w:rsidR="00B545E7" w:rsidDel="00C85067">
          <w:rPr>
            <w:rFonts w:ascii="Arial" w:hAnsi="Arial"/>
          </w:rPr>
          <w:delText xml:space="preserve">unified </w:delText>
        </w:r>
      </w:del>
      <w:r w:rsidR="00B545E7">
        <w:rPr>
          <w:rFonts w:ascii="Arial" w:hAnsi="Arial"/>
        </w:rPr>
        <w:t>proposal</w:t>
      </w:r>
      <w:r w:rsidR="00C72284" w:rsidRPr="00C72284">
        <w:rPr>
          <w:rFonts w:ascii="Arial" w:hAnsi="Arial"/>
        </w:rPr>
        <w:t>? Do they suggest any arrangements that are not compatible with each other</w:t>
      </w:r>
      <w:r w:rsidR="00B545E7" w:rsidRPr="00C72284">
        <w:rPr>
          <w:rFonts w:ascii="Arial" w:hAnsi="Arial"/>
        </w:rPr>
        <w:t>?</w:t>
      </w:r>
      <w:r w:rsidR="00B545E7">
        <w:rPr>
          <w:rFonts w:ascii="Arial" w:hAnsi="Arial"/>
        </w:rPr>
        <w:t xml:space="preserve"> </w:t>
      </w:r>
      <w:r w:rsidR="003945A0">
        <w:rPr>
          <w:rFonts w:ascii="Arial" w:hAnsi="Arial"/>
        </w:rPr>
        <w:t>Is the handling of</w:t>
      </w:r>
      <w:r w:rsidR="00A81CD1">
        <w:rPr>
          <w:rFonts w:ascii="Arial" w:hAnsi="Arial"/>
        </w:rPr>
        <w:t xml:space="preserve"> all</w:t>
      </w:r>
      <w:r w:rsidR="00817765">
        <w:rPr>
          <w:rFonts w:ascii="Arial" w:hAnsi="Arial"/>
        </w:rPr>
        <w:t xml:space="preserve"> </w:t>
      </w:r>
      <w:commentRangeStart w:id="36"/>
      <w:ins w:id="37" w:author="Alissa Cooper" w:date="2014-12-09T14:26:00Z">
        <w:r w:rsidR="00A662DC">
          <w:rPr>
            <w:rFonts w:ascii="Arial" w:hAnsi="Arial"/>
          </w:rPr>
          <w:t xml:space="preserve">possibly conflicting </w:t>
        </w:r>
        <w:commentRangeEnd w:id="36"/>
        <w:r w:rsidR="00A662DC">
          <w:rPr>
            <w:rStyle w:val="CommentReference"/>
          </w:rPr>
          <w:commentReference w:id="36"/>
        </w:r>
      </w:ins>
      <w:r w:rsidR="00BD6EBE">
        <w:rPr>
          <w:rFonts w:ascii="Arial" w:hAnsi="Arial"/>
        </w:rPr>
        <w:t xml:space="preserve">overlaps between the </w:t>
      </w:r>
      <w:r w:rsidR="00DC1735">
        <w:rPr>
          <w:rFonts w:ascii="Arial" w:hAnsi="Arial"/>
        </w:rPr>
        <w:t>functions</w:t>
      </w:r>
      <w:r w:rsidR="00B545E7">
        <w:rPr>
          <w:rFonts w:ascii="Arial" w:hAnsi="Arial"/>
        </w:rPr>
        <w:t xml:space="preserve"> </w:t>
      </w:r>
      <w:r w:rsidR="00817765">
        <w:rPr>
          <w:rFonts w:ascii="Arial" w:hAnsi="Arial"/>
        </w:rPr>
        <w:t>resolved</w:t>
      </w:r>
      <w:r w:rsidR="00BD6EBE">
        <w:rPr>
          <w:rFonts w:ascii="Arial" w:hAnsi="Arial"/>
        </w:rPr>
        <w:t xml:space="preserve"> in a workable manner?</w:t>
      </w:r>
    </w:p>
    <w:p w14:paraId="796E8919" w14:textId="77777777" w:rsidR="00E66ED0" w:rsidRPr="00C72284" w:rsidRDefault="00E66ED0" w:rsidP="00E66ED0">
      <w:pPr>
        <w:pStyle w:val="ListParagraph"/>
        <w:rPr>
          <w:rFonts w:ascii="Arial" w:hAnsi="Arial"/>
        </w:rPr>
      </w:pPr>
    </w:p>
    <w:p w14:paraId="208E8E7A" w14:textId="3CF91B64" w:rsidR="00C72284" w:rsidRDefault="00E66ED0" w:rsidP="00C72284">
      <w:pPr>
        <w:pStyle w:val="ListParagraph"/>
        <w:numPr>
          <w:ilvl w:val="0"/>
          <w:numId w:val="2"/>
        </w:numPr>
        <w:rPr>
          <w:rFonts w:ascii="Arial" w:hAnsi="Arial"/>
        </w:rPr>
      </w:pPr>
      <w:r>
        <w:rPr>
          <w:rFonts w:ascii="Arial" w:hAnsi="Arial"/>
        </w:rPr>
        <w:t>Accountability</w:t>
      </w:r>
      <w:r w:rsidR="00817765">
        <w:rPr>
          <w:rFonts w:ascii="Arial" w:hAnsi="Arial"/>
        </w:rPr>
        <w:t>:</w:t>
      </w:r>
      <w:r>
        <w:rPr>
          <w:rFonts w:ascii="Arial" w:hAnsi="Arial"/>
        </w:rPr>
        <w:t xml:space="preserve"> Do the proposals together include </w:t>
      </w:r>
      <w:r w:rsidR="0035497A">
        <w:rPr>
          <w:rFonts w:ascii="Arial" w:hAnsi="Arial"/>
        </w:rPr>
        <w:t>appropriate and properly supported</w:t>
      </w:r>
      <w:r>
        <w:rPr>
          <w:rFonts w:ascii="Arial" w:hAnsi="Arial"/>
        </w:rPr>
        <w:t xml:space="preserve"> independent accountability mechanisms for running the IANA function?</w:t>
      </w:r>
      <w:r w:rsidR="0035497A">
        <w:rPr>
          <w:rFonts w:ascii="Arial" w:hAnsi="Arial"/>
        </w:rPr>
        <w:t xml:space="preserve"> Are there any gaps </w:t>
      </w:r>
      <w:r w:rsidR="00817765">
        <w:rPr>
          <w:rFonts w:ascii="Arial" w:hAnsi="Arial"/>
        </w:rPr>
        <w:t>in</w:t>
      </w:r>
      <w:r w:rsidR="00B545E7">
        <w:rPr>
          <w:rFonts w:ascii="Arial" w:hAnsi="Arial"/>
        </w:rPr>
        <w:t xml:space="preserve"> overall</w:t>
      </w:r>
      <w:r w:rsidR="00817765">
        <w:rPr>
          <w:rFonts w:ascii="Arial" w:hAnsi="Arial"/>
        </w:rPr>
        <w:t xml:space="preserve"> </w:t>
      </w:r>
      <w:r w:rsidR="0035497A">
        <w:rPr>
          <w:rFonts w:ascii="Arial" w:hAnsi="Arial"/>
        </w:rPr>
        <w:t xml:space="preserve">accountability </w:t>
      </w:r>
      <w:r w:rsidR="00817765">
        <w:rPr>
          <w:rFonts w:ascii="Arial" w:hAnsi="Arial"/>
        </w:rPr>
        <w:t xml:space="preserve">under </w:t>
      </w:r>
      <w:r w:rsidR="0035497A">
        <w:rPr>
          <w:rFonts w:ascii="Arial" w:hAnsi="Arial"/>
        </w:rPr>
        <w:t xml:space="preserve">the </w:t>
      </w:r>
      <w:ins w:id="39" w:author="Alissa Cooper" w:date="2014-12-09T14:34:00Z">
        <w:r w:rsidR="00C85067">
          <w:rPr>
            <w:rFonts w:ascii="Arial" w:hAnsi="Arial"/>
          </w:rPr>
          <w:t xml:space="preserve">single </w:t>
        </w:r>
      </w:ins>
      <w:del w:id="40" w:author="Alissa Cooper" w:date="2014-12-09T14:34:00Z">
        <w:r w:rsidR="0035497A" w:rsidDel="00C85067">
          <w:rPr>
            <w:rFonts w:ascii="Arial" w:hAnsi="Arial"/>
          </w:rPr>
          <w:delText>unified</w:delText>
        </w:r>
      </w:del>
      <w:r w:rsidR="0035497A">
        <w:rPr>
          <w:rFonts w:ascii="Arial" w:hAnsi="Arial"/>
        </w:rPr>
        <w:t xml:space="preserve"> </w:t>
      </w:r>
      <w:commentRangeStart w:id="41"/>
      <w:r w:rsidR="0035497A">
        <w:rPr>
          <w:rFonts w:ascii="Arial" w:hAnsi="Arial"/>
        </w:rPr>
        <w:t>proposal</w:t>
      </w:r>
      <w:commentRangeEnd w:id="41"/>
      <w:r w:rsidR="0035497A">
        <w:rPr>
          <w:rStyle w:val="CommentReference"/>
        </w:rPr>
        <w:commentReference w:id="41"/>
      </w:r>
      <w:r w:rsidR="0035497A">
        <w:rPr>
          <w:rFonts w:ascii="Arial" w:hAnsi="Arial"/>
        </w:rPr>
        <w:t>?</w:t>
      </w:r>
    </w:p>
    <w:p w14:paraId="17FCA4AE" w14:textId="77777777" w:rsidR="0035497A" w:rsidRPr="001D5F1C" w:rsidRDefault="0035497A" w:rsidP="001D5F1C">
      <w:pPr>
        <w:pStyle w:val="ListParagraph"/>
        <w:rPr>
          <w:rFonts w:ascii="Arial" w:hAnsi="Arial"/>
        </w:rPr>
      </w:pPr>
    </w:p>
    <w:p w14:paraId="52467031" w14:textId="488B0A93" w:rsidR="0035497A" w:rsidRPr="00C72284" w:rsidRDefault="00C85067" w:rsidP="00C72284">
      <w:pPr>
        <w:pStyle w:val="ListParagraph"/>
        <w:numPr>
          <w:ilvl w:val="0"/>
          <w:numId w:val="2"/>
        </w:numPr>
        <w:rPr>
          <w:rFonts w:ascii="Arial" w:hAnsi="Arial"/>
        </w:rPr>
      </w:pPr>
      <w:ins w:id="42" w:author="Alissa Cooper" w:date="2014-12-09T14:37:00Z">
        <w:r>
          <w:rPr>
            <w:rFonts w:ascii="Arial" w:hAnsi="Arial"/>
          </w:rPr>
          <w:t xml:space="preserve">Workability: Do the </w:t>
        </w:r>
      </w:ins>
      <w:ins w:id="43" w:author="Alissa Cooper" w:date="2014-12-09T14:38:00Z">
        <w:r>
          <w:rPr>
            <w:rFonts w:ascii="Arial" w:hAnsi="Arial"/>
          </w:rPr>
          <w:t>results of any tests or evaluations of workability that were included in the component proposals conflict with each other or raise possible concerns when considered in combination?</w:t>
        </w:r>
      </w:ins>
      <w:commentRangeStart w:id="44"/>
      <w:commentRangeStart w:id="45"/>
      <w:commentRangeStart w:id="46"/>
      <w:del w:id="47" w:author="Alissa Cooper" w:date="2014-12-09T14:39:00Z">
        <w:r w:rsidR="0035497A" w:rsidDel="00C85067">
          <w:rPr>
            <w:rFonts w:ascii="Arial" w:hAnsi="Arial"/>
          </w:rPr>
          <w:delText>Consideration of how the proposal documented the stress tests or scenario analysis that they were subjected to and whether those results when considered in combination create any possible concerns</w:delText>
        </w:r>
      </w:del>
      <w:r w:rsidR="0035497A">
        <w:rPr>
          <w:rFonts w:ascii="Arial" w:hAnsi="Arial"/>
        </w:rPr>
        <w:t xml:space="preserve">. </w:t>
      </w:r>
      <w:commentRangeEnd w:id="44"/>
      <w:r w:rsidR="00C12511">
        <w:rPr>
          <w:rStyle w:val="CommentReference"/>
        </w:rPr>
        <w:commentReference w:id="44"/>
      </w:r>
      <w:commentRangeEnd w:id="45"/>
      <w:r w:rsidR="00117C5C">
        <w:rPr>
          <w:rStyle w:val="CommentReference"/>
        </w:rPr>
        <w:commentReference w:id="45"/>
      </w:r>
      <w:commentRangeEnd w:id="46"/>
      <w:r w:rsidR="00EC7578">
        <w:rPr>
          <w:rStyle w:val="CommentReference"/>
        </w:rPr>
        <w:commentReference w:id="46"/>
      </w:r>
    </w:p>
    <w:p w14:paraId="734ADE7D" w14:textId="77777777" w:rsidR="00C72284" w:rsidRDefault="00C72284">
      <w:pPr>
        <w:rPr>
          <w:rFonts w:ascii="Arial" w:hAnsi="Arial"/>
          <w:b/>
        </w:rPr>
      </w:pPr>
    </w:p>
    <w:p w14:paraId="72A3F37F" w14:textId="04BD623F" w:rsidR="002A1CBB" w:rsidRDefault="00134100" w:rsidP="00DC1735">
      <w:pPr>
        <w:rPr>
          <w:rFonts w:ascii="Arial" w:hAnsi="Arial"/>
        </w:rPr>
      </w:pPr>
      <w:commentRangeStart w:id="48"/>
      <w:r>
        <w:rPr>
          <w:rFonts w:ascii="Arial" w:hAnsi="Arial"/>
        </w:rPr>
        <w:t xml:space="preserve">If the proposals pass </w:t>
      </w:r>
      <w:r w:rsidR="00E66ED0">
        <w:rPr>
          <w:rFonts w:ascii="Arial" w:hAnsi="Arial"/>
        </w:rPr>
        <w:t xml:space="preserve">these checks, </w:t>
      </w:r>
      <w:r w:rsidR="00DC1735">
        <w:rPr>
          <w:rFonts w:ascii="Arial" w:hAnsi="Arial"/>
        </w:rPr>
        <w:t>the ICG will publicly document the fact that the proposals are ready to move on to step 3. If no</w:t>
      </w:r>
      <w:bookmarkStart w:id="49" w:name="_GoBack"/>
      <w:bookmarkEnd w:id="49"/>
      <w:r w:rsidR="00DC1735">
        <w:rPr>
          <w:rFonts w:ascii="Arial" w:hAnsi="Arial"/>
        </w:rPr>
        <w:t xml:space="preserve">t, </w:t>
      </w:r>
      <w:r w:rsidR="00E66ED0">
        <w:rPr>
          <w:rFonts w:ascii="Arial" w:hAnsi="Arial"/>
        </w:rPr>
        <w:t xml:space="preserve">the ICG </w:t>
      </w:r>
      <w:r w:rsidR="002A1CBB">
        <w:rPr>
          <w:rFonts w:ascii="Arial" w:hAnsi="Arial"/>
        </w:rPr>
        <w:t xml:space="preserve">will </w:t>
      </w:r>
      <w:r w:rsidR="00E66ED0">
        <w:rPr>
          <w:rFonts w:ascii="Arial" w:hAnsi="Arial"/>
        </w:rPr>
        <w:t>convey the outstanding issues b</w:t>
      </w:r>
      <w:r w:rsidR="000F4782">
        <w:rPr>
          <w:rFonts w:ascii="Arial" w:hAnsi="Arial"/>
        </w:rPr>
        <w:t>ack to the operational communities as necessary</w:t>
      </w:r>
      <w:r w:rsidR="00E66ED0">
        <w:rPr>
          <w:rFonts w:ascii="Arial" w:hAnsi="Arial"/>
        </w:rPr>
        <w:t xml:space="preserve"> and sugg</w:t>
      </w:r>
      <w:r w:rsidR="000F4782">
        <w:rPr>
          <w:rFonts w:ascii="Arial" w:hAnsi="Arial"/>
        </w:rPr>
        <w:t>est a timeline for the communities</w:t>
      </w:r>
      <w:r w:rsidR="00E66ED0">
        <w:rPr>
          <w:rFonts w:ascii="Arial" w:hAnsi="Arial"/>
        </w:rPr>
        <w:t xml:space="preserve"> to respond.</w:t>
      </w:r>
    </w:p>
    <w:commentRangeEnd w:id="48"/>
    <w:p w14:paraId="1A046B3C" w14:textId="77777777" w:rsidR="00D551BC" w:rsidRDefault="00DC1735" w:rsidP="00E66ED0">
      <w:pPr>
        <w:rPr>
          <w:rFonts w:ascii="Arial" w:hAnsi="Arial"/>
        </w:rPr>
      </w:pPr>
      <w:r>
        <w:rPr>
          <w:rStyle w:val="CommentReference"/>
        </w:rPr>
        <w:commentReference w:id="48"/>
      </w:r>
    </w:p>
    <w:p w14:paraId="366BFC0C" w14:textId="77777777" w:rsidR="009F7FFC" w:rsidRDefault="009F7FFC" w:rsidP="00E66ED0">
      <w:pPr>
        <w:rPr>
          <w:rFonts w:ascii="Arial" w:hAnsi="Arial"/>
        </w:rPr>
      </w:pPr>
    </w:p>
    <w:p w14:paraId="483ADA70" w14:textId="70FAE59B" w:rsidR="0055364C" w:rsidRDefault="00DC1735" w:rsidP="0055364C">
      <w:pPr>
        <w:ind w:left="720" w:hanging="720"/>
        <w:rPr>
          <w:rFonts w:ascii="Arial" w:hAnsi="Arial"/>
          <w:b/>
        </w:rPr>
      </w:pPr>
      <w:r>
        <w:rPr>
          <w:rFonts w:ascii="Arial" w:hAnsi="Arial"/>
          <w:b/>
        </w:rPr>
        <w:t>3</w:t>
      </w:r>
      <w:r w:rsidR="0055364C" w:rsidRPr="00C72284">
        <w:rPr>
          <w:rFonts w:ascii="Arial" w:hAnsi="Arial"/>
          <w:b/>
        </w:rPr>
        <w:t>.</w:t>
      </w:r>
      <w:r w:rsidR="0055364C" w:rsidRPr="00C72284">
        <w:rPr>
          <w:rFonts w:ascii="Arial" w:hAnsi="Arial"/>
          <w:b/>
        </w:rPr>
        <w:tab/>
      </w:r>
      <w:r>
        <w:rPr>
          <w:rFonts w:ascii="Arial" w:hAnsi="Arial"/>
          <w:b/>
        </w:rPr>
        <w:t>Review of draft proposal</w:t>
      </w:r>
      <w:r w:rsidR="0055364C">
        <w:rPr>
          <w:rFonts w:ascii="Arial" w:hAnsi="Arial"/>
          <w:b/>
        </w:rPr>
        <w:t xml:space="preserve"> </w:t>
      </w:r>
    </w:p>
    <w:p w14:paraId="2376A71C" w14:textId="6447546E" w:rsidR="0055364C" w:rsidRPr="00C72284" w:rsidRDefault="00DC1735" w:rsidP="00EC7578">
      <w:pPr>
        <w:ind w:left="720"/>
        <w:rPr>
          <w:rFonts w:ascii="Arial" w:hAnsi="Arial"/>
          <w:b/>
        </w:rPr>
      </w:pPr>
      <w:r>
        <w:rPr>
          <w:rFonts w:ascii="Arial" w:hAnsi="Arial"/>
          <w:b/>
        </w:rPr>
        <w:t>13</w:t>
      </w:r>
      <w:r w:rsidR="002A1CBB">
        <w:rPr>
          <w:rFonts w:ascii="Arial" w:hAnsi="Arial"/>
          <w:b/>
        </w:rPr>
        <w:t xml:space="preserve"> March 2015 </w:t>
      </w:r>
      <w:r w:rsidR="0055364C">
        <w:rPr>
          <w:rFonts w:ascii="Arial" w:hAnsi="Arial"/>
          <w:b/>
        </w:rPr>
        <w:t xml:space="preserve">to 19 June 2015 </w:t>
      </w:r>
    </w:p>
    <w:p w14:paraId="0A7AC8D1" w14:textId="77777777" w:rsidR="0055364C" w:rsidRDefault="0055364C" w:rsidP="00E66ED0">
      <w:pPr>
        <w:rPr>
          <w:rFonts w:ascii="Arial" w:hAnsi="Arial"/>
        </w:rPr>
      </w:pPr>
    </w:p>
    <w:p w14:paraId="7D70CAC7" w14:textId="6BC463D5" w:rsidR="002A1CBB" w:rsidRDefault="00DC1735" w:rsidP="00E66ED0">
      <w:pPr>
        <w:rPr>
          <w:rFonts w:ascii="Arial" w:hAnsi="Arial"/>
        </w:rPr>
      </w:pPr>
      <w:r>
        <w:rPr>
          <w:rFonts w:ascii="Arial" w:hAnsi="Arial"/>
        </w:rPr>
        <w:t>Once all of the proposal components have passed step 2, th</w:t>
      </w:r>
      <w:r w:rsidR="00B00328">
        <w:rPr>
          <w:rFonts w:ascii="Arial" w:hAnsi="Arial"/>
        </w:rPr>
        <w:t xml:space="preserve">e ICG will assemble a </w:t>
      </w:r>
      <w:ins w:id="50" w:author="Alissa Cooper" w:date="2014-12-09T14:40:00Z">
        <w:r w:rsidR="00B11F52">
          <w:rPr>
            <w:rFonts w:ascii="Arial" w:hAnsi="Arial"/>
          </w:rPr>
          <w:t>single</w:t>
        </w:r>
      </w:ins>
      <w:del w:id="51" w:author="Alissa Cooper" w:date="2014-12-09T14:40:00Z">
        <w:r w:rsidR="00683435" w:rsidDel="00B11F52">
          <w:rPr>
            <w:rFonts w:ascii="Arial" w:hAnsi="Arial"/>
          </w:rPr>
          <w:delText>unif</w:delText>
        </w:r>
        <w:r w:rsidDel="00B11F52">
          <w:rPr>
            <w:rFonts w:ascii="Arial" w:hAnsi="Arial"/>
          </w:rPr>
          <w:delText>ied</w:delText>
        </w:r>
      </w:del>
      <w:r>
        <w:rPr>
          <w:rFonts w:ascii="Arial" w:hAnsi="Arial"/>
        </w:rPr>
        <w:t xml:space="preserve"> </w:t>
      </w:r>
      <w:r w:rsidR="00B00328">
        <w:rPr>
          <w:rFonts w:ascii="Arial" w:hAnsi="Arial"/>
        </w:rPr>
        <w:t xml:space="preserve">draft </w:t>
      </w:r>
      <w:r>
        <w:rPr>
          <w:rFonts w:ascii="Arial" w:hAnsi="Arial"/>
        </w:rPr>
        <w:t xml:space="preserve">proposal and </w:t>
      </w:r>
      <w:r w:rsidR="005808EC">
        <w:rPr>
          <w:rFonts w:ascii="Arial" w:hAnsi="Arial"/>
        </w:rPr>
        <w:t>put the draft proposal</w:t>
      </w:r>
      <w:r w:rsidR="005808EC" w:rsidRPr="000F4782">
        <w:rPr>
          <w:rFonts w:ascii="Arial" w:hAnsi="Arial"/>
        </w:rPr>
        <w:t xml:space="preserve"> up for public comment involving a reasonable period of time for reviewing the proposal, analyzing </w:t>
      </w:r>
      <w:r w:rsidR="005808EC">
        <w:rPr>
          <w:rFonts w:ascii="Arial" w:hAnsi="Arial"/>
        </w:rPr>
        <w:t xml:space="preserve">it, </w:t>
      </w:r>
      <w:r w:rsidR="005808EC" w:rsidRPr="000F4782">
        <w:rPr>
          <w:rFonts w:ascii="Arial" w:hAnsi="Arial"/>
        </w:rPr>
        <w:t>and preparing supportive or critical comments.</w:t>
      </w:r>
      <w:r w:rsidR="00B90CE5">
        <w:rPr>
          <w:rFonts w:ascii="Arial" w:hAnsi="Arial"/>
        </w:rPr>
        <w:t xml:space="preserve"> The ICG will coordinate</w:t>
      </w:r>
      <w:r>
        <w:rPr>
          <w:rFonts w:ascii="Arial" w:hAnsi="Arial"/>
        </w:rPr>
        <w:t xml:space="preserve"> with the </w:t>
      </w:r>
      <w:r>
        <w:rPr>
          <w:rFonts w:ascii="Arial" w:hAnsi="Arial"/>
        </w:rPr>
        <w:lastRenderedPageBreak/>
        <w:t xml:space="preserve">operational communities to have public comments addressed </w:t>
      </w:r>
      <w:r w:rsidR="00B90CE5">
        <w:rPr>
          <w:rFonts w:ascii="Arial" w:hAnsi="Arial"/>
        </w:rPr>
        <w:t xml:space="preserve">within their components </w:t>
      </w:r>
      <w:r>
        <w:rPr>
          <w:rFonts w:ascii="Arial" w:hAnsi="Arial"/>
        </w:rPr>
        <w:t>before assembling an interim final proposal.</w:t>
      </w:r>
    </w:p>
    <w:p w14:paraId="78AF50FE" w14:textId="77777777" w:rsidR="002A1CBB" w:rsidRDefault="002A1CBB" w:rsidP="00E66ED0">
      <w:pPr>
        <w:rPr>
          <w:rFonts w:ascii="Arial" w:hAnsi="Arial"/>
        </w:rPr>
      </w:pPr>
    </w:p>
    <w:p w14:paraId="315C2C18" w14:textId="5F4D373E" w:rsidR="000F4782" w:rsidRDefault="000F4782">
      <w:pPr>
        <w:rPr>
          <w:rFonts w:ascii="Arial" w:hAnsi="Arial"/>
          <w:b/>
        </w:rPr>
      </w:pPr>
    </w:p>
    <w:p w14:paraId="38144FC3" w14:textId="29B9683E" w:rsidR="000F4782" w:rsidRDefault="00DC1735" w:rsidP="00943E9E">
      <w:pPr>
        <w:ind w:left="720" w:hanging="720"/>
        <w:rPr>
          <w:rFonts w:ascii="Arial" w:hAnsi="Arial"/>
          <w:b/>
        </w:rPr>
      </w:pPr>
      <w:r>
        <w:rPr>
          <w:rFonts w:ascii="Arial" w:hAnsi="Arial"/>
          <w:b/>
        </w:rPr>
        <w:t>4</w:t>
      </w:r>
      <w:r w:rsidR="000F4782">
        <w:rPr>
          <w:rFonts w:ascii="Arial" w:hAnsi="Arial"/>
          <w:b/>
        </w:rPr>
        <w:t>.</w:t>
      </w:r>
      <w:r w:rsidR="000F4782">
        <w:rPr>
          <w:rFonts w:ascii="Arial" w:hAnsi="Arial"/>
          <w:b/>
        </w:rPr>
        <w:tab/>
      </w:r>
      <w:r>
        <w:rPr>
          <w:rFonts w:ascii="Arial" w:hAnsi="Arial"/>
          <w:b/>
        </w:rPr>
        <w:t xml:space="preserve">Review of interim final proposal   </w:t>
      </w:r>
      <w:r w:rsidR="006B36C9">
        <w:rPr>
          <w:rFonts w:ascii="Arial" w:hAnsi="Arial"/>
          <w:b/>
        </w:rPr>
        <w:t xml:space="preserve">                                                          </w:t>
      </w:r>
      <w:r w:rsidR="006B36C9" w:rsidRPr="006B36C9">
        <w:rPr>
          <w:rFonts w:ascii="Arial" w:hAnsi="Arial"/>
          <w:b/>
        </w:rPr>
        <w:t>19 Jun 2015 to 17 Jul 2015</w:t>
      </w:r>
      <w:r w:rsidR="006B36C9">
        <w:rPr>
          <w:rFonts w:ascii="Arial" w:hAnsi="Arial"/>
          <w:b/>
        </w:rPr>
        <w:t xml:space="preserve"> </w:t>
      </w:r>
    </w:p>
    <w:p w14:paraId="6D4B5934" w14:textId="77777777" w:rsidR="000F4782" w:rsidRDefault="000F4782" w:rsidP="000F4782">
      <w:pPr>
        <w:rPr>
          <w:rFonts w:ascii="Arial" w:hAnsi="Arial"/>
        </w:rPr>
      </w:pPr>
    </w:p>
    <w:p w14:paraId="41B2056D" w14:textId="69AD537A" w:rsidR="00B545E7" w:rsidRDefault="000F4782" w:rsidP="000F4782">
      <w:pPr>
        <w:rPr>
          <w:rFonts w:ascii="Arial" w:hAnsi="Arial"/>
        </w:rPr>
      </w:pPr>
      <w:r>
        <w:rPr>
          <w:rFonts w:ascii="Arial" w:hAnsi="Arial"/>
        </w:rPr>
        <w:t xml:space="preserve">Once step </w:t>
      </w:r>
      <w:r w:rsidR="00DC1735">
        <w:rPr>
          <w:rFonts w:ascii="Arial" w:hAnsi="Arial"/>
        </w:rPr>
        <w:t>3</w:t>
      </w:r>
      <w:r>
        <w:rPr>
          <w:rFonts w:ascii="Arial" w:hAnsi="Arial"/>
        </w:rPr>
        <w:t xml:space="preserve"> has produced a</w:t>
      </w:r>
      <w:r w:rsidR="00DC1735">
        <w:rPr>
          <w:rFonts w:ascii="Arial" w:hAnsi="Arial"/>
        </w:rPr>
        <w:t>n</w:t>
      </w:r>
      <w:r>
        <w:rPr>
          <w:rFonts w:ascii="Arial" w:hAnsi="Arial"/>
        </w:rPr>
        <w:t xml:space="preserve"> </w:t>
      </w:r>
      <w:r w:rsidR="00DC1735">
        <w:rPr>
          <w:rFonts w:ascii="Arial" w:hAnsi="Arial"/>
        </w:rPr>
        <w:t>interim</w:t>
      </w:r>
      <w:r w:rsidR="002A1CBB">
        <w:rPr>
          <w:rFonts w:ascii="Arial" w:hAnsi="Arial"/>
        </w:rPr>
        <w:t xml:space="preserve"> final </w:t>
      </w:r>
      <w:r>
        <w:rPr>
          <w:rFonts w:ascii="Arial" w:hAnsi="Arial"/>
        </w:rPr>
        <w:t xml:space="preserve">proposal, the ICG will </w:t>
      </w:r>
      <w:r w:rsidR="005808EC">
        <w:rPr>
          <w:rFonts w:ascii="Arial" w:hAnsi="Arial"/>
        </w:rPr>
        <w:t xml:space="preserve">put the interim final proposal up for a public comment period, similar to the one described in step </w:t>
      </w:r>
      <w:ins w:id="52" w:author="Alissa Cooper" w:date="2014-12-09T14:42:00Z">
        <w:r w:rsidR="00B11F52">
          <w:rPr>
            <w:rFonts w:ascii="Arial" w:hAnsi="Arial"/>
          </w:rPr>
          <w:t>3</w:t>
        </w:r>
      </w:ins>
      <w:r w:rsidR="005808EC">
        <w:rPr>
          <w:rFonts w:ascii="Arial" w:hAnsi="Arial"/>
        </w:rPr>
        <w:t xml:space="preserve">. </w:t>
      </w:r>
      <w:r w:rsidRPr="000F4782">
        <w:rPr>
          <w:rFonts w:ascii="Arial" w:hAnsi="Arial"/>
        </w:rPr>
        <w:t>The ICG will then review the</w:t>
      </w:r>
      <w:r w:rsidR="00622721">
        <w:rPr>
          <w:rFonts w:ascii="Arial" w:hAnsi="Arial"/>
        </w:rPr>
        <w:t xml:space="preserve"> public</w:t>
      </w:r>
      <w:r w:rsidRPr="000F4782">
        <w:rPr>
          <w:rFonts w:ascii="Arial" w:hAnsi="Arial"/>
        </w:rPr>
        <w:t xml:space="preserve"> comments and determine whether modifications are required. If no modifications are needed, and the </w:t>
      </w:r>
      <w:r w:rsidR="009F7FFC">
        <w:rPr>
          <w:rFonts w:ascii="Arial" w:hAnsi="Arial"/>
        </w:rPr>
        <w:t>ICG</w:t>
      </w:r>
      <w:r w:rsidRPr="000F4782">
        <w:rPr>
          <w:rFonts w:ascii="Arial" w:hAnsi="Arial"/>
        </w:rPr>
        <w:t xml:space="preserve"> agrees, </w:t>
      </w:r>
      <w:r w:rsidR="00B364E2">
        <w:rPr>
          <w:rFonts w:ascii="Arial" w:hAnsi="Arial"/>
        </w:rPr>
        <w:t xml:space="preserve">the </w:t>
      </w:r>
      <w:r w:rsidR="003945A0">
        <w:rPr>
          <w:rFonts w:ascii="Arial" w:hAnsi="Arial"/>
        </w:rPr>
        <w:t xml:space="preserve">interim final report will be considered to be final and the </w:t>
      </w:r>
      <w:r w:rsidR="00B364E2">
        <w:rPr>
          <w:rFonts w:ascii="Arial" w:hAnsi="Arial"/>
        </w:rPr>
        <w:t xml:space="preserve">ICG will move on to step </w:t>
      </w:r>
      <w:ins w:id="53" w:author="Alissa Cooper" w:date="2014-12-09T14:42:00Z">
        <w:r w:rsidR="00B11F52">
          <w:rPr>
            <w:rFonts w:ascii="Arial" w:hAnsi="Arial"/>
          </w:rPr>
          <w:t>5</w:t>
        </w:r>
      </w:ins>
      <w:r w:rsidRPr="000F4782">
        <w:rPr>
          <w:rFonts w:ascii="Arial" w:hAnsi="Arial"/>
        </w:rPr>
        <w:t>.</w:t>
      </w:r>
    </w:p>
    <w:p w14:paraId="5E08BCC6" w14:textId="77777777" w:rsidR="000F4782" w:rsidRPr="000F4782" w:rsidRDefault="000F4782" w:rsidP="000F4782">
      <w:pPr>
        <w:rPr>
          <w:rFonts w:ascii="Arial" w:hAnsi="Arial"/>
        </w:rPr>
      </w:pPr>
    </w:p>
    <w:p w14:paraId="103EE4F4" w14:textId="77777777" w:rsidR="00134100" w:rsidRDefault="000F4782" w:rsidP="000F4782">
      <w:pPr>
        <w:rPr>
          <w:rFonts w:ascii="Arial" w:hAnsi="Arial"/>
        </w:rPr>
      </w:pPr>
      <w:r w:rsidRPr="000F4782">
        <w:rPr>
          <w:rFonts w:ascii="Arial" w:hAnsi="Arial"/>
        </w:rPr>
        <w:t xml:space="preserve">If changes are required to fix problems or to achieve broader support, the ICG will work with the operational communities </w:t>
      </w:r>
      <w:r>
        <w:rPr>
          <w:rFonts w:ascii="Arial" w:hAnsi="Arial"/>
        </w:rPr>
        <w:t>to get those problems fixed</w:t>
      </w:r>
      <w:r w:rsidRPr="000F4782">
        <w:rPr>
          <w:rFonts w:ascii="Arial" w:hAnsi="Arial"/>
        </w:rPr>
        <w:t xml:space="preserve">. If, in the ICG’s opinion, broad public support for the proposal as articulated by the NTIA is not present, the parts of the proposal that are not supported </w:t>
      </w:r>
      <w:r>
        <w:rPr>
          <w:rFonts w:ascii="Arial" w:hAnsi="Arial"/>
        </w:rPr>
        <w:t>will be returned to the operational communities.</w:t>
      </w:r>
    </w:p>
    <w:p w14:paraId="57E22321" w14:textId="77777777" w:rsidR="00B364E2" w:rsidRDefault="00B364E2" w:rsidP="000F4782">
      <w:pPr>
        <w:rPr>
          <w:rFonts w:ascii="Arial" w:hAnsi="Arial"/>
        </w:rPr>
      </w:pPr>
    </w:p>
    <w:p w14:paraId="196A9590" w14:textId="77777777" w:rsidR="00B364E2" w:rsidRDefault="00B364E2" w:rsidP="000F4782">
      <w:pPr>
        <w:rPr>
          <w:rFonts w:ascii="Arial" w:hAnsi="Arial"/>
        </w:rPr>
      </w:pPr>
    </w:p>
    <w:p w14:paraId="28F8705C" w14:textId="05A02F69" w:rsidR="00B364E2" w:rsidRDefault="00B11F52" w:rsidP="00B364E2">
      <w:pPr>
        <w:ind w:left="720" w:hanging="720"/>
        <w:rPr>
          <w:rFonts w:ascii="Arial" w:hAnsi="Arial"/>
        </w:rPr>
      </w:pPr>
      <w:ins w:id="54" w:author="Alissa Cooper" w:date="2014-12-09T14:42:00Z">
        <w:r>
          <w:rPr>
            <w:rFonts w:ascii="Arial" w:hAnsi="Arial"/>
            <w:b/>
          </w:rPr>
          <w:t>5</w:t>
        </w:r>
      </w:ins>
      <w:r w:rsidR="00B364E2">
        <w:rPr>
          <w:rFonts w:ascii="Arial" w:hAnsi="Arial"/>
          <w:b/>
        </w:rPr>
        <w:t>.</w:t>
      </w:r>
      <w:r w:rsidR="00B364E2">
        <w:rPr>
          <w:rFonts w:ascii="Arial" w:hAnsi="Arial"/>
          <w:b/>
        </w:rPr>
        <w:tab/>
        <w:t>Proposal submission                                                                                      17 Jul 2015 to 31 Jul 2015</w:t>
      </w:r>
    </w:p>
    <w:p w14:paraId="5DFB31FE" w14:textId="77777777" w:rsidR="00B364E2" w:rsidRDefault="00B364E2" w:rsidP="000F4782">
      <w:pPr>
        <w:rPr>
          <w:rFonts w:ascii="Arial" w:hAnsi="Arial"/>
        </w:rPr>
      </w:pPr>
    </w:p>
    <w:p w14:paraId="08B9BC70" w14:textId="77777777" w:rsidR="00B364E2" w:rsidRDefault="00B364E2" w:rsidP="000F4782">
      <w:pPr>
        <w:rPr>
          <w:rFonts w:ascii="Arial" w:hAnsi="Arial"/>
        </w:rPr>
      </w:pPr>
      <w:r>
        <w:rPr>
          <w:rFonts w:ascii="Arial" w:hAnsi="Arial"/>
        </w:rPr>
        <w:t>This step consists of the following:</w:t>
      </w:r>
    </w:p>
    <w:p w14:paraId="587EBC06" w14:textId="77777777" w:rsidR="00B364E2" w:rsidRDefault="00B364E2" w:rsidP="000F4782">
      <w:pPr>
        <w:rPr>
          <w:rFonts w:ascii="Arial" w:hAnsi="Arial"/>
        </w:rPr>
      </w:pPr>
    </w:p>
    <w:p w14:paraId="110019E2" w14:textId="77777777" w:rsidR="00B364E2" w:rsidRDefault="00B364E2" w:rsidP="00B364E2">
      <w:pPr>
        <w:pStyle w:val="ListParagraph"/>
        <w:numPr>
          <w:ilvl w:val="0"/>
          <w:numId w:val="5"/>
        </w:numPr>
        <w:rPr>
          <w:rFonts w:ascii="Arial" w:hAnsi="Arial"/>
        </w:rPr>
      </w:pPr>
      <w:r w:rsidRPr="00B364E2">
        <w:rPr>
          <w:rFonts w:ascii="Arial" w:hAnsi="Arial"/>
        </w:rPr>
        <w:t>The ICG will post the final proposal on its public web site.</w:t>
      </w:r>
    </w:p>
    <w:p w14:paraId="4BEDB590" w14:textId="77777777" w:rsidR="00B364E2" w:rsidRPr="00B364E2" w:rsidRDefault="00B364E2" w:rsidP="00B364E2">
      <w:pPr>
        <w:pStyle w:val="ListParagraph"/>
        <w:rPr>
          <w:rFonts w:ascii="Arial" w:hAnsi="Arial"/>
        </w:rPr>
      </w:pPr>
      <w:r w:rsidRPr="00B364E2">
        <w:rPr>
          <w:rFonts w:ascii="Arial" w:hAnsi="Arial"/>
        </w:rPr>
        <w:t xml:space="preserve"> </w:t>
      </w:r>
    </w:p>
    <w:p w14:paraId="3AD65536" w14:textId="3D008EBF" w:rsidR="00B364E2" w:rsidRPr="00672E0D" w:rsidRDefault="00B364E2" w:rsidP="00672E0D">
      <w:pPr>
        <w:pStyle w:val="ListParagraph"/>
        <w:numPr>
          <w:ilvl w:val="0"/>
          <w:numId w:val="5"/>
        </w:numPr>
        <w:rPr>
          <w:rFonts w:ascii="Arial" w:hAnsi="Arial"/>
        </w:rPr>
      </w:pPr>
      <w:r w:rsidRPr="00B364E2">
        <w:rPr>
          <w:rFonts w:ascii="Arial" w:hAnsi="Arial"/>
        </w:rPr>
        <w:t xml:space="preserve">The ICG will </w:t>
      </w:r>
      <w:r w:rsidR="003945A0">
        <w:rPr>
          <w:rFonts w:ascii="Arial" w:hAnsi="Arial"/>
        </w:rPr>
        <w:t>transmit</w:t>
      </w:r>
      <w:r w:rsidR="00B545E7" w:rsidRPr="00B364E2">
        <w:rPr>
          <w:rFonts w:ascii="Arial" w:hAnsi="Arial"/>
        </w:rPr>
        <w:t xml:space="preserve"> </w:t>
      </w:r>
      <w:r w:rsidRPr="00B364E2">
        <w:rPr>
          <w:rFonts w:ascii="Arial" w:hAnsi="Arial"/>
        </w:rPr>
        <w:t xml:space="preserve">the final proposal to </w:t>
      </w:r>
      <w:r w:rsidR="003945A0">
        <w:rPr>
          <w:rFonts w:ascii="Arial" w:hAnsi="Arial"/>
        </w:rPr>
        <w:t xml:space="preserve">the </w:t>
      </w:r>
      <w:r w:rsidRPr="00B364E2">
        <w:rPr>
          <w:rFonts w:ascii="Arial" w:hAnsi="Arial"/>
        </w:rPr>
        <w:t>ICANN</w:t>
      </w:r>
      <w:r w:rsidR="003945A0">
        <w:rPr>
          <w:rFonts w:ascii="Arial" w:hAnsi="Arial"/>
        </w:rPr>
        <w:t xml:space="preserve"> Board</w:t>
      </w:r>
      <w:r w:rsidRPr="00B364E2">
        <w:rPr>
          <w:rFonts w:ascii="Arial" w:hAnsi="Arial"/>
        </w:rPr>
        <w:t>.</w:t>
      </w:r>
      <w:r w:rsidR="00B545E7">
        <w:rPr>
          <w:rFonts w:ascii="Arial" w:hAnsi="Arial"/>
        </w:rPr>
        <w:t xml:space="preserve"> </w:t>
      </w:r>
    </w:p>
    <w:p w14:paraId="4B8FC51E" w14:textId="238DB303" w:rsidR="00B364E2" w:rsidDel="00672E0D" w:rsidRDefault="003945A0" w:rsidP="00B364E2">
      <w:pPr>
        <w:pStyle w:val="ListParagraph"/>
        <w:numPr>
          <w:ilvl w:val="0"/>
          <w:numId w:val="5"/>
        </w:numPr>
        <w:rPr>
          <w:del w:id="55" w:author="Alissa Cooper" w:date="2014-12-09T14:19:00Z"/>
          <w:rFonts w:ascii="Arial" w:hAnsi="Arial"/>
        </w:rPr>
      </w:pPr>
      <w:del w:id="56" w:author="Alissa Cooper" w:date="2014-12-09T14:19:00Z">
        <w:r w:rsidDel="00672E0D">
          <w:rPr>
            <w:rFonts w:ascii="Helvetica" w:hAnsi="Helvetica" w:cs="Helvetica"/>
          </w:rPr>
          <w:delText>The ICANN Board will meet to consider the final proposal within 14 days of receiving the report</w:delText>
        </w:r>
      </w:del>
    </w:p>
    <w:p w14:paraId="6589FB32" w14:textId="77777777" w:rsidR="00B364E2" w:rsidRPr="00B364E2" w:rsidRDefault="00B364E2" w:rsidP="00B364E2">
      <w:pPr>
        <w:rPr>
          <w:rFonts w:ascii="Arial" w:hAnsi="Arial"/>
        </w:rPr>
      </w:pPr>
    </w:p>
    <w:p w14:paraId="17D40756" w14:textId="581304FB" w:rsidR="003945A0" w:rsidRPr="00672E0D" w:rsidRDefault="003945A0" w:rsidP="00B364E2">
      <w:pPr>
        <w:pStyle w:val="ListParagraph"/>
        <w:numPr>
          <w:ilvl w:val="0"/>
          <w:numId w:val="5"/>
        </w:numPr>
        <w:rPr>
          <w:rFonts w:ascii="Arial" w:hAnsi="Arial"/>
        </w:rPr>
      </w:pPr>
      <w:r>
        <w:rPr>
          <w:rFonts w:ascii="Helvetica" w:hAnsi="Helvetica" w:cs="Helvetica"/>
        </w:rPr>
        <w:t xml:space="preserve">The ICANN Board will send the final </w:t>
      </w:r>
      <w:r w:rsidR="009F7FFC">
        <w:rPr>
          <w:rFonts w:ascii="Helvetica" w:hAnsi="Helvetica" w:cs="Helvetica"/>
        </w:rPr>
        <w:t>proposal</w:t>
      </w:r>
      <w:r>
        <w:rPr>
          <w:rFonts w:ascii="Helvetica" w:hAnsi="Helvetica" w:cs="Helvetica"/>
        </w:rPr>
        <w:t xml:space="preserve"> to NTIA without making any changes within 14 days of receiving the proposal</w:t>
      </w:r>
      <w:r w:rsidR="009F7FFC">
        <w:rPr>
          <w:rFonts w:ascii="Helvetica" w:hAnsi="Helvetica" w:cs="Helvetica"/>
        </w:rPr>
        <w:t xml:space="preserve"> from the ICG</w:t>
      </w:r>
      <w:r>
        <w:rPr>
          <w:rFonts w:ascii="Helvetica" w:hAnsi="Helvetica" w:cs="Helvetica"/>
        </w:rPr>
        <w:t>.</w:t>
      </w:r>
      <w:ins w:id="57" w:author="Alissa Cooper" w:date="2014-12-09T14:19:00Z">
        <w:r w:rsidR="00672E0D">
          <w:rPr>
            <w:rFonts w:ascii="Helvetica" w:hAnsi="Helvetica" w:cs="Helvetica"/>
          </w:rPr>
          <w:t xml:space="preserve"> Any accompanying letter will be posted publicly.</w:t>
        </w:r>
      </w:ins>
    </w:p>
    <w:p w14:paraId="38DD9030" w14:textId="77777777" w:rsidR="003945A0" w:rsidRPr="00672E0D" w:rsidRDefault="003945A0" w:rsidP="00672E0D">
      <w:pPr>
        <w:rPr>
          <w:rFonts w:ascii="Arial" w:hAnsi="Arial"/>
        </w:rPr>
      </w:pPr>
    </w:p>
    <w:p w14:paraId="79768B32" w14:textId="42C00DDE" w:rsidR="00B364E2" w:rsidRPr="00B364E2" w:rsidRDefault="003945A0" w:rsidP="00B364E2">
      <w:pPr>
        <w:pStyle w:val="ListParagraph"/>
        <w:numPr>
          <w:ilvl w:val="0"/>
          <w:numId w:val="5"/>
        </w:numPr>
        <w:rPr>
          <w:rFonts w:ascii="Arial" w:hAnsi="Arial"/>
        </w:rPr>
      </w:pPr>
      <w:del w:id="58" w:author="Alissa Cooper" w:date="2014-12-09T14:21:00Z">
        <w:r w:rsidDel="00672E0D">
          <w:rPr>
            <w:rFonts w:ascii="Helvetica" w:hAnsi="Helvetica" w:cs="Helvetica"/>
          </w:rPr>
          <w:delText xml:space="preserve">The </w:delText>
        </w:r>
      </w:del>
      <w:ins w:id="59" w:author="Alissa Cooper" w:date="2014-12-09T14:20:00Z">
        <w:r w:rsidR="00672E0D" w:rsidRPr="00672E0D">
          <w:rPr>
            <w:rFonts w:ascii="Helvetica" w:hAnsi="Helvetica" w:cs="Helvetica"/>
          </w:rPr>
          <w:t>If the ICANN Board has an issue with the proposal, the ICG understands that the ICANN Board will have already shared that with the ICG in a timely manner, through the available opportunities of dialogue and public comment.</w:t>
        </w:r>
      </w:ins>
      <w:del w:id="60" w:author="Alissa Cooper" w:date="2014-12-09T14:20:00Z">
        <w:r w:rsidDel="00672E0D">
          <w:rPr>
            <w:rFonts w:ascii="Helvetica" w:hAnsi="Helvetica" w:cs="Helvetica"/>
          </w:rPr>
          <w:delText xml:space="preserve">ICANN Board will send an accompanying letter to NTIA which will either endorse the report, or </w:delText>
        </w:r>
        <w:commentRangeStart w:id="61"/>
        <w:r w:rsidDel="00672E0D">
          <w:rPr>
            <w:rFonts w:ascii="Helvetica" w:hAnsi="Helvetica" w:cs="Helvetica"/>
          </w:rPr>
          <w:delText>it will express concerns that will already have been shared with the ICG through the various opportunities for public comment and dialogue</w:delText>
        </w:r>
        <w:commentRangeEnd w:id="61"/>
        <w:r w:rsidR="00117C5C" w:rsidDel="00672E0D">
          <w:rPr>
            <w:rStyle w:val="CommentReference"/>
          </w:rPr>
          <w:commentReference w:id="61"/>
        </w:r>
        <w:r w:rsidDel="00672E0D">
          <w:rPr>
            <w:rFonts w:ascii="Helvetica" w:hAnsi="Helvetica" w:cs="Helvetica"/>
          </w:rPr>
          <w:delText>. The accompanying letter will be posted publicly.</w:delText>
        </w:r>
      </w:del>
    </w:p>
    <w:p w14:paraId="53C6FBCB" w14:textId="77777777" w:rsidR="000F4782" w:rsidRPr="000F4782" w:rsidRDefault="000F4782">
      <w:pPr>
        <w:rPr>
          <w:rFonts w:ascii="Arial" w:hAnsi="Arial"/>
        </w:rPr>
      </w:pPr>
    </w:p>
    <w:sectPr w:rsidR="000F4782" w:rsidRPr="000F4782" w:rsidSect="006251FD">
      <w:footerReference w:type="even" r:id="rId9"/>
      <w:footerReference w:type="default" r:id="rId10"/>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Alissa Cooper" w:date="2014-12-09T14:44:00Z" w:initials="AC">
    <w:p w14:paraId="6437A3F2" w14:textId="7713E2B3" w:rsidR="00A44954" w:rsidRDefault="00A44954">
      <w:pPr>
        <w:pStyle w:val="CommentText"/>
      </w:pPr>
      <w:r>
        <w:rPr>
          <w:rStyle w:val="CommentReference"/>
        </w:rPr>
        <w:annotationRef/>
      </w:r>
      <w:r w:rsidR="00FB552E">
        <w:t>I am fine with “whether.” I would also be fine with “Whether and how.”  In the RFP, we ask the communities to explain “</w:t>
      </w:r>
      <w:r w:rsidR="00FB552E" w:rsidRPr="00FB552E">
        <w:t>The steps that were taken to develop the proposal and to determine consensus.</w:t>
      </w:r>
      <w:r w:rsidR="00FB552E">
        <w:t>” I would consider a list of those steps to be the “how.”</w:t>
      </w:r>
    </w:p>
  </w:comment>
  <w:comment w:id="5" w:author="Milton Mueller" w:date="2014-12-08T16:51:00Z" w:initials="MM">
    <w:p w14:paraId="1A408300" w14:textId="7AB55B78" w:rsidR="00A44954" w:rsidRDefault="00A44954">
      <w:pPr>
        <w:pStyle w:val="CommentText"/>
      </w:pPr>
      <w:r>
        <w:t xml:space="preserve">I changed “how” to “Whether.” </w:t>
      </w:r>
      <w:r>
        <w:rPr>
          <w:rStyle w:val="CommentReference"/>
        </w:rPr>
        <w:annotationRef/>
      </w:r>
      <w:r>
        <w:t xml:space="preserve">I know that some will object that we should not second-guess the consensus process of the OCs but I think these objections have no merit. There is really no way to determine “how” consensus was determined without also determining “whether” it was actually consensus or some kind of false declaration of process failure. Having tracked two of these processes closely, I doubt if there are going to be any problems here, but I think we should face the reality of what we are doing here. </w:t>
      </w:r>
    </w:p>
  </w:comment>
  <w:comment w:id="19" w:author="Alissa Cooper" w:date="2014-12-09T14:45:00Z" w:initials="AC">
    <w:p w14:paraId="72EEBF44" w14:textId="14746512" w:rsidR="00FB552E" w:rsidRDefault="00FB552E">
      <w:pPr>
        <w:pStyle w:val="CommentText"/>
      </w:pPr>
      <w:ins w:id="22" w:author="Alissa Cooper" w:date="2014-12-09T14:45:00Z">
        <w:r>
          <w:rPr>
            <w:rStyle w:val="CommentReference"/>
          </w:rPr>
          <w:annotationRef/>
        </w:r>
      </w:ins>
      <w:r>
        <w:t>From Adiel.</w:t>
      </w:r>
    </w:p>
  </w:comment>
  <w:comment w:id="18" w:author="Alissa Cooper" w:date="2014-12-09T14:48:00Z" w:initials="AC">
    <w:p w14:paraId="082E90A3" w14:textId="42CE7841" w:rsidR="00A44954" w:rsidRDefault="00A44954">
      <w:pPr>
        <w:pStyle w:val="CommentText"/>
      </w:pPr>
      <w:ins w:id="25" w:author="Alissa Cooper" w:date="2014-12-09T14:10:00Z">
        <w:r>
          <w:rPr>
            <w:rStyle w:val="CommentReference"/>
          </w:rPr>
          <w:annotationRef/>
        </w:r>
      </w:ins>
      <w:r w:rsidR="00FB552E">
        <w:t xml:space="preserve">I do not think this is actionable and so should not be included. If we get a proposal after the target deadline, I do not believe we are in a position to do anything other than start conducting the assessment in step 1. Of course, if we get a proposal many weeks/months after the target deadline, it will create some chaos for all of the steps afterward, but I don’t really see a lot of value in specifying how we will handle every possible case of that sort that could arise depending on the exact timing and sequence of the arrival of the component propoals. </w:t>
      </w:r>
    </w:p>
  </w:comment>
  <w:comment w:id="27" w:author="Alissa Cooper" w:date="2014-12-09T14:15:00Z" w:initials="AC">
    <w:p w14:paraId="0C3C8E0F" w14:textId="4EFCDCB7" w:rsidR="00A44954" w:rsidRDefault="00A44954">
      <w:pPr>
        <w:pStyle w:val="CommentText"/>
      </w:pPr>
      <w:r>
        <w:rPr>
          <w:rStyle w:val="CommentReference"/>
        </w:rPr>
        <w:annotationRef/>
      </w:r>
      <w:r>
        <w:t>Adiel’s question: Is this accurate?</w:t>
      </w:r>
    </w:p>
  </w:comment>
  <w:comment w:id="29" w:author="Alissa Cooper" w:date="2014-12-09T14:25:00Z" w:initials="AC">
    <w:p w14:paraId="00BAFA2F" w14:textId="322F081D" w:rsidR="00A44954" w:rsidRDefault="00A44954">
      <w:pPr>
        <w:pStyle w:val="CommentText"/>
      </w:pPr>
      <w:r>
        <w:rPr>
          <w:rStyle w:val="CommentReference"/>
        </w:rPr>
        <w:annotationRef/>
      </w:r>
      <w:r>
        <w:t>Joe had suggested “not expected to be uniform,” but the word “uniform” seems to cause confusion, so I tried a different formulation.</w:t>
      </w:r>
    </w:p>
  </w:comment>
  <w:comment w:id="32" w:author="Alissa Cooper" w:date="2014-12-09T14:15:00Z" w:initials="AC">
    <w:p w14:paraId="7CCDBB8D" w14:textId="33C98A35" w:rsidR="00A44954" w:rsidRDefault="00A44954">
      <w:pPr>
        <w:pStyle w:val="CommentText"/>
      </w:pPr>
      <w:r>
        <w:rPr>
          <w:rStyle w:val="CommentReference"/>
        </w:rPr>
        <w:annotationRef/>
      </w:r>
      <w:r>
        <w:t>Adiel’s comment: Maybe my English is failing me here, but I see  just "assembling " and "unifying" not the same thing Unify mean some work to make it a single proposal.</w:t>
      </w:r>
    </w:p>
  </w:comment>
  <w:comment w:id="36" w:author="Alissa Cooper" w:date="2014-12-09T14:27:00Z" w:initials="AC">
    <w:p w14:paraId="5022DBBE" w14:textId="3802CDB7" w:rsidR="00A44954" w:rsidRDefault="00A44954">
      <w:pPr>
        <w:pStyle w:val="CommentText"/>
      </w:pPr>
      <w:ins w:id="38" w:author="Alissa Cooper" w:date="2014-12-09T14:26:00Z">
        <w:r>
          <w:rPr>
            <w:rStyle w:val="CommentReference"/>
          </w:rPr>
          <w:annotationRef/>
        </w:r>
      </w:ins>
      <w:r>
        <w:t>Edit from Joe. I don’t understand what a conflicting overlap is, and I think the proposals need to have a coherent story about all overlaps. So I disagree with this addition.</w:t>
      </w:r>
    </w:p>
  </w:comment>
  <w:comment w:id="41" w:author="jalhadef" w:date="2014-11-04T10:05:00Z" w:initials="j">
    <w:p w14:paraId="13B673B0" w14:textId="77777777" w:rsidR="00A44954" w:rsidRDefault="00A44954">
      <w:pPr>
        <w:pStyle w:val="CommentText"/>
      </w:pPr>
      <w:r>
        <w:rPr>
          <w:rStyle w:val="CommentReference"/>
        </w:rPr>
        <w:annotationRef/>
      </w:r>
      <w:r>
        <w:t>Do we add a cross reference to overall accountability work here:</w:t>
      </w:r>
    </w:p>
    <w:p w14:paraId="5980F1B7" w14:textId="77777777" w:rsidR="00A44954" w:rsidRDefault="00A44954">
      <w:pPr>
        <w:pStyle w:val="CommentText"/>
      </w:pPr>
    </w:p>
    <w:p w14:paraId="42C5DDF6" w14:textId="77777777" w:rsidR="00A44954" w:rsidRDefault="00A44954">
      <w:pPr>
        <w:pStyle w:val="CommentText"/>
      </w:pPr>
      <w:r>
        <w:t>Proposal:</w:t>
      </w:r>
    </w:p>
    <w:p w14:paraId="3BE0F019" w14:textId="77777777" w:rsidR="00A44954" w:rsidRDefault="00A44954">
      <w:pPr>
        <w:pStyle w:val="CommentText"/>
      </w:pPr>
    </w:p>
    <w:p w14:paraId="3F67BEBB" w14:textId="77777777" w:rsidR="00A44954" w:rsidRDefault="00A44954">
      <w:pPr>
        <w:pStyle w:val="CommentText"/>
      </w:pPr>
      <w:r>
        <w:t>Do any of the changes proposed in the relevant stream of ICANN accountability work negatively impact any of the operations com unity accountability functions outlined in the unified proposal?</w:t>
      </w:r>
    </w:p>
  </w:comment>
  <w:comment w:id="44" w:author="Alissa Cooper" w:date="2014-11-04T10:05:00Z" w:initials="AC">
    <w:p w14:paraId="0A0CE900" w14:textId="77777777" w:rsidR="00A44954" w:rsidRDefault="00A44954">
      <w:pPr>
        <w:pStyle w:val="CommentText"/>
      </w:pPr>
      <w:r>
        <w:rPr>
          <w:rStyle w:val="CommentReference"/>
        </w:rPr>
        <w:annotationRef/>
      </w:r>
      <w:r>
        <w:t>I don’t think we can include this because we don’t actually have a requirement that these things be documented.</w:t>
      </w:r>
    </w:p>
  </w:comment>
  <w:comment w:id="45" w:author="Milton Mueller" w:date="2014-12-08T16:44:00Z" w:initials="MM">
    <w:p w14:paraId="60E5F6E3" w14:textId="084DFECF" w:rsidR="00A44954" w:rsidRDefault="00A44954">
      <w:pPr>
        <w:pStyle w:val="CommentText"/>
      </w:pPr>
      <w:r>
        <w:rPr>
          <w:rStyle w:val="CommentReference"/>
        </w:rPr>
        <w:annotationRef/>
      </w:r>
      <w:r>
        <w:t xml:space="preserve">I agree with Alissa here, I think. Mainly I am not sure I understand what Joe is calling for. What is “operations com unity accountability functions”? </w:t>
      </w:r>
    </w:p>
  </w:comment>
  <w:comment w:id="46" w:author="Alissa Cooper" w:date="2014-12-09T14:13:00Z" w:initials="AC">
    <w:p w14:paraId="0D703888" w14:textId="046BCE05" w:rsidR="00A44954" w:rsidRDefault="00A44954">
      <w:pPr>
        <w:pStyle w:val="CommentText"/>
      </w:pPr>
      <w:r>
        <w:rPr>
          <w:rStyle w:val="CommentReference"/>
        </w:rPr>
        <w:annotationRef/>
      </w:r>
      <w:r>
        <w:t>Adiel’s comment: Agree that we have not requested the stress  test.</w:t>
      </w:r>
    </w:p>
  </w:comment>
  <w:comment w:id="48" w:author="Alissa Cooper" w:date="2014-12-01T15:11:00Z" w:initials="AC">
    <w:p w14:paraId="2A14F3D2" w14:textId="189B490B" w:rsidR="00A44954" w:rsidRDefault="00A44954">
      <w:pPr>
        <w:pStyle w:val="CommentText"/>
      </w:pPr>
      <w:r>
        <w:rPr>
          <w:rStyle w:val="CommentReference"/>
        </w:rPr>
        <w:annotationRef/>
      </w:r>
      <w:r>
        <w:t>It’s important to preserve our flexibility to  do the compatability checks described in this section on a pairwise basis between two proposals, in the event that the third proposal is delayed in time. This was the reason for most of my edits here.</w:t>
      </w:r>
    </w:p>
  </w:comment>
  <w:comment w:id="61" w:author="Milton Mueller" w:date="2014-12-08T16:48:00Z" w:initials="MM">
    <w:p w14:paraId="3334FFE0" w14:textId="54ECC4A3" w:rsidR="00A44954" w:rsidRDefault="00A44954">
      <w:pPr>
        <w:pStyle w:val="CommentText"/>
      </w:pPr>
      <w:r>
        <w:rPr>
          <w:rStyle w:val="CommentReference"/>
        </w:rPr>
        <w:annotationRef/>
      </w:r>
      <w:r>
        <w:t xml:space="preserve">I have a bit of a problem with the ICANN non-endorsement letter being part of the transmission of the proposal to NTIA. It privileges ICANN’s comments above everyone else’s. If these comments are made in the public comment period, they will be publicly known, and if they are serious and credible and supported by many others, they will trigger the needed modifications.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408300" w15:done="0"/>
  <w15:commentEx w15:paraId="3F67BEBB" w15:done="0"/>
  <w15:commentEx w15:paraId="0A0CE900" w15:done="0"/>
  <w15:commentEx w15:paraId="60E5F6E3" w15:paraIdParent="0A0CE900" w15:done="0"/>
  <w15:commentEx w15:paraId="2A14F3D2" w15:done="0"/>
  <w15:commentEx w15:paraId="3334FFE0" w15:done="0"/>
  <w15:commentEx w15:paraId="1225ECA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8D13D" w14:textId="77777777" w:rsidR="00A44954" w:rsidRDefault="00A44954" w:rsidP="00134100">
      <w:r>
        <w:separator/>
      </w:r>
    </w:p>
  </w:endnote>
  <w:endnote w:type="continuationSeparator" w:id="0">
    <w:p w14:paraId="67D97F5B" w14:textId="77777777" w:rsidR="00A44954" w:rsidRDefault="00A44954" w:rsidP="0013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9F2FF" w14:textId="77777777" w:rsidR="00A44954" w:rsidRDefault="00A44954" w:rsidP="001341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ABF1B5" w14:textId="77777777" w:rsidR="00A44954" w:rsidRDefault="00A44954" w:rsidP="0013410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FE374" w14:textId="77777777" w:rsidR="00A44954" w:rsidRPr="00134100" w:rsidRDefault="00A44954" w:rsidP="00134100">
    <w:pPr>
      <w:pStyle w:val="Footer"/>
      <w:framePr w:wrap="around" w:vAnchor="text" w:hAnchor="margin" w:xAlign="right" w:y="1"/>
      <w:rPr>
        <w:rStyle w:val="PageNumber"/>
        <w:rFonts w:ascii="Arial" w:hAnsi="Arial"/>
      </w:rPr>
    </w:pPr>
    <w:r w:rsidRPr="00134100">
      <w:rPr>
        <w:rStyle w:val="PageNumber"/>
        <w:rFonts w:ascii="Arial" w:hAnsi="Arial"/>
      </w:rPr>
      <w:fldChar w:fldCharType="begin"/>
    </w:r>
    <w:r w:rsidRPr="00134100">
      <w:rPr>
        <w:rStyle w:val="PageNumber"/>
        <w:rFonts w:ascii="Arial" w:hAnsi="Arial"/>
      </w:rPr>
      <w:instrText xml:space="preserve">PAGE  </w:instrText>
    </w:r>
    <w:r w:rsidRPr="00134100">
      <w:rPr>
        <w:rStyle w:val="PageNumber"/>
        <w:rFonts w:ascii="Arial" w:hAnsi="Arial"/>
      </w:rPr>
      <w:fldChar w:fldCharType="separate"/>
    </w:r>
    <w:r w:rsidR="00B5451A">
      <w:rPr>
        <w:rStyle w:val="PageNumber"/>
        <w:rFonts w:ascii="Arial" w:hAnsi="Arial"/>
        <w:noProof/>
      </w:rPr>
      <w:t>1</w:t>
    </w:r>
    <w:r w:rsidRPr="00134100">
      <w:rPr>
        <w:rStyle w:val="PageNumber"/>
        <w:rFonts w:ascii="Arial" w:hAnsi="Arial"/>
      </w:rPr>
      <w:fldChar w:fldCharType="end"/>
    </w:r>
  </w:p>
  <w:p w14:paraId="63E5C842" w14:textId="77777777" w:rsidR="00A44954" w:rsidRDefault="00A44954" w:rsidP="0013410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59191" w14:textId="77777777" w:rsidR="00A44954" w:rsidRDefault="00A44954" w:rsidP="00134100">
      <w:r>
        <w:separator/>
      </w:r>
    </w:p>
  </w:footnote>
  <w:footnote w:type="continuationSeparator" w:id="0">
    <w:p w14:paraId="090036D1" w14:textId="77777777" w:rsidR="00A44954" w:rsidRDefault="00A44954" w:rsidP="0013410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4BE2"/>
    <w:multiLevelType w:val="hybridMultilevel"/>
    <w:tmpl w:val="A4F857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92905"/>
    <w:multiLevelType w:val="hybridMultilevel"/>
    <w:tmpl w:val="2F40259C"/>
    <w:lvl w:ilvl="0" w:tplc="584E0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984B8B"/>
    <w:multiLevelType w:val="hybridMultilevel"/>
    <w:tmpl w:val="9ECEA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8C1E38"/>
    <w:multiLevelType w:val="hybridMultilevel"/>
    <w:tmpl w:val="474EFF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291AB9"/>
    <w:multiLevelType w:val="hybridMultilevel"/>
    <w:tmpl w:val="23026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8B64A3"/>
    <w:multiLevelType w:val="hybridMultilevel"/>
    <w:tmpl w:val="30988D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ton Mueller">
    <w15:presenceInfo w15:providerId="Windows Live" w15:userId="3480870ffe24f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oNotDisplayPageBoundarie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284"/>
    <w:rsid w:val="000040A7"/>
    <w:rsid w:val="00062CEB"/>
    <w:rsid w:val="00087BE1"/>
    <w:rsid w:val="000A5178"/>
    <w:rsid w:val="000F4782"/>
    <w:rsid w:val="00115D66"/>
    <w:rsid w:val="00117C5C"/>
    <w:rsid w:val="001308D6"/>
    <w:rsid w:val="00134100"/>
    <w:rsid w:val="001D5F1C"/>
    <w:rsid w:val="002433B4"/>
    <w:rsid w:val="002A1CBB"/>
    <w:rsid w:val="002C2CE0"/>
    <w:rsid w:val="0030394C"/>
    <w:rsid w:val="003116F4"/>
    <w:rsid w:val="00324FD8"/>
    <w:rsid w:val="00325535"/>
    <w:rsid w:val="0035497A"/>
    <w:rsid w:val="00391F29"/>
    <w:rsid w:val="003945A0"/>
    <w:rsid w:val="003960C7"/>
    <w:rsid w:val="003E711B"/>
    <w:rsid w:val="003F3179"/>
    <w:rsid w:val="003F51A0"/>
    <w:rsid w:val="003F67A3"/>
    <w:rsid w:val="004651E3"/>
    <w:rsid w:val="004C66D6"/>
    <w:rsid w:val="004E6CBF"/>
    <w:rsid w:val="004E6FFF"/>
    <w:rsid w:val="004F24A5"/>
    <w:rsid w:val="0055364C"/>
    <w:rsid w:val="005808EC"/>
    <w:rsid w:val="005F6A9D"/>
    <w:rsid w:val="00622721"/>
    <w:rsid w:val="006251FD"/>
    <w:rsid w:val="00642B64"/>
    <w:rsid w:val="00672E0D"/>
    <w:rsid w:val="00673907"/>
    <w:rsid w:val="00683435"/>
    <w:rsid w:val="00687A5F"/>
    <w:rsid w:val="006923EF"/>
    <w:rsid w:val="0069298B"/>
    <w:rsid w:val="006B36C9"/>
    <w:rsid w:val="006C2AF5"/>
    <w:rsid w:val="007012DA"/>
    <w:rsid w:val="00717402"/>
    <w:rsid w:val="00785E9A"/>
    <w:rsid w:val="007865AC"/>
    <w:rsid w:val="00793DA2"/>
    <w:rsid w:val="007B711D"/>
    <w:rsid w:val="00817765"/>
    <w:rsid w:val="00841B18"/>
    <w:rsid w:val="00882066"/>
    <w:rsid w:val="008E026C"/>
    <w:rsid w:val="00943E9E"/>
    <w:rsid w:val="009632CE"/>
    <w:rsid w:val="00990741"/>
    <w:rsid w:val="009B4BB4"/>
    <w:rsid w:val="009F7FFC"/>
    <w:rsid w:val="00A44954"/>
    <w:rsid w:val="00A662DC"/>
    <w:rsid w:val="00A81CD1"/>
    <w:rsid w:val="00AB0CB1"/>
    <w:rsid w:val="00B00328"/>
    <w:rsid w:val="00B11F52"/>
    <w:rsid w:val="00B364E2"/>
    <w:rsid w:val="00B4385F"/>
    <w:rsid w:val="00B47424"/>
    <w:rsid w:val="00B5451A"/>
    <w:rsid w:val="00B545E7"/>
    <w:rsid w:val="00B90CE5"/>
    <w:rsid w:val="00BD6EBE"/>
    <w:rsid w:val="00BE5D12"/>
    <w:rsid w:val="00C05F87"/>
    <w:rsid w:val="00C12511"/>
    <w:rsid w:val="00C14F90"/>
    <w:rsid w:val="00C72284"/>
    <w:rsid w:val="00C85067"/>
    <w:rsid w:val="00CC4931"/>
    <w:rsid w:val="00D02F28"/>
    <w:rsid w:val="00D3237D"/>
    <w:rsid w:val="00D40936"/>
    <w:rsid w:val="00D474CC"/>
    <w:rsid w:val="00D551BC"/>
    <w:rsid w:val="00D611E1"/>
    <w:rsid w:val="00DC1735"/>
    <w:rsid w:val="00DF24A9"/>
    <w:rsid w:val="00E4247E"/>
    <w:rsid w:val="00E6555B"/>
    <w:rsid w:val="00E66ED0"/>
    <w:rsid w:val="00EC7578"/>
    <w:rsid w:val="00F02180"/>
    <w:rsid w:val="00FB5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79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16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Heading1"/>
    <w:qFormat/>
    <w:rsid w:val="003116F4"/>
    <w:pPr>
      <w:spacing w:before="0"/>
    </w:pPr>
    <w:rPr>
      <w:rFonts w:ascii="Arial" w:hAnsi="Arial"/>
      <w:bCs w:val="0"/>
      <w:color w:val="auto"/>
    </w:rPr>
  </w:style>
  <w:style w:type="character" w:customStyle="1" w:styleId="Heading1Char">
    <w:name w:val="Heading 1 Char"/>
    <w:basedOn w:val="DefaultParagraphFont"/>
    <w:link w:val="Heading1"/>
    <w:uiPriority w:val="9"/>
    <w:rsid w:val="003116F4"/>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C72284"/>
    <w:pPr>
      <w:ind w:left="720"/>
      <w:contextualSpacing/>
    </w:pPr>
  </w:style>
  <w:style w:type="paragraph" w:styleId="PlainText">
    <w:name w:val="Plain Text"/>
    <w:basedOn w:val="Normal"/>
    <w:link w:val="PlainTextChar"/>
    <w:uiPriority w:val="99"/>
    <w:semiHidden/>
    <w:unhideWhenUsed/>
    <w:rsid w:val="000F4782"/>
    <w:rPr>
      <w:rFonts w:ascii="Courier" w:hAnsi="Courier"/>
      <w:sz w:val="21"/>
      <w:szCs w:val="21"/>
    </w:rPr>
  </w:style>
  <w:style w:type="character" w:customStyle="1" w:styleId="PlainTextChar">
    <w:name w:val="Plain Text Char"/>
    <w:basedOn w:val="DefaultParagraphFont"/>
    <w:link w:val="PlainText"/>
    <w:uiPriority w:val="99"/>
    <w:semiHidden/>
    <w:rsid w:val="000F4782"/>
    <w:rPr>
      <w:rFonts w:ascii="Courier" w:hAnsi="Courier"/>
      <w:sz w:val="21"/>
      <w:szCs w:val="21"/>
    </w:rPr>
  </w:style>
  <w:style w:type="paragraph" w:styleId="Footer">
    <w:name w:val="footer"/>
    <w:basedOn w:val="Normal"/>
    <w:link w:val="FooterChar"/>
    <w:uiPriority w:val="99"/>
    <w:unhideWhenUsed/>
    <w:rsid w:val="00134100"/>
    <w:pPr>
      <w:tabs>
        <w:tab w:val="center" w:pos="4320"/>
        <w:tab w:val="right" w:pos="8640"/>
      </w:tabs>
    </w:pPr>
  </w:style>
  <w:style w:type="character" w:customStyle="1" w:styleId="FooterChar">
    <w:name w:val="Footer Char"/>
    <w:basedOn w:val="DefaultParagraphFont"/>
    <w:link w:val="Footer"/>
    <w:uiPriority w:val="99"/>
    <w:rsid w:val="00134100"/>
  </w:style>
  <w:style w:type="character" w:styleId="PageNumber">
    <w:name w:val="page number"/>
    <w:basedOn w:val="DefaultParagraphFont"/>
    <w:uiPriority w:val="99"/>
    <w:semiHidden/>
    <w:unhideWhenUsed/>
    <w:rsid w:val="00134100"/>
  </w:style>
  <w:style w:type="paragraph" w:styleId="Header">
    <w:name w:val="header"/>
    <w:basedOn w:val="Normal"/>
    <w:link w:val="HeaderChar"/>
    <w:uiPriority w:val="99"/>
    <w:unhideWhenUsed/>
    <w:rsid w:val="00134100"/>
    <w:pPr>
      <w:tabs>
        <w:tab w:val="center" w:pos="4320"/>
        <w:tab w:val="right" w:pos="8640"/>
      </w:tabs>
    </w:pPr>
  </w:style>
  <w:style w:type="character" w:customStyle="1" w:styleId="HeaderChar">
    <w:name w:val="Header Char"/>
    <w:basedOn w:val="DefaultParagraphFont"/>
    <w:link w:val="Header"/>
    <w:uiPriority w:val="99"/>
    <w:rsid w:val="00134100"/>
  </w:style>
  <w:style w:type="paragraph" w:styleId="BalloonText">
    <w:name w:val="Balloon Text"/>
    <w:basedOn w:val="Normal"/>
    <w:link w:val="BalloonTextChar"/>
    <w:uiPriority w:val="99"/>
    <w:semiHidden/>
    <w:unhideWhenUsed/>
    <w:rsid w:val="00642B64"/>
    <w:rPr>
      <w:rFonts w:ascii="Tahoma" w:hAnsi="Tahoma" w:cs="Tahoma"/>
      <w:sz w:val="16"/>
      <w:szCs w:val="16"/>
    </w:rPr>
  </w:style>
  <w:style w:type="character" w:customStyle="1" w:styleId="BalloonTextChar">
    <w:name w:val="Balloon Text Char"/>
    <w:basedOn w:val="DefaultParagraphFont"/>
    <w:link w:val="BalloonText"/>
    <w:uiPriority w:val="99"/>
    <w:semiHidden/>
    <w:rsid w:val="00642B64"/>
    <w:rPr>
      <w:rFonts w:ascii="Tahoma" w:hAnsi="Tahoma" w:cs="Tahoma"/>
      <w:sz w:val="16"/>
      <w:szCs w:val="16"/>
    </w:rPr>
  </w:style>
  <w:style w:type="character" w:styleId="CommentReference">
    <w:name w:val="annotation reference"/>
    <w:basedOn w:val="DefaultParagraphFont"/>
    <w:uiPriority w:val="99"/>
    <w:semiHidden/>
    <w:unhideWhenUsed/>
    <w:rsid w:val="0035497A"/>
    <w:rPr>
      <w:sz w:val="16"/>
      <w:szCs w:val="16"/>
    </w:rPr>
  </w:style>
  <w:style w:type="paragraph" w:styleId="CommentText">
    <w:name w:val="annotation text"/>
    <w:basedOn w:val="Normal"/>
    <w:link w:val="CommentTextChar"/>
    <w:uiPriority w:val="99"/>
    <w:semiHidden/>
    <w:unhideWhenUsed/>
    <w:rsid w:val="0035497A"/>
    <w:rPr>
      <w:sz w:val="20"/>
      <w:szCs w:val="20"/>
    </w:rPr>
  </w:style>
  <w:style w:type="character" w:customStyle="1" w:styleId="CommentTextChar">
    <w:name w:val="Comment Text Char"/>
    <w:basedOn w:val="DefaultParagraphFont"/>
    <w:link w:val="CommentText"/>
    <w:uiPriority w:val="99"/>
    <w:semiHidden/>
    <w:rsid w:val="0035497A"/>
    <w:rPr>
      <w:sz w:val="20"/>
      <w:szCs w:val="20"/>
    </w:rPr>
  </w:style>
  <w:style w:type="paragraph" w:styleId="CommentSubject">
    <w:name w:val="annotation subject"/>
    <w:basedOn w:val="CommentText"/>
    <w:next w:val="CommentText"/>
    <w:link w:val="CommentSubjectChar"/>
    <w:uiPriority w:val="99"/>
    <w:semiHidden/>
    <w:unhideWhenUsed/>
    <w:rsid w:val="0035497A"/>
    <w:rPr>
      <w:b/>
      <w:bCs/>
    </w:rPr>
  </w:style>
  <w:style w:type="character" w:customStyle="1" w:styleId="CommentSubjectChar">
    <w:name w:val="Comment Subject Char"/>
    <w:basedOn w:val="CommentTextChar"/>
    <w:link w:val="CommentSubject"/>
    <w:uiPriority w:val="99"/>
    <w:semiHidden/>
    <w:rsid w:val="0035497A"/>
    <w:rPr>
      <w:b/>
      <w:bCs/>
      <w:sz w:val="20"/>
      <w:szCs w:val="20"/>
    </w:rPr>
  </w:style>
  <w:style w:type="paragraph" w:styleId="Revision">
    <w:name w:val="Revision"/>
    <w:hidden/>
    <w:uiPriority w:val="99"/>
    <w:semiHidden/>
    <w:rsid w:val="00A81CD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16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Heading1"/>
    <w:qFormat/>
    <w:rsid w:val="003116F4"/>
    <w:pPr>
      <w:spacing w:before="0"/>
    </w:pPr>
    <w:rPr>
      <w:rFonts w:ascii="Arial" w:hAnsi="Arial"/>
      <w:bCs w:val="0"/>
      <w:color w:val="auto"/>
    </w:rPr>
  </w:style>
  <w:style w:type="character" w:customStyle="1" w:styleId="Heading1Char">
    <w:name w:val="Heading 1 Char"/>
    <w:basedOn w:val="DefaultParagraphFont"/>
    <w:link w:val="Heading1"/>
    <w:uiPriority w:val="9"/>
    <w:rsid w:val="003116F4"/>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C72284"/>
    <w:pPr>
      <w:ind w:left="720"/>
      <w:contextualSpacing/>
    </w:pPr>
  </w:style>
  <w:style w:type="paragraph" w:styleId="PlainText">
    <w:name w:val="Plain Text"/>
    <w:basedOn w:val="Normal"/>
    <w:link w:val="PlainTextChar"/>
    <w:uiPriority w:val="99"/>
    <w:semiHidden/>
    <w:unhideWhenUsed/>
    <w:rsid w:val="000F4782"/>
    <w:rPr>
      <w:rFonts w:ascii="Courier" w:hAnsi="Courier"/>
      <w:sz w:val="21"/>
      <w:szCs w:val="21"/>
    </w:rPr>
  </w:style>
  <w:style w:type="character" w:customStyle="1" w:styleId="PlainTextChar">
    <w:name w:val="Plain Text Char"/>
    <w:basedOn w:val="DefaultParagraphFont"/>
    <w:link w:val="PlainText"/>
    <w:uiPriority w:val="99"/>
    <w:semiHidden/>
    <w:rsid w:val="000F4782"/>
    <w:rPr>
      <w:rFonts w:ascii="Courier" w:hAnsi="Courier"/>
      <w:sz w:val="21"/>
      <w:szCs w:val="21"/>
    </w:rPr>
  </w:style>
  <w:style w:type="paragraph" w:styleId="Footer">
    <w:name w:val="footer"/>
    <w:basedOn w:val="Normal"/>
    <w:link w:val="FooterChar"/>
    <w:uiPriority w:val="99"/>
    <w:unhideWhenUsed/>
    <w:rsid w:val="00134100"/>
    <w:pPr>
      <w:tabs>
        <w:tab w:val="center" w:pos="4320"/>
        <w:tab w:val="right" w:pos="8640"/>
      </w:tabs>
    </w:pPr>
  </w:style>
  <w:style w:type="character" w:customStyle="1" w:styleId="FooterChar">
    <w:name w:val="Footer Char"/>
    <w:basedOn w:val="DefaultParagraphFont"/>
    <w:link w:val="Footer"/>
    <w:uiPriority w:val="99"/>
    <w:rsid w:val="00134100"/>
  </w:style>
  <w:style w:type="character" w:styleId="PageNumber">
    <w:name w:val="page number"/>
    <w:basedOn w:val="DefaultParagraphFont"/>
    <w:uiPriority w:val="99"/>
    <w:semiHidden/>
    <w:unhideWhenUsed/>
    <w:rsid w:val="00134100"/>
  </w:style>
  <w:style w:type="paragraph" w:styleId="Header">
    <w:name w:val="header"/>
    <w:basedOn w:val="Normal"/>
    <w:link w:val="HeaderChar"/>
    <w:uiPriority w:val="99"/>
    <w:unhideWhenUsed/>
    <w:rsid w:val="00134100"/>
    <w:pPr>
      <w:tabs>
        <w:tab w:val="center" w:pos="4320"/>
        <w:tab w:val="right" w:pos="8640"/>
      </w:tabs>
    </w:pPr>
  </w:style>
  <w:style w:type="character" w:customStyle="1" w:styleId="HeaderChar">
    <w:name w:val="Header Char"/>
    <w:basedOn w:val="DefaultParagraphFont"/>
    <w:link w:val="Header"/>
    <w:uiPriority w:val="99"/>
    <w:rsid w:val="00134100"/>
  </w:style>
  <w:style w:type="paragraph" w:styleId="BalloonText">
    <w:name w:val="Balloon Text"/>
    <w:basedOn w:val="Normal"/>
    <w:link w:val="BalloonTextChar"/>
    <w:uiPriority w:val="99"/>
    <w:semiHidden/>
    <w:unhideWhenUsed/>
    <w:rsid w:val="00642B64"/>
    <w:rPr>
      <w:rFonts w:ascii="Tahoma" w:hAnsi="Tahoma" w:cs="Tahoma"/>
      <w:sz w:val="16"/>
      <w:szCs w:val="16"/>
    </w:rPr>
  </w:style>
  <w:style w:type="character" w:customStyle="1" w:styleId="BalloonTextChar">
    <w:name w:val="Balloon Text Char"/>
    <w:basedOn w:val="DefaultParagraphFont"/>
    <w:link w:val="BalloonText"/>
    <w:uiPriority w:val="99"/>
    <w:semiHidden/>
    <w:rsid w:val="00642B64"/>
    <w:rPr>
      <w:rFonts w:ascii="Tahoma" w:hAnsi="Tahoma" w:cs="Tahoma"/>
      <w:sz w:val="16"/>
      <w:szCs w:val="16"/>
    </w:rPr>
  </w:style>
  <w:style w:type="character" w:styleId="CommentReference">
    <w:name w:val="annotation reference"/>
    <w:basedOn w:val="DefaultParagraphFont"/>
    <w:uiPriority w:val="99"/>
    <w:semiHidden/>
    <w:unhideWhenUsed/>
    <w:rsid w:val="0035497A"/>
    <w:rPr>
      <w:sz w:val="16"/>
      <w:szCs w:val="16"/>
    </w:rPr>
  </w:style>
  <w:style w:type="paragraph" w:styleId="CommentText">
    <w:name w:val="annotation text"/>
    <w:basedOn w:val="Normal"/>
    <w:link w:val="CommentTextChar"/>
    <w:uiPriority w:val="99"/>
    <w:semiHidden/>
    <w:unhideWhenUsed/>
    <w:rsid w:val="0035497A"/>
    <w:rPr>
      <w:sz w:val="20"/>
      <w:szCs w:val="20"/>
    </w:rPr>
  </w:style>
  <w:style w:type="character" w:customStyle="1" w:styleId="CommentTextChar">
    <w:name w:val="Comment Text Char"/>
    <w:basedOn w:val="DefaultParagraphFont"/>
    <w:link w:val="CommentText"/>
    <w:uiPriority w:val="99"/>
    <w:semiHidden/>
    <w:rsid w:val="0035497A"/>
    <w:rPr>
      <w:sz w:val="20"/>
      <w:szCs w:val="20"/>
    </w:rPr>
  </w:style>
  <w:style w:type="paragraph" w:styleId="CommentSubject">
    <w:name w:val="annotation subject"/>
    <w:basedOn w:val="CommentText"/>
    <w:next w:val="CommentText"/>
    <w:link w:val="CommentSubjectChar"/>
    <w:uiPriority w:val="99"/>
    <w:semiHidden/>
    <w:unhideWhenUsed/>
    <w:rsid w:val="0035497A"/>
    <w:rPr>
      <w:b/>
      <w:bCs/>
    </w:rPr>
  </w:style>
  <w:style w:type="character" w:customStyle="1" w:styleId="CommentSubjectChar">
    <w:name w:val="Comment Subject Char"/>
    <w:basedOn w:val="CommentTextChar"/>
    <w:link w:val="CommentSubject"/>
    <w:uiPriority w:val="99"/>
    <w:semiHidden/>
    <w:rsid w:val="0035497A"/>
    <w:rPr>
      <w:b/>
      <w:bCs/>
      <w:sz w:val="20"/>
      <w:szCs w:val="20"/>
    </w:rPr>
  </w:style>
  <w:style w:type="paragraph" w:styleId="Revision">
    <w:name w:val="Revision"/>
    <w:hidden/>
    <w:uiPriority w:val="99"/>
    <w:semiHidden/>
    <w:rsid w:val="00A81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5466</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Cisco Systems Inc.</Company>
  <LinksUpToDate>false</LinksUpToDate>
  <CharactersWithSpaces>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 Cooper</dc:creator>
  <cp:lastModifiedBy>Alissa Cooper</cp:lastModifiedBy>
  <cp:revision>2</cp:revision>
  <cp:lastPrinted>2014-10-23T22:14:00Z</cp:lastPrinted>
  <dcterms:created xsi:type="dcterms:W3CDTF">2014-12-09T23:07:00Z</dcterms:created>
  <dcterms:modified xsi:type="dcterms:W3CDTF">2014-12-09T23:07:00Z</dcterms:modified>
</cp:coreProperties>
</file>