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218" w:rsidRDefault="009D4218" w:rsidP="009D4218">
      <w:pPr>
        <w:kinsoku w:val="0"/>
        <w:overflowPunct w:val="0"/>
        <w:autoSpaceDE w:val="0"/>
        <w:autoSpaceDN w:val="0"/>
        <w:adjustRightInd w:val="0"/>
        <w:spacing w:before="24" w:after="0" w:line="240" w:lineRule="auto"/>
        <w:ind w:right="203"/>
        <w:rPr>
          <w:rFonts w:ascii="Times New Roman" w:hAnsi="Times New Roman"/>
          <w:sz w:val="32"/>
          <w:szCs w:val="32"/>
          <w:lang w:val="en-US"/>
        </w:rPr>
      </w:pPr>
      <w:proofErr w:type="gramStart"/>
      <w:r>
        <w:rPr>
          <w:rFonts w:ascii="Times New Roman" w:hAnsi="Times New Roman"/>
          <w:b/>
          <w:bCs/>
          <w:spacing w:val="-2"/>
          <w:sz w:val="32"/>
          <w:szCs w:val="32"/>
          <w:lang w:val="en-US"/>
        </w:rPr>
        <w:t>ICG</w:t>
      </w:r>
      <w:r>
        <w:rPr>
          <w:rFonts w:ascii="Times New Roman" w:hAnsi="Times New Roman"/>
          <w:b/>
          <w:bCs/>
          <w:spacing w:val="-1"/>
          <w:sz w:val="32"/>
          <w:szCs w:val="32"/>
          <w:lang w:val="en-US"/>
        </w:rPr>
        <w:t xml:space="preserve"> Guidelines for the Decision Making (Draft) 6 Sep.</w:t>
      </w:r>
      <w:proofErr w:type="gramEnd"/>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bookmarkStart w:id="0" w:name="Section_1.0:_General"/>
      <w:bookmarkEnd w:id="0"/>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numPr>
          <w:ilvl w:val="0"/>
          <w:numId w:val="1"/>
        </w:numPr>
        <w:tabs>
          <w:tab w:val="left" w:pos="0"/>
        </w:tabs>
        <w:kinsoku w:val="0"/>
        <w:overflowPunct w:val="0"/>
        <w:autoSpaceDE w:val="0"/>
        <w:autoSpaceDN w:val="0"/>
        <w:adjustRightInd w:val="0"/>
        <w:spacing w:after="0" w:line="240" w:lineRule="auto"/>
        <w:ind w:left="0" w:firstLine="0"/>
        <w:rPr>
          <w:rFonts w:ascii="Times New Roman" w:hAnsi="Times New Roman"/>
          <w:b/>
          <w:sz w:val="24"/>
          <w:szCs w:val="24"/>
          <w:lang w:val="en-US"/>
        </w:rPr>
      </w:pPr>
      <w:bookmarkStart w:id="1" w:name="1.1_Purpose"/>
      <w:bookmarkEnd w:id="1"/>
      <w:r>
        <w:rPr>
          <w:rFonts w:ascii="Times New Roman" w:hAnsi="Times New Roman"/>
          <w:b/>
          <w:bCs/>
          <w:spacing w:val="-1"/>
          <w:sz w:val="24"/>
          <w:szCs w:val="24"/>
          <w:lang w:val="en-US"/>
        </w:rPr>
        <w:t>Purpose</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color w:val="FF0000"/>
          <w:sz w:val="24"/>
          <w:szCs w:val="24"/>
          <w:lang w:val="en-US"/>
        </w:rPr>
      </w:pPr>
    </w:p>
    <w:p w:rsidR="009D4218" w:rsidRDefault="009D4218" w:rsidP="009D4218">
      <w:pPr>
        <w:pStyle w:val="Default"/>
        <w:rPr>
          <w:lang w:val="en-US"/>
        </w:rPr>
      </w:pPr>
      <w:r>
        <w:rPr>
          <w:lang w:val="en-US"/>
        </w:rPr>
        <w:t>The objective of this document is to assist the ICG (IANA Stewardship Transition Coordination Group) to optimize productivity and effectiveness in the process of making decisions.</w:t>
      </w:r>
      <w:bookmarkStart w:id="2" w:name="3.3_Process_Integrity"/>
      <w:bookmarkEnd w:id="2"/>
    </w:p>
    <w:p w:rsidR="009D4218" w:rsidRDefault="009D4218" w:rsidP="009D4218">
      <w:pPr>
        <w:pStyle w:val="Default"/>
        <w:rPr>
          <w:lang w:val="en-US"/>
        </w:rPr>
      </w:pPr>
    </w:p>
    <w:p w:rsidR="009D4218" w:rsidRDefault="009D4218" w:rsidP="009D4218">
      <w:pPr>
        <w:pStyle w:val="Default"/>
        <w:rPr>
          <w:lang w:val="en-US"/>
        </w:rPr>
      </w:pPr>
      <w:r>
        <w:rPr>
          <w:lang w:val="en-US"/>
        </w:rPr>
        <w:t xml:space="preserve">ICANN Board Liaison and ICANN Staff </w:t>
      </w:r>
      <w:r w:rsidR="00042068">
        <w:rPr>
          <w:lang w:val="en-US"/>
        </w:rPr>
        <w:t>Liaison</w:t>
      </w:r>
      <w:r>
        <w:rPr>
          <w:lang w:val="en-US"/>
        </w:rPr>
        <w:t xml:space="preserve"> Expert are not taking part in the decision making.</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9D4218" w:rsidRDefault="009D4218" w:rsidP="009D4218">
      <w:pPr>
        <w:numPr>
          <w:ilvl w:val="0"/>
          <w:numId w:val="2"/>
        </w:numPr>
        <w:tabs>
          <w:tab w:val="left" w:pos="0"/>
        </w:tabs>
        <w:kinsoku w:val="0"/>
        <w:overflowPunct w:val="0"/>
        <w:autoSpaceDE w:val="0"/>
        <w:autoSpaceDN w:val="0"/>
        <w:adjustRightInd w:val="0"/>
        <w:spacing w:after="0" w:line="240" w:lineRule="auto"/>
        <w:ind w:left="0"/>
        <w:outlineLvl w:val="0"/>
        <w:rPr>
          <w:b/>
          <w:bCs/>
          <w:vanish/>
          <w:spacing w:val="-1"/>
          <w:lang w:val="en-US"/>
        </w:rPr>
      </w:pPr>
      <w:bookmarkStart w:id="3" w:name="3.4_Individual/Group_Behavior_and_Norms"/>
      <w:bookmarkEnd w:id="3"/>
    </w:p>
    <w:p w:rsidR="009D4218" w:rsidRDefault="009D4218" w:rsidP="009D4218">
      <w:pPr>
        <w:numPr>
          <w:ilvl w:val="1"/>
          <w:numId w:val="2"/>
        </w:numPr>
        <w:tabs>
          <w:tab w:val="left" w:pos="0"/>
        </w:tabs>
        <w:kinsoku w:val="0"/>
        <w:overflowPunct w:val="0"/>
        <w:autoSpaceDE w:val="0"/>
        <w:autoSpaceDN w:val="0"/>
        <w:adjustRightInd w:val="0"/>
        <w:spacing w:after="0" w:line="240" w:lineRule="auto"/>
        <w:ind w:left="0"/>
        <w:outlineLvl w:val="0"/>
        <w:rPr>
          <w:b/>
          <w:bCs/>
          <w:vanish/>
          <w:spacing w:val="-1"/>
          <w:lang w:val="en-US"/>
        </w:rPr>
      </w:pPr>
    </w:p>
    <w:p w:rsidR="009D4218" w:rsidRDefault="009D4218" w:rsidP="009D4218">
      <w:pPr>
        <w:numPr>
          <w:ilvl w:val="1"/>
          <w:numId w:val="2"/>
        </w:numPr>
        <w:tabs>
          <w:tab w:val="left" w:pos="0"/>
        </w:tabs>
        <w:kinsoku w:val="0"/>
        <w:overflowPunct w:val="0"/>
        <w:autoSpaceDE w:val="0"/>
        <w:autoSpaceDN w:val="0"/>
        <w:adjustRightInd w:val="0"/>
        <w:spacing w:after="0" w:line="240" w:lineRule="auto"/>
        <w:ind w:left="0" w:firstLine="0"/>
        <w:outlineLvl w:val="0"/>
        <w:rPr>
          <w:rFonts w:ascii="Times New Roman" w:hAnsi="Times New Roman"/>
          <w:sz w:val="24"/>
          <w:szCs w:val="24"/>
          <w:lang w:val="en-US"/>
        </w:rPr>
      </w:pPr>
      <w:r>
        <w:rPr>
          <w:rFonts w:ascii="Times New Roman" w:hAnsi="Times New Roman"/>
          <w:b/>
          <w:bCs/>
          <w:spacing w:val="-1"/>
          <w:sz w:val="24"/>
          <w:szCs w:val="24"/>
          <w:lang w:val="en-US"/>
        </w:rPr>
        <w:t>Individual/Group</w:t>
      </w:r>
      <w:r>
        <w:rPr>
          <w:rFonts w:ascii="Times New Roman" w:hAnsi="Times New Roman"/>
          <w:b/>
          <w:bCs/>
          <w:sz w:val="24"/>
          <w:szCs w:val="24"/>
          <w:lang w:val="en-US"/>
        </w:rPr>
        <w:t xml:space="preserve"> </w:t>
      </w:r>
      <w:r>
        <w:rPr>
          <w:rFonts w:ascii="Times New Roman" w:hAnsi="Times New Roman"/>
          <w:b/>
          <w:bCs/>
          <w:spacing w:val="-1"/>
          <w:sz w:val="24"/>
          <w:szCs w:val="24"/>
          <w:lang w:val="en-US"/>
        </w:rPr>
        <w:t>Behavior</w:t>
      </w:r>
      <w:r>
        <w:rPr>
          <w:rFonts w:ascii="Times New Roman" w:hAnsi="Times New Roman"/>
          <w:b/>
          <w:bCs/>
          <w:sz w:val="24"/>
          <w:szCs w:val="24"/>
          <w:lang w:val="en-US"/>
        </w:rPr>
        <w:t xml:space="preserve"> and</w:t>
      </w:r>
      <w:r>
        <w:rPr>
          <w:rFonts w:ascii="Times New Roman" w:hAnsi="Times New Roman"/>
          <w:b/>
          <w:bCs/>
          <w:spacing w:val="1"/>
          <w:sz w:val="24"/>
          <w:szCs w:val="24"/>
          <w:lang w:val="en-US"/>
        </w:rPr>
        <w:t xml:space="preserve"> </w:t>
      </w:r>
      <w:r>
        <w:rPr>
          <w:rFonts w:ascii="Times New Roman" w:hAnsi="Times New Roman"/>
          <w:b/>
          <w:bCs/>
          <w:spacing w:val="-2"/>
          <w:sz w:val="24"/>
          <w:szCs w:val="24"/>
          <w:lang w:val="en-US"/>
        </w:rPr>
        <w:t>Norms</w:t>
      </w:r>
    </w:p>
    <w:p w:rsidR="009D4218" w:rsidRDefault="009D4218" w:rsidP="009D4218">
      <w:pPr>
        <w:kinsoku w:val="0"/>
        <w:overflowPunct w:val="0"/>
        <w:autoSpaceDE w:val="0"/>
        <w:autoSpaceDN w:val="0"/>
        <w:adjustRightInd w:val="0"/>
        <w:spacing w:before="144" w:after="0" w:line="240" w:lineRule="auto"/>
        <w:ind w:right="190"/>
        <w:rPr>
          <w:rFonts w:ascii="Times New Roman" w:hAnsi="Times New Roman"/>
          <w:spacing w:val="-1"/>
          <w:sz w:val="24"/>
          <w:szCs w:val="24"/>
          <w:lang w:val="en-US"/>
        </w:rPr>
      </w:pPr>
      <w:r>
        <w:rPr>
          <w:rFonts w:ascii="Times New Roman" w:hAnsi="Times New Roman"/>
          <w:sz w:val="24"/>
          <w:szCs w:val="24"/>
          <w:lang w:val="en-US"/>
        </w:rPr>
        <w:t xml:space="preserve">The </w:t>
      </w:r>
      <w:r w:rsidR="00042068">
        <w:rPr>
          <w:rFonts w:ascii="Times New Roman" w:hAnsi="Times New Roman"/>
          <w:sz w:val="24"/>
          <w:szCs w:val="24"/>
          <w:lang w:val="en-US"/>
        </w:rPr>
        <w:t>ICG should</w:t>
      </w:r>
      <w:r>
        <w:rPr>
          <w:rFonts w:ascii="Times New Roman" w:hAnsi="Times New Roman"/>
          <w:sz w:val="24"/>
          <w:szCs w:val="24"/>
          <w:lang w:val="en-US"/>
        </w:rPr>
        <w:t xml:space="preserve"> </w:t>
      </w:r>
      <w:r>
        <w:rPr>
          <w:rFonts w:ascii="Times New Roman" w:hAnsi="Times New Roman"/>
          <w:spacing w:val="-1"/>
          <w:sz w:val="24"/>
          <w:szCs w:val="24"/>
          <w:lang w:val="en-US"/>
        </w:rPr>
        <w:t>operate</w:t>
      </w:r>
      <w:r>
        <w:rPr>
          <w:rFonts w:ascii="Times New Roman" w:hAnsi="Times New Roman"/>
          <w:sz w:val="24"/>
          <w:szCs w:val="24"/>
          <w:lang w:val="en-US"/>
        </w:rPr>
        <w:t xml:space="preserve"> under the</w:t>
      </w:r>
      <w:r>
        <w:rPr>
          <w:rFonts w:ascii="Times New Roman" w:hAnsi="Times New Roman"/>
          <w:spacing w:val="-2"/>
          <w:sz w:val="24"/>
          <w:szCs w:val="24"/>
          <w:lang w:val="en-US"/>
        </w:rPr>
        <w:t xml:space="preserve"> </w:t>
      </w:r>
      <w:r>
        <w:rPr>
          <w:rFonts w:ascii="Times New Roman" w:hAnsi="Times New Roman"/>
          <w:spacing w:val="-1"/>
          <w:sz w:val="24"/>
          <w:szCs w:val="24"/>
          <w:lang w:val="en-US"/>
        </w:rPr>
        <w:t>principles</w:t>
      </w:r>
      <w:r>
        <w:rPr>
          <w:rFonts w:ascii="Times New Roman" w:hAnsi="Times New Roman"/>
          <w:sz w:val="24"/>
          <w:szCs w:val="24"/>
          <w:lang w:val="en-US"/>
        </w:rPr>
        <w:t xml:space="preserve"> of transparency</w:t>
      </w:r>
      <w:r>
        <w:rPr>
          <w:rFonts w:ascii="Times New Roman" w:hAnsi="Times New Roman"/>
          <w:spacing w:val="-5"/>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openness, which</w:t>
      </w:r>
      <w:r>
        <w:rPr>
          <w:rFonts w:ascii="Times New Roman" w:hAnsi="Times New Roman"/>
          <w:spacing w:val="59"/>
          <w:sz w:val="24"/>
          <w:szCs w:val="24"/>
          <w:lang w:val="en-US"/>
        </w:rPr>
        <w:t xml:space="preserve"> </w:t>
      </w:r>
      <w:r>
        <w:rPr>
          <w:rFonts w:ascii="Times New Roman" w:hAnsi="Times New Roman"/>
          <w:spacing w:val="-1"/>
          <w:sz w:val="24"/>
          <w:szCs w:val="24"/>
          <w:lang w:val="en-US"/>
        </w:rPr>
        <w:t>means,</w:t>
      </w:r>
      <w:r>
        <w:rPr>
          <w:rFonts w:ascii="Times New Roman" w:hAnsi="Times New Roman"/>
          <w:sz w:val="24"/>
          <w:szCs w:val="24"/>
          <w:lang w:val="en-US"/>
        </w:rPr>
        <w:t xml:space="preserve"> </w:t>
      </w:r>
      <w:r>
        <w:rPr>
          <w:rFonts w:ascii="Times New Roman" w:hAnsi="Times New Roman"/>
          <w:i/>
          <w:iCs/>
          <w:spacing w:val="-1"/>
          <w:sz w:val="24"/>
          <w:szCs w:val="24"/>
          <w:lang w:val="en-US"/>
        </w:rPr>
        <w:t>inter</w:t>
      </w:r>
      <w:r>
        <w:rPr>
          <w:rFonts w:ascii="Times New Roman" w:hAnsi="Times New Roman"/>
          <w:i/>
          <w:iCs/>
          <w:sz w:val="24"/>
          <w:szCs w:val="24"/>
          <w:lang w:val="en-US"/>
        </w:rPr>
        <w:t xml:space="preserve"> alia</w:t>
      </w:r>
      <w:r>
        <w:rPr>
          <w:rFonts w:ascii="Times New Roman" w:hAnsi="Times New Roman"/>
          <w:sz w:val="24"/>
          <w:szCs w:val="24"/>
          <w:lang w:val="en-US"/>
        </w:rPr>
        <w:t>, that mailing</w:t>
      </w:r>
      <w:r>
        <w:rPr>
          <w:rFonts w:ascii="Times New Roman" w:hAnsi="Times New Roman"/>
          <w:spacing w:val="-3"/>
          <w:sz w:val="24"/>
          <w:szCs w:val="24"/>
          <w:lang w:val="en-US"/>
        </w:rPr>
        <w:t xml:space="preserve"> </w:t>
      </w:r>
      <w:r>
        <w:rPr>
          <w:rFonts w:ascii="Times New Roman" w:hAnsi="Times New Roman"/>
          <w:sz w:val="24"/>
          <w:szCs w:val="24"/>
          <w:lang w:val="en-US"/>
        </w:rPr>
        <w:t xml:space="preserve">lists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publicly</w:t>
      </w:r>
      <w:r>
        <w:rPr>
          <w:rFonts w:ascii="Times New Roman" w:hAnsi="Times New Roman"/>
          <w:spacing w:val="-3"/>
          <w:sz w:val="24"/>
          <w:szCs w:val="24"/>
          <w:lang w:val="en-US"/>
        </w:rPr>
        <w:t xml:space="preserve"> </w:t>
      </w:r>
      <w:r>
        <w:rPr>
          <w:rFonts w:ascii="Times New Roman" w:hAnsi="Times New Roman"/>
          <w:spacing w:val="-1"/>
          <w:sz w:val="24"/>
          <w:szCs w:val="24"/>
          <w:lang w:val="en-US"/>
        </w:rPr>
        <w:t>archived,</w:t>
      </w:r>
      <w:r>
        <w:rPr>
          <w:rFonts w:ascii="Times New Roman" w:hAnsi="Times New Roman"/>
          <w:sz w:val="24"/>
          <w:szCs w:val="24"/>
          <w:lang w:val="en-US"/>
        </w:rPr>
        <w:t xml:space="preserve"> </w:t>
      </w:r>
      <w:r>
        <w:rPr>
          <w:rFonts w:ascii="Times New Roman" w:hAnsi="Times New Roman"/>
          <w:spacing w:val="-1"/>
          <w:sz w:val="24"/>
          <w:szCs w:val="24"/>
          <w:lang w:val="en-US"/>
        </w:rPr>
        <w:t>meetings</w:t>
      </w:r>
      <w:r>
        <w:rPr>
          <w:rFonts w:ascii="Times New Roman" w:hAnsi="Times New Roman"/>
          <w:spacing w:val="2"/>
          <w:sz w:val="24"/>
          <w:szCs w:val="24"/>
          <w:lang w:val="en-US"/>
        </w:rPr>
        <w:t xml:space="preserve">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normally</w:t>
      </w:r>
      <w:r>
        <w:rPr>
          <w:rFonts w:ascii="Times New Roman" w:hAnsi="Times New Roman"/>
          <w:spacing w:val="-5"/>
          <w:sz w:val="24"/>
          <w:szCs w:val="24"/>
          <w:lang w:val="en-US"/>
        </w:rPr>
        <w:t xml:space="preserve"> </w:t>
      </w:r>
      <w:r>
        <w:rPr>
          <w:rFonts w:ascii="Times New Roman" w:hAnsi="Times New Roman"/>
          <w:spacing w:val="-1"/>
          <w:sz w:val="24"/>
          <w:szCs w:val="24"/>
          <w:lang w:val="en-US"/>
        </w:rPr>
        <w:t>recorded</w:t>
      </w:r>
      <w:r>
        <w:rPr>
          <w:rFonts w:ascii="Times New Roman" w:hAnsi="Times New Roman"/>
          <w:sz w:val="24"/>
          <w:szCs w:val="24"/>
          <w:lang w:val="en-US"/>
        </w:rPr>
        <w:t xml:space="preserve"> </w:t>
      </w:r>
      <w:r>
        <w:rPr>
          <w:rFonts w:ascii="Times New Roman" w:hAnsi="Times New Roman"/>
          <w:spacing w:val="-1"/>
          <w:sz w:val="24"/>
          <w:szCs w:val="24"/>
          <w:lang w:val="en-US"/>
        </w:rPr>
        <w:t>and/or</w:t>
      </w:r>
      <w:r>
        <w:rPr>
          <w:rFonts w:ascii="Times New Roman" w:hAnsi="Times New Roman"/>
          <w:spacing w:val="79"/>
          <w:sz w:val="24"/>
          <w:szCs w:val="24"/>
          <w:lang w:val="en-US"/>
        </w:rPr>
        <w:t xml:space="preserve"> </w:t>
      </w:r>
      <w:r>
        <w:rPr>
          <w:rFonts w:ascii="Times New Roman" w:hAnsi="Times New Roman"/>
          <w:spacing w:val="-1"/>
          <w:sz w:val="24"/>
          <w:szCs w:val="24"/>
          <w:lang w:val="en-US"/>
        </w:rPr>
        <w:t>transcribed,</w:t>
      </w:r>
      <w:r>
        <w:rPr>
          <w:rFonts w:ascii="Times New Roman" w:hAnsi="Times New Roman"/>
          <w:spacing w:val="1"/>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SOIs</w:t>
      </w:r>
      <w:r>
        <w:rPr>
          <w:rFonts w:ascii="Times New Roman" w:hAnsi="Times New Roman"/>
          <w:sz w:val="24"/>
          <w:szCs w:val="24"/>
          <w:lang w:val="en-US"/>
        </w:rPr>
        <w:t xml:space="preserve"> (Statement of Interest) are</w:t>
      </w:r>
      <w:r>
        <w:rPr>
          <w:rFonts w:ascii="Times New Roman" w:hAnsi="Times New Roman"/>
          <w:spacing w:val="1"/>
          <w:sz w:val="24"/>
          <w:szCs w:val="24"/>
          <w:lang w:val="en-US"/>
        </w:rPr>
        <w:t xml:space="preserve"> </w:t>
      </w:r>
      <w:r>
        <w:rPr>
          <w:rFonts w:ascii="Times New Roman" w:hAnsi="Times New Roman"/>
          <w:spacing w:val="-1"/>
          <w:sz w:val="24"/>
          <w:szCs w:val="24"/>
          <w:lang w:val="en-US"/>
        </w:rPr>
        <w:t>required</w:t>
      </w:r>
      <w:r>
        <w:rPr>
          <w:rFonts w:ascii="Times New Roman" w:hAnsi="Times New Roman"/>
          <w:sz w:val="24"/>
          <w:szCs w:val="24"/>
          <w:lang w:val="en-US"/>
        </w:rPr>
        <w:t xml:space="preserve"> from </w:t>
      </w:r>
      <w:r>
        <w:rPr>
          <w:rFonts w:ascii="Times New Roman" w:hAnsi="Times New Roman"/>
          <w:spacing w:val="-1"/>
          <w:sz w:val="24"/>
          <w:szCs w:val="24"/>
          <w:lang w:val="en-US"/>
        </w:rPr>
        <w:t>ICG</w:t>
      </w:r>
      <w:r>
        <w:rPr>
          <w:rFonts w:ascii="Times New Roman" w:hAnsi="Times New Roman"/>
          <w:sz w:val="24"/>
          <w:szCs w:val="24"/>
          <w:lang w:val="en-US"/>
        </w:rPr>
        <w:t xml:space="preserve"> </w:t>
      </w:r>
      <w:r>
        <w:rPr>
          <w:rFonts w:ascii="Times New Roman" w:hAnsi="Times New Roman"/>
          <w:spacing w:val="-1"/>
          <w:sz w:val="24"/>
          <w:szCs w:val="24"/>
          <w:lang w:val="en-US"/>
        </w:rPr>
        <w:t>members</w:t>
      </w:r>
      <w:r>
        <w:rPr>
          <w:rFonts w:ascii="Times New Roman" w:hAnsi="Times New Roman"/>
          <w:sz w:val="24"/>
          <w:szCs w:val="24"/>
          <w:lang w:val="en-US"/>
        </w:rPr>
        <w:t xml:space="preserve"> </w:t>
      </w:r>
      <w:proofErr w:type="gramStart"/>
      <w:r>
        <w:rPr>
          <w:rFonts w:ascii="Times New Roman" w:hAnsi="Times New Roman"/>
          <w:sz w:val="24"/>
          <w:szCs w:val="24"/>
          <w:lang w:val="en-US"/>
        </w:rPr>
        <w:t>and</w:t>
      </w:r>
      <w:r>
        <w:rPr>
          <w:rFonts w:ascii="Times New Roman" w:hAnsi="Times New Roman"/>
          <w:spacing w:val="1"/>
          <w:sz w:val="24"/>
          <w:szCs w:val="24"/>
          <w:lang w:val="en-US"/>
        </w:rPr>
        <w:t xml:space="preserve"> </w:t>
      </w:r>
      <w:r>
        <w:rPr>
          <w:rFonts w:ascii="Times New Roman" w:hAnsi="Times New Roman"/>
          <w:sz w:val="24"/>
          <w:szCs w:val="24"/>
          <w:lang w:val="en-US"/>
        </w:rPr>
        <w:t xml:space="preserve"> shall</w:t>
      </w:r>
      <w:proofErr w:type="gramEnd"/>
      <w:r>
        <w:rPr>
          <w:rFonts w:ascii="Times New Roman" w:hAnsi="Times New Roman"/>
          <w:sz w:val="24"/>
          <w:szCs w:val="24"/>
          <w:lang w:val="en-US"/>
        </w:rPr>
        <w:t xml:space="preserve"> be publicly</w:t>
      </w:r>
      <w:r>
        <w:rPr>
          <w:rFonts w:ascii="Times New Roman" w:hAnsi="Times New Roman"/>
          <w:spacing w:val="-5"/>
          <w:sz w:val="24"/>
          <w:szCs w:val="24"/>
          <w:lang w:val="en-US"/>
        </w:rPr>
        <w:t xml:space="preserve"> </w:t>
      </w:r>
      <w:r>
        <w:rPr>
          <w:rFonts w:ascii="Times New Roman" w:hAnsi="Times New Roman"/>
          <w:spacing w:val="-1"/>
          <w:sz w:val="24"/>
          <w:szCs w:val="24"/>
          <w:lang w:val="en-US"/>
        </w:rPr>
        <w:t>available.</w:t>
      </w:r>
    </w:p>
    <w:p w:rsidR="009D4218" w:rsidRDefault="009D4218" w:rsidP="009D4218">
      <w:pPr>
        <w:kinsoku w:val="0"/>
        <w:overflowPunct w:val="0"/>
        <w:autoSpaceDE w:val="0"/>
        <w:autoSpaceDN w:val="0"/>
        <w:adjustRightInd w:val="0"/>
        <w:spacing w:before="10"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9" w:after="0" w:line="240" w:lineRule="auto"/>
        <w:rPr>
          <w:rFonts w:ascii="Times New Roman" w:hAnsi="Times New Roman"/>
          <w:color w:val="000000"/>
          <w:sz w:val="24"/>
          <w:szCs w:val="24"/>
          <w:lang w:val="en-US"/>
        </w:rPr>
      </w:pPr>
      <w:r>
        <w:rPr>
          <w:rFonts w:ascii="Times New Roman" w:hAnsi="Times New Roman"/>
          <w:sz w:val="24"/>
          <w:szCs w:val="24"/>
          <w:lang w:val="en-US"/>
        </w:rPr>
        <w:t xml:space="preserve">ICG </w:t>
      </w:r>
      <w:r>
        <w:rPr>
          <w:rFonts w:ascii="Times New Roman" w:hAnsi="Times New Roman"/>
          <w:spacing w:val="-1"/>
          <w:sz w:val="24"/>
          <w:szCs w:val="24"/>
          <w:lang w:val="en-US"/>
        </w:rPr>
        <w:t>members</w:t>
      </w:r>
      <w:r>
        <w:rPr>
          <w:rFonts w:ascii="Times New Roman" w:hAnsi="Times New Roman"/>
          <w:spacing w:val="2"/>
          <w:sz w:val="24"/>
          <w:szCs w:val="24"/>
          <w:lang w:val="en-US"/>
        </w:rPr>
        <w:t xml:space="preserve"> should </w:t>
      </w:r>
      <w:r>
        <w:rPr>
          <w:rFonts w:ascii="Times New Roman" w:hAnsi="Times New Roman"/>
          <w:sz w:val="24"/>
          <w:szCs w:val="24"/>
          <w:lang w:val="en-US"/>
        </w:rPr>
        <w:t>make</w:t>
      </w:r>
      <w:r>
        <w:rPr>
          <w:rFonts w:ascii="Times New Roman" w:hAnsi="Times New Roman"/>
          <w:spacing w:val="-2"/>
          <w:sz w:val="24"/>
          <w:szCs w:val="24"/>
          <w:lang w:val="en-US"/>
        </w:rPr>
        <w:t xml:space="preserve"> </w:t>
      </w:r>
      <w:r>
        <w:rPr>
          <w:rFonts w:ascii="Times New Roman" w:hAnsi="Times New Roman"/>
          <w:sz w:val="24"/>
          <w:szCs w:val="24"/>
          <w:lang w:val="en-US"/>
        </w:rPr>
        <w:t>every</w:t>
      </w:r>
      <w:r>
        <w:rPr>
          <w:rFonts w:ascii="Times New Roman" w:hAnsi="Times New Roman"/>
          <w:spacing w:val="-5"/>
          <w:sz w:val="24"/>
          <w:szCs w:val="24"/>
          <w:lang w:val="en-US"/>
        </w:rPr>
        <w:t xml:space="preserve"> </w:t>
      </w:r>
      <w:r>
        <w:rPr>
          <w:rFonts w:ascii="Times New Roman" w:hAnsi="Times New Roman"/>
          <w:spacing w:val="-1"/>
          <w:sz w:val="24"/>
          <w:szCs w:val="24"/>
          <w:lang w:val="en-US"/>
        </w:rPr>
        <w:t>effort</w:t>
      </w:r>
      <w:r>
        <w:rPr>
          <w:rFonts w:ascii="Times New Roman" w:hAnsi="Times New Roman"/>
          <w:sz w:val="24"/>
          <w:szCs w:val="24"/>
          <w:lang w:val="en-US"/>
        </w:rPr>
        <w:t xml:space="preserve"> to </w:t>
      </w:r>
      <w:r>
        <w:rPr>
          <w:rFonts w:ascii="Times New Roman" w:hAnsi="Times New Roman"/>
          <w:spacing w:val="-1"/>
          <w:sz w:val="24"/>
          <w:szCs w:val="24"/>
          <w:lang w:val="en-US"/>
        </w:rPr>
        <w:t>respect</w:t>
      </w:r>
      <w:r>
        <w:rPr>
          <w:rFonts w:ascii="Times New Roman" w:hAnsi="Times New Roman"/>
          <w:sz w:val="24"/>
          <w:szCs w:val="24"/>
          <w:lang w:val="en-US"/>
        </w:rPr>
        <w:t xml:space="preserve"> the</w:t>
      </w:r>
      <w:r>
        <w:rPr>
          <w:rFonts w:ascii="Times New Roman" w:hAnsi="Times New Roman"/>
          <w:spacing w:val="67"/>
          <w:sz w:val="24"/>
          <w:szCs w:val="24"/>
          <w:lang w:val="en-US"/>
        </w:rPr>
        <w:t xml:space="preserve"> </w:t>
      </w:r>
      <w:r>
        <w:rPr>
          <w:rFonts w:ascii="Times New Roman" w:hAnsi="Times New Roman"/>
          <w:spacing w:val="-1"/>
          <w:sz w:val="24"/>
          <w:szCs w:val="24"/>
          <w:lang w:val="en-US"/>
        </w:rPr>
        <w:t>principles</w:t>
      </w:r>
      <w:r>
        <w:rPr>
          <w:rFonts w:ascii="Times New Roman" w:hAnsi="Times New Roman"/>
          <w:sz w:val="24"/>
          <w:szCs w:val="24"/>
          <w:lang w:val="en-US"/>
        </w:rPr>
        <w:t xml:space="preserve"> outlined in the</w:t>
      </w:r>
      <w:r>
        <w:rPr>
          <w:rFonts w:ascii="Times New Roman" w:hAnsi="Times New Roman"/>
          <w:spacing w:val="1"/>
          <w:sz w:val="24"/>
          <w:szCs w:val="24"/>
          <w:lang w:val="en-US"/>
        </w:rPr>
        <w:t xml:space="preserve"> </w:t>
      </w:r>
      <w:r>
        <w:rPr>
          <w:rFonts w:ascii="Times New Roman" w:hAnsi="Times New Roman"/>
          <w:spacing w:val="-1"/>
          <w:sz w:val="24"/>
          <w:szCs w:val="24"/>
          <w:lang w:val="en-US"/>
        </w:rPr>
        <w:t>ICANN</w:t>
      </w:r>
      <w:r>
        <w:rPr>
          <w:rFonts w:ascii="Times New Roman" w:hAnsi="Times New Roman"/>
          <w:sz w:val="24"/>
          <w:szCs w:val="24"/>
          <w:lang w:val="en-US"/>
        </w:rPr>
        <w:t xml:space="preserve"> Accountability</w:t>
      </w:r>
      <w:r>
        <w:rPr>
          <w:rFonts w:ascii="Times New Roman" w:hAnsi="Times New Roman"/>
          <w:spacing w:val="-6"/>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Transparency</w:t>
      </w:r>
      <w:r>
        <w:rPr>
          <w:rFonts w:ascii="Times New Roman" w:hAnsi="Times New Roman"/>
          <w:spacing w:val="35"/>
          <w:sz w:val="24"/>
          <w:szCs w:val="24"/>
          <w:lang w:val="en-US"/>
        </w:rPr>
        <w:t xml:space="preserve"> </w:t>
      </w:r>
      <w:r>
        <w:rPr>
          <w:rFonts w:ascii="Times New Roman" w:hAnsi="Times New Roman"/>
          <w:spacing w:val="-1"/>
          <w:sz w:val="24"/>
          <w:szCs w:val="24"/>
          <w:lang w:val="en-US"/>
        </w:rPr>
        <w:t>Framework,</w:t>
      </w:r>
      <w:r>
        <w:rPr>
          <w:rFonts w:ascii="Times New Roman" w:hAnsi="Times New Roman"/>
          <w:sz w:val="24"/>
          <w:szCs w:val="24"/>
          <w:lang w:val="en-US"/>
        </w:rPr>
        <w:t xml:space="preserve"> see</w:t>
      </w:r>
      <w:r>
        <w:rPr>
          <w:rFonts w:ascii="Times New Roman" w:hAnsi="Times New Roman"/>
          <w:spacing w:val="-1"/>
          <w:sz w:val="24"/>
          <w:szCs w:val="24"/>
          <w:lang w:val="en-US"/>
        </w:rPr>
        <w:t xml:space="preserve"> </w:t>
      </w:r>
      <w:hyperlink r:id="rId9" w:history="1">
        <w:r>
          <w:rPr>
            <w:rStyle w:val="Hyperlink"/>
            <w:rFonts w:ascii="Times New Roman" w:hAnsi="Times New Roman"/>
            <w:color w:val="0000FF"/>
            <w:spacing w:val="-1"/>
            <w:sz w:val="24"/>
            <w:szCs w:val="24"/>
            <w:lang w:val="en-US"/>
          </w:rPr>
          <w:t>http://www.icann.org/transparency/acct-trans-frameworks-principles-10jan08.pdf</w:t>
        </w:r>
        <w:r>
          <w:rPr>
            <w:rStyle w:val="Hyperlink"/>
            <w:rFonts w:ascii="Times New Roman" w:hAnsi="Times New Roman"/>
            <w:color w:val="0000FF"/>
            <w:spacing w:val="1"/>
            <w:sz w:val="24"/>
            <w:szCs w:val="24"/>
            <w:lang w:val="en-US"/>
          </w:rPr>
          <w:t xml:space="preserve"> </w:t>
        </w:r>
      </w:hyperlink>
      <w:r>
        <w:rPr>
          <w:rFonts w:ascii="Times New Roman" w:hAnsi="Times New Roman"/>
          <w:color w:val="000000"/>
          <w:sz w:val="24"/>
          <w:szCs w:val="24"/>
          <w:lang w:val="en-US"/>
        </w:rPr>
        <w:t>for</w:t>
      </w:r>
      <w:r>
        <w:rPr>
          <w:rFonts w:ascii="Times New Roman" w:hAnsi="Times New Roman"/>
          <w:color w:val="000000"/>
          <w:spacing w:val="149"/>
          <w:sz w:val="24"/>
          <w:szCs w:val="24"/>
          <w:lang w:val="en-US"/>
        </w:rPr>
        <w:t xml:space="preserve"> </w:t>
      </w:r>
      <w:r>
        <w:rPr>
          <w:rFonts w:ascii="Times New Roman" w:hAnsi="Times New Roman"/>
          <w:color w:val="000000"/>
          <w:spacing w:val="-1"/>
          <w:sz w:val="24"/>
          <w:szCs w:val="24"/>
          <w:lang w:val="en-US"/>
        </w:rPr>
        <w:t>further</w:t>
      </w:r>
      <w:r>
        <w:rPr>
          <w:rFonts w:ascii="Times New Roman" w:hAnsi="Times New Roman"/>
          <w:color w:val="000000"/>
          <w:spacing w:val="-2"/>
          <w:sz w:val="24"/>
          <w:szCs w:val="24"/>
          <w:lang w:val="en-US"/>
        </w:rPr>
        <w:t xml:space="preserve"> </w:t>
      </w:r>
      <w:proofErr w:type="gramStart"/>
      <w:r>
        <w:rPr>
          <w:rFonts w:ascii="Times New Roman" w:hAnsi="Times New Roman"/>
          <w:color w:val="000000"/>
          <w:sz w:val="24"/>
          <w:szCs w:val="24"/>
          <w:lang w:val="en-US"/>
        </w:rPr>
        <w:t xml:space="preserve">details </w:t>
      </w:r>
      <w:proofErr w:type="gramEnd"/>
      <w:r>
        <w:rPr>
          <w:rStyle w:val="Funotenzeichen"/>
          <w:rFonts w:ascii="Times New Roman" w:hAnsi="Times New Roman"/>
          <w:color w:val="000000"/>
          <w:sz w:val="24"/>
          <w:szCs w:val="24"/>
          <w:lang w:val="en-US"/>
        </w:rPr>
        <w:footnoteReference w:id="1"/>
      </w:r>
      <w:r>
        <w:rPr>
          <w:rFonts w:ascii="Times New Roman" w:hAnsi="Times New Roman"/>
          <w:color w:val="000000"/>
          <w:sz w:val="24"/>
          <w:szCs w:val="24"/>
          <w:lang w:val="en-US"/>
        </w:rPr>
        <w:t xml:space="preserve">, taking into account that this accountability is under full review by ICANN  within the global </w:t>
      </w:r>
      <w:proofErr w:type="spellStart"/>
      <w:r>
        <w:rPr>
          <w:rFonts w:ascii="Times New Roman" w:hAnsi="Times New Roman"/>
          <w:color w:val="000000"/>
          <w:sz w:val="24"/>
          <w:szCs w:val="24"/>
          <w:lang w:val="en-US"/>
        </w:rPr>
        <w:t>multistakeholder</w:t>
      </w:r>
      <w:proofErr w:type="spellEnd"/>
      <w:r>
        <w:rPr>
          <w:rFonts w:ascii="Times New Roman" w:hAnsi="Times New Roman"/>
          <w:color w:val="000000"/>
          <w:sz w:val="24"/>
          <w:szCs w:val="24"/>
          <w:lang w:val="en-US"/>
        </w:rPr>
        <w:t xml:space="preserve"> community.</w:t>
      </w:r>
    </w:p>
    <w:p w:rsidR="009D4218" w:rsidRDefault="009D4218" w:rsidP="009D4218">
      <w:pPr>
        <w:kinsoku w:val="0"/>
        <w:overflowPunct w:val="0"/>
        <w:autoSpaceDE w:val="0"/>
        <w:autoSpaceDN w:val="0"/>
        <w:adjustRightInd w:val="0"/>
        <w:spacing w:before="9"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91"/>
        <w:rPr>
          <w:rFonts w:ascii="Times New Roman" w:hAnsi="Times New Roman"/>
          <w:sz w:val="24"/>
          <w:szCs w:val="24"/>
          <w:lang w:val="en-US"/>
        </w:rPr>
      </w:pPr>
      <w:r>
        <w:rPr>
          <w:rFonts w:ascii="Times New Roman" w:hAnsi="Times New Roman"/>
          <w:spacing w:val="-2"/>
          <w:sz w:val="24"/>
          <w:szCs w:val="24"/>
          <w:lang w:val="en-US"/>
        </w:rPr>
        <w:t>If</w:t>
      </w:r>
      <w:r>
        <w:rPr>
          <w:rFonts w:ascii="Times New Roman" w:hAnsi="Times New Roman"/>
          <w:spacing w:val="1"/>
          <w:sz w:val="24"/>
          <w:szCs w:val="24"/>
          <w:lang w:val="en-US"/>
        </w:rPr>
        <w:t xml:space="preserve"> </w:t>
      </w:r>
      <w:r>
        <w:rPr>
          <w:rFonts w:ascii="Times New Roman" w:hAnsi="Times New Roman"/>
          <w:sz w:val="24"/>
          <w:szCs w:val="24"/>
          <w:lang w:val="en-US"/>
        </w:rPr>
        <w:t>an</w:t>
      </w:r>
      <w:r>
        <w:rPr>
          <w:rFonts w:ascii="Times New Roman" w:hAnsi="Times New Roman"/>
          <w:spacing w:val="-1"/>
          <w:sz w:val="24"/>
          <w:szCs w:val="24"/>
          <w:lang w:val="en-US"/>
        </w:rPr>
        <w:t xml:space="preserve"> </w:t>
      </w:r>
      <w:r>
        <w:rPr>
          <w:rFonts w:ascii="Times New Roman" w:hAnsi="Times New Roman"/>
          <w:sz w:val="24"/>
          <w:szCs w:val="24"/>
          <w:lang w:val="en-US"/>
        </w:rPr>
        <w:t xml:space="preserve">ICG </w:t>
      </w:r>
      <w:r>
        <w:rPr>
          <w:rFonts w:ascii="Times New Roman" w:hAnsi="Times New Roman"/>
          <w:spacing w:val="-1"/>
          <w:sz w:val="24"/>
          <w:szCs w:val="24"/>
          <w:lang w:val="en-US"/>
        </w:rPr>
        <w:t>member</w:t>
      </w:r>
      <w:r>
        <w:rPr>
          <w:rFonts w:ascii="Times New Roman" w:hAnsi="Times New Roman"/>
          <w:sz w:val="24"/>
          <w:szCs w:val="24"/>
          <w:lang w:val="en-US"/>
        </w:rPr>
        <w:t xml:space="preserve"> </w:t>
      </w:r>
      <w:r>
        <w:rPr>
          <w:rFonts w:ascii="Times New Roman" w:hAnsi="Times New Roman"/>
          <w:spacing w:val="-1"/>
          <w:sz w:val="24"/>
          <w:szCs w:val="24"/>
          <w:lang w:val="en-US"/>
        </w:rPr>
        <w:t>feels</w:t>
      </w:r>
      <w:r>
        <w:rPr>
          <w:rFonts w:ascii="Times New Roman" w:hAnsi="Times New Roman"/>
          <w:sz w:val="24"/>
          <w:szCs w:val="24"/>
          <w:lang w:val="en-US"/>
        </w:rPr>
        <w:t xml:space="preserve"> that </w:t>
      </w:r>
      <w:r>
        <w:rPr>
          <w:rFonts w:ascii="Times New Roman" w:hAnsi="Times New Roman"/>
          <w:spacing w:val="-1"/>
          <w:sz w:val="24"/>
          <w:szCs w:val="24"/>
          <w:lang w:val="en-US"/>
        </w:rPr>
        <w:t>these standards</w:t>
      </w:r>
      <w:r>
        <w:rPr>
          <w:rFonts w:ascii="Times New Roman" w:hAnsi="Times New Roman"/>
          <w:spacing w:val="1"/>
          <w:sz w:val="24"/>
          <w:szCs w:val="24"/>
          <w:lang w:val="en-US"/>
        </w:rPr>
        <w:t xml:space="preserve">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being</w:t>
      </w:r>
      <w:r>
        <w:rPr>
          <w:rFonts w:ascii="Times New Roman" w:hAnsi="Times New Roman"/>
          <w:spacing w:val="-3"/>
          <w:sz w:val="24"/>
          <w:szCs w:val="24"/>
          <w:lang w:val="en-US"/>
        </w:rPr>
        <w:t xml:space="preserve"> </w:t>
      </w:r>
      <w:r>
        <w:rPr>
          <w:rFonts w:ascii="Times New Roman" w:hAnsi="Times New Roman"/>
          <w:sz w:val="24"/>
          <w:szCs w:val="24"/>
          <w:lang w:val="en-US"/>
        </w:rPr>
        <w:t>abused, she/he</w:t>
      </w:r>
      <w:r>
        <w:rPr>
          <w:rFonts w:ascii="Times New Roman" w:hAnsi="Times New Roman"/>
          <w:spacing w:val="-5"/>
          <w:sz w:val="24"/>
          <w:szCs w:val="24"/>
          <w:lang w:val="en-US"/>
        </w:rPr>
        <w:t xml:space="preserve"> </w:t>
      </w:r>
      <w:r>
        <w:rPr>
          <w:rFonts w:ascii="Times New Roman" w:hAnsi="Times New Roman"/>
          <w:sz w:val="24"/>
          <w:szCs w:val="24"/>
          <w:lang w:val="en-US"/>
        </w:rPr>
        <w:t>should</w:t>
      </w:r>
      <w:r>
        <w:rPr>
          <w:rFonts w:ascii="Times New Roman" w:hAnsi="Times New Roman"/>
          <w:spacing w:val="2"/>
          <w:sz w:val="24"/>
          <w:szCs w:val="24"/>
          <w:lang w:val="en-US"/>
        </w:rPr>
        <w:t xml:space="preserve"> </w:t>
      </w:r>
      <w:r>
        <w:rPr>
          <w:rFonts w:ascii="Times New Roman" w:hAnsi="Times New Roman"/>
          <w:spacing w:val="-1"/>
          <w:sz w:val="24"/>
          <w:szCs w:val="24"/>
          <w:lang w:val="en-US"/>
        </w:rPr>
        <w:t>appeal</w:t>
      </w:r>
      <w:r>
        <w:rPr>
          <w:rFonts w:ascii="Times New Roman" w:hAnsi="Times New Roman"/>
          <w:sz w:val="24"/>
          <w:szCs w:val="24"/>
          <w:lang w:val="en-US"/>
        </w:rPr>
        <w:t xml:space="preserve"> to the</w:t>
      </w:r>
      <w:r>
        <w:rPr>
          <w:rFonts w:ascii="Times New Roman" w:hAnsi="Times New Roman"/>
          <w:spacing w:val="-1"/>
          <w:sz w:val="24"/>
          <w:szCs w:val="24"/>
          <w:lang w:val="en-US"/>
        </w:rPr>
        <w:t xml:space="preserve"> chair or one of the vice-chairs.</w:t>
      </w:r>
      <w:r>
        <w:rPr>
          <w:rFonts w:ascii="Times New Roman" w:hAnsi="Times New Roman"/>
          <w:sz w:val="24"/>
          <w:szCs w:val="24"/>
          <w:lang w:val="en-US"/>
        </w:rPr>
        <w:t xml:space="preserve"> </w:t>
      </w:r>
      <w:r>
        <w:rPr>
          <w:rFonts w:ascii="Times New Roman" w:hAnsi="Times New Roman"/>
          <w:spacing w:val="4"/>
          <w:sz w:val="24"/>
          <w:szCs w:val="24"/>
          <w:lang w:val="en-US"/>
        </w:rPr>
        <w:t xml:space="preserve"> </w:t>
      </w:r>
      <w:r>
        <w:rPr>
          <w:rFonts w:ascii="Times New Roman" w:hAnsi="Times New Roman"/>
          <w:spacing w:val="-3"/>
          <w:sz w:val="24"/>
          <w:szCs w:val="24"/>
          <w:lang w:val="en-US"/>
        </w:rPr>
        <w:t>It</w:t>
      </w:r>
      <w:r>
        <w:rPr>
          <w:rFonts w:ascii="Times New Roman" w:hAnsi="Times New Roman"/>
          <w:sz w:val="24"/>
          <w:szCs w:val="24"/>
          <w:lang w:val="en-US"/>
        </w:rPr>
        <w:t xml:space="preserve"> is </w:t>
      </w:r>
      <w:r>
        <w:rPr>
          <w:rFonts w:ascii="Times New Roman" w:hAnsi="Times New Roman"/>
          <w:spacing w:val="-1"/>
          <w:sz w:val="24"/>
          <w:szCs w:val="24"/>
          <w:lang w:val="en-US"/>
        </w:rPr>
        <w:t>important</w:t>
      </w:r>
      <w:r>
        <w:rPr>
          <w:rFonts w:ascii="Times New Roman" w:hAnsi="Times New Roman"/>
          <w:sz w:val="24"/>
          <w:szCs w:val="24"/>
          <w:lang w:val="en-US"/>
        </w:rPr>
        <w:t xml:space="preserve"> to emphasize</w:t>
      </w:r>
      <w:r>
        <w:rPr>
          <w:rFonts w:ascii="Times New Roman" w:hAnsi="Times New Roman"/>
          <w:spacing w:val="-1"/>
          <w:sz w:val="24"/>
          <w:szCs w:val="24"/>
          <w:lang w:val="en-US"/>
        </w:rPr>
        <w:t xml:space="preserve"> </w:t>
      </w:r>
      <w:r>
        <w:rPr>
          <w:rFonts w:ascii="Times New Roman" w:hAnsi="Times New Roman"/>
          <w:sz w:val="24"/>
          <w:szCs w:val="24"/>
          <w:lang w:val="en-US"/>
        </w:rPr>
        <w:t xml:space="preserve">that </w:t>
      </w:r>
      <w:r>
        <w:rPr>
          <w:rFonts w:ascii="Times New Roman" w:hAnsi="Times New Roman"/>
          <w:spacing w:val="-1"/>
          <w:sz w:val="24"/>
          <w:szCs w:val="24"/>
          <w:lang w:val="en-US"/>
        </w:rPr>
        <w:t>expressed</w:t>
      </w:r>
      <w:r>
        <w:rPr>
          <w:rFonts w:ascii="Times New Roman" w:hAnsi="Times New Roman"/>
          <w:sz w:val="24"/>
          <w:szCs w:val="24"/>
          <w:lang w:val="en-US"/>
        </w:rPr>
        <w:t xml:space="preserve"> </w:t>
      </w:r>
      <w:r>
        <w:rPr>
          <w:rFonts w:ascii="Times New Roman" w:hAnsi="Times New Roman"/>
          <w:spacing w:val="-1"/>
          <w:sz w:val="24"/>
          <w:szCs w:val="24"/>
          <w:lang w:val="en-US"/>
        </w:rPr>
        <w:t>disagreement</w:t>
      </w:r>
      <w:r>
        <w:rPr>
          <w:rFonts w:ascii="Times New Roman" w:hAnsi="Times New Roman"/>
          <w:sz w:val="24"/>
          <w:szCs w:val="24"/>
          <w:lang w:val="en-US"/>
        </w:rPr>
        <w:t xml:space="preserve"> is not, </w:t>
      </w:r>
      <w:r>
        <w:rPr>
          <w:rFonts w:ascii="Times New Roman" w:hAnsi="Times New Roman"/>
          <w:spacing w:val="2"/>
          <w:sz w:val="24"/>
          <w:szCs w:val="24"/>
          <w:lang w:val="en-US"/>
        </w:rPr>
        <w:t>by</w:t>
      </w:r>
      <w:r>
        <w:rPr>
          <w:rFonts w:ascii="Times New Roman" w:hAnsi="Times New Roman"/>
          <w:spacing w:val="-5"/>
          <w:sz w:val="24"/>
          <w:szCs w:val="24"/>
          <w:lang w:val="en-US"/>
        </w:rPr>
        <w:t xml:space="preserve"> </w:t>
      </w:r>
      <w:r>
        <w:rPr>
          <w:rFonts w:ascii="Times New Roman" w:hAnsi="Times New Roman"/>
          <w:spacing w:val="-1"/>
          <w:sz w:val="24"/>
          <w:szCs w:val="24"/>
          <w:lang w:val="en-US"/>
        </w:rPr>
        <w:t>itself,</w:t>
      </w:r>
      <w:r>
        <w:rPr>
          <w:rFonts w:ascii="Times New Roman" w:hAnsi="Times New Roman"/>
          <w:spacing w:val="103"/>
          <w:sz w:val="24"/>
          <w:szCs w:val="24"/>
          <w:lang w:val="en-US"/>
        </w:rPr>
        <w:t xml:space="preserve"> </w:t>
      </w:r>
      <w:r>
        <w:rPr>
          <w:rFonts w:ascii="Times New Roman" w:hAnsi="Times New Roman"/>
          <w:spacing w:val="-1"/>
          <w:sz w:val="24"/>
          <w:szCs w:val="24"/>
          <w:lang w:val="en-US"/>
        </w:rPr>
        <w:t>grounds</w:t>
      </w:r>
      <w:r>
        <w:rPr>
          <w:rFonts w:ascii="Times New Roman" w:hAnsi="Times New Roman"/>
          <w:spacing w:val="2"/>
          <w:sz w:val="24"/>
          <w:szCs w:val="24"/>
          <w:lang w:val="en-US"/>
        </w:rPr>
        <w:t xml:space="preserve"> </w:t>
      </w:r>
      <w:r>
        <w:rPr>
          <w:rFonts w:ascii="Times New Roman" w:hAnsi="Times New Roman"/>
          <w:sz w:val="24"/>
          <w:szCs w:val="24"/>
          <w:lang w:val="en-US"/>
        </w:rPr>
        <w:t>for</w:t>
      </w:r>
      <w:r>
        <w:rPr>
          <w:rFonts w:ascii="Times New Roman" w:hAnsi="Times New Roman"/>
          <w:spacing w:val="-2"/>
          <w:sz w:val="24"/>
          <w:szCs w:val="24"/>
          <w:lang w:val="en-US"/>
        </w:rPr>
        <w:t xml:space="preserve"> </w:t>
      </w:r>
      <w:r>
        <w:rPr>
          <w:rFonts w:ascii="Times New Roman" w:hAnsi="Times New Roman"/>
          <w:spacing w:val="-1"/>
          <w:sz w:val="24"/>
          <w:szCs w:val="24"/>
          <w:lang w:val="en-US"/>
        </w:rPr>
        <w:t xml:space="preserve">abusive </w:t>
      </w:r>
      <w:r>
        <w:rPr>
          <w:rFonts w:ascii="Times New Roman" w:hAnsi="Times New Roman"/>
          <w:sz w:val="24"/>
          <w:szCs w:val="24"/>
          <w:lang w:val="en-US"/>
        </w:rPr>
        <w:t>behavior</w:t>
      </w:r>
      <w:r>
        <w:rPr>
          <w:rFonts w:ascii="Times New Roman" w:hAnsi="Times New Roman"/>
          <w:spacing w:val="2"/>
          <w:sz w:val="24"/>
          <w:szCs w:val="24"/>
          <w:lang w:val="en-US"/>
        </w:rPr>
        <w:t xml:space="preserve"> .If such abuse is demonstrated the chair of the ICG in full consultation and collaboration with the two vice chairs needs to consider the matter and takes necessary action, as appropriate to properly handle the case.</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190"/>
        <w:rPr>
          <w:rFonts w:ascii="Times New Roman" w:hAnsi="Times New Roman"/>
          <w:spacing w:val="-1"/>
          <w:sz w:val="24"/>
          <w:szCs w:val="24"/>
          <w:lang w:val="en-US"/>
        </w:rPr>
      </w:pPr>
      <w:bookmarkStart w:id="4" w:name="3.5_Rules_of_Engagement"/>
      <w:bookmarkEnd w:id="4"/>
      <w:r>
        <w:rPr>
          <w:rFonts w:ascii="Times New Roman" w:hAnsi="Times New Roman"/>
          <w:spacing w:val="-1"/>
          <w:sz w:val="24"/>
          <w:szCs w:val="24"/>
          <w:lang w:val="en-US"/>
        </w:rPr>
        <w:t>ICG Members</w:t>
      </w:r>
      <w:r>
        <w:rPr>
          <w:rFonts w:ascii="Times New Roman" w:hAnsi="Times New Roman"/>
          <w:sz w:val="24"/>
          <w:szCs w:val="24"/>
          <w:lang w:val="en-US"/>
        </w:rPr>
        <w:t xml:space="preserve"> should</w:t>
      </w:r>
      <w:r>
        <w:rPr>
          <w:rFonts w:ascii="Times New Roman" w:hAnsi="Times New Roman"/>
          <w:spacing w:val="2"/>
          <w:sz w:val="24"/>
          <w:szCs w:val="24"/>
          <w:lang w:val="en-US"/>
        </w:rPr>
        <w:t xml:space="preserve"> </w:t>
      </w:r>
      <w:r>
        <w:rPr>
          <w:rFonts w:ascii="Times New Roman" w:hAnsi="Times New Roman"/>
          <w:spacing w:val="-1"/>
          <w:sz w:val="24"/>
          <w:szCs w:val="24"/>
          <w:lang w:val="en-US"/>
        </w:rPr>
        <w:t>participate</w:t>
      </w:r>
      <w:r>
        <w:rPr>
          <w:rFonts w:ascii="Times New Roman" w:hAnsi="Times New Roman"/>
          <w:sz w:val="24"/>
          <w:szCs w:val="24"/>
          <w:lang w:val="en-US"/>
        </w:rPr>
        <w:t xml:space="preserve"> faithfully</w:t>
      </w:r>
      <w:r>
        <w:rPr>
          <w:rFonts w:ascii="Times New Roman" w:hAnsi="Times New Roman"/>
          <w:spacing w:val="-5"/>
          <w:sz w:val="24"/>
          <w:szCs w:val="24"/>
          <w:lang w:val="en-US"/>
        </w:rPr>
        <w:t xml:space="preserve"> </w:t>
      </w:r>
      <w:r>
        <w:rPr>
          <w:rFonts w:ascii="Times New Roman" w:hAnsi="Times New Roman"/>
          <w:sz w:val="24"/>
          <w:szCs w:val="24"/>
          <w:lang w:val="en-US"/>
        </w:rPr>
        <w:t xml:space="preserve">in </w:t>
      </w:r>
      <w:r>
        <w:rPr>
          <w:rFonts w:ascii="Times New Roman" w:hAnsi="Times New Roman"/>
          <w:spacing w:val="1"/>
          <w:sz w:val="24"/>
          <w:szCs w:val="24"/>
          <w:lang w:val="en-US"/>
        </w:rPr>
        <w:t>the</w:t>
      </w:r>
      <w:r>
        <w:rPr>
          <w:rFonts w:ascii="Times New Roman" w:hAnsi="Times New Roman"/>
          <w:spacing w:val="-1"/>
          <w:sz w:val="24"/>
          <w:szCs w:val="24"/>
          <w:lang w:val="en-US"/>
        </w:rPr>
        <w:t xml:space="preserve"> ICG’s</w:t>
      </w:r>
      <w:r>
        <w:rPr>
          <w:rFonts w:ascii="Times New Roman" w:hAnsi="Times New Roman"/>
          <w:sz w:val="24"/>
          <w:szCs w:val="24"/>
          <w:lang w:val="en-US"/>
        </w:rPr>
        <w:t xml:space="preserve"> </w:t>
      </w:r>
      <w:r>
        <w:rPr>
          <w:rFonts w:ascii="Times New Roman" w:hAnsi="Times New Roman"/>
          <w:spacing w:val="-1"/>
          <w:sz w:val="24"/>
          <w:szCs w:val="24"/>
          <w:lang w:val="en-US"/>
        </w:rPr>
        <w:t>process</w:t>
      </w:r>
      <w:r>
        <w:rPr>
          <w:rFonts w:ascii="Times New Roman" w:hAnsi="Times New Roman"/>
          <w:sz w:val="24"/>
          <w:szCs w:val="24"/>
          <w:lang w:val="en-US"/>
        </w:rPr>
        <w:t xml:space="preserve"> (e.g., attending</w:t>
      </w:r>
      <w:r>
        <w:rPr>
          <w:rFonts w:ascii="Times New Roman" w:hAnsi="Times New Roman"/>
          <w:spacing w:val="-3"/>
          <w:sz w:val="24"/>
          <w:szCs w:val="24"/>
          <w:lang w:val="en-US"/>
        </w:rPr>
        <w:t xml:space="preserve"> </w:t>
      </w:r>
      <w:r>
        <w:rPr>
          <w:rFonts w:ascii="Times New Roman" w:hAnsi="Times New Roman"/>
          <w:spacing w:val="-1"/>
          <w:sz w:val="24"/>
          <w:szCs w:val="24"/>
          <w:lang w:val="en-US"/>
        </w:rPr>
        <w:t>meetings,</w:t>
      </w:r>
      <w:r>
        <w:rPr>
          <w:rFonts w:ascii="Times New Roman" w:hAnsi="Times New Roman"/>
          <w:sz w:val="24"/>
          <w:szCs w:val="24"/>
          <w:lang w:val="en-US"/>
        </w:rPr>
        <w:t xml:space="preserve"> providing</w:t>
      </w:r>
      <w:r>
        <w:rPr>
          <w:rFonts w:ascii="Times New Roman" w:hAnsi="Times New Roman"/>
          <w:spacing w:val="83"/>
          <w:sz w:val="24"/>
          <w:szCs w:val="24"/>
          <w:lang w:val="en-US"/>
        </w:rPr>
        <w:t xml:space="preserve"> </w:t>
      </w:r>
      <w:r>
        <w:rPr>
          <w:rFonts w:ascii="Times New Roman" w:hAnsi="Times New Roman"/>
          <w:sz w:val="24"/>
          <w:szCs w:val="24"/>
          <w:lang w:val="en-US"/>
        </w:rPr>
        <w:t>timely input or monitoring</w:t>
      </w:r>
      <w:r>
        <w:rPr>
          <w:rFonts w:ascii="Times New Roman" w:hAnsi="Times New Roman"/>
          <w:spacing w:val="-3"/>
          <w:sz w:val="24"/>
          <w:szCs w:val="24"/>
          <w:lang w:val="en-US"/>
        </w:rPr>
        <w:t xml:space="preserve"> </w:t>
      </w:r>
      <w:r>
        <w:rPr>
          <w:rFonts w:ascii="Times New Roman" w:hAnsi="Times New Roman"/>
          <w:sz w:val="24"/>
          <w:szCs w:val="24"/>
          <w:lang w:val="en-US"/>
        </w:rPr>
        <w:t>discussions and fully collaborate with each other to achieve the established objectives)</w:t>
      </w:r>
      <w:r>
        <w:rPr>
          <w:rFonts w:ascii="Times New Roman" w:hAnsi="Times New Roman"/>
          <w:spacing w:val="-1"/>
          <w:sz w:val="24"/>
          <w:szCs w:val="24"/>
          <w:lang w:val="en-US"/>
        </w:rPr>
        <w:t>.</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190"/>
        <w:rPr>
          <w:rFonts w:ascii="Times New Roman" w:hAnsi="Times New Roman"/>
          <w:sz w:val="24"/>
          <w:szCs w:val="24"/>
          <w:lang w:val="en-US"/>
        </w:rPr>
      </w:pPr>
      <w:r>
        <w:rPr>
          <w:rFonts w:ascii="Times New Roman" w:hAnsi="Times New Roman"/>
          <w:sz w:val="24"/>
          <w:szCs w:val="24"/>
          <w:lang w:val="en-US"/>
        </w:rPr>
        <w:t>Public</w:t>
      </w:r>
      <w:r>
        <w:rPr>
          <w:rFonts w:ascii="Times New Roman" w:hAnsi="Times New Roman"/>
          <w:spacing w:val="-1"/>
          <w:sz w:val="24"/>
          <w:szCs w:val="24"/>
          <w:lang w:val="en-US"/>
        </w:rPr>
        <w:t xml:space="preserve"> comments</w:t>
      </w:r>
      <w:r>
        <w:rPr>
          <w:rFonts w:ascii="Times New Roman" w:hAnsi="Times New Roman"/>
          <w:sz w:val="24"/>
          <w:szCs w:val="24"/>
          <w:lang w:val="en-US"/>
        </w:rPr>
        <w:t xml:space="preserve"> </w:t>
      </w:r>
      <w:r>
        <w:rPr>
          <w:rFonts w:ascii="Times New Roman" w:hAnsi="Times New Roman"/>
          <w:spacing w:val="-1"/>
          <w:sz w:val="24"/>
          <w:szCs w:val="24"/>
          <w:lang w:val="en-US"/>
        </w:rPr>
        <w:t>received</w:t>
      </w:r>
      <w:r>
        <w:rPr>
          <w:rFonts w:ascii="Times New Roman" w:hAnsi="Times New Roman"/>
          <w:sz w:val="24"/>
          <w:szCs w:val="24"/>
          <w:lang w:val="en-US"/>
        </w:rPr>
        <w:t xml:space="preserve"> </w:t>
      </w:r>
      <w:r>
        <w:rPr>
          <w:rFonts w:ascii="Times New Roman" w:hAnsi="Times New Roman"/>
          <w:spacing w:val="-1"/>
          <w:sz w:val="24"/>
          <w:szCs w:val="24"/>
          <w:lang w:val="en-US"/>
        </w:rPr>
        <w:t>as</w:t>
      </w:r>
      <w:r>
        <w:rPr>
          <w:rFonts w:ascii="Times New Roman" w:hAnsi="Times New Roman"/>
          <w:sz w:val="24"/>
          <w:szCs w:val="24"/>
          <w:lang w:val="en-US"/>
        </w:rPr>
        <w:t xml:space="preserve"> a </w:t>
      </w:r>
      <w:r>
        <w:rPr>
          <w:rFonts w:ascii="Times New Roman" w:hAnsi="Times New Roman"/>
          <w:spacing w:val="-1"/>
          <w:sz w:val="24"/>
          <w:szCs w:val="24"/>
          <w:lang w:val="en-US"/>
        </w:rPr>
        <w:t>result</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a</w:t>
      </w:r>
      <w:r>
        <w:rPr>
          <w:rFonts w:ascii="Times New Roman" w:hAnsi="Times New Roman"/>
          <w:spacing w:val="-1"/>
          <w:sz w:val="24"/>
          <w:szCs w:val="24"/>
          <w:lang w:val="en-US"/>
        </w:rPr>
        <w:t xml:space="preserve"> </w:t>
      </w:r>
      <w:r>
        <w:rPr>
          <w:rFonts w:ascii="Times New Roman" w:hAnsi="Times New Roman"/>
          <w:sz w:val="24"/>
          <w:szCs w:val="24"/>
          <w:lang w:val="en-US"/>
        </w:rPr>
        <w:t>public</w:t>
      </w:r>
      <w:r>
        <w:rPr>
          <w:rFonts w:ascii="Times New Roman" w:hAnsi="Times New Roman"/>
          <w:spacing w:val="-1"/>
          <w:sz w:val="24"/>
          <w:szCs w:val="24"/>
          <w:lang w:val="en-US"/>
        </w:rPr>
        <w:t xml:space="preserve"> </w:t>
      </w:r>
      <w:r>
        <w:rPr>
          <w:rFonts w:ascii="Times New Roman" w:hAnsi="Times New Roman"/>
          <w:sz w:val="24"/>
          <w:szCs w:val="24"/>
          <w:lang w:val="en-US"/>
        </w:rPr>
        <w:t xml:space="preserve">comment </w:t>
      </w:r>
      <w:r>
        <w:rPr>
          <w:rFonts w:ascii="Times New Roman" w:hAnsi="Times New Roman"/>
          <w:spacing w:val="-1"/>
          <w:sz w:val="24"/>
          <w:szCs w:val="24"/>
          <w:lang w:val="en-US"/>
        </w:rPr>
        <w:t>forum</w:t>
      </w:r>
      <w:r>
        <w:rPr>
          <w:rFonts w:ascii="Times New Roman" w:hAnsi="Times New Roman"/>
          <w:sz w:val="24"/>
          <w:szCs w:val="24"/>
          <w:lang w:val="en-US"/>
        </w:rPr>
        <w:t xml:space="preserve"> held in relation to the </w:t>
      </w:r>
      <w:r>
        <w:rPr>
          <w:rFonts w:ascii="Times New Roman" w:hAnsi="Times New Roman"/>
          <w:spacing w:val="-1"/>
          <w:sz w:val="24"/>
          <w:szCs w:val="24"/>
          <w:lang w:val="en-US"/>
        </w:rPr>
        <w:t>activities</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the</w:t>
      </w:r>
      <w:r>
        <w:rPr>
          <w:rFonts w:ascii="Times New Roman" w:hAnsi="Times New Roman"/>
          <w:spacing w:val="55"/>
          <w:sz w:val="24"/>
          <w:szCs w:val="24"/>
          <w:lang w:val="en-US"/>
        </w:rPr>
        <w:t xml:space="preserve"> </w:t>
      </w:r>
      <w:r>
        <w:rPr>
          <w:rFonts w:ascii="Times New Roman" w:hAnsi="Times New Roman"/>
          <w:sz w:val="24"/>
          <w:szCs w:val="24"/>
          <w:lang w:val="en-US"/>
        </w:rPr>
        <w:t>ICG should be</w:t>
      </w:r>
      <w:r>
        <w:rPr>
          <w:rFonts w:ascii="Times New Roman" w:hAnsi="Times New Roman"/>
          <w:spacing w:val="-1"/>
          <w:sz w:val="24"/>
          <w:szCs w:val="24"/>
          <w:lang w:val="en-US"/>
        </w:rPr>
        <w:t xml:space="preserve"> duly</w:t>
      </w:r>
      <w:r>
        <w:rPr>
          <w:rFonts w:ascii="Times New Roman" w:hAnsi="Times New Roman"/>
          <w:spacing w:val="-3"/>
          <w:sz w:val="24"/>
          <w:szCs w:val="24"/>
          <w:lang w:val="en-US"/>
        </w:rPr>
        <w:t xml:space="preserve"> </w:t>
      </w:r>
      <w:r>
        <w:rPr>
          <w:rFonts w:ascii="Times New Roman" w:hAnsi="Times New Roman"/>
          <w:spacing w:val="-1"/>
          <w:sz w:val="24"/>
          <w:szCs w:val="24"/>
          <w:lang w:val="en-US"/>
        </w:rPr>
        <w:t>considered</w:t>
      </w:r>
      <w:r>
        <w:rPr>
          <w:rFonts w:ascii="Times New Roman" w:hAnsi="Times New Roman"/>
          <w:spacing w:val="2"/>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carefully</w:t>
      </w:r>
      <w:r>
        <w:rPr>
          <w:rFonts w:ascii="Times New Roman" w:hAnsi="Times New Roman"/>
          <w:spacing w:val="-3"/>
          <w:sz w:val="24"/>
          <w:szCs w:val="24"/>
          <w:lang w:val="en-US"/>
        </w:rPr>
        <w:t xml:space="preserve"> </w:t>
      </w:r>
      <w:r>
        <w:rPr>
          <w:rFonts w:ascii="Times New Roman" w:hAnsi="Times New Roman"/>
          <w:spacing w:val="-1"/>
          <w:sz w:val="24"/>
          <w:szCs w:val="24"/>
          <w:lang w:val="en-US"/>
        </w:rPr>
        <w:t>analyzed.</w:t>
      </w:r>
      <w:r>
        <w:rPr>
          <w:rFonts w:ascii="Times New Roman" w:hAnsi="Times New Roman"/>
          <w:sz w:val="24"/>
          <w:szCs w:val="24"/>
          <w:lang w:val="en-US"/>
        </w:rPr>
        <w:t xml:space="preserve"> </w:t>
      </w:r>
      <w:r>
        <w:rPr>
          <w:rFonts w:ascii="Times New Roman" w:hAnsi="Times New Roman"/>
          <w:spacing w:val="8"/>
          <w:sz w:val="24"/>
          <w:szCs w:val="24"/>
          <w:lang w:val="en-US"/>
        </w:rPr>
        <w:t xml:space="preserve"> </w:t>
      </w:r>
      <w:r>
        <w:rPr>
          <w:rFonts w:ascii="Times New Roman" w:hAnsi="Times New Roman"/>
          <w:spacing w:val="-3"/>
          <w:sz w:val="24"/>
          <w:szCs w:val="24"/>
          <w:lang w:val="en-US"/>
        </w:rPr>
        <w:t>In</w:t>
      </w:r>
      <w:r>
        <w:rPr>
          <w:rFonts w:ascii="Times New Roman" w:hAnsi="Times New Roman"/>
          <w:spacing w:val="2"/>
          <w:sz w:val="24"/>
          <w:szCs w:val="24"/>
          <w:lang w:val="en-US"/>
        </w:rPr>
        <w:t xml:space="preserve"> </w:t>
      </w:r>
      <w:r>
        <w:rPr>
          <w:rFonts w:ascii="Times New Roman" w:hAnsi="Times New Roman"/>
          <w:spacing w:val="-1"/>
          <w:sz w:val="24"/>
          <w:szCs w:val="24"/>
          <w:lang w:val="en-US"/>
        </w:rPr>
        <w:t>addition,</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ICG should provide its</w:t>
      </w:r>
      <w:r>
        <w:rPr>
          <w:rFonts w:ascii="Times New Roman" w:hAnsi="Times New Roman"/>
          <w:spacing w:val="77"/>
          <w:sz w:val="24"/>
          <w:szCs w:val="24"/>
          <w:lang w:val="en-US"/>
        </w:rPr>
        <w:t xml:space="preserve"> </w:t>
      </w:r>
      <w:r>
        <w:rPr>
          <w:rFonts w:ascii="Times New Roman" w:hAnsi="Times New Roman"/>
          <w:spacing w:val="-1"/>
          <w:sz w:val="24"/>
          <w:szCs w:val="24"/>
          <w:lang w:val="en-US"/>
        </w:rPr>
        <w:t>rationale</w:t>
      </w:r>
      <w:r>
        <w:rPr>
          <w:rFonts w:ascii="Times New Roman" w:hAnsi="Times New Roman"/>
          <w:sz w:val="24"/>
          <w:szCs w:val="24"/>
          <w:lang w:val="en-US"/>
        </w:rPr>
        <w:t xml:space="preserve"> </w:t>
      </w:r>
      <w:r>
        <w:rPr>
          <w:rFonts w:ascii="Times New Roman" w:hAnsi="Times New Roman"/>
          <w:spacing w:val="-1"/>
          <w:sz w:val="24"/>
          <w:szCs w:val="24"/>
          <w:lang w:val="en-US"/>
        </w:rPr>
        <w:t>for</w:t>
      </w:r>
      <w:r>
        <w:rPr>
          <w:rFonts w:ascii="Times New Roman" w:hAnsi="Times New Roman"/>
          <w:spacing w:val="1"/>
          <w:sz w:val="24"/>
          <w:szCs w:val="24"/>
          <w:lang w:val="en-US"/>
        </w:rPr>
        <w:t xml:space="preserve"> </w:t>
      </w:r>
      <w:r>
        <w:rPr>
          <w:rFonts w:ascii="Times New Roman" w:hAnsi="Times New Roman"/>
          <w:spacing w:val="-1"/>
          <w:sz w:val="24"/>
          <w:szCs w:val="24"/>
          <w:lang w:val="en-US"/>
        </w:rPr>
        <w:t>including</w:t>
      </w:r>
      <w:r>
        <w:rPr>
          <w:rFonts w:ascii="Times New Roman" w:hAnsi="Times New Roman"/>
          <w:spacing w:val="-3"/>
          <w:sz w:val="24"/>
          <w:szCs w:val="24"/>
          <w:lang w:val="en-US"/>
        </w:rPr>
        <w:t xml:space="preserve"> </w:t>
      </w:r>
      <w:r>
        <w:rPr>
          <w:rFonts w:ascii="Times New Roman" w:hAnsi="Times New Roman"/>
          <w:sz w:val="24"/>
          <w:szCs w:val="24"/>
          <w:lang w:val="en-US"/>
        </w:rPr>
        <w:t>or</w:t>
      </w:r>
      <w:r>
        <w:rPr>
          <w:rFonts w:ascii="Times New Roman" w:hAnsi="Times New Roman"/>
          <w:spacing w:val="1"/>
          <w:sz w:val="24"/>
          <w:szCs w:val="24"/>
          <w:lang w:val="en-US"/>
        </w:rPr>
        <w:t xml:space="preserve"> </w:t>
      </w:r>
      <w:r>
        <w:rPr>
          <w:rFonts w:ascii="Times New Roman" w:hAnsi="Times New Roman"/>
          <w:spacing w:val="-1"/>
          <w:sz w:val="24"/>
          <w:szCs w:val="24"/>
          <w:lang w:val="en-US"/>
        </w:rPr>
        <w:t>not</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 xml:space="preserve">different comments </w:t>
      </w:r>
      <w:r>
        <w:rPr>
          <w:rFonts w:ascii="Times New Roman" w:hAnsi="Times New Roman"/>
          <w:spacing w:val="-1"/>
          <w:sz w:val="24"/>
          <w:szCs w:val="24"/>
          <w:lang w:val="en-US"/>
        </w:rPr>
        <w:t>received</w:t>
      </w:r>
      <w:r>
        <w:rPr>
          <w:rFonts w:ascii="Times New Roman" w:hAnsi="Times New Roman"/>
          <w:spacing w:val="2"/>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if </w:t>
      </w:r>
      <w:r>
        <w:rPr>
          <w:rFonts w:ascii="Times New Roman" w:hAnsi="Times New Roman"/>
          <w:spacing w:val="-1"/>
          <w:sz w:val="24"/>
          <w:szCs w:val="24"/>
          <w:lang w:val="en-US"/>
        </w:rPr>
        <w:t>appropriate,</w:t>
      </w:r>
      <w:r>
        <w:rPr>
          <w:rFonts w:ascii="Times New Roman" w:hAnsi="Times New Roman"/>
          <w:sz w:val="24"/>
          <w:szCs w:val="24"/>
          <w:lang w:val="en-US"/>
        </w:rPr>
        <w:t xml:space="preserve"> how</w:t>
      </w:r>
      <w:r>
        <w:rPr>
          <w:rFonts w:ascii="Times New Roman" w:hAnsi="Times New Roman"/>
          <w:spacing w:val="1"/>
          <w:sz w:val="24"/>
          <w:szCs w:val="24"/>
          <w:lang w:val="en-US"/>
        </w:rPr>
        <w:t xml:space="preserve"> </w:t>
      </w:r>
      <w:r>
        <w:rPr>
          <w:rFonts w:ascii="Times New Roman" w:hAnsi="Times New Roman"/>
          <w:sz w:val="24"/>
          <w:szCs w:val="24"/>
          <w:lang w:val="en-US"/>
        </w:rPr>
        <w:t>these</w:t>
      </w:r>
      <w:r>
        <w:rPr>
          <w:rFonts w:ascii="Times New Roman" w:hAnsi="Times New Roman"/>
          <w:spacing w:val="87"/>
          <w:sz w:val="24"/>
          <w:szCs w:val="24"/>
          <w:lang w:val="en-US"/>
        </w:rPr>
        <w:t xml:space="preserve"> </w:t>
      </w:r>
      <w:r>
        <w:rPr>
          <w:rFonts w:ascii="Times New Roman" w:hAnsi="Times New Roman"/>
          <w:sz w:val="24"/>
          <w:szCs w:val="24"/>
          <w:lang w:val="en-US"/>
        </w:rPr>
        <w:t>will be</w:t>
      </w:r>
      <w:r>
        <w:rPr>
          <w:rFonts w:ascii="Times New Roman" w:hAnsi="Times New Roman"/>
          <w:spacing w:val="-1"/>
          <w:sz w:val="24"/>
          <w:szCs w:val="24"/>
          <w:lang w:val="en-US"/>
        </w:rPr>
        <w:t xml:space="preserve"> addressed</w:t>
      </w:r>
      <w:r>
        <w:rPr>
          <w:rFonts w:ascii="Times New Roman" w:hAnsi="Times New Roman"/>
          <w:sz w:val="24"/>
          <w:szCs w:val="24"/>
          <w:lang w:val="en-US"/>
        </w:rPr>
        <w:t xml:space="preserve"> in the</w:t>
      </w:r>
      <w:r>
        <w:rPr>
          <w:rFonts w:ascii="Times New Roman" w:hAnsi="Times New Roman"/>
          <w:spacing w:val="1"/>
          <w:sz w:val="24"/>
          <w:szCs w:val="24"/>
          <w:lang w:val="en-US"/>
        </w:rPr>
        <w:t xml:space="preserve"> </w:t>
      </w:r>
      <w:r>
        <w:rPr>
          <w:rFonts w:ascii="Times New Roman" w:hAnsi="Times New Roman"/>
          <w:sz w:val="24"/>
          <w:szCs w:val="24"/>
          <w:lang w:val="en-US"/>
        </w:rPr>
        <w:t>report of</w:t>
      </w:r>
      <w:r>
        <w:rPr>
          <w:rFonts w:ascii="Times New Roman" w:hAnsi="Times New Roman"/>
          <w:spacing w:val="-1"/>
          <w:sz w:val="24"/>
          <w:szCs w:val="24"/>
          <w:lang w:val="en-US"/>
        </w:rPr>
        <w:t xml:space="preserve"> </w:t>
      </w:r>
      <w:r>
        <w:rPr>
          <w:rFonts w:ascii="Times New Roman" w:hAnsi="Times New Roman"/>
          <w:sz w:val="24"/>
          <w:szCs w:val="24"/>
          <w:lang w:val="en-US"/>
        </w:rPr>
        <w:t>the ICG.</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bookmarkStart w:id="5" w:name="1.2_Intended_Audience"/>
      <w:bookmarkEnd w:id="5"/>
    </w:p>
    <w:p w:rsidR="009D4218" w:rsidRDefault="009D4218" w:rsidP="009D4218">
      <w:pPr>
        <w:numPr>
          <w:ilvl w:val="0"/>
          <w:numId w:val="3"/>
        </w:numPr>
        <w:kinsoku w:val="0"/>
        <w:overflowPunct w:val="0"/>
        <w:autoSpaceDE w:val="0"/>
        <w:autoSpaceDN w:val="0"/>
        <w:adjustRightInd w:val="0"/>
        <w:spacing w:before="3" w:after="0" w:line="240" w:lineRule="auto"/>
        <w:ind w:left="0" w:firstLine="0"/>
        <w:rPr>
          <w:rFonts w:ascii="Times New Roman" w:hAnsi="Times New Roman"/>
          <w:b/>
          <w:sz w:val="24"/>
          <w:szCs w:val="24"/>
          <w:lang w:val="en-US"/>
        </w:rPr>
      </w:pPr>
      <w:r>
        <w:rPr>
          <w:rFonts w:ascii="Times New Roman" w:hAnsi="Times New Roman"/>
          <w:b/>
          <w:sz w:val="24"/>
          <w:szCs w:val="24"/>
          <w:lang w:val="en-US"/>
        </w:rPr>
        <w:t>ICG Decision-Making Venues</w:t>
      </w:r>
    </w:p>
    <w:p w:rsidR="009D4218" w:rsidRDefault="009D4218" w:rsidP="009D4218">
      <w:pPr>
        <w:kinsoku w:val="0"/>
        <w:overflowPunct w:val="0"/>
        <w:autoSpaceDE w:val="0"/>
        <w:autoSpaceDN w:val="0"/>
        <w:adjustRightInd w:val="0"/>
        <w:spacing w:before="3" w:after="0" w:line="240" w:lineRule="auto"/>
        <w:rPr>
          <w:rFonts w:ascii="Times New Roman" w:hAnsi="Times New Roman"/>
          <w:sz w:val="24"/>
          <w:szCs w:val="24"/>
          <w:lang w:val="en-US"/>
        </w:rPr>
      </w:pPr>
    </w:p>
    <w:p w:rsidR="00042068" w:rsidRDefault="009D4218" w:rsidP="00042068">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t>The ICG should make decisions on its public mailing list or during meetings. Meetings</w:t>
      </w:r>
      <w:r w:rsidR="00042068">
        <w:rPr>
          <w:rFonts w:ascii="Times New Roman" w:hAnsi="Times New Roman"/>
          <w:sz w:val="24"/>
          <w:szCs w:val="24"/>
          <w:lang w:val="en-US"/>
        </w:rPr>
        <w:t xml:space="preserve"> are to </w:t>
      </w:r>
      <w:r>
        <w:rPr>
          <w:rFonts w:ascii="Times New Roman" w:hAnsi="Times New Roman"/>
          <w:sz w:val="24"/>
          <w:szCs w:val="24"/>
          <w:lang w:val="en-US"/>
        </w:rPr>
        <w:t xml:space="preserve">be conducted face-to-face or through conference call. </w:t>
      </w:r>
    </w:p>
    <w:p w:rsidR="0032659A" w:rsidRDefault="009D4218" w:rsidP="00042068">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Unless it is specified before a meeting that </w:t>
      </w:r>
      <w:r w:rsidR="00042068">
        <w:rPr>
          <w:rFonts w:ascii="Times New Roman" w:hAnsi="Times New Roman"/>
          <w:sz w:val="24"/>
          <w:szCs w:val="24"/>
          <w:lang w:val="en-US"/>
        </w:rPr>
        <w:t xml:space="preserve">ICG is </w:t>
      </w:r>
      <w:r>
        <w:rPr>
          <w:rFonts w:ascii="Times New Roman" w:hAnsi="Times New Roman"/>
          <w:sz w:val="24"/>
          <w:szCs w:val="24"/>
          <w:lang w:val="en-US"/>
        </w:rPr>
        <w:t>required to finalize a decision before the meeting, the decisions taken</w:t>
      </w:r>
      <w:del w:id="6" w:author="WUK" w:date="2014-09-08T20:32:00Z">
        <w:r w:rsidDel="00ED2B83">
          <w:rPr>
            <w:rFonts w:ascii="Times New Roman" w:hAnsi="Times New Roman"/>
            <w:sz w:val="24"/>
            <w:szCs w:val="24"/>
            <w:lang w:val="en-US"/>
          </w:rPr>
          <w:delText xml:space="preserve"> </w:delText>
        </w:r>
      </w:del>
      <w:r w:rsidR="00042068">
        <w:rPr>
          <w:rFonts w:ascii="Times New Roman" w:hAnsi="Times New Roman"/>
          <w:sz w:val="24"/>
          <w:szCs w:val="24"/>
          <w:lang w:val="en-US"/>
        </w:rPr>
        <w:t xml:space="preserve"> at a meeting in which</w:t>
      </w:r>
      <w:del w:id="7" w:author="WUK" w:date="2014-09-08T20:32:00Z">
        <w:r w:rsidR="00042068" w:rsidDel="00ED2B83">
          <w:rPr>
            <w:rFonts w:ascii="Times New Roman" w:hAnsi="Times New Roman"/>
            <w:sz w:val="24"/>
            <w:szCs w:val="24"/>
            <w:lang w:val="en-US"/>
          </w:rPr>
          <w:delText xml:space="preserve"> </w:delText>
        </w:r>
      </w:del>
      <w:r w:rsidR="00042068">
        <w:rPr>
          <w:rFonts w:ascii="Times New Roman" w:hAnsi="Times New Roman"/>
          <w:sz w:val="24"/>
          <w:szCs w:val="24"/>
          <w:lang w:val="en-US"/>
        </w:rPr>
        <w:t xml:space="preserve"> one or more </w:t>
      </w:r>
      <w:r>
        <w:rPr>
          <w:rFonts w:ascii="Times New Roman" w:hAnsi="Times New Roman"/>
          <w:sz w:val="24"/>
          <w:szCs w:val="24"/>
          <w:lang w:val="en-US"/>
        </w:rPr>
        <w:t>members are absent</w:t>
      </w:r>
      <w:del w:id="8" w:author="WUK" w:date="2014-09-08T20:33:00Z">
        <w:r w:rsidDel="00ED2B83">
          <w:rPr>
            <w:rFonts w:ascii="Times New Roman" w:hAnsi="Times New Roman"/>
            <w:sz w:val="24"/>
            <w:szCs w:val="24"/>
            <w:lang w:val="en-US"/>
          </w:rPr>
          <w:delText xml:space="preserve"> </w:delText>
        </w:r>
      </w:del>
      <w:r w:rsidR="00042068">
        <w:rPr>
          <w:rFonts w:ascii="Times New Roman" w:hAnsi="Times New Roman"/>
          <w:sz w:val="24"/>
          <w:szCs w:val="24"/>
          <w:lang w:val="en-US"/>
        </w:rPr>
        <w:t xml:space="preserve"> should </w:t>
      </w:r>
      <w:proofErr w:type="gramStart"/>
      <w:r>
        <w:rPr>
          <w:rFonts w:ascii="Times New Roman" w:hAnsi="Times New Roman"/>
          <w:sz w:val="24"/>
          <w:szCs w:val="24"/>
          <w:lang w:val="en-US"/>
        </w:rPr>
        <w:t xml:space="preserve">provide </w:t>
      </w:r>
      <w:r w:rsidR="001B0073">
        <w:rPr>
          <w:rFonts w:ascii="Times New Roman" w:hAnsi="Times New Roman"/>
          <w:sz w:val="24"/>
          <w:szCs w:val="24"/>
          <w:lang w:val="en-US"/>
        </w:rPr>
        <w:t xml:space="preserve"> </w:t>
      </w:r>
      <w:r w:rsidR="00042068">
        <w:rPr>
          <w:rFonts w:ascii="Times New Roman" w:hAnsi="Times New Roman"/>
          <w:sz w:val="24"/>
          <w:szCs w:val="24"/>
          <w:lang w:val="en-US"/>
        </w:rPr>
        <w:t>[</w:t>
      </w:r>
      <w:proofErr w:type="gramEnd"/>
      <w:r w:rsidR="001B0073">
        <w:rPr>
          <w:rFonts w:ascii="Times New Roman" w:hAnsi="Times New Roman"/>
          <w:sz w:val="24"/>
          <w:szCs w:val="24"/>
          <w:lang w:val="en-US"/>
        </w:rPr>
        <w:t>7</w:t>
      </w:r>
      <w:r w:rsidR="00042068">
        <w:rPr>
          <w:rFonts w:ascii="Times New Roman" w:hAnsi="Times New Roman"/>
          <w:sz w:val="24"/>
          <w:szCs w:val="24"/>
          <w:lang w:val="en-US"/>
        </w:rPr>
        <w:t>]</w:t>
      </w:r>
      <w:r w:rsidR="001B0073">
        <w:rPr>
          <w:rFonts w:ascii="Times New Roman" w:hAnsi="Times New Roman"/>
          <w:sz w:val="24"/>
          <w:szCs w:val="24"/>
          <w:lang w:val="en-US"/>
        </w:rPr>
        <w:t xml:space="preserve"> </w:t>
      </w:r>
      <w:r w:rsidR="00042068">
        <w:rPr>
          <w:rFonts w:ascii="Times New Roman" w:hAnsi="Times New Roman"/>
          <w:sz w:val="24"/>
          <w:szCs w:val="24"/>
          <w:lang w:val="en-US"/>
        </w:rPr>
        <w:t>calendar</w:t>
      </w:r>
      <w:r w:rsidR="001B0073">
        <w:rPr>
          <w:rFonts w:ascii="Times New Roman" w:hAnsi="Times New Roman"/>
          <w:sz w:val="24"/>
          <w:szCs w:val="24"/>
          <w:lang w:val="en-US"/>
        </w:rPr>
        <w:t xml:space="preserve"> </w:t>
      </w:r>
      <w:r>
        <w:rPr>
          <w:rFonts w:ascii="Times New Roman" w:hAnsi="Times New Roman"/>
          <w:sz w:val="24"/>
          <w:szCs w:val="24"/>
          <w:lang w:val="en-US"/>
        </w:rPr>
        <w:t>days for</w:t>
      </w:r>
      <w:del w:id="9" w:author="WUK" w:date="2014-09-10T21:17:00Z">
        <w:r w:rsidDel="00403B81">
          <w:rPr>
            <w:rFonts w:ascii="Times New Roman" w:hAnsi="Times New Roman"/>
            <w:sz w:val="24"/>
            <w:szCs w:val="24"/>
            <w:lang w:val="en-US"/>
          </w:rPr>
          <w:delText xml:space="preserve"> </w:delText>
        </w:r>
      </w:del>
      <w:r w:rsidR="00042068">
        <w:rPr>
          <w:rFonts w:ascii="Times New Roman" w:hAnsi="Times New Roman"/>
          <w:sz w:val="24"/>
          <w:szCs w:val="24"/>
          <w:lang w:val="en-US"/>
        </w:rPr>
        <w:t xml:space="preserve"> these </w:t>
      </w:r>
      <w:r>
        <w:rPr>
          <w:rFonts w:ascii="Times New Roman" w:hAnsi="Times New Roman"/>
          <w:sz w:val="24"/>
          <w:szCs w:val="24"/>
          <w:lang w:val="en-US"/>
        </w:rPr>
        <w:t>members to review the decision an</w:t>
      </w:r>
      <w:r w:rsidR="001B0073">
        <w:rPr>
          <w:rFonts w:ascii="Times New Roman" w:hAnsi="Times New Roman"/>
          <w:sz w:val="24"/>
          <w:szCs w:val="24"/>
          <w:lang w:val="en-US"/>
        </w:rPr>
        <w:t>d</w:t>
      </w:r>
      <w:r>
        <w:rPr>
          <w:rFonts w:ascii="Times New Roman" w:hAnsi="Times New Roman"/>
          <w:sz w:val="24"/>
          <w:szCs w:val="24"/>
          <w:lang w:val="en-US"/>
        </w:rPr>
        <w:t xml:space="preserve"> provide any input related to it</w:t>
      </w:r>
      <w:r w:rsidR="00042068">
        <w:rPr>
          <w:rFonts w:ascii="Times New Roman" w:hAnsi="Times New Roman"/>
          <w:sz w:val="24"/>
          <w:szCs w:val="24"/>
          <w:lang w:val="en-US"/>
        </w:rPr>
        <w:t xml:space="preserve"> with a view to be</w:t>
      </w:r>
      <w:del w:id="10" w:author="WUK" w:date="2014-09-08T20:32:00Z">
        <w:r w:rsidR="00042068" w:rsidDel="00ED2B83">
          <w:rPr>
            <w:rFonts w:ascii="Times New Roman" w:hAnsi="Times New Roman"/>
            <w:sz w:val="24"/>
            <w:szCs w:val="24"/>
            <w:lang w:val="en-US"/>
          </w:rPr>
          <w:delText xml:space="preserve"> </w:delText>
        </w:r>
      </w:del>
      <w:r w:rsidR="00042068">
        <w:rPr>
          <w:rFonts w:ascii="Times New Roman" w:hAnsi="Times New Roman"/>
          <w:sz w:val="24"/>
          <w:szCs w:val="24"/>
          <w:lang w:val="en-US"/>
        </w:rPr>
        <w:t xml:space="preserve"> considered </w:t>
      </w:r>
      <w:r w:rsidR="001B0073">
        <w:rPr>
          <w:rFonts w:ascii="Times New Roman" w:hAnsi="Times New Roman"/>
          <w:sz w:val="24"/>
          <w:szCs w:val="24"/>
          <w:lang w:val="en-US"/>
        </w:rPr>
        <w:t>at the subsequent meeting (</w:t>
      </w:r>
      <w:del w:id="11" w:author="WUK" w:date="2014-09-08T20:33:00Z">
        <w:r w:rsidR="001B0073" w:rsidDel="00ED2B83">
          <w:rPr>
            <w:rFonts w:ascii="Times New Roman" w:hAnsi="Times New Roman"/>
            <w:sz w:val="24"/>
            <w:szCs w:val="24"/>
            <w:lang w:val="en-US"/>
          </w:rPr>
          <w:delText xml:space="preserve"> </w:delText>
        </w:r>
      </w:del>
      <w:r w:rsidR="001B0073">
        <w:rPr>
          <w:rFonts w:ascii="Times New Roman" w:hAnsi="Times New Roman"/>
          <w:sz w:val="24"/>
          <w:szCs w:val="24"/>
          <w:lang w:val="en-US"/>
        </w:rPr>
        <w:t>physical, by correspondence, conference call</w:t>
      </w:r>
      <w:del w:id="12" w:author="WUK" w:date="2014-09-08T19:29:00Z">
        <w:r w:rsidR="001B0073" w:rsidDel="00F97F9E">
          <w:rPr>
            <w:rFonts w:ascii="Times New Roman" w:hAnsi="Times New Roman"/>
            <w:sz w:val="24"/>
            <w:szCs w:val="24"/>
            <w:lang w:val="en-US"/>
          </w:rPr>
          <w:delText xml:space="preserve"> </w:delText>
        </w:r>
      </w:del>
      <w:r w:rsidR="001B0073">
        <w:rPr>
          <w:rFonts w:ascii="Times New Roman" w:hAnsi="Times New Roman"/>
          <w:sz w:val="24"/>
          <w:szCs w:val="24"/>
          <w:lang w:val="en-US"/>
        </w:rPr>
        <w:t>)</w:t>
      </w:r>
      <w:ins w:id="13" w:author="WUK" w:date="2014-09-08T19:29:00Z">
        <w:r w:rsidR="00F97F9E">
          <w:rPr>
            <w:rFonts w:ascii="Times New Roman" w:hAnsi="Times New Roman"/>
            <w:sz w:val="24"/>
            <w:szCs w:val="24"/>
            <w:lang w:val="en-US"/>
          </w:rPr>
          <w:t xml:space="preserve"> </w:t>
        </w:r>
      </w:ins>
      <w:r w:rsidR="00D143B3">
        <w:rPr>
          <w:rFonts w:ascii="Times New Roman" w:hAnsi="Times New Roman"/>
          <w:sz w:val="24"/>
          <w:szCs w:val="24"/>
          <w:lang w:val="en-US"/>
        </w:rPr>
        <w:t>and taken into account, if so agreed</w:t>
      </w:r>
      <w:ins w:id="14" w:author="WUK" w:date="2014-09-08T19:30:00Z">
        <w:r w:rsidR="00F97F9E">
          <w:rPr>
            <w:rFonts w:ascii="Times New Roman" w:hAnsi="Times New Roman"/>
            <w:sz w:val="24"/>
            <w:szCs w:val="24"/>
            <w:lang w:val="en-US"/>
          </w:rPr>
          <w:t>.</w:t>
        </w:r>
      </w:ins>
      <w:del w:id="15" w:author="WUK" w:date="2014-09-08T19:30:00Z">
        <w:r w:rsidR="00D143B3" w:rsidDel="00F97F9E">
          <w:rPr>
            <w:rFonts w:ascii="Times New Roman" w:hAnsi="Times New Roman"/>
            <w:sz w:val="24"/>
            <w:szCs w:val="24"/>
            <w:lang w:val="en-US"/>
          </w:rPr>
          <w:delText xml:space="preserve"> </w:delText>
        </w:r>
        <w:r w:rsidDel="00F97F9E">
          <w:rPr>
            <w:rFonts w:ascii="Times New Roman" w:hAnsi="Times New Roman"/>
            <w:sz w:val="24"/>
            <w:szCs w:val="24"/>
            <w:lang w:val="en-US"/>
          </w:rPr>
          <w:delText xml:space="preserve">  . </w:delText>
        </w:r>
      </w:del>
    </w:p>
    <w:p w:rsidR="00D143B3" w:rsidRDefault="00D143B3" w:rsidP="00D143B3">
      <w:pPr>
        <w:kinsoku w:val="0"/>
        <w:overflowPunct w:val="0"/>
        <w:autoSpaceDE w:val="0"/>
        <w:autoSpaceDN w:val="0"/>
        <w:adjustRightInd w:val="0"/>
        <w:spacing w:before="3" w:after="0" w:line="240" w:lineRule="auto"/>
        <w:rPr>
          <w:rFonts w:ascii="Times New Roman" w:hAnsi="Times New Roman"/>
          <w:sz w:val="24"/>
          <w:szCs w:val="24"/>
          <w:lang w:val="en-US"/>
        </w:rPr>
      </w:pPr>
      <w:r>
        <w:rPr>
          <w:rFonts w:ascii="Times New Roman" w:hAnsi="Times New Roman"/>
          <w:sz w:val="24"/>
          <w:szCs w:val="24"/>
          <w:lang w:val="en-US"/>
        </w:rPr>
        <w:t xml:space="preserve">For </w:t>
      </w:r>
      <w:r w:rsidR="0032659A">
        <w:rPr>
          <w:rFonts w:ascii="Times New Roman" w:hAnsi="Times New Roman"/>
          <w:sz w:val="24"/>
          <w:szCs w:val="24"/>
          <w:lang w:val="en-US"/>
        </w:rPr>
        <w:t>case</w:t>
      </w:r>
      <w:r>
        <w:rPr>
          <w:rFonts w:ascii="Times New Roman" w:hAnsi="Times New Roman"/>
          <w:sz w:val="24"/>
          <w:szCs w:val="24"/>
          <w:lang w:val="en-US"/>
        </w:rPr>
        <w:t xml:space="preserve">s for which </w:t>
      </w:r>
      <w:r w:rsidR="001B0073">
        <w:rPr>
          <w:rFonts w:ascii="Times New Roman" w:hAnsi="Times New Roman"/>
          <w:sz w:val="24"/>
          <w:szCs w:val="24"/>
          <w:lang w:val="en-US"/>
        </w:rPr>
        <w:t>it has been</w:t>
      </w:r>
      <w:del w:id="16" w:author="WUK" w:date="2014-09-08T20:33:00Z">
        <w:r w:rsidR="001B0073" w:rsidDel="00ED2B83">
          <w:rPr>
            <w:rFonts w:ascii="Times New Roman" w:hAnsi="Times New Roman"/>
            <w:sz w:val="24"/>
            <w:szCs w:val="24"/>
            <w:lang w:val="en-US"/>
          </w:rPr>
          <w:delText xml:space="preserve"> </w:delText>
        </w:r>
      </w:del>
      <w:r>
        <w:rPr>
          <w:rFonts w:ascii="Times New Roman" w:hAnsi="Times New Roman"/>
          <w:sz w:val="24"/>
          <w:szCs w:val="24"/>
          <w:lang w:val="en-US"/>
        </w:rPr>
        <w:t xml:space="preserve"> previously </w:t>
      </w:r>
      <w:r w:rsidR="001B0073">
        <w:rPr>
          <w:rFonts w:ascii="Times New Roman" w:hAnsi="Times New Roman"/>
          <w:sz w:val="24"/>
          <w:szCs w:val="24"/>
          <w:lang w:val="en-US"/>
        </w:rPr>
        <w:t xml:space="preserve">agreed that </w:t>
      </w:r>
      <w:r w:rsidR="009D4218">
        <w:rPr>
          <w:rFonts w:ascii="Times New Roman" w:hAnsi="Times New Roman"/>
          <w:sz w:val="24"/>
          <w:szCs w:val="24"/>
          <w:lang w:val="en-US"/>
        </w:rPr>
        <w:t xml:space="preserve">a decision to be made at a </w:t>
      </w:r>
      <w:r>
        <w:rPr>
          <w:rFonts w:ascii="Times New Roman" w:hAnsi="Times New Roman"/>
          <w:sz w:val="24"/>
          <w:szCs w:val="24"/>
          <w:lang w:val="en-US"/>
        </w:rPr>
        <w:t xml:space="preserve">given </w:t>
      </w:r>
      <w:r w:rsidR="009D4218">
        <w:rPr>
          <w:rFonts w:ascii="Times New Roman" w:hAnsi="Times New Roman"/>
          <w:sz w:val="24"/>
          <w:szCs w:val="24"/>
          <w:lang w:val="en-US"/>
        </w:rPr>
        <w:t xml:space="preserve">meeting and </w:t>
      </w:r>
      <w:r w:rsidR="001B0073">
        <w:rPr>
          <w:rFonts w:ascii="Times New Roman" w:hAnsi="Times New Roman"/>
          <w:sz w:val="24"/>
          <w:szCs w:val="24"/>
          <w:lang w:val="en-US"/>
        </w:rPr>
        <w:t xml:space="preserve">one or more </w:t>
      </w:r>
      <w:r>
        <w:rPr>
          <w:rFonts w:ascii="Times New Roman" w:hAnsi="Times New Roman"/>
          <w:sz w:val="24"/>
          <w:szCs w:val="24"/>
          <w:lang w:val="en-US"/>
        </w:rPr>
        <w:t>members</w:t>
      </w:r>
      <w:del w:id="17" w:author="WUK" w:date="2014-09-08T20:33:00Z">
        <w:r w:rsidR="001B0073" w:rsidDel="00ED2B83">
          <w:rPr>
            <w:rFonts w:ascii="Times New Roman" w:hAnsi="Times New Roman"/>
            <w:sz w:val="24"/>
            <w:szCs w:val="24"/>
            <w:lang w:val="en-US"/>
          </w:rPr>
          <w:delText xml:space="preserve"> </w:delText>
        </w:r>
      </w:del>
      <w:r w:rsidR="009D4218">
        <w:rPr>
          <w:rFonts w:ascii="Times New Roman" w:hAnsi="Times New Roman"/>
          <w:sz w:val="24"/>
          <w:szCs w:val="24"/>
          <w:lang w:val="en-US"/>
        </w:rPr>
        <w:t xml:space="preserve"> </w:t>
      </w:r>
      <w:r>
        <w:rPr>
          <w:rFonts w:ascii="Times New Roman" w:hAnsi="Times New Roman"/>
          <w:sz w:val="24"/>
          <w:szCs w:val="24"/>
          <w:lang w:val="en-US"/>
        </w:rPr>
        <w:t xml:space="preserve"> may not</w:t>
      </w:r>
      <w:del w:id="18" w:author="WUK" w:date="2014-09-08T20:34:00Z">
        <w:r w:rsidDel="00ED2B83">
          <w:rPr>
            <w:rFonts w:ascii="Times New Roman" w:hAnsi="Times New Roman"/>
            <w:sz w:val="24"/>
            <w:szCs w:val="24"/>
            <w:lang w:val="en-US"/>
          </w:rPr>
          <w:delText xml:space="preserve"> </w:delText>
        </w:r>
      </w:del>
      <w:r w:rsidR="001B0073">
        <w:rPr>
          <w:rFonts w:ascii="Times New Roman" w:hAnsi="Times New Roman"/>
          <w:sz w:val="24"/>
          <w:szCs w:val="24"/>
          <w:lang w:val="en-US"/>
        </w:rPr>
        <w:t xml:space="preserve"> be in a position </w:t>
      </w:r>
      <w:r>
        <w:rPr>
          <w:rFonts w:ascii="Times New Roman" w:hAnsi="Times New Roman"/>
          <w:sz w:val="24"/>
          <w:szCs w:val="24"/>
          <w:lang w:val="en-US"/>
        </w:rPr>
        <w:t>to attend</w:t>
      </w:r>
      <w:r w:rsidR="001B0073">
        <w:rPr>
          <w:rFonts w:ascii="Times New Roman" w:hAnsi="Times New Roman"/>
          <w:sz w:val="24"/>
          <w:szCs w:val="24"/>
          <w:lang w:val="en-US"/>
        </w:rPr>
        <w:t xml:space="preserve"> that </w:t>
      </w:r>
      <w:r w:rsidR="009D4218">
        <w:rPr>
          <w:rFonts w:ascii="Times New Roman" w:hAnsi="Times New Roman"/>
          <w:sz w:val="24"/>
          <w:szCs w:val="24"/>
          <w:lang w:val="en-US"/>
        </w:rPr>
        <w:t>meeting,</w:t>
      </w:r>
      <w:r w:rsidR="001B0073">
        <w:rPr>
          <w:rFonts w:ascii="Times New Roman" w:hAnsi="Times New Roman"/>
          <w:sz w:val="24"/>
          <w:szCs w:val="24"/>
          <w:lang w:val="en-US"/>
        </w:rPr>
        <w:t xml:space="preserve"> these members</w:t>
      </w:r>
      <w:del w:id="19" w:author="WUK" w:date="2014-09-08T20:36:00Z">
        <w:r w:rsidR="001B0073" w:rsidDel="00133573">
          <w:rPr>
            <w:rFonts w:ascii="Times New Roman" w:hAnsi="Times New Roman"/>
            <w:sz w:val="24"/>
            <w:szCs w:val="24"/>
            <w:lang w:val="en-US"/>
          </w:rPr>
          <w:delText xml:space="preserve"> </w:delText>
        </w:r>
      </w:del>
      <w:r w:rsidR="001B0073">
        <w:rPr>
          <w:rFonts w:ascii="Times New Roman" w:hAnsi="Times New Roman"/>
          <w:sz w:val="24"/>
          <w:szCs w:val="24"/>
          <w:lang w:val="en-US"/>
        </w:rPr>
        <w:t xml:space="preserve"> </w:t>
      </w:r>
      <w:r w:rsidR="0032659A">
        <w:rPr>
          <w:rFonts w:ascii="Times New Roman" w:hAnsi="Times New Roman"/>
          <w:sz w:val="24"/>
          <w:szCs w:val="24"/>
          <w:lang w:val="en-US"/>
        </w:rPr>
        <w:t xml:space="preserve">a)  may provide their views </w:t>
      </w:r>
      <w:del w:id="20" w:author="WUK" w:date="2014-09-08T20:34:00Z">
        <w:r w:rsidR="0032659A" w:rsidDel="00ED2B83">
          <w:rPr>
            <w:rFonts w:ascii="Times New Roman" w:hAnsi="Times New Roman"/>
            <w:sz w:val="24"/>
            <w:szCs w:val="24"/>
            <w:lang w:val="en-US"/>
          </w:rPr>
          <w:delText xml:space="preserve"> </w:delText>
        </w:r>
      </w:del>
      <w:r w:rsidR="0032659A">
        <w:rPr>
          <w:rFonts w:ascii="Times New Roman" w:hAnsi="Times New Roman"/>
          <w:sz w:val="24"/>
          <w:szCs w:val="24"/>
          <w:lang w:val="en-US"/>
        </w:rPr>
        <w:t xml:space="preserve">to the chair and/or vice chairs in advance in order that those views to be </w:t>
      </w:r>
      <w:r>
        <w:rPr>
          <w:rFonts w:ascii="Times New Roman" w:hAnsi="Times New Roman"/>
          <w:sz w:val="24"/>
          <w:szCs w:val="24"/>
          <w:lang w:val="en-US"/>
        </w:rPr>
        <w:t>considered</w:t>
      </w:r>
      <w:r w:rsidR="0032659A">
        <w:rPr>
          <w:rFonts w:ascii="Times New Roman" w:hAnsi="Times New Roman"/>
          <w:sz w:val="24"/>
          <w:szCs w:val="24"/>
          <w:lang w:val="en-US"/>
        </w:rPr>
        <w:t xml:space="preserve"> at the meeting</w:t>
      </w:r>
      <w:del w:id="21" w:author="WUK" w:date="2014-09-08T20:34:00Z">
        <w:r w:rsidR="0032659A" w:rsidDel="00133573">
          <w:rPr>
            <w:rFonts w:ascii="Times New Roman" w:hAnsi="Times New Roman"/>
            <w:sz w:val="24"/>
            <w:szCs w:val="24"/>
            <w:lang w:val="en-US"/>
          </w:rPr>
          <w:delText xml:space="preserve"> </w:delText>
        </w:r>
      </w:del>
      <w:r>
        <w:rPr>
          <w:rFonts w:ascii="Times New Roman" w:hAnsi="Times New Roman"/>
          <w:sz w:val="24"/>
          <w:szCs w:val="24"/>
          <w:lang w:val="en-US"/>
        </w:rPr>
        <w:t xml:space="preserve"> </w:t>
      </w:r>
      <w:proofErr w:type="spellStart"/>
      <w:r>
        <w:rPr>
          <w:rFonts w:ascii="Times New Roman" w:hAnsi="Times New Roman"/>
          <w:sz w:val="24"/>
          <w:szCs w:val="24"/>
          <w:lang w:val="en-US"/>
        </w:rPr>
        <w:t>as</w:t>
      </w:r>
      <w:proofErr w:type="spellEnd"/>
      <w:r>
        <w:rPr>
          <w:rFonts w:ascii="Times New Roman" w:hAnsi="Times New Roman"/>
          <w:sz w:val="24"/>
          <w:szCs w:val="24"/>
          <w:lang w:val="en-US"/>
        </w:rPr>
        <w:t xml:space="preserve"> </w:t>
      </w:r>
      <w:r w:rsidR="0032659A">
        <w:rPr>
          <w:rFonts w:ascii="Times New Roman" w:hAnsi="Times New Roman"/>
          <w:sz w:val="24"/>
          <w:szCs w:val="24"/>
          <w:lang w:val="en-US"/>
        </w:rPr>
        <w:t>scheduled for decision making b) should the decision made still does not meet their requirement</w:t>
      </w:r>
      <w:r>
        <w:rPr>
          <w:rFonts w:ascii="Times New Roman" w:hAnsi="Times New Roman"/>
          <w:sz w:val="24"/>
          <w:szCs w:val="24"/>
          <w:lang w:val="en-US"/>
        </w:rPr>
        <w:t>s</w:t>
      </w:r>
      <w:r w:rsidR="0032659A">
        <w:rPr>
          <w:rFonts w:ascii="Times New Roman" w:hAnsi="Times New Roman"/>
          <w:sz w:val="24"/>
          <w:szCs w:val="24"/>
          <w:lang w:val="en-US"/>
        </w:rPr>
        <w:t xml:space="preserve"> </w:t>
      </w:r>
      <w:r w:rsidR="009D4218" w:rsidRPr="00042068">
        <w:rPr>
          <w:rFonts w:ascii="Times New Roman" w:hAnsi="Times New Roman"/>
          <w:sz w:val="24"/>
          <w:szCs w:val="24"/>
          <w:lang w:val="en-US"/>
        </w:rPr>
        <w:t>they</w:t>
      </w:r>
      <w:r w:rsidR="001B0073" w:rsidRPr="00042068">
        <w:rPr>
          <w:rFonts w:ascii="Times New Roman" w:hAnsi="Times New Roman"/>
          <w:sz w:val="24"/>
          <w:szCs w:val="24"/>
          <w:lang w:val="en-US"/>
        </w:rPr>
        <w:t xml:space="preserve"> are encouraged to join the </w:t>
      </w:r>
      <w:del w:id="22" w:author="WUK" w:date="2014-09-10T21:19:00Z">
        <w:r w:rsidR="001B0073" w:rsidRPr="00042068" w:rsidDel="00403B81">
          <w:rPr>
            <w:rFonts w:ascii="Times New Roman" w:hAnsi="Times New Roman"/>
            <w:sz w:val="24"/>
            <w:szCs w:val="24"/>
            <w:lang w:val="en-US"/>
          </w:rPr>
          <w:delText xml:space="preserve">consensus </w:delText>
        </w:r>
      </w:del>
      <w:ins w:id="23" w:author="WUK" w:date="2014-09-10T21:19:00Z">
        <w:r w:rsidR="00403B81">
          <w:rPr>
            <w:rFonts w:ascii="Times New Roman" w:hAnsi="Times New Roman"/>
            <w:sz w:val="24"/>
            <w:szCs w:val="24"/>
            <w:lang w:val="en-US"/>
          </w:rPr>
          <w:t>recommendation</w:t>
        </w:r>
        <w:r w:rsidR="00403B81" w:rsidRPr="00042068">
          <w:rPr>
            <w:rFonts w:ascii="Times New Roman" w:hAnsi="Times New Roman"/>
            <w:sz w:val="24"/>
            <w:szCs w:val="24"/>
            <w:lang w:val="en-US"/>
          </w:rPr>
          <w:t xml:space="preserve"> </w:t>
        </w:r>
      </w:ins>
      <w:r w:rsidR="001B0073" w:rsidRPr="00042068">
        <w:rPr>
          <w:rFonts w:ascii="Times New Roman" w:hAnsi="Times New Roman"/>
          <w:sz w:val="24"/>
          <w:szCs w:val="24"/>
          <w:lang w:val="en-US"/>
        </w:rPr>
        <w:t xml:space="preserve">reached by other members who were present </w:t>
      </w:r>
      <w:del w:id="24" w:author="WUK" w:date="2014-09-08T20:35:00Z">
        <w:r w:rsidR="0032659A" w:rsidDel="00133573">
          <w:rPr>
            <w:rFonts w:ascii="Times New Roman" w:hAnsi="Times New Roman"/>
            <w:sz w:val="24"/>
            <w:szCs w:val="24"/>
            <w:lang w:val="en-US"/>
          </w:rPr>
          <w:delText xml:space="preserve"> </w:delText>
        </w:r>
      </w:del>
      <w:r w:rsidR="0032659A">
        <w:rPr>
          <w:rFonts w:ascii="Times New Roman" w:hAnsi="Times New Roman"/>
          <w:sz w:val="24"/>
          <w:szCs w:val="24"/>
          <w:lang w:val="en-US"/>
        </w:rPr>
        <w:t xml:space="preserve">at the meeting </w:t>
      </w:r>
      <w:r w:rsidR="001B0073" w:rsidRPr="00042068">
        <w:rPr>
          <w:rFonts w:ascii="Times New Roman" w:hAnsi="Times New Roman"/>
          <w:sz w:val="24"/>
          <w:szCs w:val="24"/>
          <w:lang w:val="en-US"/>
        </w:rPr>
        <w:t>o</w:t>
      </w:r>
      <w:r w:rsidR="0032659A">
        <w:rPr>
          <w:rFonts w:ascii="Times New Roman" w:hAnsi="Times New Roman"/>
          <w:sz w:val="24"/>
          <w:szCs w:val="24"/>
          <w:lang w:val="en-US"/>
        </w:rPr>
        <w:t xml:space="preserve">therwise </w:t>
      </w:r>
      <w:r>
        <w:rPr>
          <w:rFonts w:ascii="Times New Roman" w:hAnsi="Times New Roman"/>
          <w:sz w:val="24"/>
          <w:szCs w:val="24"/>
          <w:lang w:val="en-US"/>
        </w:rPr>
        <w:t>they should</w:t>
      </w:r>
      <w:r w:rsidR="009D4218" w:rsidRPr="00042068">
        <w:rPr>
          <w:rFonts w:ascii="Times New Roman" w:hAnsi="Times New Roman"/>
          <w:sz w:val="24"/>
          <w:szCs w:val="24"/>
          <w:lang w:val="en-US"/>
        </w:rPr>
        <w:t xml:space="preserve"> provide the chair and vice chairs </w:t>
      </w:r>
      <w:r w:rsidR="001B0073" w:rsidRPr="00042068">
        <w:rPr>
          <w:rFonts w:ascii="Times New Roman" w:hAnsi="Times New Roman"/>
          <w:sz w:val="24"/>
          <w:szCs w:val="24"/>
          <w:lang w:val="en-US"/>
        </w:rPr>
        <w:t xml:space="preserve"> with </w:t>
      </w:r>
      <w:r w:rsidR="009D4218" w:rsidRPr="00042068">
        <w:rPr>
          <w:rFonts w:ascii="Times New Roman" w:hAnsi="Times New Roman"/>
          <w:sz w:val="24"/>
          <w:szCs w:val="24"/>
          <w:lang w:val="en-US"/>
        </w:rPr>
        <w:t xml:space="preserve"> a written statement of their</w:t>
      </w:r>
      <w:r>
        <w:rPr>
          <w:rFonts w:ascii="Times New Roman" w:hAnsi="Times New Roman"/>
          <w:sz w:val="24"/>
          <w:szCs w:val="24"/>
          <w:lang w:val="en-US"/>
        </w:rPr>
        <w:t xml:space="preserve"> opposite</w:t>
      </w:r>
      <w:del w:id="25" w:author="WUK" w:date="2014-09-08T20:36:00Z">
        <w:r w:rsidDel="00133573">
          <w:rPr>
            <w:rFonts w:ascii="Times New Roman" w:hAnsi="Times New Roman"/>
            <w:sz w:val="24"/>
            <w:szCs w:val="24"/>
            <w:lang w:val="en-US"/>
          </w:rPr>
          <w:delText xml:space="preserve"> </w:delText>
        </w:r>
      </w:del>
      <w:r w:rsidR="009D4218" w:rsidRPr="00042068">
        <w:rPr>
          <w:rFonts w:ascii="Times New Roman" w:hAnsi="Times New Roman"/>
          <w:sz w:val="24"/>
          <w:szCs w:val="24"/>
          <w:lang w:val="en-US"/>
        </w:rPr>
        <w:t xml:space="preserve"> views on the issue being decided</w:t>
      </w:r>
      <w:ins w:id="26" w:author="WUK" w:date="2014-09-08T20:31:00Z">
        <w:r w:rsidR="00ED2B83">
          <w:rPr>
            <w:rFonts w:ascii="Times New Roman" w:hAnsi="Times New Roman"/>
            <w:sz w:val="24"/>
            <w:szCs w:val="24"/>
            <w:lang w:val="en-US"/>
          </w:rPr>
          <w:t xml:space="preserve"> </w:t>
        </w:r>
      </w:ins>
      <w:del w:id="27" w:author="WUK" w:date="2014-09-08T20:31:00Z">
        <w:r w:rsidR="009D4218" w:rsidRPr="00042068" w:rsidDel="00ED2B83">
          <w:rPr>
            <w:rFonts w:ascii="Times New Roman" w:hAnsi="Times New Roman"/>
            <w:sz w:val="24"/>
            <w:szCs w:val="24"/>
            <w:lang w:val="en-US"/>
          </w:rPr>
          <w:delText>.</w:delText>
        </w:r>
      </w:del>
      <w:r>
        <w:rPr>
          <w:rFonts w:ascii="Times New Roman" w:hAnsi="Times New Roman"/>
          <w:sz w:val="24"/>
          <w:szCs w:val="24"/>
          <w:lang w:val="en-US"/>
        </w:rPr>
        <w:t>for inclusion in the report /conclusions of the ICG</w:t>
      </w:r>
      <w:r w:rsidR="009D4218" w:rsidRPr="00042068">
        <w:rPr>
          <w:rFonts w:ascii="Times New Roman" w:hAnsi="Times New Roman"/>
          <w:sz w:val="24"/>
          <w:szCs w:val="24"/>
          <w:lang w:val="en-US"/>
        </w:rPr>
        <w:t xml:space="preserve">  </w:t>
      </w:r>
    </w:p>
    <w:p w:rsidR="0032659A" w:rsidRDefault="009D4218" w:rsidP="00D143B3">
      <w:pPr>
        <w:kinsoku w:val="0"/>
        <w:overflowPunct w:val="0"/>
        <w:autoSpaceDE w:val="0"/>
        <w:autoSpaceDN w:val="0"/>
        <w:adjustRightInd w:val="0"/>
        <w:spacing w:before="3" w:after="0" w:line="240" w:lineRule="auto"/>
        <w:rPr>
          <w:rFonts w:ascii="Times New Roman" w:hAnsi="Times New Roman"/>
          <w:sz w:val="24"/>
          <w:szCs w:val="24"/>
          <w:lang w:val="en-US"/>
        </w:rPr>
      </w:pPr>
      <w:r w:rsidRPr="00042068">
        <w:rPr>
          <w:rFonts w:ascii="Times New Roman" w:hAnsi="Times New Roman"/>
          <w:sz w:val="24"/>
          <w:szCs w:val="24"/>
          <w:lang w:val="en-US"/>
        </w:rPr>
        <w:t xml:space="preserve">.  </w:t>
      </w:r>
    </w:p>
    <w:p w:rsidR="009D4218" w:rsidRDefault="009D4218" w:rsidP="009D4218">
      <w:pPr>
        <w:numPr>
          <w:ilvl w:val="1"/>
          <w:numId w:val="4"/>
        </w:numPr>
        <w:tabs>
          <w:tab w:val="left" w:pos="0"/>
        </w:tabs>
        <w:kinsoku w:val="0"/>
        <w:overflowPunct w:val="0"/>
        <w:autoSpaceDE w:val="0"/>
        <w:autoSpaceDN w:val="0"/>
        <w:adjustRightInd w:val="0"/>
        <w:spacing w:after="0" w:line="240" w:lineRule="auto"/>
        <w:ind w:hanging="888"/>
        <w:outlineLvl w:val="0"/>
        <w:rPr>
          <w:rFonts w:ascii="Times New Roman" w:hAnsi="Times New Roman"/>
          <w:sz w:val="24"/>
          <w:szCs w:val="24"/>
          <w:lang w:val="en-US"/>
        </w:rPr>
      </w:pPr>
      <w:bookmarkStart w:id="28" w:name="3.6_Standard_Methodology_for_Making_Deci"/>
      <w:bookmarkEnd w:id="28"/>
      <w:r>
        <w:rPr>
          <w:rFonts w:ascii="Times New Roman" w:hAnsi="Times New Roman"/>
          <w:b/>
          <w:bCs/>
          <w:spacing w:val="-1"/>
          <w:sz w:val="24"/>
          <w:szCs w:val="24"/>
          <w:lang w:val="en-US"/>
        </w:rPr>
        <w:t>Methodology</w:t>
      </w:r>
      <w:r>
        <w:rPr>
          <w:rFonts w:ascii="Times New Roman" w:hAnsi="Times New Roman"/>
          <w:b/>
          <w:bCs/>
          <w:spacing w:val="-2"/>
          <w:sz w:val="24"/>
          <w:szCs w:val="24"/>
          <w:lang w:val="en-US"/>
        </w:rPr>
        <w:t xml:space="preserve"> </w:t>
      </w:r>
      <w:r>
        <w:rPr>
          <w:rFonts w:ascii="Times New Roman" w:hAnsi="Times New Roman"/>
          <w:b/>
          <w:bCs/>
          <w:sz w:val="24"/>
          <w:szCs w:val="24"/>
          <w:lang w:val="en-US"/>
        </w:rPr>
        <w:t>for</w:t>
      </w:r>
      <w:r>
        <w:rPr>
          <w:rFonts w:ascii="Times New Roman" w:hAnsi="Times New Roman"/>
          <w:b/>
          <w:bCs/>
          <w:spacing w:val="-1"/>
          <w:sz w:val="24"/>
          <w:szCs w:val="24"/>
          <w:lang w:val="en-US"/>
        </w:rPr>
        <w:t xml:space="preserve"> </w:t>
      </w:r>
      <w:r>
        <w:rPr>
          <w:rFonts w:ascii="Times New Roman" w:hAnsi="Times New Roman"/>
          <w:b/>
          <w:bCs/>
          <w:sz w:val="24"/>
          <w:szCs w:val="24"/>
          <w:lang w:val="en-US"/>
        </w:rPr>
        <w:t xml:space="preserve">Making </w:t>
      </w:r>
      <w:r>
        <w:rPr>
          <w:rFonts w:ascii="Times New Roman" w:hAnsi="Times New Roman"/>
          <w:b/>
          <w:bCs/>
          <w:spacing w:val="-1"/>
          <w:sz w:val="24"/>
          <w:szCs w:val="24"/>
          <w:lang w:val="en-US"/>
        </w:rPr>
        <w:t>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9D4218">
      <w:pPr>
        <w:numPr>
          <w:ilvl w:val="0"/>
          <w:numId w:val="5"/>
        </w:numPr>
        <w:kinsoku w:val="0"/>
        <w:overflowPunct w:val="0"/>
        <w:autoSpaceDE w:val="0"/>
        <w:autoSpaceDN w:val="0"/>
        <w:adjustRightInd w:val="0"/>
        <w:spacing w:before="7" w:after="0" w:line="240" w:lineRule="auto"/>
        <w:rPr>
          <w:rFonts w:ascii="Times New Roman" w:hAnsi="Times New Roman"/>
          <w:b/>
          <w:bCs/>
          <w:sz w:val="24"/>
          <w:szCs w:val="24"/>
          <w:lang w:val="en-US"/>
        </w:rPr>
      </w:pPr>
      <w:r>
        <w:rPr>
          <w:rFonts w:ascii="Times New Roman" w:hAnsi="Times New Roman"/>
          <w:b/>
          <w:bCs/>
          <w:sz w:val="24"/>
          <w:szCs w:val="24"/>
          <w:lang w:val="en-US"/>
        </w:rPr>
        <w:t>Administrative 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The ICG may encounter instances where it needs to select person(s)/officer(s) as applicable for particular tasks. For example, the ICG may need to select secretarial support, speakers for particular events, liaisons to particular groups or the media, or chairs or vice chairs. In some cases, it may become obvious through discussion that all interested ICG members (those who have expressed an opinion) agree on a particular selection. In those cases, a chair, vice chair, or designee may approve a particular selection on the basis of the obvious agreement of all of those who expressed an opinion.</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p>
    <w:p w:rsidR="0032659A"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In other cases where multiple different opinions have been expressed, a chair, vice chair, or designee may choose to run a vote to make the selection.</w:t>
      </w:r>
      <w:ins w:id="29" w:author="WUK" w:date="2014-09-08T19:33:00Z">
        <w:r w:rsidR="00F97F9E">
          <w:rPr>
            <w:rFonts w:ascii="Times New Roman" w:hAnsi="Times New Roman"/>
            <w:bCs/>
            <w:sz w:val="24"/>
            <w:szCs w:val="24"/>
            <w:lang w:val="en-US"/>
          </w:rPr>
          <w:t xml:space="preserve"> The selection is done by a majority v</w:t>
        </w:r>
      </w:ins>
      <w:ins w:id="30" w:author="WUK" w:date="2014-09-08T19:34:00Z">
        <w:r w:rsidR="00F97F9E">
          <w:rPr>
            <w:rFonts w:ascii="Times New Roman" w:hAnsi="Times New Roman"/>
            <w:bCs/>
            <w:sz w:val="24"/>
            <w:szCs w:val="24"/>
            <w:lang w:val="en-US"/>
          </w:rPr>
          <w:t>ote.</w:t>
        </w:r>
      </w:ins>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ab/>
      </w:r>
      <w:r>
        <w:rPr>
          <w:rFonts w:ascii="Times New Roman" w:hAnsi="Times New Roman"/>
          <w:b/>
          <w:bCs/>
          <w:sz w:val="24"/>
          <w:szCs w:val="24"/>
          <w:lang w:val="en-US"/>
        </w:rPr>
        <w:t>b.</w:t>
      </w:r>
      <w:r>
        <w:rPr>
          <w:rFonts w:ascii="Times New Roman" w:hAnsi="Times New Roman"/>
          <w:b/>
          <w:bCs/>
          <w:sz w:val="24"/>
          <w:szCs w:val="24"/>
          <w:lang w:val="en-US"/>
        </w:rPr>
        <w:tab/>
        <w:t>All Other Decisions</w:t>
      </w:r>
      <w:r>
        <w:rPr>
          <w:rFonts w:ascii="Times New Roman" w:hAnsi="Times New Roman"/>
          <w:bCs/>
          <w:sz w:val="24"/>
          <w:szCs w:val="24"/>
          <w:lang w:val="en-US"/>
        </w:rPr>
        <w:t xml:space="preserve"> </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p>
    <w:p w:rsidR="009D4218" w:rsidRDefault="009D4218" w:rsidP="008F56CE">
      <w:pPr>
        <w:kinsoku w:val="0"/>
        <w:overflowPunct w:val="0"/>
        <w:autoSpaceDE w:val="0"/>
        <w:autoSpaceDN w:val="0"/>
        <w:adjustRightInd w:val="0"/>
        <w:spacing w:before="7" w:after="0" w:line="240" w:lineRule="auto"/>
        <w:rPr>
          <w:rFonts w:ascii="Times New Roman" w:hAnsi="Times New Roman"/>
          <w:bCs/>
          <w:sz w:val="24"/>
          <w:szCs w:val="24"/>
          <w:lang w:val="en-US"/>
        </w:rPr>
      </w:pPr>
      <w:del w:id="31" w:author="WUK" w:date="2014-09-10T21:24:00Z">
        <w:r w:rsidDel="00403B81">
          <w:rPr>
            <w:rFonts w:ascii="Times New Roman" w:hAnsi="Times New Roman"/>
            <w:bCs/>
            <w:sz w:val="24"/>
            <w:szCs w:val="24"/>
            <w:lang w:val="en-US"/>
          </w:rPr>
          <w:delText xml:space="preserve">In case </w:delText>
        </w:r>
        <w:r w:rsidR="00D143B3" w:rsidDel="00403B81">
          <w:rPr>
            <w:rFonts w:ascii="Times New Roman" w:hAnsi="Times New Roman"/>
            <w:bCs/>
            <w:sz w:val="24"/>
            <w:szCs w:val="24"/>
            <w:lang w:val="en-US"/>
          </w:rPr>
          <w:delText>that</w:delText>
        </w:r>
      </w:del>
      <w:ins w:id="32" w:author="WUK" w:date="2014-09-10T21:24:00Z">
        <w:r w:rsidR="00403B81">
          <w:rPr>
            <w:rFonts w:ascii="Times New Roman" w:hAnsi="Times New Roman"/>
            <w:bCs/>
            <w:sz w:val="24"/>
            <w:szCs w:val="24"/>
            <w:lang w:val="en-US"/>
          </w:rPr>
          <w:t>This is the case when</w:t>
        </w:r>
      </w:ins>
      <w:r w:rsidR="00D143B3">
        <w:rPr>
          <w:rFonts w:ascii="Times New Roman" w:hAnsi="Times New Roman"/>
          <w:bCs/>
          <w:sz w:val="24"/>
          <w:szCs w:val="24"/>
          <w:lang w:val="en-US"/>
        </w:rPr>
        <w:t xml:space="preserve"> ICG encounters instances</w:t>
      </w:r>
      <w:r>
        <w:rPr>
          <w:rFonts w:ascii="Times New Roman" w:hAnsi="Times New Roman"/>
          <w:bCs/>
          <w:sz w:val="24"/>
          <w:szCs w:val="24"/>
          <w:lang w:val="en-US"/>
        </w:rPr>
        <w:t xml:space="preserve"> </w:t>
      </w:r>
      <w:r w:rsidR="008F56CE">
        <w:rPr>
          <w:rFonts w:ascii="Times New Roman" w:hAnsi="Times New Roman"/>
          <w:bCs/>
          <w:sz w:val="24"/>
          <w:szCs w:val="24"/>
          <w:lang w:val="en-US"/>
        </w:rPr>
        <w:t xml:space="preserve">in which </w:t>
      </w:r>
      <w:r>
        <w:rPr>
          <w:rFonts w:ascii="Times New Roman" w:hAnsi="Times New Roman"/>
          <w:bCs/>
          <w:sz w:val="24"/>
          <w:szCs w:val="24"/>
          <w:lang w:val="en-US"/>
        </w:rPr>
        <w:t>it needs to make decisions unrelated to administrative decision</w:t>
      </w:r>
      <w:ins w:id="33" w:author="WUK" w:date="2014-09-10T21:22:00Z">
        <w:r w:rsidR="00403B81">
          <w:rPr>
            <w:rFonts w:ascii="Times New Roman" w:hAnsi="Times New Roman"/>
            <w:bCs/>
            <w:sz w:val="24"/>
            <w:szCs w:val="24"/>
            <w:lang w:val="en-US"/>
          </w:rPr>
          <w:t>s</w:t>
        </w:r>
      </w:ins>
      <w:r>
        <w:rPr>
          <w:rFonts w:ascii="Times New Roman" w:hAnsi="Times New Roman"/>
          <w:bCs/>
          <w:sz w:val="24"/>
          <w:szCs w:val="24"/>
          <w:lang w:val="en-US"/>
        </w:rPr>
        <w:t xml:space="preserve"> mentioned in paragraph a) above; the most obvious example </w:t>
      </w:r>
      <w:del w:id="34" w:author="WUK" w:date="2014-09-10T21:24:00Z">
        <w:r w:rsidDel="00403B81">
          <w:rPr>
            <w:rFonts w:ascii="Times New Roman" w:hAnsi="Times New Roman"/>
            <w:bCs/>
            <w:sz w:val="24"/>
            <w:szCs w:val="24"/>
            <w:lang w:val="en-US"/>
          </w:rPr>
          <w:delText xml:space="preserve">being </w:delText>
        </w:r>
      </w:del>
      <w:ins w:id="35" w:author="WUK" w:date="2014-09-10T21:24:00Z">
        <w:r w:rsidR="00403B81">
          <w:rPr>
            <w:rFonts w:ascii="Times New Roman" w:hAnsi="Times New Roman"/>
            <w:bCs/>
            <w:sz w:val="24"/>
            <w:szCs w:val="24"/>
            <w:lang w:val="en-US"/>
          </w:rPr>
          <w:t>is</w:t>
        </w:r>
        <w:r w:rsidR="00403B81">
          <w:rPr>
            <w:rFonts w:ascii="Times New Roman" w:hAnsi="Times New Roman"/>
            <w:bCs/>
            <w:sz w:val="24"/>
            <w:szCs w:val="24"/>
            <w:lang w:val="en-US"/>
          </w:rPr>
          <w:t xml:space="preserve"> </w:t>
        </w:r>
      </w:ins>
      <w:r>
        <w:rPr>
          <w:rFonts w:ascii="Times New Roman" w:hAnsi="Times New Roman"/>
          <w:bCs/>
          <w:sz w:val="24"/>
          <w:szCs w:val="24"/>
          <w:lang w:val="en-US"/>
        </w:rPr>
        <w:t xml:space="preserve">the decision to send the final transition proposal to NTIA as well as other intermediate </w:t>
      </w:r>
      <w:r w:rsidR="00D143B3">
        <w:rPr>
          <w:rFonts w:ascii="Times New Roman" w:hAnsi="Times New Roman"/>
          <w:bCs/>
          <w:sz w:val="24"/>
          <w:szCs w:val="24"/>
          <w:lang w:val="en-US"/>
        </w:rPr>
        <w:t>decisions.</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 xml:space="preserve"> </w:t>
      </w:r>
    </w:p>
    <w:p w:rsidR="009D4218" w:rsidRDefault="009D4218" w:rsidP="009D4218">
      <w:pPr>
        <w:kinsoku w:val="0"/>
        <w:overflowPunct w:val="0"/>
        <w:autoSpaceDE w:val="0"/>
        <w:autoSpaceDN w:val="0"/>
        <w:adjustRightInd w:val="0"/>
        <w:spacing w:before="7" w:after="0" w:line="240" w:lineRule="auto"/>
        <w:rPr>
          <w:rFonts w:ascii="Times New Roman" w:hAnsi="Times New Roman"/>
          <w:bCs/>
          <w:sz w:val="24"/>
          <w:szCs w:val="24"/>
          <w:lang w:val="en-US"/>
        </w:rPr>
      </w:pPr>
      <w:r>
        <w:rPr>
          <w:rFonts w:ascii="Times New Roman" w:hAnsi="Times New Roman"/>
          <w:bCs/>
          <w:sz w:val="24"/>
          <w:szCs w:val="24"/>
          <w:lang w:val="en-US"/>
        </w:rPr>
        <w:t>The mechanism that allows the ICG to come to a final decision regarding a certain topic is based on the following principles:</w:t>
      </w:r>
    </w:p>
    <w:p w:rsidR="009D4218" w:rsidRDefault="009D4218" w:rsidP="009D4218">
      <w:pPr>
        <w:kinsoku w:val="0"/>
        <w:overflowPunct w:val="0"/>
        <w:autoSpaceDE w:val="0"/>
        <w:autoSpaceDN w:val="0"/>
        <w:adjustRightInd w:val="0"/>
        <w:spacing w:before="7" w:after="0" w:line="240" w:lineRule="auto"/>
        <w:rPr>
          <w:ins w:id="36" w:author="WUK" w:date="2014-09-08T19:38:00Z"/>
          <w:rFonts w:ascii="Times New Roman" w:hAnsi="Times New Roman"/>
          <w:b/>
          <w:bCs/>
          <w:sz w:val="24"/>
          <w:szCs w:val="24"/>
          <w:lang w:val="en-US"/>
        </w:rPr>
      </w:pPr>
    </w:p>
    <w:p w:rsidR="00C75303" w:rsidRPr="006A0876" w:rsidRDefault="00C75303" w:rsidP="006A0876">
      <w:pPr>
        <w:pStyle w:val="Listenabsatz"/>
        <w:numPr>
          <w:ilvl w:val="0"/>
          <w:numId w:val="11"/>
        </w:numPr>
        <w:kinsoku w:val="0"/>
        <w:overflowPunct w:val="0"/>
        <w:autoSpaceDE w:val="0"/>
        <w:autoSpaceDN w:val="0"/>
        <w:adjustRightInd w:val="0"/>
        <w:spacing w:before="7" w:after="0" w:line="240" w:lineRule="auto"/>
        <w:ind w:left="426"/>
        <w:rPr>
          <w:rFonts w:ascii="Times New Roman" w:hAnsi="Times New Roman"/>
          <w:b/>
          <w:bCs/>
          <w:sz w:val="24"/>
          <w:szCs w:val="24"/>
          <w:lang w:val="en-US"/>
        </w:rPr>
      </w:pPr>
      <w:ins w:id="37" w:author="WUK" w:date="2014-09-08T19:38:00Z">
        <w:r w:rsidRPr="006A0876">
          <w:rPr>
            <w:rFonts w:ascii="Times New Roman" w:hAnsi="Times New Roman"/>
            <w:sz w:val="24"/>
            <w:szCs w:val="24"/>
          </w:rPr>
          <w:t xml:space="preserve">Consensus </w:t>
        </w:r>
        <w:proofErr w:type="spellStart"/>
        <w:r w:rsidRPr="006A0876">
          <w:rPr>
            <w:rFonts w:ascii="Times New Roman" w:hAnsi="Times New Roman"/>
            <w:sz w:val="24"/>
            <w:szCs w:val="24"/>
          </w:rPr>
          <w:t>here</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refers</w:t>
        </w:r>
        <w:proofErr w:type="spellEnd"/>
        <w:r w:rsidRPr="006A0876">
          <w:rPr>
            <w:rFonts w:ascii="Times New Roman" w:hAnsi="Times New Roman"/>
            <w:sz w:val="24"/>
            <w:szCs w:val="24"/>
          </w:rPr>
          <w:t xml:space="preserve"> to </w:t>
        </w:r>
        <w:proofErr w:type="spellStart"/>
        <w:r w:rsidRPr="006A0876">
          <w:rPr>
            <w:rFonts w:ascii="Times New Roman" w:hAnsi="Times New Roman"/>
            <w:sz w:val="24"/>
            <w:szCs w:val="24"/>
          </w:rPr>
          <w:t>decisions</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related</w:t>
        </w:r>
        <w:proofErr w:type="spellEnd"/>
        <w:r w:rsidRPr="006A0876">
          <w:rPr>
            <w:rFonts w:ascii="Times New Roman" w:hAnsi="Times New Roman"/>
            <w:sz w:val="24"/>
            <w:szCs w:val="24"/>
          </w:rPr>
          <w:t xml:space="preserve"> to the handling and </w:t>
        </w:r>
        <w:proofErr w:type="spellStart"/>
        <w:r w:rsidRPr="006A0876">
          <w:rPr>
            <w:rFonts w:ascii="Times New Roman" w:hAnsi="Times New Roman"/>
            <w:sz w:val="24"/>
            <w:szCs w:val="24"/>
          </w:rPr>
          <w:t>assembling</w:t>
        </w:r>
        <w:proofErr w:type="spellEnd"/>
        <w:r w:rsidRPr="006A0876">
          <w:rPr>
            <w:rFonts w:ascii="Times New Roman" w:hAnsi="Times New Roman"/>
            <w:sz w:val="24"/>
            <w:szCs w:val="24"/>
          </w:rPr>
          <w:t xml:space="preserve"> of </w:t>
        </w:r>
        <w:proofErr w:type="spellStart"/>
        <w:r w:rsidRPr="006A0876">
          <w:rPr>
            <w:rFonts w:ascii="Times New Roman" w:hAnsi="Times New Roman"/>
            <w:sz w:val="24"/>
            <w:szCs w:val="24"/>
          </w:rPr>
          <w:t>submitted</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proposals</w:t>
        </w:r>
        <w:proofErr w:type="spellEnd"/>
        <w:r w:rsidRPr="006A0876">
          <w:rPr>
            <w:rFonts w:ascii="Times New Roman" w:hAnsi="Times New Roman"/>
            <w:sz w:val="24"/>
            <w:szCs w:val="24"/>
          </w:rPr>
          <w:t xml:space="preserve"> not </w:t>
        </w:r>
        <w:proofErr w:type="spellStart"/>
        <w:r w:rsidRPr="006A0876">
          <w:rPr>
            <w:rFonts w:ascii="Times New Roman" w:hAnsi="Times New Roman"/>
            <w:sz w:val="24"/>
            <w:szCs w:val="24"/>
          </w:rPr>
          <w:t>decisions</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related</w:t>
        </w:r>
        <w:proofErr w:type="spellEnd"/>
        <w:r w:rsidRPr="006A0876">
          <w:rPr>
            <w:rFonts w:ascii="Times New Roman" w:hAnsi="Times New Roman"/>
            <w:sz w:val="24"/>
            <w:szCs w:val="24"/>
          </w:rPr>
          <w:t xml:space="preserve"> to </w:t>
        </w:r>
        <w:proofErr w:type="spellStart"/>
        <w:r w:rsidRPr="006A0876">
          <w:rPr>
            <w:rFonts w:ascii="Times New Roman" w:hAnsi="Times New Roman"/>
            <w:sz w:val="24"/>
            <w:szCs w:val="24"/>
          </w:rPr>
          <w:t>approval</w:t>
        </w:r>
        <w:proofErr w:type="spellEnd"/>
        <w:r w:rsidRPr="006A0876">
          <w:rPr>
            <w:rFonts w:ascii="Times New Roman" w:hAnsi="Times New Roman"/>
            <w:sz w:val="24"/>
            <w:szCs w:val="24"/>
          </w:rPr>
          <w:t>/</w:t>
        </w:r>
        <w:proofErr w:type="spellStart"/>
        <w:r w:rsidRPr="006A0876">
          <w:rPr>
            <w:rFonts w:ascii="Times New Roman" w:hAnsi="Times New Roman"/>
            <w:sz w:val="24"/>
            <w:szCs w:val="24"/>
          </w:rPr>
          <w:t>disapproval</w:t>
        </w:r>
        <w:proofErr w:type="spellEnd"/>
        <w:r w:rsidRPr="006A0876">
          <w:rPr>
            <w:rFonts w:ascii="Times New Roman" w:hAnsi="Times New Roman"/>
            <w:sz w:val="24"/>
            <w:szCs w:val="24"/>
          </w:rPr>
          <w:t xml:space="preserve"> of content of the </w:t>
        </w:r>
        <w:proofErr w:type="spellStart"/>
        <w:r w:rsidRPr="006A0876">
          <w:rPr>
            <w:rFonts w:ascii="Times New Roman" w:hAnsi="Times New Roman"/>
            <w:sz w:val="24"/>
            <w:szCs w:val="24"/>
          </w:rPr>
          <w:t>proposals</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which</w:t>
        </w:r>
        <w:proofErr w:type="spellEnd"/>
        <w:r w:rsidRPr="006A0876">
          <w:rPr>
            <w:rFonts w:ascii="Times New Roman" w:hAnsi="Times New Roman"/>
            <w:sz w:val="24"/>
            <w:szCs w:val="24"/>
          </w:rPr>
          <w:t xml:space="preserve"> if </w:t>
        </w:r>
        <w:proofErr w:type="spellStart"/>
        <w:r w:rsidRPr="006A0876">
          <w:rPr>
            <w:rFonts w:ascii="Times New Roman" w:hAnsi="Times New Roman"/>
            <w:sz w:val="24"/>
            <w:szCs w:val="24"/>
          </w:rPr>
          <w:t>needed</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may</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then</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be</w:t>
        </w:r>
        <w:proofErr w:type="spellEnd"/>
        <w:r w:rsidRPr="006A0876">
          <w:rPr>
            <w:rFonts w:ascii="Times New Roman" w:hAnsi="Times New Roman"/>
            <w:sz w:val="24"/>
            <w:szCs w:val="24"/>
          </w:rPr>
          <w:t xml:space="preserve"> </w:t>
        </w:r>
        <w:proofErr w:type="spellStart"/>
        <w:r w:rsidRPr="006A0876">
          <w:rPr>
            <w:rFonts w:ascii="Times New Roman" w:hAnsi="Times New Roman"/>
            <w:sz w:val="24"/>
            <w:szCs w:val="24"/>
          </w:rPr>
          <w:t>referred</w:t>
        </w:r>
        <w:proofErr w:type="spellEnd"/>
        <w:r w:rsidRPr="006A0876">
          <w:rPr>
            <w:rFonts w:ascii="Times New Roman" w:hAnsi="Times New Roman"/>
            <w:sz w:val="24"/>
            <w:szCs w:val="24"/>
          </w:rPr>
          <w:t xml:space="preserve"> back to the relevant </w:t>
        </w:r>
        <w:proofErr w:type="spellStart"/>
        <w:r w:rsidRPr="006A0876">
          <w:rPr>
            <w:rFonts w:ascii="Times New Roman" w:hAnsi="Times New Roman"/>
            <w:sz w:val="24"/>
            <w:szCs w:val="24"/>
          </w:rPr>
          <w:t>communities</w:t>
        </w:r>
      </w:ins>
      <w:proofErr w:type="spellEnd"/>
    </w:p>
    <w:p w:rsidR="009D4218" w:rsidRDefault="009D4218" w:rsidP="009D4218">
      <w:pPr>
        <w:numPr>
          <w:ilvl w:val="0"/>
          <w:numId w:val="6"/>
        </w:numPr>
        <w:spacing w:after="0" w:line="240" w:lineRule="auto"/>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 xml:space="preserve">The aim of the discussion should be to reach a conclusion that no ICG member opposes. </w:t>
      </w:r>
    </w:p>
    <w:p w:rsidR="009D4218" w:rsidRDefault="009D4218" w:rsidP="009D4218">
      <w:pPr>
        <w:numPr>
          <w:ilvl w:val="0"/>
          <w:numId w:val="6"/>
        </w:numPr>
        <w:spacing w:after="0" w:line="240" w:lineRule="auto"/>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 xml:space="preserve">Reasons for opposition should be stated, along with specific alternatives which would overcome the opposition; allowing the communities and the ICG, wherever </w:t>
      </w:r>
      <w:r w:rsidR="00D143B3">
        <w:rPr>
          <w:rFonts w:ascii="Times New Roman" w:eastAsia="Times New Roman" w:hAnsi="Times New Roman"/>
          <w:sz w:val="24"/>
          <w:szCs w:val="24"/>
          <w:lang w:val="en-US" w:eastAsia="de-DE"/>
        </w:rPr>
        <w:t>possible,</w:t>
      </w:r>
      <w:r>
        <w:rPr>
          <w:rFonts w:ascii="Times New Roman" w:eastAsia="Times New Roman" w:hAnsi="Times New Roman"/>
          <w:sz w:val="24"/>
          <w:szCs w:val="24"/>
          <w:lang w:val="en-US" w:eastAsia="de-DE"/>
        </w:rPr>
        <w:t xml:space="preserve"> to understand concerns, assess their extent, and identify compromise solutions.</w:t>
      </w:r>
    </w:p>
    <w:p w:rsidR="009D4218" w:rsidRDefault="009D4218" w:rsidP="006371D2">
      <w:pPr>
        <w:numPr>
          <w:ilvl w:val="0"/>
          <w:numId w:val="6"/>
        </w:numPr>
        <w:kinsoku w:val="0"/>
        <w:overflowPunct w:val="0"/>
        <w:autoSpaceDE w:val="0"/>
        <w:autoSpaceDN w:val="0"/>
        <w:adjustRightInd w:val="0"/>
        <w:spacing w:before="7" w:after="0" w:line="240" w:lineRule="auto"/>
        <w:rPr>
          <w:rFonts w:eastAsia="Times New Roman"/>
          <w:sz w:val="24"/>
          <w:szCs w:val="24"/>
          <w:lang w:val="en-US" w:eastAsia="de-DE"/>
        </w:rPr>
      </w:pPr>
      <w:r>
        <w:rPr>
          <w:rFonts w:ascii="Times New Roman" w:eastAsia="Times New Roman" w:hAnsi="Times New Roman"/>
          <w:sz w:val="24"/>
          <w:szCs w:val="24"/>
          <w:lang w:val="en-US" w:eastAsia="de-DE"/>
        </w:rPr>
        <w:lastRenderedPageBreak/>
        <w:t xml:space="preserve">The chair will provide a time frame </w:t>
      </w:r>
      <w:r w:rsidR="00D143B3">
        <w:rPr>
          <w:rFonts w:ascii="Times New Roman" w:eastAsia="Times New Roman" w:hAnsi="Times New Roman"/>
          <w:sz w:val="24"/>
          <w:szCs w:val="24"/>
          <w:lang w:val="en-US" w:eastAsia="de-DE"/>
        </w:rPr>
        <w:t>(to</w:t>
      </w:r>
      <w:r w:rsidR="0032659A">
        <w:rPr>
          <w:rFonts w:ascii="Times New Roman" w:eastAsia="Times New Roman" w:hAnsi="Times New Roman"/>
          <w:sz w:val="24"/>
          <w:szCs w:val="24"/>
          <w:lang w:val="en-US" w:eastAsia="de-DE"/>
        </w:rPr>
        <w:t xml:space="preserve"> be fixed according to </w:t>
      </w:r>
      <w:proofErr w:type="gramStart"/>
      <w:r w:rsidR="0032659A">
        <w:rPr>
          <w:rFonts w:ascii="Times New Roman" w:eastAsia="Times New Roman" w:hAnsi="Times New Roman"/>
          <w:sz w:val="24"/>
          <w:szCs w:val="24"/>
          <w:lang w:val="en-US" w:eastAsia="de-DE"/>
        </w:rPr>
        <w:t xml:space="preserve">the </w:t>
      </w:r>
      <w:r w:rsidR="00D143B3">
        <w:rPr>
          <w:rFonts w:ascii="Times New Roman" w:eastAsia="Times New Roman" w:hAnsi="Times New Roman"/>
          <w:sz w:val="24"/>
          <w:szCs w:val="24"/>
          <w:lang w:val="en-US" w:eastAsia="de-DE"/>
        </w:rPr>
        <w:t xml:space="preserve"> prevailing</w:t>
      </w:r>
      <w:proofErr w:type="gramEnd"/>
      <w:r w:rsidR="00D143B3">
        <w:rPr>
          <w:rFonts w:ascii="Times New Roman" w:eastAsia="Times New Roman" w:hAnsi="Times New Roman"/>
          <w:sz w:val="24"/>
          <w:szCs w:val="24"/>
          <w:lang w:val="en-US" w:eastAsia="de-DE"/>
        </w:rPr>
        <w:t xml:space="preserve"> </w:t>
      </w:r>
      <w:del w:id="38" w:author="WUK" w:date="2014-09-08T19:47:00Z">
        <w:r w:rsidR="00D143B3" w:rsidDel="006A0876">
          <w:rPr>
            <w:rFonts w:ascii="Times New Roman" w:eastAsia="Times New Roman" w:hAnsi="Times New Roman"/>
            <w:sz w:val="24"/>
            <w:szCs w:val="24"/>
            <w:lang w:val="en-US" w:eastAsia="de-DE"/>
          </w:rPr>
          <w:delText>circuimstances</w:delText>
        </w:r>
      </w:del>
      <w:ins w:id="39" w:author="WUK" w:date="2014-09-08T19:47:00Z">
        <w:r w:rsidR="006A0876">
          <w:rPr>
            <w:rFonts w:ascii="Times New Roman" w:eastAsia="Times New Roman" w:hAnsi="Times New Roman"/>
            <w:sz w:val="24"/>
            <w:szCs w:val="24"/>
            <w:lang w:val="en-US" w:eastAsia="de-DE"/>
          </w:rPr>
          <w:t>circumstances</w:t>
        </w:r>
      </w:ins>
      <w:r w:rsidR="00D143B3">
        <w:rPr>
          <w:rFonts w:ascii="Times New Roman" w:eastAsia="Times New Roman" w:hAnsi="Times New Roman"/>
          <w:sz w:val="24"/>
          <w:szCs w:val="24"/>
          <w:lang w:val="en-US" w:eastAsia="de-DE"/>
        </w:rPr>
        <w:t>)</w:t>
      </w:r>
      <w:r>
        <w:rPr>
          <w:rFonts w:ascii="Times New Roman" w:eastAsia="Times New Roman" w:hAnsi="Times New Roman"/>
          <w:sz w:val="24"/>
          <w:szCs w:val="24"/>
          <w:lang w:val="en-US" w:eastAsia="de-DE"/>
        </w:rPr>
        <w:t xml:space="preserve"> for a given case under consideration, for discussion and consultation needed to address the specific issue.</w:t>
      </w:r>
    </w:p>
    <w:p w:rsidR="009D4218" w:rsidRDefault="009D4218" w:rsidP="006371D2">
      <w:pPr>
        <w:numPr>
          <w:ilvl w:val="0"/>
          <w:numId w:val="6"/>
        </w:numPr>
        <w:kinsoku w:val="0"/>
        <w:overflowPunct w:val="0"/>
        <w:autoSpaceDE w:val="0"/>
        <w:autoSpaceDN w:val="0"/>
        <w:adjustRightInd w:val="0"/>
        <w:spacing w:before="7" w:after="0" w:line="240" w:lineRule="auto"/>
        <w:rPr>
          <w:rFonts w:eastAsia="Times New Roman"/>
          <w:sz w:val="24"/>
          <w:szCs w:val="24"/>
          <w:lang w:val="en-US" w:eastAsia="de-DE"/>
        </w:rPr>
      </w:pPr>
      <w:r>
        <w:rPr>
          <w:rFonts w:ascii="Times New Roman" w:eastAsia="Times New Roman" w:hAnsi="Times New Roman"/>
          <w:sz w:val="24"/>
          <w:szCs w:val="24"/>
          <w:lang w:val="en-US" w:eastAsia="de-DE"/>
        </w:rPr>
        <w:t>When such time, or extension of such time</w:t>
      </w:r>
      <w:del w:id="40" w:author="WUK" w:date="2014-09-08T19:47:00Z">
        <w:r w:rsidDel="006A0876">
          <w:rPr>
            <w:rFonts w:ascii="Times New Roman" w:eastAsia="Times New Roman" w:hAnsi="Times New Roman"/>
            <w:sz w:val="24"/>
            <w:szCs w:val="24"/>
            <w:lang w:val="en-US" w:eastAsia="de-DE"/>
          </w:rPr>
          <w:delText>,  for</w:delText>
        </w:r>
      </w:del>
      <w:ins w:id="41" w:author="WUK" w:date="2014-09-08T19:47:00Z">
        <w:r w:rsidR="006A0876">
          <w:rPr>
            <w:rFonts w:ascii="Times New Roman" w:eastAsia="Times New Roman" w:hAnsi="Times New Roman"/>
            <w:sz w:val="24"/>
            <w:szCs w:val="24"/>
            <w:lang w:val="en-US" w:eastAsia="de-DE"/>
          </w:rPr>
          <w:t>, for</w:t>
        </w:r>
      </w:ins>
      <w:r>
        <w:rPr>
          <w:rFonts w:ascii="Times New Roman" w:eastAsia="Times New Roman" w:hAnsi="Times New Roman"/>
          <w:sz w:val="24"/>
          <w:szCs w:val="24"/>
          <w:lang w:val="en-US" w:eastAsia="de-DE"/>
        </w:rPr>
        <w:t xml:space="preserve"> the ICG to consider and attempt to accommodate objections has expired, the chair and vice chairs, in consultation with the </w:t>
      </w:r>
      <w:del w:id="42" w:author="WUK" w:date="2014-09-08T19:47:00Z">
        <w:r w:rsidDel="006A0876">
          <w:rPr>
            <w:rFonts w:ascii="Times New Roman" w:eastAsia="Times New Roman" w:hAnsi="Times New Roman"/>
            <w:sz w:val="24"/>
            <w:szCs w:val="24"/>
            <w:lang w:val="en-US" w:eastAsia="de-DE"/>
          </w:rPr>
          <w:delText xml:space="preserve">members </w:delText>
        </w:r>
        <w:r w:rsidR="00E6590A" w:rsidDel="006A0876">
          <w:rPr>
            <w:rFonts w:ascii="Times New Roman" w:eastAsia="Times New Roman" w:hAnsi="Times New Roman"/>
            <w:sz w:val="24"/>
            <w:szCs w:val="24"/>
            <w:lang w:val="en-US" w:eastAsia="de-DE"/>
          </w:rPr>
          <w:delText xml:space="preserve"> </w:delText>
        </w:r>
      </w:del>
      <w:ins w:id="43" w:author="WUK" w:date="2014-09-08T19:47:00Z">
        <w:r w:rsidR="006A0876">
          <w:rPr>
            <w:rFonts w:ascii="Times New Roman" w:eastAsia="Times New Roman" w:hAnsi="Times New Roman"/>
            <w:sz w:val="24"/>
            <w:szCs w:val="24"/>
            <w:lang w:val="en-US" w:eastAsia="de-DE"/>
          </w:rPr>
          <w:t xml:space="preserve">members </w:t>
        </w:r>
      </w:ins>
      <w:del w:id="44" w:author="WUK" w:date="2014-09-08T19:43:00Z">
        <w:r w:rsidR="00E6590A" w:rsidDel="00C75303">
          <w:rPr>
            <w:rFonts w:ascii="Times New Roman" w:eastAsia="Times New Roman" w:hAnsi="Times New Roman"/>
            <w:sz w:val="24"/>
            <w:szCs w:val="24"/>
            <w:lang w:val="en-US" w:eastAsia="de-DE"/>
          </w:rPr>
          <w:delText xml:space="preserve">to </w:delText>
        </w:r>
      </w:del>
      <w:ins w:id="45" w:author="WUK" w:date="2014-09-08T19:43:00Z">
        <w:r w:rsidR="00C75303">
          <w:rPr>
            <w:rFonts w:ascii="Times New Roman" w:eastAsia="Times New Roman" w:hAnsi="Times New Roman"/>
            <w:sz w:val="24"/>
            <w:szCs w:val="24"/>
            <w:lang w:val="en-US" w:eastAsia="de-DE"/>
          </w:rPr>
          <w:t xml:space="preserve">should </w:t>
        </w:r>
      </w:ins>
      <w:r w:rsidR="00E6590A">
        <w:rPr>
          <w:rFonts w:ascii="Times New Roman" w:eastAsia="Times New Roman" w:hAnsi="Times New Roman"/>
          <w:sz w:val="24"/>
          <w:szCs w:val="24"/>
          <w:lang w:val="en-US" w:eastAsia="de-DE"/>
        </w:rPr>
        <w:t xml:space="preserve">make their utmost effort </w:t>
      </w:r>
      <w:r>
        <w:rPr>
          <w:rFonts w:ascii="Times New Roman" w:eastAsia="Times New Roman" w:hAnsi="Times New Roman"/>
          <w:sz w:val="24"/>
          <w:szCs w:val="24"/>
          <w:lang w:val="en-US" w:eastAsia="de-DE"/>
        </w:rPr>
        <w:t xml:space="preserve">if any other mechanisms of consensus can be </w:t>
      </w:r>
      <w:r w:rsidR="006371D2">
        <w:rPr>
          <w:rFonts w:ascii="Times New Roman" w:eastAsia="Times New Roman" w:hAnsi="Times New Roman"/>
          <w:sz w:val="24"/>
          <w:szCs w:val="24"/>
          <w:lang w:val="en-US" w:eastAsia="de-DE"/>
        </w:rPr>
        <w:t>found</w:t>
      </w:r>
      <w:del w:id="46" w:author="kamunge" w:date="2014-09-08T16:22:00Z">
        <w:r w:rsidR="006371D2" w:rsidDel="006371D2">
          <w:rPr>
            <w:rFonts w:ascii="Times New Roman" w:eastAsia="Times New Roman" w:hAnsi="Times New Roman"/>
            <w:sz w:val="24"/>
            <w:szCs w:val="24"/>
            <w:lang w:val="en-US" w:eastAsia="de-DE"/>
          </w:rPr>
          <w:delText>.</w:delText>
        </w:r>
      </w:del>
      <w:r w:rsidR="006371D2">
        <w:rPr>
          <w:rFonts w:ascii="Times New Roman" w:eastAsia="Times New Roman" w:hAnsi="Times New Roman"/>
          <w:sz w:val="24"/>
          <w:szCs w:val="24"/>
          <w:lang w:val="en-US" w:eastAsia="de-DE"/>
        </w:rPr>
        <w:t xml:space="preserve">  which are relevant and </w:t>
      </w:r>
      <w:del w:id="47" w:author="WUK" w:date="2014-09-10T21:26:00Z">
        <w:r w:rsidDel="00403B81">
          <w:rPr>
            <w:rFonts w:ascii="Times New Roman" w:eastAsia="Times New Roman" w:hAnsi="Times New Roman"/>
            <w:sz w:val="24"/>
            <w:szCs w:val="24"/>
            <w:lang w:val="en-US" w:eastAsia="de-DE"/>
          </w:rPr>
          <w:delText xml:space="preserve"> </w:delText>
        </w:r>
      </w:del>
      <w:r w:rsidR="00D143B3">
        <w:rPr>
          <w:rFonts w:ascii="Times New Roman" w:eastAsia="Times New Roman" w:hAnsi="Times New Roman"/>
          <w:sz w:val="24"/>
          <w:szCs w:val="24"/>
          <w:lang w:val="en-US" w:eastAsia="de-DE"/>
        </w:rPr>
        <w:t>appropriate</w:t>
      </w:r>
      <w:r>
        <w:rPr>
          <w:rFonts w:ascii="Times New Roman" w:eastAsia="Times New Roman" w:hAnsi="Times New Roman"/>
          <w:sz w:val="24"/>
          <w:szCs w:val="24"/>
          <w:lang w:val="en-US" w:eastAsia="de-DE"/>
        </w:rPr>
        <w:t xml:space="preserve"> to the issue under discussion.  . </w:t>
      </w:r>
    </w:p>
    <w:p w:rsidR="006371D2" w:rsidRDefault="00D143B3" w:rsidP="006371D2">
      <w:pPr>
        <w:kinsoku w:val="0"/>
        <w:overflowPunct w:val="0"/>
        <w:autoSpaceDE w:val="0"/>
        <w:autoSpaceDN w:val="0"/>
        <w:adjustRightInd w:val="0"/>
        <w:spacing w:before="7" w:after="0" w:line="240" w:lineRule="auto"/>
        <w:ind w:left="360" w:right="203"/>
        <w:rPr>
          <w:ins w:id="48" w:author="kamunge" w:date="2014-09-08T16:23:00Z"/>
          <w:rFonts w:cs="Calibri"/>
          <w:b/>
          <w:bCs/>
          <w:color w:val="1F497D"/>
          <w:lang w:val="en-US"/>
        </w:rPr>
      </w:pPr>
      <w:r w:rsidRPr="006371D2">
        <w:rPr>
          <w:rFonts w:ascii="Times New Roman" w:eastAsia="Times New Roman" w:hAnsi="Times New Roman"/>
          <w:sz w:val="24"/>
          <w:szCs w:val="24"/>
          <w:lang w:val="en-US" w:eastAsia="de-DE"/>
        </w:rPr>
        <w:t xml:space="preserve">It is obvious that no single member or a </w:t>
      </w:r>
      <w:r w:rsidR="006371D2" w:rsidRPr="006371D2">
        <w:rPr>
          <w:rFonts w:ascii="Times New Roman" w:eastAsia="Times New Roman" w:hAnsi="Times New Roman"/>
          <w:sz w:val="24"/>
          <w:szCs w:val="24"/>
          <w:lang w:val="en-US" w:eastAsia="de-DE"/>
        </w:rPr>
        <w:t xml:space="preserve">minority should be allowed to </w:t>
      </w:r>
      <w:r w:rsidRPr="006371D2">
        <w:rPr>
          <w:rFonts w:ascii="Times New Roman" w:eastAsia="Times New Roman" w:hAnsi="Times New Roman"/>
          <w:sz w:val="24"/>
          <w:szCs w:val="24"/>
          <w:lang w:val="en-US" w:eastAsia="de-DE"/>
        </w:rPr>
        <w:t xml:space="preserve">block </w:t>
      </w:r>
      <w:r w:rsidR="006371D2" w:rsidRPr="006371D2">
        <w:rPr>
          <w:rFonts w:ascii="Times New Roman" w:eastAsia="Times New Roman" w:hAnsi="Times New Roman"/>
          <w:sz w:val="24"/>
          <w:szCs w:val="24"/>
          <w:lang w:val="en-US" w:eastAsia="de-DE"/>
        </w:rPr>
        <w:t>the decision making process</w:t>
      </w:r>
      <w:ins w:id="49" w:author="WUK" w:date="2014-09-08T19:49:00Z">
        <w:r w:rsidR="006A0876">
          <w:rPr>
            <w:rFonts w:ascii="Times New Roman" w:eastAsia="Times New Roman" w:hAnsi="Times New Roman"/>
            <w:sz w:val="24"/>
            <w:szCs w:val="24"/>
            <w:lang w:val="en-US" w:eastAsia="de-DE"/>
          </w:rPr>
          <w:t xml:space="preserve">. </w:t>
        </w:r>
      </w:ins>
      <w:del w:id="50" w:author="WUK" w:date="2014-09-08T19:49:00Z">
        <w:r w:rsidR="006371D2" w:rsidRPr="006371D2" w:rsidDel="006A0876">
          <w:rPr>
            <w:rFonts w:ascii="Times New Roman" w:eastAsia="Times New Roman" w:hAnsi="Times New Roman"/>
            <w:sz w:val="24"/>
            <w:szCs w:val="24"/>
            <w:lang w:val="en-US" w:eastAsia="de-DE"/>
          </w:rPr>
          <w:delText xml:space="preserve"> .</w:delText>
        </w:r>
      </w:del>
      <w:r w:rsidR="006371D2" w:rsidRPr="006371D2">
        <w:rPr>
          <w:rFonts w:ascii="Times New Roman" w:eastAsia="Times New Roman" w:hAnsi="Times New Roman"/>
          <w:sz w:val="24"/>
          <w:szCs w:val="24"/>
          <w:lang w:val="en-US" w:eastAsia="de-DE"/>
        </w:rPr>
        <w:t xml:space="preserve">In other words </w:t>
      </w:r>
      <w:del w:id="51" w:author="WUK" w:date="2014-09-08T19:49:00Z">
        <w:r w:rsidR="006371D2" w:rsidRPr="006371D2" w:rsidDel="006A0876">
          <w:rPr>
            <w:rFonts w:ascii="Times New Roman" w:eastAsia="Times New Roman" w:hAnsi="Times New Roman"/>
            <w:sz w:val="24"/>
            <w:szCs w:val="24"/>
            <w:lang w:val="en-US" w:eastAsia="de-DE"/>
          </w:rPr>
          <w:delText>to avoid</w:delText>
        </w:r>
        <w:r w:rsidR="006371D2" w:rsidDel="006A0876">
          <w:rPr>
            <w:rFonts w:ascii="Times New Roman" w:eastAsia="Times New Roman" w:hAnsi="Times New Roman"/>
            <w:sz w:val="24"/>
            <w:szCs w:val="24"/>
            <w:lang w:val="en-US" w:eastAsia="de-DE"/>
          </w:rPr>
          <w:delText xml:space="preserve"> </w:delText>
        </w:r>
      </w:del>
      <w:r w:rsidR="006371D2">
        <w:rPr>
          <w:rFonts w:ascii="Times New Roman" w:eastAsia="Times New Roman" w:hAnsi="Times New Roman"/>
          <w:sz w:val="24"/>
          <w:szCs w:val="24"/>
          <w:lang w:val="en-US" w:eastAsia="de-DE"/>
        </w:rPr>
        <w:t xml:space="preserve">a situation </w:t>
      </w:r>
      <w:ins w:id="52" w:author="WUK" w:date="2014-09-08T19:49:00Z">
        <w:r w:rsidR="006A0876">
          <w:rPr>
            <w:rFonts w:ascii="Times New Roman" w:eastAsia="Times New Roman" w:hAnsi="Times New Roman"/>
            <w:sz w:val="24"/>
            <w:szCs w:val="24"/>
            <w:lang w:val="en-US" w:eastAsia="de-DE"/>
          </w:rPr>
          <w:t xml:space="preserve">should be avoided </w:t>
        </w:r>
      </w:ins>
      <w:r w:rsidR="006371D2">
        <w:rPr>
          <w:rFonts w:ascii="Times New Roman" w:eastAsia="Times New Roman" w:hAnsi="Times New Roman"/>
          <w:sz w:val="24"/>
          <w:szCs w:val="24"/>
          <w:lang w:val="en-US" w:eastAsia="de-DE"/>
        </w:rPr>
        <w:t xml:space="preserve">where one person or a minority could block the whole </w:t>
      </w:r>
      <w:del w:id="53" w:author="WUK" w:date="2014-09-08T19:47:00Z">
        <w:r w:rsidR="006371D2" w:rsidDel="00C75303">
          <w:rPr>
            <w:rFonts w:ascii="Times New Roman" w:eastAsia="Times New Roman" w:hAnsi="Times New Roman"/>
            <w:sz w:val="24"/>
            <w:szCs w:val="24"/>
            <w:lang w:val="en-US" w:eastAsia="de-DE"/>
          </w:rPr>
          <w:delText xml:space="preserve">process . </w:delText>
        </w:r>
      </w:del>
      <w:ins w:id="54" w:author="WUK" w:date="2014-09-08T19:47:00Z">
        <w:r w:rsidR="00C75303">
          <w:rPr>
            <w:rFonts w:ascii="Times New Roman" w:eastAsia="Times New Roman" w:hAnsi="Times New Roman"/>
            <w:sz w:val="24"/>
            <w:szCs w:val="24"/>
            <w:lang w:val="en-US" w:eastAsia="de-DE"/>
          </w:rPr>
          <w:t xml:space="preserve">process. </w:t>
        </w:r>
      </w:ins>
      <w:r w:rsidR="006371D2">
        <w:rPr>
          <w:rFonts w:ascii="Times New Roman" w:eastAsia="Times New Roman" w:hAnsi="Times New Roman"/>
          <w:sz w:val="24"/>
          <w:szCs w:val="24"/>
          <w:lang w:val="en-US" w:eastAsia="de-DE"/>
        </w:rPr>
        <w:t>See relevant paragraphs below</w:t>
      </w:r>
      <w:r w:rsidR="006371D2" w:rsidRPr="006371D2">
        <w:rPr>
          <w:rFonts w:cs="Calibri"/>
          <w:b/>
          <w:bCs/>
          <w:color w:val="1F497D"/>
          <w:lang w:val="en-US"/>
        </w:rPr>
        <w:t xml:space="preserve"> </w:t>
      </w:r>
    </w:p>
    <w:p w:rsidR="006371D2" w:rsidRPr="006371D2" w:rsidRDefault="006371D2" w:rsidP="006371D2">
      <w:pPr>
        <w:kinsoku w:val="0"/>
        <w:overflowPunct w:val="0"/>
        <w:autoSpaceDE w:val="0"/>
        <w:autoSpaceDN w:val="0"/>
        <w:adjustRightInd w:val="0"/>
        <w:spacing w:before="7" w:after="0" w:line="240" w:lineRule="auto"/>
        <w:ind w:left="360" w:right="203"/>
        <w:rPr>
          <w:rFonts w:ascii="Times New Roman" w:hAnsi="Times New Roman"/>
          <w:b/>
          <w:bCs/>
          <w:sz w:val="24"/>
          <w:szCs w:val="24"/>
          <w:lang w:val="en-US"/>
        </w:rPr>
      </w:pPr>
    </w:p>
    <w:p w:rsidR="009D4218" w:rsidRPr="006371D2" w:rsidRDefault="00E6590A" w:rsidP="006371D2">
      <w:pPr>
        <w:kinsoku w:val="0"/>
        <w:overflowPunct w:val="0"/>
        <w:autoSpaceDE w:val="0"/>
        <w:autoSpaceDN w:val="0"/>
        <w:adjustRightInd w:val="0"/>
        <w:spacing w:after="0" w:line="240" w:lineRule="auto"/>
        <w:ind w:right="203" w:firstLine="360"/>
        <w:rPr>
          <w:rFonts w:ascii="Times New Roman" w:hAnsi="Times New Roman"/>
          <w:sz w:val="24"/>
          <w:szCs w:val="24"/>
          <w:lang w:val="en-US"/>
        </w:rPr>
      </w:pPr>
      <w:del w:id="55" w:author="WUK" w:date="2014-09-08T19:50:00Z">
        <w:r w:rsidRPr="006A0876" w:rsidDel="006A0876">
          <w:rPr>
            <w:rFonts w:ascii="Times New Roman" w:hAnsi="Times New Roman"/>
            <w:b/>
            <w:sz w:val="24"/>
            <w:szCs w:val="24"/>
            <w:lang w:val="en-US"/>
          </w:rPr>
          <w:delText>c)</w:delText>
        </w:r>
      </w:del>
      <w:ins w:id="56" w:author="WUK" w:date="2014-09-08T19:50:00Z">
        <w:r w:rsidR="006A0876">
          <w:rPr>
            <w:rFonts w:ascii="Times New Roman" w:hAnsi="Times New Roman"/>
            <w:b/>
            <w:sz w:val="24"/>
            <w:szCs w:val="24"/>
            <w:lang w:val="en-US"/>
          </w:rPr>
          <w:t>c.</w:t>
        </w:r>
      </w:ins>
      <w:r w:rsidRPr="006371D2">
        <w:rPr>
          <w:rFonts w:ascii="Times New Roman" w:hAnsi="Times New Roman"/>
          <w:sz w:val="24"/>
          <w:szCs w:val="24"/>
          <w:lang w:val="en-US"/>
        </w:rPr>
        <w:tab/>
      </w:r>
      <w:r w:rsidRPr="006371D2">
        <w:rPr>
          <w:rFonts w:ascii="Times New Roman" w:hAnsi="Times New Roman"/>
          <w:sz w:val="24"/>
          <w:szCs w:val="24"/>
          <w:lang w:val="en-US"/>
        </w:rPr>
        <w:tab/>
      </w:r>
      <w:r w:rsidR="009D4218" w:rsidRPr="006A0876">
        <w:rPr>
          <w:rFonts w:ascii="Times New Roman" w:hAnsi="Times New Roman"/>
          <w:b/>
          <w:bCs/>
          <w:sz w:val="24"/>
          <w:szCs w:val="24"/>
          <w:lang w:val="en-US"/>
        </w:rPr>
        <w:t xml:space="preserve"> Designation of recommendation</w:t>
      </w:r>
    </w:p>
    <w:p w:rsidR="009D4218" w:rsidRDefault="009D4218" w:rsidP="009D4218">
      <w:pPr>
        <w:kinsoku w:val="0"/>
        <w:overflowPunct w:val="0"/>
        <w:autoSpaceDE w:val="0"/>
        <w:autoSpaceDN w:val="0"/>
        <w:adjustRightInd w:val="0"/>
        <w:spacing w:after="0" w:line="240" w:lineRule="auto"/>
        <w:ind w:right="203"/>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03"/>
        <w:rPr>
          <w:rFonts w:ascii="Times New Roman" w:hAnsi="Times New Roman"/>
          <w:sz w:val="24"/>
          <w:szCs w:val="24"/>
          <w:lang w:val="en-US"/>
        </w:rPr>
      </w:pPr>
      <w:r>
        <w:rPr>
          <w:rFonts w:ascii="Times New Roman" w:hAnsi="Times New Roman"/>
          <w:sz w:val="24"/>
          <w:szCs w:val="24"/>
          <w:lang w:val="en-US"/>
        </w:rPr>
        <w:t>Following these basic principles, the</w:t>
      </w:r>
      <w:r>
        <w:rPr>
          <w:rFonts w:ascii="Times New Roman" w:hAnsi="Times New Roman"/>
          <w:spacing w:val="-2"/>
          <w:sz w:val="24"/>
          <w:szCs w:val="24"/>
          <w:lang w:val="en-US"/>
        </w:rPr>
        <w:t xml:space="preserve"> </w:t>
      </w:r>
      <w:r>
        <w:rPr>
          <w:rFonts w:ascii="Times New Roman" w:hAnsi="Times New Roman"/>
          <w:spacing w:val="-1"/>
          <w:sz w:val="24"/>
          <w:szCs w:val="24"/>
          <w:lang w:val="en-US"/>
        </w:rPr>
        <w:t>chair</w:t>
      </w:r>
      <w:r>
        <w:rPr>
          <w:rFonts w:ascii="Times New Roman" w:hAnsi="Times New Roman"/>
          <w:sz w:val="24"/>
          <w:szCs w:val="24"/>
          <w:lang w:val="en-US"/>
        </w:rPr>
        <w:t xml:space="preserve"> will be</w:t>
      </w:r>
      <w:r>
        <w:rPr>
          <w:rFonts w:ascii="Times New Roman" w:hAnsi="Times New Roman"/>
          <w:spacing w:val="-1"/>
          <w:sz w:val="24"/>
          <w:szCs w:val="24"/>
          <w:lang w:val="en-US"/>
        </w:rPr>
        <w:t xml:space="preserve"> </w:t>
      </w:r>
      <w:r>
        <w:rPr>
          <w:rFonts w:ascii="Times New Roman" w:hAnsi="Times New Roman"/>
          <w:sz w:val="24"/>
          <w:szCs w:val="24"/>
          <w:lang w:val="en-US"/>
        </w:rPr>
        <w:t>responsible</w:t>
      </w:r>
      <w:r>
        <w:rPr>
          <w:rFonts w:ascii="Times New Roman" w:hAnsi="Times New Roman"/>
          <w:spacing w:val="-1"/>
          <w:sz w:val="24"/>
          <w:szCs w:val="24"/>
          <w:lang w:val="en-US"/>
        </w:rPr>
        <w:t xml:space="preserve"> for designating</w:t>
      </w:r>
      <w:r>
        <w:rPr>
          <w:rFonts w:ascii="Times New Roman" w:hAnsi="Times New Roman"/>
          <w:spacing w:val="-3"/>
          <w:sz w:val="24"/>
          <w:szCs w:val="24"/>
          <w:lang w:val="en-US"/>
        </w:rPr>
        <w:t xml:space="preserve"> </w:t>
      </w:r>
      <w:r>
        <w:rPr>
          <w:rFonts w:ascii="Times New Roman" w:hAnsi="Times New Roman"/>
          <w:sz w:val="24"/>
          <w:szCs w:val="24"/>
          <w:lang w:val="en-US"/>
        </w:rPr>
        <w:t xml:space="preserve">each ICG position </w:t>
      </w:r>
      <w:r>
        <w:rPr>
          <w:rFonts w:ascii="Times New Roman" w:hAnsi="Times New Roman"/>
          <w:spacing w:val="-1"/>
          <w:sz w:val="24"/>
          <w:szCs w:val="24"/>
          <w:lang w:val="en-US"/>
        </w:rPr>
        <w:t>as</w:t>
      </w:r>
      <w:r>
        <w:rPr>
          <w:rFonts w:ascii="Times New Roman" w:hAnsi="Times New Roman"/>
          <w:sz w:val="24"/>
          <w:szCs w:val="24"/>
          <w:lang w:val="en-US"/>
        </w:rPr>
        <w:t xml:space="preserve"> </w:t>
      </w:r>
      <w:r>
        <w:rPr>
          <w:rFonts w:ascii="Times New Roman" w:hAnsi="Times New Roman"/>
          <w:spacing w:val="-1"/>
          <w:sz w:val="24"/>
          <w:szCs w:val="24"/>
          <w:lang w:val="en-US"/>
        </w:rPr>
        <w:t>having</w:t>
      </w:r>
      <w:r>
        <w:rPr>
          <w:rFonts w:ascii="Times New Roman" w:hAnsi="Times New Roman"/>
          <w:spacing w:val="-2"/>
          <w:sz w:val="24"/>
          <w:szCs w:val="24"/>
          <w:lang w:val="en-US"/>
        </w:rPr>
        <w:t xml:space="preserve"> </w:t>
      </w:r>
      <w:r>
        <w:rPr>
          <w:rFonts w:ascii="Times New Roman" w:hAnsi="Times New Roman"/>
          <w:sz w:val="24"/>
          <w:szCs w:val="24"/>
          <w:lang w:val="en-US"/>
        </w:rPr>
        <w:t>one</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following</w:t>
      </w:r>
      <w:r>
        <w:rPr>
          <w:rFonts w:ascii="Times New Roman" w:hAnsi="Times New Roman"/>
          <w:spacing w:val="-3"/>
          <w:sz w:val="24"/>
          <w:szCs w:val="24"/>
          <w:lang w:val="en-US"/>
        </w:rPr>
        <w:t xml:space="preserve"> </w:t>
      </w:r>
      <w:r>
        <w:rPr>
          <w:rFonts w:ascii="Times New Roman" w:hAnsi="Times New Roman"/>
          <w:sz w:val="24"/>
          <w:szCs w:val="24"/>
          <w:lang w:val="en-US"/>
        </w:rPr>
        <w:t>designations:</w:t>
      </w:r>
    </w:p>
    <w:p w:rsidR="009D4218" w:rsidRDefault="009D4218" w:rsidP="009D4218">
      <w:pPr>
        <w:numPr>
          <w:ilvl w:val="2"/>
          <w:numId w:val="4"/>
        </w:numPr>
        <w:tabs>
          <w:tab w:val="left" w:pos="567"/>
        </w:tabs>
        <w:kinsoku w:val="0"/>
        <w:overflowPunct w:val="0"/>
        <w:autoSpaceDE w:val="0"/>
        <w:autoSpaceDN w:val="0"/>
        <w:adjustRightInd w:val="0"/>
        <w:spacing w:before="101" w:after="0" w:line="240" w:lineRule="auto"/>
        <w:ind w:left="567" w:right="237" w:hanging="567"/>
        <w:rPr>
          <w:rFonts w:ascii="Times New Roman" w:hAnsi="Times New Roman"/>
          <w:sz w:val="24"/>
          <w:szCs w:val="24"/>
          <w:lang w:val="en-US"/>
        </w:rPr>
      </w:pPr>
      <w:r>
        <w:rPr>
          <w:rFonts w:ascii="Times New Roman" w:hAnsi="Times New Roman"/>
          <w:b/>
          <w:bCs/>
          <w:spacing w:val="-1"/>
          <w:sz w:val="24"/>
          <w:szCs w:val="24"/>
          <w:u w:val="thick"/>
          <w:lang w:val="en-US"/>
        </w:rPr>
        <w:t>Recommendation by</w:t>
      </w:r>
      <w:r>
        <w:rPr>
          <w:rFonts w:ascii="Times New Roman" w:hAnsi="Times New Roman"/>
          <w:b/>
          <w:bCs/>
          <w:sz w:val="24"/>
          <w:szCs w:val="24"/>
          <w:u w:val="thick"/>
          <w:lang w:val="en-US"/>
        </w:rPr>
        <w:t xml:space="preserve"> </w:t>
      </w:r>
      <w:r>
        <w:rPr>
          <w:rFonts w:ascii="Times New Roman" w:hAnsi="Times New Roman"/>
          <w:b/>
          <w:bCs/>
          <w:spacing w:val="-1"/>
          <w:sz w:val="24"/>
          <w:szCs w:val="24"/>
          <w:u w:val="thick"/>
          <w:lang w:val="en-US"/>
        </w:rPr>
        <w:t>consensus</w:t>
      </w:r>
      <w:r>
        <w:rPr>
          <w:rFonts w:ascii="Times New Roman" w:hAnsi="Times New Roman"/>
          <w:b/>
          <w:bCs/>
          <w:spacing w:val="1"/>
          <w:sz w:val="24"/>
          <w:szCs w:val="24"/>
          <w:u w:val="thick"/>
          <w:lang w:val="en-US"/>
        </w:rPr>
        <w:t xml:space="preserve"> </w:t>
      </w:r>
      <w:r>
        <w:rPr>
          <w:rFonts w:ascii="Times New Roman" w:hAnsi="Times New Roman"/>
          <w:sz w:val="24"/>
          <w:szCs w:val="24"/>
          <w:lang w:val="en-US"/>
        </w:rPr>
        <w:t>-</w:t>
      </w:r>
      <w:r>
        <w:rPr>
          <w:rFonts w:ascii="Times New Roman" w:hAnsi="Times New Roman"/>
          <w:spacing w:val="-1"/>
          <w:sz w:val="24"/>
          <w:szCs w:val="24"/>
          <w:lang w:val="en-US"/>
        </w:rPr>
        <w:t xml:space="preserve"> when</w:t>
      </w:r>
      <w:r>
        <w:rPr>
          <w:rFonts w:ascii="Times New Roman" w:hAnsi="Times New Roman"/>
          <w:sz w:val="24"/>
          <w:szCs w:val="24"/>
          <w:lang w:val="en-US"/>
        </w:rPr>
        <w:t xml:space="preserve"> </w:t>
      </w:r>
      <w:r>
        <w:rPr>
          <w:rFonts w:ascii="Times New Roman" w:hAnsi="Times New Roman"/>
          <w:spacing w:val="1"/>
          <w:sz w:val="24"/>
          <w:szCs w:val="24"/>
          <w:lang w:val="en-US"/>
        </w:rPr>
        <w:t>no</w:t>
      </w:r>
      <w:r>
        <w:rPr>
          <w:rFonts w:ascii="Times New Roman" w:hAnsi="Times New Roman"/>
          <w:sz w:val="24"/>
          <w:szCs w:val="24"/>
          <w:lang w:val="en-US"/>
        </w:rPr>
        <w:t xml:space="preserve"> one</w:t>
      </w:r>
      <w:r>
        <w:rPr>
          <w:rFonts w:ascii="Times New Roman" w:hAnsi="Times New Roman"/>
          <w:spacing w:val="-1"/>
          <w:sz w:val="24"/>
          <w:szCs w:val="24"/>
          <w:lang w:val="en-US"/>
        </w:rPr>
        <w:t xml:space="preserve"> </w:t>
      </w:r>
      <w:r>
        <w:rPr>
          <w:rFonts w:ascii="Times New Roman" w:hAnsi="Times New Roman"/>
          <w:sz w:val="24"/>
          <w:szCs w:val="24"/>
          <w:lang w:val="en-US"/>
        </w:rPr>
        <w:t>in the</w:t>
      </w:r>
      <w:r>
        <w:rPr>
          <w:rFonts w:ascii="Times New Roman" w:hAnsi="Times New Roman"/>
          <w:spacing w:val="-1"/>
          <w:sz w:val="24"/>
          <w:szCs w:val="24"/>
          <w:lang w:val="en-US"/>
        </w:rPr>
        <w:t xml:space="preserve"> group</w:t>
      </w:r>
      <w:r>
        <w:rPr>
          <w:rFonts w:ascii="Times New Roman" w:hAnsi="Times New Roman"/>
          <w:sz w:val="24"/>
          <w:szCs w:val="24"/>
          <w:lang w:val="en-US"/>
        </w:rPr>
        <w:t xml:space="preserve"> </w:t>
      </w:r>
      <w:r>
        <w:rPr>
          <w:rFonts w:ascii="Times New Roman" w:hAnsi="Times New Roman"/>
          <w:spacing w:val="-1"/>
          <w:sz w:val="24"/>
          <w:szCs w:val="24"/>
          <w:lang w:val="en-US"/>
        </w:rPr>
        <w:t>speaks</w:t>
      </w:r>
      <w:r>
        <w:rPr>
          <w:rFonts w:ascii="Times New Roman" w:hAnsi="Times New Roman"/>
          <w:spacing w:val="3"/>
          <w:sz w:val="24"/>
          <w:szCs w:val="24"/>
          <w:lang w:val="en-US"/>
        </w:rPr>
        <w:t xml:space="preserve"> </w:t>
      </w:r>
      <w:r>
        <w:rPr>
          <w:rFonts w:ascii="Times New Roman" w:hAnsi="Times New Roman"/>
          <w:spacing w:val="-1"/>
          <w:sz w:val="24"/>
          <w:szCs w:val="24"/>
          <w:lang w:val="en-US"/>
        </w:rPr>
        <w:t>against</w:t>
      </w:r>
      <w:r>
        <w:rPr>
          <w:rFonts w:ascii="Times New Roman" w:hAnsi="Times New Roman"/>
          <w:sz w:val="24"/>
          <w:szCs w:val="24"/>
          <w:lang w:val="en-US"/>
        </w:rPr>
        <w:t xml:space="preserve"> the </w:t>
      </w:r>
      <w:r>
        <w:rPr>
          <w:rFonts w:ascii="Times New Roman" w:hAnsi="Times New Roman"/>
          <w:spacing w:val="-1"/>
          <w:sz w:val="24"/>
          <w:szCs w:val="24"/>
          <w:lang w:val="en-US"/>
        </w:rPr>
        <w:t>recommendation</w:t>
      </w:r>
      <w:r>
        <w:rPr>
          <w:rFonts w:ascii="Times New Roman" w:hAnsi="Times New Roman"/>
          <w:sz w:val="24"/>
          <w:szCs w:val="24"/>
          <w:lang w:val="en-US"/>
        </w:rPr>
        <w:t xml:space="preserve"> in its </w:t>
      </w:r>
      <w:r>
        <w:rPr>
          <w:rFonts w:ascii="Times New Roman" w:hAnsi="Times New Roman"/>
          <w:spacing w:val="-1"/>
          <w:sz w:val="24"/>
          <w:szCs w:val="24"/>
          <w:lang w:val="en-US"/>
        </w:rPr>
        <w:t>last</w:t>
      </w:r>
      <w:r>
        <w:rPr>
          <w:rFonts w:ascii="Times New Roman" w:hAnsi="Times New Roman"/>
          <w:sz w:val="24"/>
          <w:szCs w:val="24"/>
          <w:lang w:val="en-US"/>
        </w:rPr>
        <w:t xml:space="preserve"> </w:t>
      </w:r>
      <w:r>
        <w:rPr>
          <w:rFonts w:ascii="Times New Roman" w:hAnsi="Times New Roman"/>
          <w:spacing w:val="-1"/>
          <w:sz w:val="24"/>
          <w:szCs w:val="24"/>
          <w:lang w:val="en-US"/>
        </w:rPr>
        <w:t>readings.</w:t>
      </w:r>
      <w:r>
        <w:rPr>
          <w:rFonts w:ascii="Times New Roman" w:hAnsi="Times New Roman"/>
          <w:spacing w:val="87"/>
          <w:sz w:val="24"/>
          <w:szCs w:val="24"/>
          <w:lang w:val="en-US"/>
        </w:rPr>
        <w:t xml:space="preserve"> </w:t>
      </w:r>
    </w:p>
    <w:p w:rsidR="009D4218" w:rsidRDefault="009D4218" w:rsidP="008F56CE">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sz w:val="24"/>
          <w:szCs w:val="24"/>
          <w:lang w:val="en-US"/>
        </w:rPr>
      </w:pPr>
      <w:r>
        <w:rPr>
          <w:rFonts w:ascii="Times New Roman" w:hAnsi="Times New Roman"/>
          <w:b/>
          <w:bCs/>
          <w:spacing w:val="-1"/>
          <w:sz w:val="24"/>
          <w:szCs w:val="24"/>
          <w:u w:val="thick"/>
          <w:lang w:val="en-US"/>
        </w:rPr>
        <w:t>Recommendation</w:t>
      </w:r>
      <w:r>
        <w:rPr>
          <w:rFonts w:ascii="Times New Roman" w:hAnsi="Times New Roman"/>
          <w:b/>
          <w:bCs/>
          <w:sz w:val="24"/>
          <w:szCs w:val="24"/>
          <w:u w:val="thick"/>
          <w:lang w:val="en-US"/>
        </w:rPr>
        <w:t xml:space="preserve"> </w:t>
      </w:r>
      <w:r>
        <w:rPr>
          <w:rFonts w:ascii="Times New Roman" w:hAnsi="Times New Roman"/>
          <w:sz w:val="24"/>
          <w:szCs w:val="24"/>
          <w:lang w:val="en-US"/>
        </w:rPr>
        <w:t>-</w:t>
      </w:r>
      <w:r>
        <w:rPr>
          <w:rFonts w:ascii="Times New Roman" w:hAnsi="Times New Roman"/>
          <w:spacing w:val="-1"/>
          <w:sz w:val="24"/>
          <w:szCs w:val="24"/>
          <w:lang w:val="en-US"/>
        </w:rPr>
        <w:t xml:space="preserve"> </w:t>
      </w:r>
      <w:r>
        <w:rPr>
          <w:rFonts w:ascii="Times New Roman" w:hAnsi="Times New Roman"/>
          <w:sz w:val="24"/>
          <w:szCs w:val="24"/>
          <w:lang w:val="en-US"/>
        </w:rPr>
        <w:t>a</w:t>
      </w:r>
      <w:r>
        <w:rPr>
          <w:rFonts w:ascii="Times New Roman" w:hAnsi="Times New Roman"/>
          <w:spacing w:val="-1"/>
          <w:sz w:val="24"/>
          <w:szCs w:val="24"/>
          <w:lang w:val="en-US"/>
        </w:rPr>
        <w:t xml:space="preserve"> </w:t>
      </w:r>
      <w:r>
        <w:rPr>
          <w:rFonts w:ascii="Times New Roman" w:hAnsi="Times New Roman"/>
          <w:sz w:val="24"/>
          <w:szCs w:val="24"/>
          <w:lang w:val="en-US"/>
        </w:rPr>
        <w:t xml:space="preserve">position </w:t>
      </w:r>
      <w:r w:rsidR="00E6590A">
        <w:rPr>
          <w:rFonts w:ascii="Times New Roman" w:hAnsi="Times New Roman"/>
          <w:spacing w:val="-1"/>
          <w:sz w:val="24"/>
          <w:szCs w:val="24"/>
          <w:lang w:val="en-US"/>
        </w:rPr>
        <w:t>where</w:t>
      </w:r>
      <w:r w:rsidR="00E6590A">
        <w:rPr>
          <w:rFonts w:ascii="Times New Roman" w:hAnsi="Times New Roman"/>
          <w:spacing w:val="-2"/>
          <w:sz w:val="24"/>
          <w:szCs w:val="24"/>
          <w:lang w:val="en-US"/>
        </w:rPr>
        <w:t xml:space="preserve"> consensus</w:t>
      </w:r>
      <w:r>
        <w:rPr>
          <w:rFonts w:ascii="Times New Roman" w:hAnsi="Times New Roman"/>
          <w:spacing w:val="-2"/>
          <w:sz w:val="24"/>
          <w:szCs w:val="24"/>
          <w:lang w:val="en-US"/>
        </w:rPr>
        <w:t xml:space="preserve"> could not be reached after the matter is sufficiently debated </w:t>
      </w:r>
      <w:del w:id="57" w:author="WUK" w:date="2014-09-08T19:53:00Z">
        <w:r w:rsidDel="006A0876">
          <w:rPr>
            <w:rFonts w:ascii="Times New Roman" w:hAnsi="Times New Roman"/>
            <w:spacing w:val="-2"/>
            <w:sz w:val="24"/>
            <w:szCs w:val="24"/>
            <w:lang w:val="en-US"/>
          </w:rPr>
          <w:delText xml:space="preserve"> </w:delText>
        </w:r>
      </w:del>
      <w:r>
        <w:rPr>
          <w:rFonts w:ascii="Times New Roman" w:hAnsi="Times New Roman"/>
          <w:spacing w:val="-2"/>
          <w:sz w:val="24"/>
          <w:szCs w:val="24"/>
          <w:lang w:val="en-US"/>
        </w:rPr>
        <w:t>and the chair and two vice chairs</w:t>
      </w:r>
      <w:r w:rsidR="00E6590A">
        <w:rPr>
          <w:rFonts w:ascii="Times New Roman" w:hAnsi="Times New Roman"/>
          <w:spacing w:val="-2"/>
          <w:sz w:val="24"/>
          <w:szCs w:val="24"/>
          <w:lang w:val="en-US"/>
        </w:rPr>
        <w:t xml:space="preserve"> </w:t>
      </w:r>
      <w:r>
        <w:rPr>
          <w:rFonts w:ascii="Times New Roman" w:hAnsi="Times New Roman"/>
          <w:spacing w:val="-2"/>
          <w:sz w:val="24"/>
          <w:szCs w:val="24"/>
          <w:lang w:val="en-US"/>
        </w:rPr>
        <w:t>despite</w:t>
      </w:r>
      <w:del w:id="58" w:author="WUK" w:date="2014-09-08T19:53:00Z">
        <w:r w:rsidDel="006A0876">
          <w:rPr>
            <w:rFonts w:ascii="Times New Roman" w:hAnsi="Times New Roman"/>
            <w:spacing w:val="-2"/>
            <w:sz w:val="24"/>
            <w:szCs w:val="24"/>
            <w:lang w:val="en-US"/>
          </w:rPr>
          <w:delText xml:space="preserve"> </w:delText>
        </w:r>
      </w:del>
      <w:r>
        <w:rPr>
          <w:rFonts w:ascii="Times New Roman" w:hAnsi="Times New Roman"/>
          <w:spacing w:val="-2"/>
          <w:sz w:val="24"/>
          <w:szCs w:val="24"/>
          <w:lang w:val="en-US"/>
        </w:rPr>
        <w:t xml:space="preserve"> their utmost effort with  to find a satisfactory solution of the matter in order to achieve consensus and have exhausted</w:t>
      </w:r>
      <w:del w:id="59" w:author="WUK" w:date="2014-09-08T19:54:00Z">
        <w:r w:rsidDel="006A0876">
          <w:rPr>
            <w:rFonts w:ascii="Times New Roman" w:hAnsi="Times New Roman"/>
            <w:spacing w:val="-2"/>
            <w:sz w:val="24"/>
            <w:szCs w:val="24"/>
            <w:lang w:val="en-US"/>
          </w:rPr>
          <w:delText xml:space="preserve"> </w:delText>
        </w:r>
      </w:del>
      <w:r>
        <w:rPr>
          <w:rFonts w:ascii="Times New Roman" w:hAnsi="Times New Roman"/>
          <w:spacing w:val="-2"/>
          <w:sz w:val="24"/>
          <w:szCs w:val="24"/>
          <w:lang w:val="en-US"/>
        </w:rPr>
        <w:t xml:space="preserve">, all other  possible alternatives and options should </w:t>
      </w:r>
      <w:r w:rsidR="00E6590A">
        <w:rPr>
          <w:rFonts w:ascii="Times New Roman" w:hAnsi="Times New Roman"/>
          <w:spacing w:val="-2"/>
          <w:sz w:val="24"/>
          <w:szCs w:val="24"/>
          <w:lang w:val="en-US"/>
        </w:rPr>
        <w:t xml:space="preserve"> be explored</w:t>
      </w:r>
      <w:del w:id="60" w:author="WUK" w:date="2014-09-08T19:53:00Z">
        <w:r w:rsidR="00E6590A" w:rsidDel="006A0876">
          <w:rPr>
            <w:rFonts w:ascii="Times New Roman" w:hAnsi="Times New Roman"/>
            <w:spacing w:val="-2"/>
            <w:sz w:val="24"/>
            <w:szCs w:val="24"/>
            <w:lang w:val="en-US"/>
          </w:rPr>
          <w:delText xml:space="preserve"> </w:delText>
        </w:r>
      </w:del>
      <w:r w:rsidR="00E6590A">
        <w:rPr>
          <w:rFonts w:ascii="Times New Roman" w:hAnsi="Times New Roman"/>
          <w:spacing w:val="-2"/>
          <w:sz w:val="24"/>
          <w:szCs w:val="24"/>
          <w:lang w:val="en-US"/>
        </w:rPr>
        <w:t>,</w:t>
      </w:r>
      <w:r>
        <w:rPr>
          <w:rFonts w:ascii="Times New Roman" w:hAnsi="Times New Roman"/>
          <w:spacing w:val="-2"/>
          <w:sz w:val="24"/>
          <w:szCs w:val="24"/>
          <w:lang w:val="en-US"/>
        </w:rPr>
        <w:t xml:space="preserve"> as appropriate</w:t>
      </w:r>
      <w:r w:rsidR="00E6590A">
        <w:rPr>
          <w:rFonts w:ascii="Times New Roman" w:hAnsi="Times New Roman"/>
          <w:spacing w:val="-2"/>
          <w:sz w:val="24"/>
          <w:szCs w:val="24"/>
          <w:lang w:val="en-US"/>
        </w:rPr>
        <w:t xml:space="preserve">, with a view to </w:t>
      </w:r>
      <w:r w:rsidR="008F56CE">
        <w:rPr>
          <w:rFonts w:ascii="Times New Roman" w:hAnsi="Times New Roman"/>
          <w:spacing w:val="-2"/>
          <w:sz w:val="24"/>
          <w:szCs w:val="24"/>
          <w:lang w:val="en-US"/>
        </w:rPr>
        <w:t>satisfactorily</w:t>
      </w:r>
      <w:r w:rsidR="00E6590A">
        <w:rPr>
          <w:rFonts w:ascii="Times New Roman" w:hAnsi="Times New Roman"/>
          <w:spacing w:val="-2"/>
          <w:sz w:val="24"/>
          <w:szCs w:val="24"/>
          <w:lang w:val="en-US"/>
        </w:rPr>
        <w:t xml:space="preserve"> resolve the problem </w:t>
      </w:r>
    </w:p>
    <w:p w:rsidR="00E6590A" w:rsidRPr="008F56CE" w:rsidRDefault="009D4218" w:rsidP="009D4218">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spacing w:val="-2"/>
          <w:sz w:val="24"/>
          <w:szCs w:val="24"/>
          <w:lang w:val="en-US"/>
        </w:rPr>
      </w:pPr>
      <w:r w:rsidRPr="006A0876">
        <w:rPr>
          <w:rFonts w:ascii="Times New Roman" w:hAnsi="Times New Roman"/>
          <w:bCs/>
          <w:spacing w:val="-1"/>
          <w:sz w:val="24"/>
          <w:szCs w:val="24"/>
          <w:lang w:val="en-US"/>
        </w:rPr>
        <w:t>One possible example</w:t>
      </w:r>
      <w:ins w:id="61" w:author="WUK" w:date="2014-09-08T19:51:00Z">
        <w:r w:rsidR="006A0876">
          <w:rPr>
            <w:rFonts w:ascii="Times New Roman" w:hAnsi="Times New Roman"/>
            <w:bCs/>
            <w:spacing w:val="-1"/>
            <w:sz w:val="24"/>
            <w:szCs w:val="24"/>
            <w:lang w:val="en-US"/>
          </w:rPr>
          <w:t xml:space="preserve">, </w:t>
        </w:r>
      </w:ins>
      <w:del w:id="62" w:author="WUK" w:date="2014-09-08T19:51:00Z">
        <w:r w:rsidRPr="006A0876" w:rsidDel="006A0876">
          <w:rPr>
            <w:rFonts w:ascii="Times New Roman" w:hAnsi="Times New Roman"/>
            <w:bCs/>
            <w:spacing w:val="-1"/>
            <w:sz w:val="24"/>
            <w:szCs w:val="24"/>
            <w:lang w:val="en-US"/>
          </w:rPr>
          <w:delText xml:space="preserve">  ,</w:delText>
        </w:r>
      </w:del>
      <w:r w:rsidRPr="006A0876">
        <w:rPr>
          <w:rFonts w:ascii="Times New Roman" w:hAnsi="Times New Roman"/>
          <w:bCs/>
          <w:spacing w:val="-1"/>
          <w:sz w:val="24"/>
          <w:szCs w:val="24"/>
          <w:lang w:val="en-US"/>
        </w:rPr>
        <w:t>inter alia</w:t>
      </w:r>
      <w:ins w:id="63" w:author="WUK" w:date="2014-09-08T19:51:00Z">
        <w:r w:rsidR="006A0876">
          <w:rPr>
            <w:rFonts w:ascii="Times New Roman" w:hAnsi="Times New Roman"/>
            <w:bCs/>
            <w:spacing w:val="-1"/>
            <w:sz w:val="24"/>
            <w:szCs w:val="24"/>
            <w:lang w:val="en-US"/>
          </w:rPr>
          <w:t xml:space="preserve">, </w:t>
        </w:r>
      </w:ins>
      <w:del w:id="64" w:author="WUK" w:date="2014-09-08T19:51:00Z">
        <w:r w:rsidRPr="006A0876" w:rsidDel="006A0876">
          <w:rPr>
            <w:rFonts w:ascii="Times New Roman" w:hAnsi="Times New Roman"/>
            <w:bCs/>
            <w:spacing w:val="-1"/>
            <w:sz w:val="24"/>
            <w:szCs w:val="24"/>
            <w:lang w:val="en-US"/>
          </w:rPr>
          <w:delText xml:space="preserve"> ,</w:delText>
        </w:r>
      </w:del>
      <w:r w:rsidRPr="006A0876">
        <w:rPr>
          <w:rFonts w:ascii="Times New Roman" w:hAnsi="Times New Roman"/>
          <w:bCs/>
          <w:spacing w:val="-1"/>
          <w:sz w:val="24"/>
          <w:szCs w:val="24"/>
          <w:lang w:val="en-US"/>
        </w:rPr>
        <w:t>could be that a Recommendation could be considered as adopted if</w:t>
      </w:r>
      <w:del w:id="65" w:author="WUK" w:date="2014-09-08T19:51:00Z">
        <w:r w:rsidRPr="006A0876" w:rsidDel="006A0876">
          <w:rPr>
            <w:rFonts w:ascii="Times New Roman" w:hAnsi="Times New Roman"/>
            <w:bCs/>
            <w:spacing w:val="-1"/>
            <w:sz w:val="24"/>
            <w:szCs w:val="24"/>
            <w:lang w:val="en-US"/>
          </w:rPr>
          <w:delText xml:space="preserve"> </w:delText>
        </w:r>
      </w:del>
      <w:r w:rsidRPr="006A0876">
        <w:rPr>
          <w:rFonts w:ascii="Times New Roman" w:hAnsi="Times New Roman"/>
          <w:bCs/>
          <w:spacing w:val="-1"/>
          <w:sz w:val="24"/>
          <w:szCs w:val="24"/>
          <w:lang w:val="en-US"/>
        </w:rPr>
        <w:t xml:space="preserve"> at most a minority disagree by documenting their objection(s)</w:t>
      </w:r>
      <w:ins w:id="66" w:author="WUK" w:date="2014-09-08T19:54:00Z">
        <w:r w:rsidR="006A0876">
          <w:rPr>
            <w:rFonts w:ascii="Times New Roman" w:hAnsi="Times New Roman"/>
            <w:bCs/>
            <w:spacing w:val="-1"/>
            <w:sz w:val="24"/>
            <w:szCs w:val="24"/>
            <w:lang w:val="en-US"/>
          </w:rPr>
          <w:t xml:space="preserve"> </w:t>
        </w:r>
      </w:ins>
      <w:r w:rsidRPr="006A0876">
        <w:rPr>
          <w:rFonts w:ascii="Times New Roman" w:hAnsi="Times New Roman"/>
          <w:bCs/>
          <w:spacing w:val="-1"/>
          <w:sz w:val="24"/>
          <w:szCs w:val="24"/>
          <w:lang w:val="en-US"/>
        </w:rPr>
        <w:t xml:space="preserve">but others agree and no ICG community as a whole is firmly and formally opposed </w:t>
      </w:r>
    </w:p>
    <w:p w:rsidR="009D4218" w:rsidRPr="008F56CE" w:rsidRDefault="00E6590A" w:rsidP="008F56CE">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bCs/>
          <w:spacing w:val="-2"/>
          <w:sz w:val="24"/>
          <w:szCs w:val="24"/>
          <w:lang w:val="en-US"/>
          <w:rPrChange w:id="67" w:author="kamunge" w:date="2014-09-08T16:30:00Z">
            <w:rPr>
              <w:rFonts w:ascii="Times New Roman" w:hAnsi="Times New Roman"/>
              <w:b/>
              <w:spacing w:val="-2"/>
              <w:sz w:val="24"/>
              <w:szCs w:val="24"/>
              <w:lang w:val="en-US"/>
            </w:rPr>
          </w:rPrChange>
        </w:rPr>
      </w:pPr>
      <w:r w:rsidRPr="006A0876">
        <w:rPr>
          <w:rFonts w:ascii="Times New Roman" w:hAnsi="Times New Roman"/>
          <w:bCs/>
          <w:spacing w:val="-1"/>
          <w:sz w:val="24"/>
          <w:szCs w:val="24"/>
          <w:lang w:val="en-US"/>
        </w:rPr>
        <w:t>C</w:t>
      </w:r>
      <w:r w:rsidRPr="008F56CE">
        <w:rPr>
          <w:rFonts w:ascii="Arial" w:hAnsi="Arial" w:cs="Arial"/>
          <w:bCs/>
          <w:color w:val="555555"/>
          <w:sz w:val="19"/>
          <w:szCs w:val="19"/>
          <w:lang w:val="en-US"/>
          <w:rPrChange w:id="68" w:author="kamunge" w:date="2014-09-08T16:30:00Z">
            <w:rPr>
              <w:rFonts w:ascii="Arial" w:hAnsi="Arial" w:cs="Arial"/>
              <w:b/>
              <w:color w:val="555555"/>
              <w:sz w:val="19"/>
              <w:szCs w:val="19"/>
              <w:lang w:val="en-US"/>
            </w:rPr>
          </w:rPrChange>
        </w:rPr>
        <w:t xml:space="preserve">hair and </w:t>
      </w:r>
      <w:r w:rsidR="008F56CE" w:rsidRPr="008F56CE">
        <w:rPr>
          <w:rFonts w:ascii="Arial" w:hAnsi="Arial" w:cs="Arial"/>
          <w:bCs/>
          <w:color w:val="555555"/>
          <w:sz w:val="19"/>
          <w:szCs w:val="19"/>
          <w:lang w:val="en-US"/>
          <w:rPrChange w:id="69" w:author="kamunge" w:date="2014-09-08T16:30:00Z">
            <w:rPr>
              <w:rFonts w:ascii="Arial" w:hAnsi="Arial" w:cs="Arial"/>
              <w:b/>
              <w:color w:val="555555"/>
              <w:sz w:val="19"/>
              <w:szCs w:val="19"/>
              <w:lang w:val="en-US"/>
            </w:rPr>
          </w:rPrChange>
        </w:rPr>
        <w:t xml:space="preserve">vice chairs </w:t>
      </w:r>
      <w:r w:rsidRPr="008F56CE">
        <w:rPr>
          <w:rFonts w:ascii="Arial" w:hAnsi="Arial" w:cs="Arial"/>
          <w:bCs/>
          <w:color w:val="555555"/>
          <w:sz w:val="19"/>
          <w:szCs w:val="19"/>
          <w:lang w:val="en-US"/>
          <w:rPrChange w:id="70" w:author="kamunge" w:date="2014-09-08T16:30:00Z">
            <w:rPr>
              <w:rFonts w:ascii="Arial" w:hAnsi="Arial" w:cs="Arial"/>
              <w:b/>
              <w:color w:val="555555"/>
              <w:sz w:val="19"/>
              <w:szCs w:val="19"/>
              <w:lang w:val="en-US"/>
            </w:rPr>
          </w:rPrChange>
        </w:rPr>
        <w:t xml:space="preserve">are advised to consider other possible consensus frameworks in addressing the issues as appropriate to the nature of the case"? </w:t>
      </w:r>
      <w:r w:rsidR="009D4218" w:rsidRPr="008F56CE">
        <w:rPr>
          <w:rFonts w:ascii="Times New Roman" w:hAnsi="Times New Roman"/>
          <w:bCs/>
          <w:spacing w:val="-1"/>
          <w:sz w:val="24"/>
          <w:szCs w:val="24"/>
          <w:u w:val="thick"/>
          <w:lang w:val="en-US"/>
          <w:rPrChange w:id="71" w:author="kamunge" w:date="2014-09-08T16:30:00Z">
            <w:rPr>
              <w:rFonts w:ascii="Times New Roman" w:hAnsi="Times New Roman"/>
              <w:b/>
              <w:spacing w:val="-1"/>
              <w:sz w:val="24"/>
              <w:szCs w:val="24"/>
              <w:u w:val="thick"/>
              <w:lang w:val="en-US"/>
            </w:rPr>
          </w:rPrChange>
        </w:rPr>
        <w:t xml:space="preserve">  </w:t>
      </w:r>
      <w:r w:rsidR="009D4218" w:rsidRPr="008F56CE">
        <w:rPr>
          <w:rFonts w:ascii="Times New Roman" w:hAnsi="Times New Roman"/>
          <w:bCs/>
          <w:spacing w:val="-2"/>
          <w:sz w:val="24"/>
          <w:szCs w:val="24"/>
          <w:lang w:val="en-US"/>
          <w:rPrChange w:id="72" w:author="kamunge" w:date="2014-09-08T16:30:00Z">
            <w:rPr>
              <w:rFonts w:ascii="Times New Roman" w:hAnsi="Times New Roman"/>
              <w:b/>
              <w:spacing w:val="-2"/>
              <w:sz w:val="24"/>
              <w:szCs w:val="24"/>
              <w:lang w:val="en-US"/>
            </w:rPr>
          </w:rPrChange>
        </w:rPr>
        <w:t xml:space="preserve"> </w:t>
      </w:r>
    </w:p>
    <w:p w:rsidR="00E6590A" w:rsidRPr="00F97F9E" w:rsidRDefault="00E6590A" w:rsidP="009D4218">
      <w:pPr>
        <w:numPr>
          <w:ilvl w:val="2"/>
          <w:numId w:val="4"/>
        </w:numPr>
        <w:tabs>
          <w:tab w:val="left" w:pos="567"/>
        </w:tabs>
        <w:kinsoku w:val="0"/>
        <w:overflowPunct w:val="0"/>
        <w:autoSpaceDE w:val="0"/>
        <w:autoSpaceDN w:val="0"/>
        <w:adjustRightInd w:val="0"/>
        <w:spacing w:before="101" w:after="0" w:line="240" w:lineRule="auto"/>
        <w:ind w:left="567" w:right="217" w:hanging="567"/>
        <w:rPr>
          <w:rFonts w:ascii="Times New Roman" w:hAnsi="Times New Roman"/>
          <w:bCs/>
          <w:spacing w:val="-2"/>
          <w:sz w:val="24"/>
          <w:szCs w:val="24"/>
          <w:lang w:val="en-US"/>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GB"/>
        </w:rPr>
      </w:pPr>
      <w:r>
        <w:rPr>
          <w:rFonts w:ascii="Times New Roman" w:hAnsi="Times New Roman"/>
          <w:sz w:val="24"/>
          <w:szCs w:val="24"/>
          <w:lang w:val="en-US"/>
        </w:rPr>
        <w:t>Notice that a document is presented as a stable draft for approval, preferably not less than a calendar week should be given</w:t>
      </w:r>
      <w:r>
        <w:rPr>
          <w:rFonts w:ascii="Times New Roman" w:hAnsi="Times New Roman"/>
          <w:sz w:val="24"/>
          <w:szCs w:val="24"/>
          <w:lang w:val="en-GB"/>
        </w:rPr>
        <w:t>.</w:t>
      </w:r>
    </w:p>
    <w:p w:rsidR="009D4218" w:rsidRDefault="009D4218" w:rsidP="009D4218">
      <w:pPr>
        <w:kinsoku w:val="0"/>
        <w:overflowPunct w:val="0"/>
        <w:autoSpaceDE w:val="0"/>
        <w:autoSpaceDN w:val="0"/>
        <w:adjustRightInd w:val="0"/>
        <w:spacing w:after="0" w:line="240" w:lineRule="auto"/>
        <w:ind w:right="217"/>
        <w:rPr>
          <w:rFonts w:ascii="Times New Roman" w:hAnsi="Times New Roman"/>
          <w:spacing w:val="-1"/>
          <w:sz w:val="24"/>
          <w:szCs w:val="24"/>
          <w:lang w:val="en-US"/>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US"/>
        </w:rPr>
      </w:pPr>
      <w:r>
        <w:rPr>
          <w:rFonts w:ascii="Times New Roman" w:hAnsi="Times New Roman"/>
          <w:spacing w:val="-1"/>
          <w:sz w:val="24"/>
          <w:szCs w:val="24"/>
          <w:lang w:val="en-US"/>
        </w:rPr>
        <w:t>An</w:t>
      </w:r>
      <w:r>
        <w:rPr>
          <w:rFonts w:ascii="Times New Roman" w:hAnsi="Times New Roman"/>
          <w:sz w:val="24"/>
          <w:szCs w:val="24"/>
          <w:lang w:val="en-US"/>
        </w:rPr>
        <w:t xml:space="preserve"> </w:t>
      </w:r>
      <w:r>
        <w:rPr>
          <w:rFonts w:ascii="Times New Roman" w:hAnsi="Times New Roman"/>
          <w:spacing w:val="-1"/>
          <w:sz w:val="24"/>
          <w:szCs w:val="24"/>
          <w:lang w:val="en-US"/>
        </w:rPr>
        <w:t>effort</w:t>
      </w:r>
      <w:r>
        <w:rPr>
          <w:rFonts w:ascii="Times New Roman" w:hAnsi="Times New Roman"/>
          <w:sz w:val="24"/>
          <w:szCs w:val="24"/>
          <w:lang w:val="en-US"/>
        </w:rPr>
        <w:t xml:space="preserve"> should</w:t>
      </w:r>
      <w:r>
        <w:rPr>
          <w:rFonts w:ascii="Times New Roman" w:hAnsi="Times New Roman"/>
          <w:spacing w:val="79"/>
          <w:sz w:val="24"/>
          <w:szCs w:val="24"/>
          <w:lang w:val="en-US"/>
        </w:rPr>
        <w:t xml:space="preserve"> </w:t>
      </w:r>
      <w:r>
        <w:rPr>
          <w:rFonts w:ascii="Times New Roman" w:hAnsi="Times New Roman"/>
          <w:sz w:val="24"/>
          <w:szCs w:val="24"/>
          <w:lang w:val="en-US"/>
        </w:rPr>
        <w:t>be</w:t>
      </w:r>
      <w:r>
        <w:rPr>
          <w:rFonts w:ascii="Times New Roman" w:hAnsi="Times New Roman"/>
          <w:spacing w:val="-1"/>
          <w:sz w:val="24"/>
          <w:szCs w:val="24"/>
          <w:lang w:val="en-US"/>
        </w:rPr>
        <w:t xml:space="preserve"> </w:t>
      </w:r>
      <w:r>
        <w:rPr>
          <w:rFonts w:ascii="Times New Roman" w:hAnsi="Times New Roman"/>
          <w:sz w:val="24"/>
          <w:szCs w:val="24"/>
          <w:lang w:val="en-US"/>
        </w:rPr>
        <w:t>made</w:t>
      </w:r>
      <w:r>
        <w:rPr>
          <w:rFonts w:ascii="Times New Roman" w:hAnsi="Times New Roman"/>
          <w:spacing w:val="-2"/>
          <w:sz w:val="24"/>
          <w:szCs w:val="24"/>
          <w:lang w:val="en-US"/>
        </w:rPr>
        <w:t xml:space="preserve"> </w:t>
      </w:r>
      <w:r>
        <w:rPr>
          <w:rFonts w:ascii="Times New Roman" w:hAnsi="Times New Roman"/>
          <w:sz w:val="24"/>
          <w:szCs w:val="24"/>
          <w:lang w:val="en-US"/>
        </w:rPr>
        <w:t xml:space="preserve">to </w:t>
      </w:r>
      <w:r>
        <w:rPr>
          <w:rFonts w:ascii="Times New Roman" w:hAnsi="Times New Roman"/>
          <w:spacing w:val="-1"/>
          <w:sz w:val="24"/>
          <w:szCs w:val="24"/>
          <w:lang w:val="en-US"/>
        </w:rPr>
        <w:t>document</w:t>
      </w:r>
      <w:r>
        <w:rPr>
          <w:rFonts w:ascii="Times New Roman" w:hAnsi="Times New Roman"/>
          <w:sz w:val="24"/>
          <w:szCs w:val="24"/>
          <w:lang w:val="en-US"/>
        </w:rPr>
        <w:t xml:space="preserve"> the </w:t>
      </w:r>
      <w:r>
        <w:rPr>
          <w:rFonts w:ascii="Times New Roman" w:hAnsi="Times New Roman"/>
          <w:spacing w:val="-1"/>
          <w:sz w:val="24"/>
          <w:szCs w:val="24"/>
          <w:lang w:val="en-US"/>
        </w:rPr>
        <w:t xml:space="preserve">variance </w:t>
      </w:r>
      <w:r>
        <w:rPr>
          <w:rFonts w:ascii="Times New Roman" w:hAnsi="Times New Roman"/>
          <w:sz w:val="24"/>
          <w:szCs w:val="24"/>
          <w:lang w:val="en-US"/>
        </w:rPr>
        <w:t>in viewpoint. Strong minority views deviating from the recommendation can be separately expressed and documented in the report.</w:t>
      </w:r>
    </w:p>
    <w:p w:rsidR="009D4218" w:rsidRDefault="009D4218" w:rsidP="009D4218">
      <w:pPr>
        <w:kinsoku w:val="0"/>
        <w:overflowPunct w:val="0"/>
        <w:autoSpaceDE w:val="0"/>
        <w:autoSpaceDN w:val="0"/>
        <w:adjustRightInd w:val="0"/>
        <w:spacing w:after="0" w:line="240" w:lineRule="auto"/>
        <w:ind w:right="217"/>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17"/>
        <w:rPr>
          <w:rFonts w:ascii="Times New Roman" w:hAnsi="Times New Roman"/>
          <w:b/>
          <w:spacing w:val="-2"/>
          <w:sz w:val="24"/>
          <w:szCs w:val="24"/>
          <w:lang w:val="en-US"/>
        </w:rPr>
      </w:pPr>
      <w:r w:rsidRPr="009D4218">
        <w:rPr>
          <w:rFonts w:ascii="Times New Roman" w:hAnsi="Times New Roman"/>
          <w:b/>
          <w:sz w:val="24"/>
          <w:szCs w:val="24"/>
          <w:lang w:val="en-US"/>
        </w:rPr>
        <w:t xml:space="preserve">The agreed and fundamental objective of the ICG is </w:t>
      </w:r>
      <w:r>
        <w:rPr>
          <w:rFonts w:ascii="Times New Roman" w:hAnsi="Times New Roman"/>
          <w:b/>
          <w:spacing w:val="-2"/>
          <w:sz w:val="24"/>
          <w:szCs w:val="24"/>
          <w:lang w:val="en-US"/>
        </w:rPr>
        <w:t>to reach at least the Recommendation designation in favor of forwarding the Proposal for the IANA Stewardship Transition to the NTIA.</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8F56CE" w:rsidP="008F56CE">
      <w:pPr>
        <w:kinsoku w:val="0"/>
        <w:overflowPunct w:val="0"/>
        <w:autoSpaceDE w:val="0"/>
        <w:autoSpaceDN w:val="0"/>
        <w:adjustRightInd w:val="0"/>
        <w:spacing w:after="0" w:line="240" w:lineRule="auto"/>
        <w:ind w:right="190"/>
        <w:rPr>
          <w:rFonts w:ascii="Times New Roman" w:hAnsi="Times New Roman"/>
          <w:sz w:val="24"/>
          <w:szCs w:val="24"/>
          <w:lang w:val="en-US"/>
        </w:rPr>
      </w:pPr>
      <w:r>
        <w:rPr>
          <w:rFonts w:ascii="Times New Roman" w:hAnsi="Times New Roman"/>
          <w:sz w:val="24"/>
          <w:szCs w:val="24"/>
          <w:lang w:val="en-US"/>
        </w:rPr>
        <w:t>In order to examine and evaluate the degree of acceptability of a Recommendation the following method is proposed for consideration, where necessary</w:t>
      </w:r>
      <w:r w:rsidR="009D4218">
        <w:rPr>
          <w:rFonts w:ascii="Times New Roman" w:hAnsi="Times New Roman"/>
          <w:sz w:val="24"/>
          <w:szCs w:val="24"/>
          <w:lang w:val="en-US"/>
        </w:rPr>
        <w:t>:</w:t>
      </w:r>
    </w:p>
    <w:p w:rsidR="009D4218" w:rsidRDefault="009D4218" w:rsidP="009D4218">
      <w:pPr>
        <w:numPr>
          <w:ilvl w:val="0"/>
          <w:numId w:val="7"/>
        </w:numPr>
        <w:tabs>
          <w:tab w:val="left" w:pos="0"/>
        </w:tabs>
        <w:kinsoku w:val="0"/>
        <w:overflowPunct w:val="0"/>
        <w:autoSpaceDE w:val="0"/>
        <w:autoSpaceDN w:val="0"/>
        <w:adjustRightInd w:val="0"/>
        <w:spacing w:before="120" w:after="0" w:line="240" w:lineRule="auto"/>
        <w:ind w:left="567" w:right="203" w:hanging="179"/>
        <w:rPr>
          <w:rFonts w:ascii="Times New Roman" w:hAnsi="Times New Roman"/>
          <w:spacing w:val="-1"/>
          <w:sz w:val="24"/>
          <w:szCs w:val="24"/>
          <w:lang w:val="en-US"/>
        </w:rPr>
      </w:pPr>
      <w:r>
        <w:rPr>
          <w:rFonts w:ascii="Times New Roman" w:hAnsi="Times New Roman"/>
          <w:spacing w:val="-1"/>
          <w:sz w:val="24"/>
          <w:szCs w:val="24"/>
          <w:lang w:val="en-US"/>
        </w:rPr>
        <w:t xml:space="preserve">The chair and/or vice chairs should establish a time frame for discussion about a particular issue. If that time frame expires and new issues are still being raised, the chair and/or vice chairs may extend the time frame for discussion, as the case may be. The </w:t>
      </w:r>
      <w:r>
        <w:rPr>
          <w:rFonts w:ascii="Times New Roman" w:hAnsi="Times New Roman"/>
          <w:spacing w:val="-1"/>
          <w:sz w:val="24"/>
          <w:szCs w:val="24"/>
          <w:lang w:val="en-US"/>
        </w:rPr>
        <w:lastRenderedPageBreak/>
        <w:t xml:space="preserve">above-mentioned time frame(s) should be clearly included in the summary of the discussions </w:t>
      </w:r>
    </w:p>
    <w:p w:rsidR="009D4218" w:rsidRDefault="009D4218" w:rsidP="009D4218">
      <w:pPr>
        <w:numPr>
          <w:ilvl w:val="0"/>
          <w:numId w:val="7"/>
        </w:numPr>
        <w:tabs>
          <w:tab w:val="left" w:pos="0"/>
        </w:tabs>
        <w:kinsoku w:val="0"/>
        <w:overflowPunct w:val="0"/>
        <w:autoSpaceDE w:val="0"/>
        <w:autoSpaceDN w:val="0"/>
        <w:adjustRightInd w:val="0"/>
        <w:spacing w:before="120" w:after="0" w:line="240" w:lineRule="auto"/>
        <w:ind w:left="567" w:right="203" w:hanging="141"/>
        <w:rPr>
          <w:rFonts w:ascii="Times New Roman" w:hAnsi="Times New Roman"/>
          <w:spacing w:val="-1"/>
          <w:sz w:val="24"/>
          <w:szCs w:val="24"/>
          <w:lang w:val="en-US"/>
        </w:rPr>
      </w:pPr>
      <w:r>
        <w:rPr>
          <w:rFonts w:ascii="Times New Roman" w:hAnsi="Times New Roman"/>
          <w:spacing w:val="-1"/>
          <w:sz w:val="24"/>
          <w:szCs w:val="24"/>
          <w:lang w:val="en-US"/>
        </w:rPr>
        <w:t>After</w:t>
      </w:r>
      <w:r>
        <w:rPr>
          <w:rFonts w:ascii="Times New Roman" w:hAnsi="Times New Roman"/>
          <w:spacing w:val="-2"/>
          <w:sz w:val="24"/>
          <w:szCs w:val="24"/>
          <w:lang w:val="en-US"/>
        </w:rPr>
        <w:t xml:space="preserve"> </w:t>
      </w:r>
      <w:r>
        <w:rPr>
          <w:rFonts w:ascii="Times New Roman" w:hAnsi="Times New Roman"/>
          <w:sz w:val="24"/>
          <w:szCs w:val="24"/>
          <w:lang w:val="en-US"/>
        </w:rPr>
        <w:t>the</w:t>
      </w:r>
      <w:r>
        <w:rPr>
          <w:rFonts w:ascii="Times New Roman" w:hAnsi="Times New Roman"/>
          <w:spacing w:val="1"/>
          <w:sz w:val="24"/>
          <w:szCs w:val="24"/>
          <w:lang w:val="en-US"/>
        </w:rPr>
        <w:t xml:space="preserve"> </w:t>
      </w:r>
      <w:r>
        <w:rPr>
          <w:rFonts w:ascii="Times New Roman" w:hAnsi="Times New Roman"/>
          <w:spacing w:val="-1"/>
          <w:sz w:val="24"/>
          <w:szCs w:val="24"/>
          <w:lang w:val="en-US"/>
        </w:rPr>
        <w:t>group</w:t>
      </w:r>
      <w:r>
        <w:rPr>
          <w:rFonts w:ascii="Times New Roman" w:hAnsi="Times New Roman"/>
          <w:sz w:val="24"/>
          <w:szCs w:val="24"/>
          <w:lang w:val="en-US"/>
        </w:rPr>
        <w:t xml:space="preserve"> </w:t>
      </w:r>
      <w:r>
        <w:rPr>
          <w:rFonts w:ascii="Times New Roman" w:hAnsi="Times New Roman"/>
          <w:spacing w:val="-1"/>
          <w:sz w:val="24"/>
          <w:szCs w:val="24"/>
          <w:lang w:val="en-US"/>
        </w:rPr>
        <w:t>has</w:t>
      </w:r>
      <w:r>
        <w:rPr>
          <w:rFonts w:ascii="Times New Roman" w:hAnsi="Times New Roman"/>
          <w:sz w:val="24"/>
          <w:szCs w:val="24"/>
          <w:lang w:val="en-US"/>
        </w:rPr>
        <w:t xml:space="preserve"> discussed </w:t>
      </w:r>
      <w:r>
        <w:rPr>
          <w:rFonts w:ascii="Times New Roman" w:hAnsi="Times New Roman"/>
          <w:spacing w:val="-1"/>
          <w:sz w:val="24"/>
          <w:szCs w:val="24"/>
          <w:lang w:val="en-US"/>
        </w:rPr>
        <w:t>an</w:t>
      </w:r>
      <w:r>
        <w:rPr>
          <w:rFonts w:ascii="Times New Roman" w:hAnsi="Times New Roman"/>
          <w:sz w:val="24"/>
          <w:szCs w:val="24"/>
          <w:lang w:val="en-US"/>
        </w:rPr>
        <w:t xml:space="preserve"> issue</w:t>
      </w:r>
      <w:r>
        <w:rPr>
          <w:rFonts w:ascii="Times New Roman" w:hAnsi="Times New Roman"/>
          <w:spacing w:val="-1"/>
          <w:sz w:val="24"/>
          <w:szCs w:val="24"/>
          <w:lang w:val="en-US"/>
        </w:rPr>
        <w:t xml:space="preserve"> </w:t>
      </w:r>
      <w:r>
        <w:rPr>
          <w:rFonts w:ascii="Times New Roman" w:hAnsi="Times New Roman"/>
          <w:sz w:val="24"/>
          <w:szCs w:val="24"/>
          <w:lang w:val="en-US"/>
        </w:rPr>
        <w:t xml:space="preserve">exhaustively </w:t>
      </w:r>
      <w:r>
        <w:rPr>
          <w:rFonts w:ascii="Times New Roman" w:hAnsi="Times New Roman"/>
          <w:spacing w:val="-1"/>
          <w:sz w:val="24"/>
          <w:szCs w:val="24"/>
          <w:lang w:val="en-US"/>
        </w:rPr>
        <w:t>for</w:t>
      </w:r>
      <w:r>
        <w:rPr>
          <w:rFonts w:ascii="Times New Roman" w:hAnsi="Times New Roman"/>
          <w:sz w:val="24"/>
          <w:szCs w:val="24"/>
          <w:lang w:val="en-US"/>
        </w:rPr>
        <w:t xml:space="preserve"> </w:t>
      </w:r>
      <w:r>
        <w:rPr>
          <w:rFonts w:ascii="Times New Roman" w:hAnsi="Times New Roman"/>
          <w:spacing w:val="-1"/>
          <w:sz w:val="24"/>
          <w:szCs w:val="24"/>
          <w:lang w:val="en-US"/>
        </w:rPr>
        <w:t>all</w:t>
      </w:r>
      <w:r>
        <w:rPr>
          <w:rFonts w:ascii="Times New Roman" w:hAnsi="Times New Roman"/>
          <w:sz w:val="24"/>
          <w:szCs w:val="24"/>
          <w:lang w:val="en-US"/>
        </w:rPr>
        <w:t xml:space="preserve"> </w:t>
      </w:r>
      <w:r>
        <w:rPr>
          <w:rFonts w:ascii="Times New Roman" w:hAnsi="Times New Roman"/>
          <w:spacing w:val="-1"/>
          <w:sz w:val="24"/>
          <w:szCs w:val="24"/>
          <w:lang w:val="en-US"/>
        </w:rPr>
        <w:t>issues</w:t>
      </w:r>
      <w:r>
        <w:rPr>
          <w:rFonts w:ascii="Times New Roman" w:hAnsi="Times New Roman"/>
          <w:sz w:val="24"/>
          <w:szCs w:val="24"/>
          <w:lang w:val="en-US"/>
        </w:rPr>
        <w:t xml:space="preserve"> to </w:t>
      </w:r>
      <w:r>
        <w:rPr>
          <w:rFonts w:ascii="Times New Roman" w:hAnsi="Times New Roman"/>
          <w:spacing w:val="-1"/>
          <w:sz w:val="24"/>
          <w:szCs w:val="24"/>
          <w:lang w:val="en-US"/>
        </w:rPr>
        <w:t xml:space="preserve">have </w:t>
      </w:r>
      <w:r>
        <w:rPr>
          <w:rFonts w:ascii="Times New Roman" w:hAnsi="Times New Roman"/>
          <w:sz w:val="24"/>
          <w:szCs w:val="24"/>
          <w:lang w:val="en-US"/>
        </w:rPr>
        <w:t xml:space="preserve">been </w:t>
      </w:r>
      <w:r>
        <w:rPr>
          <w:rFonts w:ascii="Times New Roman" w:hAnsi="Times New Roman"/>
          <w:spacing w:val="-1"/>
          <w:sz w:val="24"/>
          <w:szCs w:val="24"/>
          <w:lang w:val="en-US"/>
        </w:rPr>
        <w:t>raised,</w:t>
      </w:r>
      <w:r>
        <w:rPr>
          <w:rFonts w:ascii="Times New Roman" w:hAnsi="Times New Roman"/>
          <w:sz w:val="24"/>
          <w:szCs w:val="24"/>
          <w:lang w:val="en-US"/>
        </w:rPr>
        <w:t xml:space="preserve"> understood</w:t>
      </w:r>
      <w:r>
        <w:rPr>
          <w:rFonts w:ascii="Times New Roman" w:hAnsi="Times New Roman"/>
          <w:spacing w:val="53"/>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discussed,</w:t>
      </w:r>
      <w:r>
        <w:rPr>
          <w:rFonts w:ascii="Times New Roman" w:hAnsi="Times New Roman"/>
          <w:sz w:val="24"/>
          <w:szCs w:val="24"/>
          <w:lang w:val="en-US"/>
        </w:rPr>
        <w:t xml:space="preserve"> the</w:t>
      </w:r>
      <w:r>
        <w:rPr>
          <w:rFonts w:ascii="Times New Roman" w:hAnsi="Times New Roman"/>
          <w:spacing w:val="-1"/>
          <w:sz w:val="24"/>
          <w:szCs w:val="24"/>
          <w:lang w:val="en-US"/>
        </w:rPr>
        <w:t xml:space="preserve"> chair</w:t>
      </w:r>
      <w:r>
        <w:rPr>
          <w:rFonts w:ascii="Times New Roman" w:hAnsi="Times New Roman"/>
          <w:spacing w:val="1"/>
          <w:sz w:val="24"/>
          <w:szCs w:val="24"/>
          <w:lang w:val="en-US"/>
        </w:rPr>
        <w:t xml:space="preserve"> and/</w:t>
      </w:r>
      <w:r>
        <w:rPr>
          <w:rFonts w:ascii="Times New Roman" w:hAnsi="Times New Roman"/>
          <w:sz w:val="24"/>
          <w:szCs w:val="24"/>
          <w:lang w:val="en-US"/>
        </w:rPr>
        <w:t>or</w:t>
      </w:r>
      <w:r>
        <w:rPr>
          <w:rFonts w:ascii="Times New Roman" w:hAnsi="Times New Roman"/>
          <w:spacing w:val="-1"/>
          <w:sz w:val="24"/>
          <w:szCs w:val="24"/>
          <w:lang w:val="en-US"/>
        </w:rPr>
        <w:t xml:space="preserve"> vice chairs</w:t>
      </w:r>
      <w:r>
        <w:rPr>
          <w:rFonts w:ascii="Times New Roman" w:hAnsi="Times New Roman"/>
          <w:sz w:val="24"/>
          <w:szCs w:val="24"/>
          <w:lang w:val="en-US"/>
        </w:rPr>
        <w:t xml:space="preserve"> make</w:t>
      </w:r>
      <w:r>
        <w:rPr>
          <w:rFonts w:ascii="Times New Roman" w:hAnsi="Times New Roman"/>
          <w:spacing w:val="-2"/>
          <w:sz w:val="24"/>
          <w:szCs w:val="24"/>
          <w:lang w:val="en-US"/>
        </w:rPr>
        <w:t xml:space="preserve"> </w:t>
      </w:r>
      <w:r>
        <w:rPr>
          <w:rFonts w:ascii="Times New Roman" w:hAnsi="Times New Roman"/>
          <w:spacing w:val="-1"/>
          <w:sz w:val="24"/>
          <w:szCs w:val="24"/>
          <w:lang w:val="en-US"/>
        </w:rPr>
        <w:t>an</w:t>
      </w:r>
      <w:r>
        <w:rPr>
          <w:rFonts w:ascii="Times New Roman" w:hAnsi="Times New Roman"/>
          <w:spacing w:val="2"/>
          <w:sz w:val="24"/>
          <w:szCs w:val="24"/>
          <w:lang w:val="en-US"/>
        </w:rPr>
        <w:t xml:space="preserve"> </w:t>
      </w:r>
      <w:r>
        <w:rPr>
          <w:rFonts w:ascii="Times New Roman" w:hAnsi="Times New Roman"/>
          <w:sz w:val="24"/>
          <w:szCs w:val="24"/>
          <w:lang w:val="en-US"/>
        </w:rPr>
        <w:t>evaluation of the</w:t>
      </w:r>
      <w:r>
        <w:rPr>
          <w:rFonts w:ascii="Times New Roman" w:hAnsi="Times New Roman"/>
          <w:spacing w:val="-1"/>
          <w:sz w:val="24"/>
          <w:szCs w:val="24"/>
          <w:lang w:val="en-US"/>
        </w:rPr>
        <w:t xml:space="preserve"> </w:t>
      </w:r>
      <w:r>
        <w:rPr>
          <w:rFonts w:ascii="Times New Roman" w:hAnsi="Times New Roman"/>
          <w:sz w:val="24"/>
          <w:szCs w:val="24"/>
          <w:lang w:val="en-US"/>
        </w:rPr>
        <w:t xml:space="preserve">designation </w:t>
      </w:r>
      <w:r>
        <w:rPr>
          <w:rFonts w:ascii="Times New Roman" w:hAnsi="Times New Roman"/>
          <w:spacing w:val="-1"/>
          <w:sz w:val="24"/>
          <w:szCs w:val="24"/>
          <w:lang w:val="en-US"/>
        </w:rPr>
        <w:t>and</w:t>
      </w:r>
      <w:r>
        <w:rPr>
          <w:rFonts w:ascii="Times New Roman" w:hAnsi="Times New Roman"/>
          <w:sz w:val="24"/>
          <w:szCs w:val="24"/>
          <w:lang w:val="en-US"/>
        </w:rPr>
        <w:t xml:space="preserve"> publish it for</w:t>
      </w:r>
      <w:r>
        <w:rPr>
          <w:rFonts w:ascii="Times New Roman" w:hAnsi="Times New Roman"/>
          <w:spacing w:val="57"/>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group</w:t>
      </w:r>
      <w:r>
        <w:rPr>
          <w:rFonts w:ascii="Times New Roman" w:hAnsi="Times New Roman"/>
          <w:spacing w:val="1"/>
          <w:sz w:val="24"/>
          <w:szCs w:val="24"/>
          <w:lang w:val="en-US"/>
        </w:rPr>
        <w:t xml:space="preserve"> with a clear timescale </w:t>
      </w:r>
      <w:r>
        <w:rPr>
          <w:rFonts w:ascii="Times New Roman" w:hAnsi="Times New Roman"/>
          <w:sz w:val="24"/>
          <w:szCs w:val="24"/>
          <w:lang w:val="en-US"/>
        </w:rPr>
        <w:t xml:space="preserve">to </w:t>
      </w:r>
      <w:r>
        <w:rPr>
          <w:rFonts w:ascii="Times New Roman" w:hAnsi="Times New Roman"/>
          <w:spacing w:val="-1"/>
          <w:sz w:val="24"/>
          <w:szCs w:val="24"/>
          <w:lang w:val="en-US"/>
        </w:rPr>
        <w:t xml:space="preserve">review. In establishing timescale, account should be taken of </w:t>
      </w:r>
      <w:r>
        <w:rPr>
          <w:rFonts w:ascii="Times New Roman" w:hAnsi="Times New Roman"/>
          <w:sz w:val="24"/>
          <w:szCs w:val="24"/>
          <w:lang w:val="en-US"/>
        </w:rPr>
        <w:t>the related community discussion needed</w:t>
      </w:r>
    </w:p>
    <w:p w:rsidR="009D4218" w:rsidRDefault="009D4218" w:rsidP="008F56CE">
      <w:pPr>
        <w:numPr>
          <w:ilvl w:val="0"/>
          <w:numId w:val="7"/>
        </w:numPr>
        <w:tabs>
          <w:tab w:val="left" w:pos="0"/>
        </w:tabs>
        <w:kinsoku w:val="0"/>
        <w:overflowPunct w:val="0"/>
        <w:autoSpaceDE w:val="0"/>
        <w:autoSpaceDN w:val="0"/>
        <w:adjustRightInd w:val="0"/>
        <w:spacing w:before="120" w:after="0" w:line="240" w:lineRule="auto"/>
        <w:ind w:left="567" w:right="639" w:hanging="179"/>
        <w:rPr>
          <w:rFonts w:ascii="Times New Roman" w:hAnsi="Times New Roman"/>
          <w:spacing w:val="-1"/>
          <w:sz w:val="24"/>
          <w:szCs w:val="24"/>
          <w:lang w:val="en-US"/>
        </w:rPr>
      </w:pPr>
      <w:r>
        <w:rPr>
          <w:rFonts w:ascii="Times New Roman" w:hAnsi="Times New Roman"/>
          <w:spacing w:val="-1"/>
          <w:sz w:val="24"/>
          <w:szCs w:val="24"/>
          <w:lang w:val="en-US"/>
        </w:rPr>
        <w:t>If any</w:t>
      </w:r>
      <w:ins w:id="73" w:author="kamunge" w:date="2014-09-08T16:26:00Z">
        <w:r w:rsidR="008F56CE">
          <w:rPr>
            <w:rFonts w:ascii="Times New Roman" w:hAnsi="Times New Roman"/>
            <w:spacing w:val="-1"/>
            <w:sz w:val="24"/>
            <w:szCs w:val="24"/>
            <w:lang w:val="en-US"/>
          </w:rPr>
          <w:t xml:space="preserve"> </w:t>
        </w:r>
      </w:ins>
      <w:ins w:id="74" w:author="WUK" w:date="2014-09-08T19:58:00Z">
        <w:r w:rsidR="000A12ED">
          <w:rPr>
            <w:rFonts w:ascii="Times New Roman" w:hAnsi="Times New Roman"/>
            <w:spacing w:val="-1"/>
            <w:sz w:val="24"/>
            <w:szCs w:val="24"/>
            <w:lang w:val="en-US"/>
          </w:rPr>
          <w:t xml:space="preserve">serious </w:t>
        </w:r>
      </w:ins>
      <w:r w:rsidR="008F56CE">
        <w:rPr>
          <w:rFonts w:ascii="Times New Roman" w:hAnsi="Times New Roman"/>
          <w:spacing w:val="-1"/>
          <w:sz w:val="24"/>
          <w:szCs w:val="24"/>
          <w:lang w:val="en-US"/>
        </w:rPr>
        <w:t xml:space="preserve">objection </w:t>
      </w:r>
      <w:ins w:id="75" w:author="WUK" w:date="2014-09-08T19:58:00Z">
        <w:r w:rsidR="000A12ED">
          <w:rPr>
            <w:rFonts w:ascii="Times New Roman" w:hAnsi="Times New Roman"/>
            <w:spacing w:val="-1"/>
            <w:sz w:val="24"/>
            <w:szCs w:val="24"/>
            <w:lang w:val="en-US"/>
          </w:rPr>
          <w:t xml:space="preserve">is </w:t>
        </w:r>
      </w:ins>
      <w:bookmarkStart w:id="76" w:name="_GoBack"/>
      <w:bookmarkEnd w:id="76"/>
      <w:r w:rsidR="008F56CE">
        <w:rPr>
          <w:rFonts w:ascii="Times New Roman" w:hAnsi="Times New Roman"/>
          <w:spacing w:val="-1"/>
          <w:sz w:val="24"/>
          <w:szCs w:val="24"/>
          <w:lang w:val="en-US"/>
        </w:rPr>
        <w:t>raised concerning</w:t>
      </w:r>
      <w:r>
        <w:rPr>
          <w:rFonts w:ascii="Times New Roman" w:hAnsi="Times New Roman"/>
          <w:spacing w:val="-1"/>
          <w:sz w:val="24"/>
          <w:szCs w:val="24"/>
          <w:lang w:val="en-US"/>
        </w:rPr>
        <w:t xml:space="preserve"> the designation,</w:t>
      </w:r>
      <w:r>
        <w:rPr>
          <w:rFonts w:ascii="Times New Roman" w:hAnsi="Times New Roman"/>
          <w:sz w:val="24"/>
          <w:szCs w:val="24"/>
          <w:lang w:val="en-US"/>
        </w:rPr>
        <w:t xml:space="preserve"> the chair and/or</w:t>
      </w:r>
      <w:r>
        <w:rPr>
          <w:rFonts w:ascii="Times New Roman" w:hAnsi="Times New Roman"/>
          <w:spacing w:val="-1"/>
          <w:sz w:val="24"/>
          <w:szCs w:val="24"/>
          <w:lang w:val="en-US"/>
        </w:rPr>
        <w:t xml:space="preserve"> </w:t>
      </w:r>
      <w:r>
        <w:rPr>
          <w:rFonts w:ascii="Times New Roman" w:hAnsi="Times New Roman"/>
          <w:sz w:val="24"/>
          <w:szCs w:val="24"/>
          <w:lang w:val="en-US"/>
        </w:rPr>
        <w:t>co-chairs</w:t>
      </w:r>
      <w:r>
        <w:rPr>
          <w:rFonts w:ascii="Times New Roman" w:hAnsi="Times New Roman"/>
          <w:spacing w:val="71"/>
          <w:sz w:val="24"/>
          <w:szCs w:val="24"/>
          <w:lang w:val="en-US"/>
        </w:rPr>
        <w:t xml:space="preserve"> </w:t>
      </w:r>
      <w:r>
        <w:rPr>
          <w:rFonts w:ascii="Times New Roman" w:hAnsi="Times New Roman"/>
          <w:sz w:val="24"/>
          <w:szCs w:val="24"/>
          <w:lang w:val="en-US"/>
        </w:rPr>
        <w:t xml:space="preserve">should </w:t>
      </w:r>
      <w:r>
        <w:rPr>
          <w:rFonts w:ascii="Times New Roman" w:hAnsi="Times New Roman"/>
          <w:spacing w:val="-1"/>
          <w:sz w:val="24"/>
          <w:szCs w:val="24"/>
          <w:lang w:val="en-US"/>
        </w:rPr>
        <w:t>reevaluate and</w:t>
      </w:r>
      <w:r>
        <w:rPr>
          <w:rFonts w:ascii="Times New Roman" w:hAnsi="Times New Roman"/>
          <w:sz w:val="24"/>
          <w:szCs w:val="24"/>
          <w:lang w:val="en-US"/>
        </w:rPr>
        <w:t xml:space="preserve"> possibly publish an</w:t>
      </w:r>
      <w:r>
        <w:rPr>
          <w:rFonts w:ascii="Times New Roman" w:hAnsi="Times New Roman"/>
          <w:spacing w:val="-1"/>
          <w:sz w:val="24"/>
          <w:szCs w:val="24"/>
          <w:lang w:val="en-US"/>
        </w:rPr>
        <w:t xml:space="preserve"> updated</w:t>
      </w:r>
      <w:r>
        <w:rPr>
          <w:rFonts w:ascii="Times New Roman" w:hAnsi="Times New Roman"/>
          <w:sz w:val="24"/>
          <w:szCs w:val="24"/>
          <w:lang w:val="en-US"/>
        </w:rPr>
        <w:t xml:space="preserve"> </w:t>
      </w:r>
      <w:r>
        <w:rPr>
          <w:rFonts w:ascii="Times New Roman" w:hAnsi="Times New Roman"/>
          <w:spacing w:val="-1"/>
          <w:sz w:val="24"/>
          <w:szCs w:val="24"/>
          <w:lang w:val="en-US"/>
        </w:rPr>
        <w:t>evaluation.</w:t>
      </w:r>
    </w:p>
    <w:p w:rsidR="009D4218" w:rsidRDefault="009D4218" w:rsidP="008F56CE">
      <w:pPr>
        <w:numPr>
          <w:ilvl w:val="0"/>
          <w:numId w:val="7"/>
        </w:numPr>
        <w:tabs>
          <w:tab w:val="left" w:pos="0"/>
        </w:tabs>
        <w:kinsoku w:val="0"/>
        <w:overflowPunct w:val="0"/>
        <w:autoSpaceDE w:val="0"/>
        <w:autoSpaceDN w:val="0"/>
        <w:adjustRightInd w:val="0"/>
        <w:spacing w:before="120" w:after="0" w:line="240" w:lineRule="auto"/>
        <w:ind w:left="567" w:right="346" w:hanging="179"/>
        <w:rPr>
          <w:rFonts w:ascii="Times New Roman" w:hAnsi="Times New Roman"/>
          <w:sz w:val="24"/>
          <w:szCs w:val="24"/>
          <w:lang w:val="en-US"/>
        </w:rPr>
      </w:pPr>
      <w:r>
        <w:rPr>
          <w:rFonts w:ascii="Times New Roman" w:hAnsi="Times New Roman"/>
          <w:spacing w:val="-2"/>
          <w:sz w:val="24"/>
          <w:szCs w:val="24"/>
          <w:lang w:val="en-US"/>
        </w:rPr>
        <w:t>In</w:t>
      </w:r>
      <w:r>
        <w:rPr>
          <w:rFonts w:ascii="Times New Roman" w:hAnsi="Times New Roman"/>
          <w:spacing w:val="2"/>
          <w:sz w:val="24"/>
          <w:szCs w:val="24"/>
          <w:lang w:val="en-US"/>
        </w:rPr>
        <w:t xml:space="preserve"> </w:t>
      </w:r>
      <w:r>
        <w:rPr>
          <w:rFonts w:ascii="Times New Roman" w:hAnsi="Times New Roman"/>
          <w:spacing w:val="-1"/>
          <w:sz w:val="24"/>
          <w:szCs w:val="24"/>
          <w:lang w:val="en-US"/>
        </w:rPr>
        <w:t>rare</w:t>
      </w:r>
      <w:r w:rsidR="008F56CE">
        <w:rPr>
          <w:rFonts w:ascii="Times New Roman" w:hAnsi="Times New Roman"/>
          <w:spacing w:val="-1"/>
          <w:sz w:val="24"/>
          <w:szCs w:val="24"/>
          <w:lang w:val="en-US"/>
        </w:rPr>
        <w:t xml:space="preserve"> and/ or exceptional cases</w:t>
      </w:r>
      <w:r>
        <w:rPr>
          <w:rFonts w:ascii="Times New Roman" w:hAnsi="Times New Roman"/>
          <w:spacing w:val="-1"/>
          <w:sz w:val="24"/>
          <w:szCs w:val="24"/>
          <w:lang w:val="en-US"/>
        </w:rPr>
        <w:t>,</w:t>
      </w:r>
      <w:r>
        <w:rPr>
          <w:rFonts w:ascii="Times New Roman" w:hAnsi="Times New Roman"/>
          <w:sz w:val="24"/>
          <w:szCs w:val="24"/>
          <w:lang w:val="en-US"/>
        </w:rPr>
        <w:t xml:space="preserve"> the</w:t>
      </w:r>
      <w:r>
        <w:rPr>
          <w:rFonts w:ascii="Times New Roman" w:hAnsi="Times New Roman"/>
          <w:spacing w:val="-1"/>
          <w:sz w:val="24"/>
          <w:szCs w:val="24"/>
          <w:lang w:val="en-US"/>
        </w:rPr>
        <w:t xml:space="preserve"> chair and/or </w:t>
      </w:r>
      <w:r w:rsidR="008F56CE">
        <w:rPr>
          <w:rFonts w:ascii="Times New Roman" w:hAnsi="Times New Roman"/>
          <w:spacing w:val="-1"/>
          <w:sz w:val="24"/>
          <w:szCs w:val="24"/>
          <w:lang w:val="en-US"/>
        </w:rPr>
        <w:t>vice</w:t>
      </w:r>
      <w:r>
        <w:rPr>
          <w:rFonts w:ascii="Times New Roman" w:hAnsi="Times New Roman"/>
          <w:spacing w:val="-1"/>
          <w:sz w:val="24"/>
          <w:szCs w:val="24"/>
          <w:lang w:val="en-US"/>
        </w:rPr>
        <w:t>-chairs</w:t>
      </w:r>
      <w:r>
        <w:rPr>
          <w:rFonts w:ascii="Times New Roman" w:hAnsi="Times New Roman"/>
          <w:sz w:val="24"/>
          <w:szCs w:val="24"/>
          <w:lang w:val="en-US"/>
        </w:rPr>
        <w:t xml:space="preserve"> </w:t>
      </w:r>
      <w:r>
        <w:rPr>
          <w:rFonts w:ascii="Times New Roman" w:hAnsi="Times New Roman"/>
          <w:spacing w:val="1"/>
          <w:sz w:val="24"/>
          <w:szCs w:val="24"/>
          <w:lang w:val="en-US"/>
        </w:rPr>
        <w:t>may</w:t>
      </w:r>
      <w:r>
        <w:rPr>
          <w:rFonts w:ascii="Times New Roman" w:hAnsi="Times New Roman"/>
          <w:spacing w:val="-3"/>
          <w:sz w:val="24"/>
          <w:szCs w:val="24"/>
          <w:lang w:val="en-US"/>
        </w:rPr>
        <w:t xml:space="preserve"> </w:t>
      </w:r>
      <w:r>
        <w:rPr>
          <w:rFonts w:ascii="Times New Roman" w:hAnsi="Times New Roman"/>
          <w:spacing w:val="-1"/>
          <w:sz w:val="24"/>
          <w:szCs w:val="24"/>
          <w:lang w:val="en-US"/>
        </w:rPr>
        <w:t>choose to conduct a poll in order to evaluate a designation.</w:t>
      </w:r>
      <w:r>
        <w:rPr>
          <w:rFonts w:ascii="Times New Roman" w:hAnsi="Times New Roman"/>
          <w:sz w:val="24"/>
          <w:szCs w:val="24"/>
          <w:lang w:val="en-US"/>
        </w:rPr>
        <w:t xml:space="preserve"> Polls should include qualitative questions to the extent possible; that is, they should require participants to explain their reasoning and should not only be used to obtain a quantitative assessment of opinions. Some</w:t>
      </w:r>
      <w:r>
        <w:rPr>
          <w:rFonts w:ascii="Times New Roman" w:hAnsi="Times New Roman"/>
          <w:spacing w:val="-1"/>
          <w:sz w:val="24"/>
          <w:szCs w:val="24"/>
          <w:lang w:val="en-US"/>
        </w:rPr>
        <w:t xml:space="preserve"> </w:t>
      </w:r>
      <w:r>
        <w:rPr>
          <w:rFonts w:ascii="Times New Roman" w:hAnsi="Times New Roman"/>
          <w:spacing w:val="1"/>
          <w:sz w:val="24"/>
          <w:szCs w:val="24"/>
          <w:lang w:val="en-US"/>
        </w:rPr>
        <w:t>of</w:t>
      </w:r>
      <w:r>
        <w:rPr>
          <w:rFonts w:ascii="Times New Roman" w:hAnsi="Times New Roman"/>
          <w:sz w:val="24"/>
          <w:szCs w:val="24"/>
          <w:lang w:val="en-US"/>
        </w:rPr>
        <w:t xml:space="preserve"> the</w:t>
      </w:r>
      <w:r>
        <w:rPr>
          <w:rFonts w:ascii="Times New Roman" w:hAnsi="Times New Roman"/>
          <w:spacing w:val="-2"/>
          <w:sz w:val="24"/>
          <w:szCs w:val="24"/>
          <w:lang w:val="en-US"/>
        </w:rPr>
        <w:t xml:space="preserve"> </w:t>
      </w:r>
      <w:r>
        <w:rPr>
          <w:rFonts w:ascii="Times New Roman" w:hAnsi="Times New Roman"/>
          <w:spacing w:val="-1"/>
          <w:sz w:val="24"/>
          <w:szCs w:val="24"/>
          <w:lang w:val="en-US"/>
        </w:rPr>
        <w:t>reasons</w:t>
      </w:r>
      <w:r>
        <w:rPr>
          <w:rFonts w:ascii="Times New Roman" w:hAnsi="Times New Roman"/>
          <w:sz w:val="24"/>
          <w:szCs w:val="24"/>
          <w:lang w:val="en-US"/>
        </w:rPr>
        <w:t xml:space="preserve"> for</w:t>
      </w:r>
      <w:r>
        <w:rPr>
          <w:rFonts w:ascii="Times New Roman" w:hAnsi="Times New Roman"/>
          <w:spacing w:val="-1"/>
          <w:sz w:val="24"/>
          <w:szCs w:val="24"/>
          <w:lang w:val="en-US"/>
        </w:rPr>
        <w:t xml:space="preserve"> </w:t>
      </w:r>
      <w:r>
        <w:rPr>
          <w:rFonts w:ascii="Times New Roman" w:hAnsi="Times New Roman"/>
          <w:sz w:val="24"/>
          <w:szCs w:val="24"/>
          <w:lang w:val="en-US"/>
        </w:rPr>
        <w:t>using a poll</w:t>
      </w:r>
      <w:r>
        <w:rPr>
          <w:rFonts w:ascii="Times New Roman" w:hAnsi="Times New Roman"/>
          <w:spacing w:val="71"/>
          <w:sz w:val="24"/>
          <w:szCs w:val="24"/>
          <w:lang w:val="en-US"/>
        </w:rPr>
        <w:t xml:space="preserve"> </w:t>
      </w:r>
      <w:r>
        <w:rPr>
          <w:rFonts w:ascii="Times New Roman" w:hAnsi="Times New Roman"/>
          <w:spacing w:val="-1"/>
          <w:sz w:val="24"/>
          <w:szCs w:val="24"/>
          <w:lang w:val="en-US"/>
        </w:rPr>
        <w:t>might</w:t>
      </w:r>
      <w:r>
        <w:rPr>
          <w:rFonts w:ascii="Times New Roman" w:hAnsi="Times New Roman"/>
          <w:sz w:val="24"/>
          <w:szCs w:val="24"/>
          <w:lang w:val="en-US"/>
        </w:rPr>
        <w:t xml:space="preserve"> be:</w:t>
      </w:r>
    </w:p>
    <w:p w:rsidR="009D4218" w:rsidRDefault="009D4218" w:rsidP="009D4218">
      <w:pPr>
        <w:numPr>
          <w:ilvl w:val="0"/>
          <w:numId w:val="8"/>
        </w:numPr>
        <w:tabs>
          <w:tab w:val="left" w:pos="0"/>
        </w:tabs>
        <w:kinsoku w:val="0"/>
        <w:overflowPunct w:val="0"/>
        <w:autoSpaceDE w:val="0"/>
        <w:autoSpaceDN w:val="0"/>
        <w:adjustRightInd w:val="0"/>
        <w:spacing w:before="123" w:after="0" w:line="276" w:lineRule="exact"/>
        <w:ind w:left="709" w:right="185" w:hanging="284"/>
        <w:rPr>
          <w:rFonts w:ascii="Times New Roman" w:hAnsi="Times New Roman"/>
          <w:spacing w:val="-1"/>
          <w:sz w:val="24"/>
          <w:szCs w:val="24"/>
          <w:lang w:val="en-US"/>
        </w:rPr>
      </w:pPr>
      <w:r>
        <w:rPr>
          <w:rFonts w:ascii="Times New Roman" w:hAnsi="Times New Roman"/>
          <w:sz w:val="24"/>
          <w:szCs w:val="24"/>
          <w:lang w:val="en-US"/>
        </w:rPr>
        <w:t xml:space="preserve">A </w:t>
      </w:r>
      <w:r>
        <w:rPr>
          <w:rFonts w:ascii="Times New Roman" w:hAnsi="Times New Roman"/>
          <w:spacing w:val="-1"/>
          <w:sz w:val="24"/>
          <w:szCs w:val="24"/>
          <w:lang w:val="en-US"/>
        </w:rPr>
        <w:t>decision</w:t>
      </w:r>
      <w:r>
        <w:rPr>
          <w:rFonts w:ascii="Times New Roman" w:hAnsi="Times New Roman"/>
          <w:sz w:val="24"/>
          <w:szCs w:val="24"/>
          <w:lang w:val="en-US"/>
        </w:rPr>
        <w:t xml:space="preserve"> </w:t>
      </w:r>
      <w:r>
        <w:rPr>
          <w:rFonts w:ascii="Times New Roman" w:hAnsi="Times New Roman"/>
          <w:spacing w:val="-1"/>
          <w:sz w:val="24"/>
          <w:szCs w:val="24"/>
          <w:lang w:val="en-US"/>
        </w:rPr>
        <w:t>needs</w:t>
      </w:r>
      <w:r>
        <w:rPr>
          <w:rFonts w:ascii="Times New Roman" w:hAnsi="Times New Roman"/>
          <w:sz w:val="24"/>
          <w:szCs w:val="24"/>
          <w:lang w:val="en-US"/>
        </w:rPr>
        <w:t xml:space="preserve"> to be</w:t>
      </w:r>
      <w:r>
        <w:rPr>
          <w:rFonts w:ascii="Times New Roman" w:hAnsi="Times New Roman"/>
          <w:spacing w:val="-1"/>
          <w:sz w:val="24"/>
          <w:szCs w:val="24"/>
          <w:lang w:val="en-US"/>
        </w:rPr>
        <w:t xml:space="preserve"> </w:t>
      </w:r>
      <w:r>
        <w:rPr>
          <w:rFonts w:ascii="Times New Roman" w:hAnsi="Times New Roman"/>
          <w:sz w:val="24"/>
          <w:szCs w:val="24"/>
          <w:lang w:val="en-US"/>
        </w:rPr>
        <w:t>reached</w:t>
      </w:r>
      <w:r>
        <w:rPr>
          <w:rFonts w:ascii="Times New Roman" w:hAnsi="Times New Roman"/>
          <w:spacing w:val="-1"/>
          <w:sz w:val="24"/>
          <w:szCs w:val="24"/>
          <w:lang w:val="en-US"/>
        </w:rPr>
        <w:t xml:space="preserve"> </w:t>
      </w:r>
      <w:r>
        <w:rPr>
          <w:rFonts w:ascii="Times New Roman" w:hAnsi="Times New Roman"/>
          <w:sz w:val="24"/>
          <w:szCs w:val="24"/>
          <w:lang w:val="en-US"/>
        </w:rPr>
        <w:t>within a</w:t>
      </w:r>
      <w:r>
        <w:rPr>
          <w:rFonts w:ascii="Times New Roman" w:hAnsi="Times New Roman"/>
          <w:spacing w:val="-1"/>
          <w:sz w:val="24"/>
          <w:szCs w:val="24"/>
          <w:lang w:val="en-US"/>
        </w:rPr>
        <w:t xml:space="preserve"> </w:t>
      </w:r>
      <w:r>
        <w:rPr>
          <w:rFonts w:ascii="Times New Roman" w:hAnsi="Times New Roman"/>
          <w:sz w:val="24"/>
          <w:szCs w:val="24"/>
          <w:lang w:val="en-US"/>
        </w:rPr>
        <w:t xml:space="preserve">time </w:t>
      </w:r>
      <w:r>
        <w:rPr>
          <w:rFonts w:ascii="Times New Roman" w:hAnsi="Times New Roman"/>
          <w:spacing w:val="-1"/>
          <w:sz w:val="24"/>
          <w:szCs w:val="24"/>
          <w:lang w:val="en-US"/>
        </w:rPr>
        <w:t>frame</w:t>
      </w:r>
      <w:r>
        <w:rPr>
          <w:rFonts w:ascii="Times New Roman" w:hAnsi="Times New Roman"/>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does not</w:t>
      </w:r>
      <w:r>
        <w:rPr>
          <w:rFonts w:ascii="Times New Roman" w:hAnsi="Times New Roman"/>
          <w:spacing w:val="3"/>
          <w:sz w:val="24"/>
          <w:szCs w:val="24"/>
          <w:lang w:val="en-US"/>
        </w:rPr>
        <w:t xml:space="preserve"> </w:t>
      </w:r>
      <w:r>
        <w:rPr>
          <w:rFonts w:ascii="Times New Roman" w:hAnsi="Times New Roman"/>
          <w:spacing w:val="-1"/>
          <w:sz w:val="24"/>
          <w:szCs w:val="24"/>
          <w:lang w:val="en-US"/>
        </w:rPr>
        <w:t>allow</w:t>
      </w:r>
      <w:r>
        <w:rPr>
          <w:rFonts w:ascii="Times New Roman" w:hAnsi="Times New Roman"/>
          <w:sz w:val="24"/>
          <w:szCs w:val="24"/>
          <w:lang w:val="en-US"/>
        </w:rPr>
        <w:t xml:space="preserve"> </w:t>
      </w:r>
      <w:r>
        <w:rPr>
          <w:rFonts w:ascii="Times New Roman" w:hAnsi="Times New Roman"/>
          <w:spacing w:val="-1"/>
          <w:sz w:val="24"/>
          <w:szCs w:val="24"/>
          <w:lang w:val="en-US"/>
        </w:rPr>
        <w:t xml:space="preserve">for </w:t>
      </w:r>
      <w:r>
        <w:rPr>
          <w:rFonts w:ascii="Times New Roman" w:hAnsi="Times New Roman"/>
          <w:sz w:val="24"/>
          <w:szCs w:val="24"/>
          <w:lang w:val="en-US"/>
        </w:rPr>
        <w:t>the</w:t>
      </w:r>
      <w:r>
        <w:rPr>
          <w:rFonts w:ascii="Times New Roman" w:hAnsi="Times New Roman"/>
          <w:spacing w:val="1"/>
          <w:sz w:val="24"/>
          <w:szCs w:val="24"/>
          <w:lang w:val="en-US"/>
        </w:rPr>
        <w:t xml:space="preserve"> </w:t>
      </w:r>
      <w:r>
        <w:rPr>
          <w:rFonts w:ascii="Times New Roman" w:hAnsi="Times New Roman"/>
          <w:spacing w:val="-1"/>
          <w:sz w:val="24"/>
          <w:szCs w:val="24"/>
          <w:lang w:val="en-US"/>
        </w:rPr>
        <w:t>natural</w:t>
      </w:r>
      <w:r>
        <w:rPr>
          <w:rFonts w:ascii="Times New Roman" w:hAnsi="Times New Roman"/>
          <w:sz w:val="24"/>
          <w:szCs w:val="24"/>
          <w:lang w:val="en-US"/>
        </w:rPr>
        <w:t xml:space="preserve"> </w:t>
      </w:r>
      <w:r>
        <w:rPr>
          <w:rFonts w:ascii="Times New Roman" w:hAnsi="Times New Roman"/>
          <w:spacing w:val="-1"/>
          <w:sz w:val="24"/>
          <w:szCs w:val="24"/>
          <w:lang w:val="en-US"/>
        </w:rPr>
        <w:t>process</w:t>
      </w:r>
      <w:r>
        <w:rPr>
          <w:rFonts w:ascii="Times New Roman" w:hAnsi="Times New Roman"/>
          <w:spacing w:val="6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further iteration</w:t>
      </w:r>
      <w:r>
        <w:rPr>
          <w:rFonts w:ascii="Times New Roman" w:hAnsi="Times New Roman"/>
          <w:sz w:val="24"/>
          <w:szCs w:val="24"/>
          <w:lang w:val="en-US"/>
        </w:rPr>
        <w:t xml:space="preserve"> </w:t>
      </w:r>
      <w:r>
        <w:rPr>
          <w:rFonts w:ascii="Times New Roman" w:hAnsi="Times New Roman"/>
          <w:spacing w:val="-1"/>
          <w:sz w:val="24"/>
          <w:szCs w:val="24"/>
          <w:lang w:val="en-US"/>
        </w:rPr>
        <w:t>and</w:t>
      </w:r>
      <w:r>
        <w:rPr>
          <w:rFonts w:ascii="Times New Roman" w:hAnsi="Times New Roman"/>
          <w:sz w:val="24"/>
          <w:szCs w:val="24"/>
          <w:lang w:val="en-US"/>
        </w:rPr>
        <w:t xml:space="preserve"> </w:t>
      </w:r>
      <w:r>
        <w:rPr>
          <w:rFonts w:ascii="Times New Roman" w:hAnsi="Times New Roman"/>
          <w:spacing w:val="-1"/>
          <w:sz w:val="24"/>
          <w:szCs w:val="24"/>
          <w:lang w:val="en-US"/>
        </w:rPr>
        <w:t>settling</w:t>
      </w:r>
      <w:r>
        <w:rPr>
          <w:rFonts w:ascii="Times New Roman" w:hAnsi="Times New Roman"/>
          <w:spacing w:val="-3"/>
          <w:sz w:val="24"/>
          <w:szCs w:val="24"/>
          <w:lang w:val="en-US"/>
        </w:rPr>
        <w:t xml:space="preserve"> </w:t>
      </w:r>
      <w:r>
        <w:rPr>
          <w:rFonts w:ascii="Times New Roman" w:hAnsi="Times New Roman"/>
          <w:spacing w:val="1"/>
          <w:sz w:val="24"/>
          <w:szCs w:val="24"/>
          <w:lang w:val="en-US"/>
        </w:rPr>
        <w:t>on</w:t>
      </w:r>
      <w:r>
        <w:rPr>
          <w:rFonts w:ascii="Times New Roman" w:hAnsi="Times New Roman"/>
          <w:sz w:val="24"/>
          <w:szCs w:val="24"/>
          <w:lang w:val="en-US"/>
        </w:rPr>
        <w:t xml:space="preserve"> a</w:t>
      </w:r>
      <w:r>
        <w:rPr>
          <w:rFonts w:ascii="Times New Roman" w:hAnsi="Times New Roman"/>
          <w:spacing w:val="-1"/>
          <w:sz w:val="24"/>
          <w:szCs w:val="24"/>
          <w:lang w:val="en-US"/>
        </w:rPr>
        <w:t xml:space="preserve"> designation</w:t>
      </w:r>
      <w:r>
        <w:rPr>
          <w:rFonts w:ascii="Times New Roman" w:hAnsi="Times New Roman"/>
          <w:sz w:val="24"/>
          <w:szCs w:val="24"/>
          <w:lang w:val="en-US"/>
        </w:rPr>
        <w:t xml:space="preserve"> to </w:t>
      </w:r>
      <w:r>
        <w:rPr>
          <w:rFonts w:ascii="Times New Roman" w:hAnsi="Times New Roman"/>
          <w:spacing w:val="-1"/>
          <w:sz w:val="24"/>
          <w:szCs w:val="24"/>
          <w:lang w:val="en-US"/>
        </w:rPr>
        <w:t>occur.</w:t>
      </w:r>
    </w:p>
    <w:p w:rsidR="009D4218" w:rsidRDefault="009D4218" w:rsidP="009D4218">
      <w:pPr>
        <w:numPr>
          <w:ilvl w:val="0"/>
          <w:numId w:val="8"/>
        </w:numPr>
        <w:tabs>
          <w:tab w:val="left" w:pos="0"/>
        </w:tabs>
        <w:kinsoku w:val="0"/>
        <w:overflowPunct w:val="0"/>
        <w:autoSpaceDE w:val="0"/>
        <w:autoSpaceDN w:val="0"/>
        <w:adjustRightInd w:val="0"/>
        <w:spacing w:before="120" w:after="0" w:line="240" w:lineRule="auto"/>
        <w:ind w:left="709" w:right="407" w:hanging="284"/>
        <w:rPr>
          <w:rFonts w:ascii="Times New Roman" w:hAnsi="Times New Roman"/>
          <w:b/>
          <w:bCs/>
          <w:sz w:val="24"/>
          <w:szCs w:val="24"/>
          <w:lang w:val="en-US"/>
        </w:rPr>
      </w:pPr>
      <w:r>
        <w:rPr>
          <w:rFonts w:ascii="Times New Roman" w:hAnsi="Times New Roman"/>
          <w:spacing w:val="-2"/>
          <w:sz w:val="24"/>
          <w:szCs w:val="24"/>
          <w:lang w:val="en-US"/>
        </w:rPr>
        <w:t>It</w:t>
      </w:r>
      <w:r>
        <w:rPr>
          <w:rFonts w:ascii="Times New Roman" w:hAnsi="Times New Roman"/>
          <w:sz w:val="24"/>
          <w:szCs w:val="24"/>
          <w:lang w:val="en-US"/>
        </w:rPr>
        <w:t xml:space="preserve"> becomes obvious </w:t>
      </w:r>
      <w:r>
        <w:rPr>
          <w:rFonts w:ascii="Times New Roman" w:hAnsi="Times New Roman"/>
          <w:spacing w:val="-1"/>
          <w:sz w:val="24"/>
          <w:szCs w:val="24"/>
          <w:lang w:val="en-US"/>
        </w:rPr>
        <w:t>after</w:t>
      </w:r>
      <w:r>
        <w:rPr>
          <w:rFonts w:ascii="Times New Roman" w:hAnsi="Times New Roman"/>
          <w:spacing w:val="1"/>
          <w:sz w:val="24"/>
          <w:szCs w:val="24"/>
          <w:lang w:val="en-US"/>
        </w:rPr>
        <w:t xml:space="preserve"> </w:t>
      </w:r>
      <w:r>
        <w:rPr>
          <w:rFonts w:ascii="Times New Roman" w:hAnsi="Times New Roman"/>
          <w:spacing w:val="-1"/>
          <w:sz w:val="24"/>
          <w:szCs w:val="24"/>
          <w:lang w:val="en-US"/>
        </w:rPr>
        <w:t>sufficient discussion time</w:t>
      </w:r>
      <w:r>
        <w:rPr>
          <w:rFonts w:ascii="Times New Roman" w:hAnsi="Times New Roman"/>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it is impossible to </w:t>
      </w:r>
      <w:r>
        <w:rPr>
          <w:rFonts w:ascii="Times New Roman" w:hAnsi="Times New Roman"/>
          <w:spacing w:val="-1"/>
          <w:sz w:val="24"/>
          <w:szCs w:val="24"/>
          <w:lang w:val="en-US"/>
        </w:rPr>
        <w:t>arrive</w:t>
      </w:r>
      <w:r>
        <w:rPr>
          <w:rFonts w:ascii="Times New Roman" w:hAnsi="Times New Roman"/>
          <w:sz w:val="24"/>
          <w:szCs w:val="24"/>
          <w:lang w:val="en-US"/>
        </w:rPr>
        <w:t xml:space="preserve"> </w:t>
      </w:r>
      <w:r>
        <w:rPr>
          <w:rFonts w:ascii="Times New Roman" w:hAnsi="Times New Roman"/>
          <w:spacing w:val="-1"/>
          <w:sz w:val="24"/>
          <w:szCs w:val="24"/>
          <w:lang w:val="en-US"/>
        </w:rPr>
        <w:t>at</w:t>
      </w:r>
      <w:r>
        <w:rPr>
          <w:rFonts w:ascii="Times New Roman" w:hAnsi="Times New Roman"/>
          <w:sz w:val="24"/>
          <w:szCs w:val="24"/>
          <w:lang w:val="en-US"/>
        </w:rPr>
        <w:t xml:space="preserve"> a recommendation </w:t>
      </w:r>
      <w:r>
        <w:rPr>
          <w:rFonts w:ascii="Times New Roman" w:hAnsi="Times New Roman"/>
          <w:spacing w:val="-1"/>
          <w:sz w:val="24"/>
          <w:szCs w:val="24"/>
          <w:lang w:val="en-US"/>
        </w:rPr>
        <w:t>designation.</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after="0" w:line="240" w:lineRule="auto"/>
        <w:ind w:right="291"/>
        <w:rPr>
          <w:rFonts w:ascii="Times New Roman" w:hAnsi="Times New Roman"/>
          <w:sz w:val="24"/>
          <w:szCs w:val="24"/>
          <w:lang w:val="en-US"/>
        </w:rPr>
      </w:pPr>
      <w:r>
        <w:rPr>
          <w:rFonts w:ascii="Times New Roman" w:hAnsi="Times New Roman"/>
          <w:spacing w:val="-1"/>
          <w:sz w:val="24"/>
          <w:szCs w:val="24"/>
          <w:lang w:val="en-US"/>
        </w:rPr>
        <w:t>Recommendation</w:t>
      </w:r>
      <w:r>
        <w:rPr>
          <w:rFonts w:ascii="Times New Roman" w:hAnsi="Times New Roman"/>
          <w:sz w:val="24"/>
          <w:szCs w:val="24"/>
          <w:lang w:val="en-US"/>
        </w:rPr>
        <w:t xml:space="preserve"> </w:t>
      </w:r>
      <w:r>
        <w:rPr>
          <w:rFonts w:ascii="Times New Roman" w:hAnsi="Times New Roman"/>
          <w:spacing w:val="-1"/>
          <w:sz w:val="24"/>
          <w:szCs w:val="24"/>
          <w:lang w:val="en-US"/>
        </w:rPr>
        <w:t>calls</w:t>
      </w:r>
      <w:r>
        <w:rPr>
          <w:rFonts w:ascii="Times New Roman" w:hAnsi="Times New Roman"/>
          <w:sz w:val="24"/>
          <w:szCs w:val="24"/>
          <w:lang w:val="en-US"/>
        </w:rPr>
        <w:t xml:space="preserve"> should </w:t>
      </w:r>
      <w:r>
        <w:rPr>
          <w:rFonts w:ascii="Times New Roman" w:hAnsi="Times New Roman"/>
          <w:spacing w:val="-1"/>
          <w:sz w:val="24"/>
          <w:szCs w:val="24"/>
          <w:lang w:val="en-US"/>
        </w:rPr>
        <w:t>always</w:t>
      </w:r>
      <w:r>
        <w:rPr>
          <w:rFonts w:ascii="Times New Roman" w:hAnsi="Times New Roman"/>
          <w:sz w:val="24"/>
          <w:szCs w:val="24"/>
          <w:lang w:val="en-US"/>
        </w:rPr>
        <w:t xml:space="preserve"> be available to the</w:t>
      </w:r>
      <w:r>
        <w:rPr>
          <w:rFonts w:ascii="Times New Roman" w:hAnsi="Times New Roman"/>
          <w:spacing w:val="1"/>
          <w:sz w:val="24"/>
          <w:szCs w:val="24"/>
          <w:lang w:val="en-US"/>
        </w:rPr>
        <w:t xml:space="preserve"> </w:t>
      </w:r>
      <w:r>
        <w:rPr>
          <w:rFonts w:ascii="Times New Roman" w:hAnsi="Times New Roman"/>
          <w:spacing w:val="-1"/>
          <w:sz w:val="24"/>
          <w:szCs w:val="24"/>
          <w:lang w:val="en-US"/>
        </w:rPr>
        <w:t>entire</w:t>
      </w:r>
      <w:r>
        <w:rPr>
          <w:rFonts w:ascii="Times New Roman" w:hAnsi="Times New Roman"/>
          <w:sz w:val="24"/>
          <w:szCs w:val="24"/>
          <w:lang w:val="en-US"/>
        </w:rPr>
        <w:t xml:space="preserve"> ICG </w:t>
      </w:r>
      <w:r>
        <w:rPr>
          <w:rFonts w:ascii="Times New Roman" w:hAnsi="Times New Roman"/>
          <w:spacing w:val="-1"/>
          <w:sz w:val="24"/>
          <w:szCs w:val="24"/>
          <w:lang w:val="en-US"/>
        </w:rPr>
        <w:t>and,</w:t>
      </w:r>
      <w:r>
        <w:rPr>
          <w:rFonts w:ascii="Times New Roman" w:hAnsi="Times New Roman"/>
          <w:spacing w:val="2"/>
          <w:sz w:val="24"/>
          <w:szCs w:val="24"/>
          <w:lang w:val="en-US"/>
        </w:rPr>
        <w:t xml:space="preserve"> </w:t>
      </w:r>
      <w:r>
        <w:rPr>
          <w:rFonts w:ascii="Times New Roman" w:hAnsi="Times New Roman"/>
          <w:sz w:val="24"/>
          <w:szCs w:val="24"/>
          <w:lang w:val="en-US"/>
        </w:rPr>
        <w:t xml:space="preserve">for this </w:t>
      </w:r>
      <w:r>
        <w:rPr>
          <w:rFonts w:ascii="Times New Roman" w:hAnsi="Times New Roman"/>
          <w:spacing w:val="-1"/>
          <w:sz w:val="24"/>
          <w:szCs w:val="24"/>
          <w:lang w:val="en-US"/>
        </w:rPr>
        <w:t>reason,</w:t>
      </w:r>
      <w:r>
        <w:rPr>
          <w:rFonts w:ascii="Times New Roman" w:hAnsi="Times New Roman"/>
          <w:sz w:val="24"/>
          <w:szCs w:val="24"/>
          <w:lang w:val="en-US"/>
        </w:rPr>
        <w:t xml:space="preserve"> should be published</w:t>
      </w:r>
      <w:r>
        <w:rPr>
          <w:rFonts w:ascii="Times New Roman" w:hAnsi="Times New Roman"/>
          <w:spacing w:val="53"/>
          <w:sz w:val="24"/>
          <w:szCs w:val="24"/>
          <w:lang w:val="en-US"/>
        </w:rPr>
        <w:t xml:space="preserve"> </w:t>
      </w:r>
      <w:r>
        <w:rPr>
          <w:rFonts w:ascii="Times New Roman" w:hAnsi="Times New Roman"/>
          <w:sz w:val="24"/>
          <w:szCs w:val="24"/>
          <w:lang w:val="en-US"/>
        </w:rPr>
        <w:t xml:space="preserve">on the </w:t>
      </w:r>
      <w:r>
        <w:rPr>
          <w:rFonts w:ascii="Times New Roman" w:hAnsi="Times New Roman"/>
          <w:spacing w:val="-1"/>
          <w:sz w:val="24"/>
          <w:szCs w:val="24"/>
          <w:lang w:val="en-US"/>
        </w:rPr>
        <w:t>designated</w:t>
      </w:r>
      <w:r>
        <w:rPr>
          <w:rFonts w:ascii="Times New Roman" w:hAnsi="Times New Roman"/>
          <w:sz w:val="24"/>
          <w:szCs w:val="24"/>
          <w:lang w:val="en-US"/>
        </w:rPr>
        <w:t xml:space="preserve"> </w:t>
      </w:r>
      <w:r>
        <w:rPr>
          <w:rFonts w:ascii="Times New Roman" w:hAnsi="Times New Roman"/>
          <w:spacing w:val="-1"/>
          <w:sz w:val="24"/>
          <w:szCs w:val="24"/>
          <w:lang w:val="en-US"/>
        </w:rPr>
        <w:t>mailing</w:t>
      </w:r>
      <w:r>
        <w:rPr>
          <w:rFonts w:ascii="Times New Roman" w:hAnsi="Times New Roman"/>
          <w:spacing w:val="-2"/>
          <w:sz w:val="24"/>
          <w:szCs w:val="24"/>
          <w:lang w:val="en-US"/>
        </w:rPr>
        <w:t xml:space="preserve"> </w:t>
      </w:r>
      <w:r>
        <w:rPr>
          <w:rFonts w:ascii="Times New Roman" w:hAnsi="Times New Roman"/>
          <w:sz w:val="24"/>
          <w:szCs w:val="24"/>
          <w:lang w:val="en-US"/>
        </w:rPr>
        <w:t xml:space="preserve">list to </w:t>
      </w:r>
      <w:r>
        <w:rPr>
          <w:rFonts w:ascii="Times New Roman" w:hAnsi="Times New Roman"/>
          <w:spacing w:val="-1"/>
          <w:sz w:val="24"/>
          <w:szCs w:val="24"/>
          <w:lang w:val="en-US"/>
        </w:rPr>
        <w:t>ensure</w:t>
      </w:r>
      <w:r>
        <w:rPr>
          <w:rFonts w:ascii="Times New Roman" w:hAnsi="Times New Roman"/>
          <w:spacing w:val="-2"/>
          <w:sz w:val="24"/>
          <w:szCs w:val="24"/>
          <w:lang w:val="en-US"/>
        </w:rPr>
        <w:t xml:space="preserve"> </w:t>
      </w:r>
      <w:r>
        <w:rPr>
          <w:rFonts w:ascii="Times New Roman" w:hAnsi="Times New Roman"/>
          <w:sz w:val="24"/>
          <w:szCs w:val="24"/>
          <w:lang w:val="en-US"/>
        </w:rPr>
        <w:t xml:space="preserve">that </w:t>
      </w:r>
      <w:r>
        <w:rPr>
          <w:rFonts w:ascii="Times New Roman" w:hAnsi="Times New Roman"/>
          <w:spacing w:val="-1"/>
          <w:sz w:val="24"/>
          <w:szCs w:val="24"/>
          <w:lang w:val="en-US"/>
        </w:rPr>
        <w:t>all</w:t>
      </w:r>
      <w:r>
        <w:rPr>
          <w:rFonts w:ascii="Times New Roman" w:hAnsi="Times New Roman"/>
          <w:sz w:val="24"/>
          <w:szCs w:val="24"/>
          <w:lang w:val="en-US"/>
        </w:rPr>
        <w:t xml:space="preserve"> ICG</w:t>
      </w:r>
      <w:r>
        <w:rPr>
          <w:rFonts w:ascii="Times New Roman" w:hAnsi="Times New Roman"/>
          <w:spacing w:val="-1"/>
          <w:sz w:val="24"/>
          <w:szCs w:val="24"/>
          <w:lang w:val="en-US"/>
        </w:rPr>
        <w:t xml:space="preserve"> members</w:t>
      </w:r>
      <w:r>
        <w:rPr>
          <w:rFonts w:ascii="Times New Roman" w:hAnsi="Times New Roman"/>
          <w:sz w:val="24"/>
          <w:szCs w:val="24"/>
          <w:lang w:val="en-US"/>
        </w:rPr>
        <w:t xml:space="preserve"> have</w:t>
      </w:r>
      <w:r>
        <w:rPr>
          <w:rFonts w:ascii="Times New Roman" w:hAnsi="Times New Roman"/>
          <w:spacing w:val="-1"/>
          <w:sz w:val="24"/>
          <w:szCs w:val="24"/>
          <w:lang w:val="en-US"/>
        </w:rPr>
        <w:t xml:space="preserve"> </w:t>
      </w:r>
      <w:r>
        <w:rPr>
          <w:rFonts w:ascii="Times New Roman" w:hAnsi="Times New Roman"/>
          <w:sz w:val="24"/>
          <w:szCs w:val="24"/>
          <w:lang w:val="en-US"/>
        </w:rPr>
        <w:t>the opportunity</w:t>
      </w:r>
      <w:r>
        <w:rPr>
          <w:rFonts w:ascii="Times New Roman" w:hAnsi="Times New Roman"/>
          <w:spacing w:val="-5"/>
          <w:sz w:val="24"/>
          <w:szCs w:val="24"/>
          <w:lang w:val="en-US"/>
        </w:rPr>
        <w:t xml:space="preserve"> </w:t>
      </w:r>
      <w:r>
        <w:rPr>
          <w:rFonts w:ascii="Times New Roman" w:hAnsi="Times New Roman"/>
          <w:sz w:val="24"/>
          <w:szCs w:val="24"/>
          <w:lang w:val="en-US"/>
        </w:rPr>
        <w:t>to fully</w:t>
      </w:r>
      <w:r>
        <w:rPr>
          <w:rFonts w:ascii="Times New Roman" w:hAnsi="Times New Roman"/>
          <w:spacing w:val="69"/>
          <w:sz w:val="24"/>
          <w:szCs w:val="24"/>
          <w:lang w:val="en-US"/>
        </w:rPr>
        <w:t xml:space="preserve"> </w:t>
      </w:r>
      <w:r>
        <w:rPr>
          <w:rFonts w:ascii="Times New Roman" w:hAnsi="Times New Roman"/>
          <w:spacing w:val="-1"/>
          <w:sz w:val="24"/>
          <w:szCs w:val="24"/>
          <w:lang w:val="en-US"/>
        </w:rPr>
        <w:t>participate</w:t>
      </w:r>
      <w:r>
        <w:rPr>
          <w:rFonts w:ascii="Times New Roman" w:hAnsi="Times New Roman"/>
          <w:sz w:val="24"/>
          <w:szCs w:val="24"/>
          <w:lang w:val="en-US"/>
        </w:rPr>
        <w:t xml:space="preserve"> in the </w:t>
      </w:r>
      <w:r>
        <w:rPr>
          <w:rFonts w:ascii="Times New Roman" w:hAnsi="Times New Roman"/>
          <w:spacing w:val="-1"/>
          <w:sz w:val="24"/>
          <w:szCs w:val="24"/>
          <w:lang w:val="en-US"/>
        </w:rPr>
        <w:t>process.</w:t>
      </w:r>
      <w:r>
        <w:rPr>
          <w:rFonts w:ascii="Times New Roman" w:hAnsi="Times New Roman"/>
          <w:sz w:val="24"/>
          <w:szCs w:val="24"/>
          <w:lang w:val="en-US"/>
        </w:rPr>
        <w:t xml:space="preserve"> </w:t>
      </w:r>
      <w:r>
        <w:rPr>
          <w:rFonts w:ascii="Times New Roman" w:hAnsi="Times New Roman"/>
          <w:spacing w:val="4"/>
          <w:sz w:val="24"/>
          <w:szCs w:val="24"/>
          <w:lang w:val="en-US"/>
        </w:rPr>
        <w:t xml:space="preserve"> </w:t>
      </w:r>
      <w:r>
        <w:rPr>
          <w:rFonts w:ascii="Times New Roman" w:hAnsi="Times New Roman"/>
          <w:spacing w:val="-2"/>
          <w:sz w:val="24"/>
          <w:szCs w:val="24"/>
          <w:lang w:val="en-US"/>
        </w:rPr>
        <w:t>It</w:t>
      </w:r>
      <w:r>
        <w:rPr>
          <w:rFonts w:ascii="Times New Roman" w:hAnsi="Times New Roman"/>
          <w:sz w:val="24"/>
          <w:szCs w:val="24"/>
          <w:lang w:val="en-US"/>
        </w:rPr>
        <w:t xml:space="preserve"> is the </w:t>
      </w:r>
      <w:r>
        <w:rPr>
          <w:rFonts w:ascii="Times New Roman" w:hAnsi="Times New Roman"/>
          <w:spacing w:val="-1"/>
          <w:sz w:val="24"/>
          <w:szCs w:val="24"/>
          <w:lang w:val="en-US"/>
        </w:rPr>
        <w:t>role</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chair, in full consultation and collaboration with vice chairs, </w:t>
      </w:r>
      <w:r>
        <w:rPr>
          <w:rFonts w:ascii="Times New Roman" w:hAnsi="Times New Roman"/>
          <w:spacing w:val="-1"/>
          <w:sz w:val="24"/>
          <w:szCs w:val="24"/>
          <w:lang w:val="en-US"/>
        </w:rPr>
        <w:t>to</w:t>
      </w:r>
      <w:r>
        <w:rPr>
          <w:rFonts w:ascii="Times New Roman" w:hAnsi="Times New Roman"/>
          <w:sz w:val="24"/>
          <w:szCs w:val="24"/>
          <w:lang w:val="en-US"/>
        </w:rPr>
        <w:t xml:space="preserve"> </w:t>
      </w:r>
      <w:r>
        <w:rPr>
          <w:rFonts w:ascii="Times New Roman" w:hAnsi="Times New Roman"/>
          <w:spacing w:val="-1"/>
          <w:sz w:val="24"/>
          <w:szCs w:val="24"/>
          <w:lang w:val="en-US"/>
        </w:rPr>
        <w:t>designate</w:t>
      </w:r>
      <w:r>
        <w:rPr>
          <w:rFonts w:ascii="Times New Roman" w:hAnsi="Times New Roman"/>
          <w:spacing w:val="1"/>
          <w:sz w:val="24"/>
          <w:szCs w:val="24"/>
          <w:lang w:val="en-US"/>
        </w:rPr>
        <w:t xml:space="preserve"> </w:t>
      </w:r>
      <w:r>
        <w:rPr>
          <w:rFonts w:ascii="Times New Roman" w:hAnsi="Times New Roman"/>
          <w:spacing w:val="-1"/>
          <w:sz w:val="24"/>
          <w:szCs w:val="24"/>
          <w:lang w:val="en-US"/>
        </w:rPr>
        <w:t>that</w:t>
      </w:r>
      <w:r>
        <w:rPr>
          <w:rFonts w:ascii="Times New Roman" w:hAnsi="Times New Roman"/>
          <w:sz w:val="24"/>
          <w:szCs w:val="24"/>
          <w:lang w:val="en-US"/>
        </w:rPr>
        <w:t xml:space="preserve"> </w:t>
      </w:r>
      <w:r>
        <w:rPr>
          <w:rFonts w:ascii="Times New Roman" w:hAnsi="Times New Roman"/>
          <w:spacing w:val="-1"/>
          <w:sz w:val="24"/>
          <w:szCs w:val="24"/>
          <w:lang w:val="en-US"/>
        </w:rPr>
        <w:t>a recommendation has been achieved</w:t>
      </w:r>
      <w:r>
        <w:rPr>
          <w:rFonts w:ascii="Times New Roman" w:hAnsi="Times New Roman"/>
          <w:sz w:val="24"/>
          <w:szCs w:val="24"/>
          <w:lang w:val="en-US"/>
        </w:rPr>
        <w:t xml:space="preserve"> </w:t>
      </w:r>
      <w:r>
        <w:rPr>
          <w:rFonts w:ascii="Times New Roman" w:hAnsi="Times New Roman"/>
          <w:spacing w:val="-1"/>
          <w:sz w:val="24"/>
          <w:szCs w:val="24"/>
          <w:lang w:val="en-US"/>
        </w:rPr>
        <w:t>and</w:t>
      </w:r>
      <w:r>
        <w:rPr>
          <w:rFonts w:ascii="Times New Roman" w:hAnsi="Times New Roman"/>
          <w:spacing w:val="2"/>
          <w:sz w:val="24"/>
          <w:szCs w:val="24"/>
          <w:lang w:val="en-US"/>
        </w:rPr>
        <w:t xml:space="preserve"> to </w:t>
      </w:r>
      <w:r>
        <w:rPr>
          <w:rFonts w:ascii="Times New Roman" w:hAnsi="Times New Roman"/>
          <w:spacing w:val="-1"/>
          <w:sz w:val="24"/>
          <w:szCs w:val="24"/>
          <w:lang w:val="en-US"/>
        </w:rPr>
        <w:t xml:space="preserve">announce </w:t>
      </w:r>
      <w:r>
        <w:rPr>
          <w:rFonts w:ascii="Times New Roman" w:hAnsi="Times New Roman"/>
          <w:sz w:val="24"/>
          <w:szCs w:val="24"/>
          <w:lang w:val="en-US"/>
        </w:rPr>
        <w:t xml:space="preserve">this </w:t>
      </w:r>
      <w:r>
        <w:rPr>
          <w:rFonts w:ascii="Times New Roman" w:hAnsi="Times New Roman"/>
          <w:spacing w:val="-1"/>
          <w:sz w:val="24"/>
          <w:szCs w:val="24"/>
          <w:lang w:val="en-US"/>
        </w:rPr>
        <w:t>designation</w:t>
      </w:r>
      <w:r>
        <w:rPr>
          <w:rFonts w:ascii="Times New Roman" w:hAnsi="Times New Roman"/>
          <w:sz w:val="24"/>
          <w:szCs w:val="24"/>
          <w:lang w:val="en-US"/>
        </w:rPr>
        <w:t xml:space="preserve"> to the</w:t>
      </w:r>
      <w:r>
        <w:rPr>
          <w:rFonts w:ascii="Times New Roman" w:hAnsi="Times New Roman"/>
          <w:spacing w:val="-1"/>
          <w:sz w:val="24"/>
          <w:szCs w:val="24"/>
          <w:lang w:val="en-US"/>
        </w:rPr>
        <w:t xml:space="preserve"> </w:t>
      </w:r>
      <w:r>
        <w:rPr>
          <w:rFonts w:ascii="Times New Roman" w:hAnsi="Times New Roman"/>
          <w:sz w:val="24"/>
          <w:szCs w:val="24"/>
          <w:lang w:val="en-US"/>
        </w:rPr>
        <w:t>ICG</w:t>
      </w:r>
      <w:r>
        <w:rPr>
          <w:rFonts w:ascii="Times New Roman" w:hAnsi="Times New Roman"/>
          <w:spacing w:val="-1"/>
          <w:sz w:val="24"/>
          <w:szCs w:val="24"/>
          <w:lang w:val="en-US"/>
        </w:rPr>
        <w:t>.</w:t>
      </w:r>
      <w:r>
        <w:rPr>
          <w:rFonts w:ascii="Times New Roman" w:hAnsi="Times New Roman"/>
          <w:sz w:val="24"/>
          <w:szCs w:val="24"/>
          <w:lang w:val="en-US"/>
        </w:rPr>
        <w:t xml:space="preserve"> Members</w:t>
      </w:r>
      <w:r>
        <w:rPr>
          <w:rFonts w:ascii="Times New Roman" w:hAnsi="Times New Roman"/>
          <w:spacing w:val="1"/>
          <w:sz w:val="24"/>
          <w:szCs w:val="24"/>
          <w:lang w:val="en-US"/>
        </w:rPr>
        <w:t xml:space="preserve"> </w:t>
      </w:r>
      <w:r>
        <w:rPr>
          <w:rFonts w:ascii="Times New Roman" w:hAnsi="Times New Roman"/>
          <w:sz w:val="24"/>
          <w:szCs w:val="24"/>
          <w:lang w:val="en-US"/>
        </w:rPr>
        <w:t>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 xml:space="preserve">ICG </w:t>
      </w:r>
      <w:r>
        <w:rPr>
          <w:rFonts w:ascii="Times New Roman" w:hAnsi="Times New Roman"/>
          <w:sz w:val="24"/>
          <w:szCs w:val="24"/>
          <w:lang w:val="en-US"/>
        </w:rPr>
        <w:t>should</w:t>
      </w:r>
      <w:r>
        <w:rPr>
          <w:rFonts w:ascii="Times New Roman" w:hAnsi="Times New Roman"/>
          <w:spacing w:val="71"/>
          <w:sz w:val="24"/>
          <w:szCs w:val="24"/>
          <w:lang w:val="en-US"/>
        </w:rPr>
        <w:t xml:space="preserve"> </w:t>
      </w:r>
      <w:r>
        <w:rPr>
          <w:rFonts w:ascii="Times New Roman" w:hAnsi="Times New Roman"/>
          <w:sz w:val="24"/>
          <w:szCs w:val="24"/>
          <w:lang w:val="en-US"/>
        </w:rPr>
        <w:t>be</w:t>
      </w:r>
      <w:r>
        <w:rPr>
          <w:rFonts w:ascii="Times New Roman" w:hAnsi="Times New Roman"/>
          <w:spacing w:val="-1"/>
          <w:sz w:val="24"/>
          <w:szCs w:val="24"/>
          <w:lang w:val="en-US"/>
        </w:rPr>
        <w:t xml:space="preserve"> given the </w:t>
      </w:r>
      <w:del w:id="77" w:author="WUK" w:date="2014-09-08T20:03:00Z">
        <w:r w:rsidDel="000A12ED">
          <w:rPr>
            <w:rFonts w:ascii="Times New Roman" w:hAnsi="Times New Roman"/>
            <w:spacing w:val="-1"/>
            <w:sz w:val="24"/>
            <w:szCs w:val="24"/>
            <w:lang w:val="en-US"/>
          </w:rPr>
          <w:delText xml:space="preserve">opportunity </w:delText>
        </w:r>
        <w:r w:rsidDel="000A12ED">
          <w:rPr>
            <w:rFonts w:ascii="Times New Roman" w:hAnsi="Times New Roman"/>
            <w:sz w:val="24"/>
            <w:szCs w:val="24"/>
            <w:lang w:val="en-US"/>
          </w:rPr>
          <w:delText xml:space="preserve"> to</w:delText>
        </w:r>
      </w:del>
      <w:ins w:id="78" w:author="WUK" w:date="2014-09-08T20:03:00Z">
        <w:r w:rsidR="000A12ED">
          <w:rPr>
            <w:rFonts w:ascii="Times New Roman" w:hAnsi="Times New Roman"/>
            <w:spacing w:val="-1"/>
            <w:sz w:val="24"/>
            <w:szCs w:val="24"/>
            <w:lang w:val="en-US"/>
          </w:rPr>
          <w:t xml:space="preserve">opportunity </w:t>
        </w:r>
        <w:r w:rsidR="000A12ED">
          <w:rPr>
            <w:rFonts w:ascii="Times New Roman" w:hAnsi="Times New Roman"/>
            <w:sz w:val="24"/>
            <w:szCs w:val="24"/>
            <w:lang w:val="en-US"/>
          </w:rPr>
          <w:t>to</w:t>
        </w:r>
      </w:ins>
      <w:r>
        <w:rPr>
          <w:rFonts w:ascii="Times New Roman" w:hAnsi="Times New Roman"/>
          <w:sz w:val="24"/>
          <w:szCs w:val="24"/>
          <w:lang w:val="en-US"/>
        </w:rPr>
        <w:t xml:space="preserve"> </w:t>
      </w:r>
      <w:r>
        <w:rPr>
          <w:rFonts w:ascii="Times New Roman" w:hAnsi="Times New Roman"/>
          <w:spacing w:val="-1"/>
          <w:sz w:val="24"/>
          <w:szCs w:val="24"/>
          <w:lang w:val="en-US"/>
        </w:rPr>
        <w:t xml:space="preserve">raise objections to </w:t>
      </w:r>
      <w:r>
        <w:rPr>
          <w:rFonts w:ascii="Times New Roman" w:hAnsi="Times New Roman"/>
          <w:sz w:val="24"/>
          <w:szCs w:val="24"/>
          <w:lang w:val="en-US"/>
        </w:rPr>
        <w:t xml:space="preserve">the </w:t>
      </w:r>
      <w:r>
        <w:rPr>
          <w:rFonts w:ascii="Times New Roman" w:hAnsi="Times New Roman"/>
          <w:spacing w:val="-1"/>
          <w:sz w:val="24"/>
          <w:szCs w:val="24"/>
          <w:lang w:val="en-US"/>
        </w:rPr>
        <w:t>designation</w:t>
      </w:r>
      <w:r>
        <w:rPr>
          <w:rFonts w:ascii="Times New Roman" w:hAnsi="Times New Roman"/>
          <w:sz w:val="24"/>
          <w:szCs w:val="24"/>
          <w:lang w:val="en-US"/>
        </w:rPr>
        <w:t xml:space="preserve"> done by</w:t>
      </w:r>
      <w:r>
        <w:rPr>
          <w:rFonts w:ascii="Times New Roman" w:hAnsi="Times New Roman"/>
          <w:spacing w:val="-1"/>
          <w:sz w:val="24"/>
          <w:szCs w:val="24"/>
          <w:lang w:val="en-US"/>
        </w:rPr>
        <w:t xml:space="preserve"> </w:t>
      </w:r>
      <w:r>
        <w:rPr>
          <w:rFonts w:ascii="Times New Roman" w:hAnsi="Times New Roman"/>
          <w:sz w:val="24"/>
          <w:szCs w:val="24"/>
          <w:lang w:val="en-US"/>
        </w:rPr>
        <w:t>the</w:t>
      </w:r>
      <w:r>
        <w:rPr>
          <w:rFonts w:ascii="Times New Roman" w:hAnsi="Times New Roman"/>
          <w:spacing w:val="-1"/>
          <w:sz w:val="24"/>
          <w:szCs w:val="24"/>
          <w:lang w:val="en-US"/>
        </w:rPr>
        <w:t xml:space="preserve"> chair</w:t>
      </w:r>
      <w:r>
        <w:rPr>
          <w:rFonts w:ascii="Times New Roman" w:hAnsi="Times New Roman"/>
          <w:sz w:val="24"/>
          <w:szCs w:val="24"/>
          <w:lang w:val="en-US"/>
        </w:rPr>
        <w:t xml:space="preserve"> </w:t>
      </w:r>
      <w:r>
        <w:rPr>
          <w:rFonts w:ascii="Times New Roman" w:hAnsi="Times New Roman"/>
          <w:spacing w:val="-1"/>
          <w:sz w:val="24"/>
          <w:szCs w:val="24"/>
          <w:lang w:val="en-US"/>
        </w:rPr>
        <w:t>as</w:t>
      </w:r>
      <w:r>
        <w:rPr>
          <w:rFonts w:ascii="Times New Roman" w:hAnsi="Times New Roman"/>
          <w:spacing w:val="2"/>
          <w:sz w:val="24"/>
          <w:szCs w:val="24"/>
          <w:lang w:val="en-US"/>
        </w:rPr>
        <w:t xml:space="preserve"> </w:t>
      </w:r>
      <w:r>
        <w:rPr>
          <w:rFonts w:ascii="Times New Roman" w:hAnsi="Times New Roman"/>
          <w:spacing w:val="-1"/>
          <w:sz w:val="24"/>
          <w:szCs w:val="24"/>
          <w:lang w:val="en-US"/>
        </w:rPr>
        <w:t>part</w:t>
      </w:r>
      <w:r>
        <w:rPr>
          <w:rFonts w:ascii="Times New Roman" w:hAnsi="Times New Roman"/>
          <w:sz w:val="24"/>
          <w:szCs w:val="24"/>
          <w:lang w:val="en-US"/>
        </w:rPr>
        <w:t xml:space="preserve"> of</w:t>
      </w:r>
      <w:r>
        <w:rPr>
          <w:rFonts w:ascii="Times New Roman" w:hAnsi="Times New Roman"/>
          <w:spacing w:val="-1"/>
          <w:sz w:val="24"/>
          <w:szCs w:val="24"/>
          <w:lang w:val="en-US"/>
        </w:rPr>
        <w:t xml:space="preserve"> </w:t>
      </w:r>
      <w:r>
        <w:rPr>
          <w:rFonts w:ascii="Times New Roman" w:hAnsi="Times New Roman"/>
          <w:sz w:val="24"/>
          <w:szCs w:val="24"/>
          <w:lang w:val="en-US"/>
        </w:rPr>
        <w:t xml:space="preserve">the </w:t>
      </w:r>
      <w:r>
        <w:rPr>
          <w:rFonts w:ascii="Times New Roman" w:hAnsi="Times New Roman"/>
          <w:spacing w:val="-1"/>
          <w:sz w:val="24"/>
          <w:szCs w:val="24"/>
          <w:lang w:val="en-US"/>
        </w:rPr>
        <w:t>discussion, per the methodology outlined above.</w:t>
      </w:r>
    </w:p>
    <w:p w:rsidR="009D4218" w:rsidRDefault="009D4218" w:rsidP="009D4218">
      <w:pPr>
        <w:kinsoku w:val="0"/>
        <w:overflowPunct w:val="0"/>
        <w:autoSpaceDE w:val="0"/>
        <w:autoSpaceDN w:val="0"/>
        <w:adjustRightInd w:val="0"/>
        <w:spacing w:before="7" w:after="0" w:line="240" w:lineRule="auto"/>
        <w:rPr>
          <w:rFonts w:ascii="Times New Roman" w:hAnsi="Times New Roman"/>
          <w:b/>
          <w:bCs/>
          <w:sz w:val="24"/>
          <w:szCs w:val="24"/>
          <w:lang w:val="en-US"/>
        </w:rPr>
      </w:pPr>
      <w:bookmarkStart w:id="79" w:name="3.7_Appeal_Process"/>
      <w:bookmarkEnd w:id="79"/>
    </w:p>
    <w:p w:rsidR="009D4218" w:rsidRDefault="009D4218" w:rsidP="009D4218">
      <w:pPr>
        <w:kinsoku w:val="0"/>
        <w:overflowPunct w:val="0"/>
        <w:autoSpaceDE w:val="0"/>
        <w:autoSpaceDN w:val="0"/>
        <w:adjustRightInd w:val="0"/>
        <w:spacing w:after="0" w:line="240" w:lineRule="auto"/>
        <w:ind w:right="257"/>
        <w:rPr>
          <w:rFonts w:ascii="Times New Roman" w:hAnsi="Times New Roman"/>
          <w:spacing w:val="-2"/>
          <w:sz w:val="24"/>
          <w:szCs w:val="24"/>
          <w:lang w:val="en-US"/>
        </w:rPr>
      </w:pPr>
      <w:r>
        <w:rPr>
          <w:rFonts w:ascii="Times New Roman" w:hAnsi="Times New Roman"/>
          <w:sz w:val="24"/>
          <w:szCs w:val="24"/>
          <w:lang w:val="en-US"/>
        </w:rPr>
        <w:t>Any</w:t>
      </w:r>
      <w:r>
        <w:rPr>
          <w:rFonts w:ascii="Times New Roman" w:hAnsi="Times New Roman"/>
          <w:spacing w:val="-5"/>
          <w:sz w:val="24"/>
          <w:szCs w:val="24"/>
          <w:lang w:val="en-US"/>
        </w:rPr>
        <w:t xml:space="preserve"> </w:t>
      </w:r>
      <w:r>
        <w:rPr>
          <w:rFonts w:ascii="Times New Roman" w:hAnsi="Times New Roman"/>
          <w:sz w:val="24"/>
          <w:szCs w:val="24"/>
          <w:lang w:val="en-US"/>
        </w:rPr>
        <w:t xml:space="preserve">ICG member </w:t>
      </w:r>
      <w:r>
        <w:rPr>
          <w:rFonts w:ascii="Times New Roman" w:hAnsi="Times New Roman"/>
          <w:spacing w:val="-1"/>
          <w:sz w:val="24"/>
          <w:szCs w:val="24"/>
          <w:lang w:val="en-US"/>
        </w:rPr>
        <w:t>who</w:t>
      </w:r>
      <w:r>
        <w:rPr>
          <w:rFonts w:ascii="Times New Roman" w:hAnsi="Times New Roman"/>
          <w:sz w:val="24"/>
          <w:szCs w:val="24"/>
          <w:lang w:val="en-US"/>
        </w:rPr>
        <w:t xml:space="preserve"> </w:t>
      </w:r>
      <w:r>
        <w:rPr>
          <w:rFonts w:ascii="Times New Roman" w:hAnsi="Times New Roman"/>
          <w:spacing w:val="-1"/>
          <w:sz w:val="24"/>
          <w:szCs w:val="24"/>
          <w:lang w:val="en-US"/>
        </w:rPr>
        <w:t>believes</w:t>
      </w:r>
      <w:r>
        <w:rPr>
          <w:rFonts w:ascii="Times New Roman" w:hAnsi="Times New Roman"/>
          <w:sz w:val="24"/>
          <w:szCs w:val="24"/>
          <w:lang w:val="en-US"/>
        </w:rPr>
        <w:t xml:space="preserve"> that his/her</w:t>
      </w:r>
      <w:r>
        <w:rPr>
          <w:rFonts w:ascii="Times New Roman" w:hAnsi="Times New Roman"/>
          <w:spacing w:val="-1"/>
          <w:sz w:val="24"/>
          <w:szCs w:val="24"/>
          <w:lang w:val="en-US"/>
        </w:rPr>
        <w:t xml:space="preserve"> </w:t>
      </w:r>
      <w:r>
        <w:rPr>
          <w:rFonts w:ascii="Times New Roman" w:hAnsi="Times New Roman"/>
          <w:sz w:val="24"/>
          <w:szCs w:val="24"/>
          <w:lang w:val="en-US"/>
        </w:rPr>
        <w:t xml:space="preserve">contributions </w:t>
      </w:r>
      <w:r>
        <w:rPr>
          <w:rFonts w:ascii="Times New Roman" w:hAnsi="Times New Roman"/>
          <w:spacing w:val="-1"/>
          <w:sz w:val="24"/>
          <w:szCs w:val="24"/>
          <w:lang w:val="en-US"/>
        </w:rPr>
        <w:t>are</w:t>
      </w:r>
      <w:r>
        <w:rPr>
          <w:rFonts w:ascii="Times New Roman" w:hAnsi="Times New Roman"/>
          <w:spacing w:val="-2"/>
          <w:sz w:val="24"/>
          <w:szCs w:val="24"/>
          <w:lang w:val="en-US"/>
        </w:rPr>
        <w:t xml:space="preserve"> </w:t>
      </w:r>
      <w:r>
        <w:rPr>
          <w:rFonts w:ascii="Times New Roman" w:hAnsi="Times New Roman"/>
          <w:sz w:val="24"/>
          <w:szCs w:val="24"/>
          <w:lang w:val="en-US"/>
        </w:rPr>
        <w:t>being</w:t>
      </w:r>
      <w:r>
        <w:rPr>
          <w:rFonts w:ascii="Times New Roman" w:hAnsi="Times New Roman"/>
          <w:spacing w:val="-3"/>
          <w:sz w:val="24"/>
          <w:szCs w:val="24"/>
          <w:lang w:val="en-US"/>
        </w:rPr>
        <w:t xml:space="preserve"> </w:t>
      </w:r>
      <w:r>
        <w:rPr>
          <w:rFonts w:ascii="Times New Roman" w:hAnsi="Times New Roman"/>
          <w:sz w:val="24"/>
          <w:szCs w:val="24"/>
          <w:lang w:val="en-US"/>
        </w:rPr>
        <w:t>systematically</w:t>
      </w:r>
      <w:r>
        <w:rPr>
          <w:rFonts w:ascii="Times New Roman" w:hAnsi="Times New Roman"/>
          <w:spacing w:val="-5"/>
          <w:sz w:val="24"/>
          <w:szCs w:val="24"/>
          <w:lang w:val="en-US"/>
        </w:rPr>
        <w:t xml:space="preserve"> </w:t>
      </w:r>
      <w:r>
        <w:rPr>
          <w:rFonts w:ascii="Times New Roman" w:hAnsi="Times New Roman"/>
          <w:spacing w:val="-1"/>
          <w:sz w:val="24"/>
          <w:szCs w:val="24"/>
          <w:lang w:val="en-US"/>
        </w:rPr>
        <w:t>ignored</w:t>
      </w:r>
      <w:r>
        <w:rPr>
          <w:rFonts w:ascii="Times New Roman" w:hAnsi="Times New Roman"/>
          <w:sz w:val="24"/>
          <w:szCs w:val="24"/>
          <w:lang w:val="en-US"/>
        </w:rPr>
        <w:t xml:space="preserve"> or discounted</w:t>
      </w:r>
      <w:r>
        <w:rPr>
          <w:rFonts w:ascii="Times New Roman" w:hAnsi="Times New Roman"/>
          <w:spacing w:val="44"/>
          <w:sz w:val="24"/>
          <w:szCs w:val="24"/>
          <w:lang w:val="en-US"/>
        </w:rPr>
        <w:t xml:space="preserve"> </w:t>
      </w:r>
      <w:r>
        <w:rPr>
          <w:rFonts w:ascii="Times New Roman" w:hAnsi="Times New Roman"/>
          <w:sz w:val="24"/>
          <w:szCs w:val="24"/>
          <w:lang w:val="en-US"/>
        </w:rPr>
        <w:t xml:space="preserve">should </w:t>
      </w:r>
      <w:r>
        <w:rPr>
          <w:rFonts w:ascii="Times New Roman" w:hAnsi="Times New Roman"/>
          <w:spacing w:val="-1"/>
          <w:sz w:val="24"/>
          <w:szCs w:val="24"/>
          <w:lang w:val="en-US"/>
        </w:rPr>
        <w:t>discuss</w:t>
      </w:r>
      <w:r>
        <w:rPr>
          <w:rFonts w:ascii="Times New Roman" w:hAnsi="Times New Roman"/>
          <w:sz w:val="24"/>
          <w:szCs w:val="24"/>
          <w:lang w:val="en-US"/>
        </w:rPr>
        <w:t xml:space="preserve"> the</w:t>
      </w:r>
      <w:r>
        <w:rPr>
          <w:rFonts w:ascii="Times New Roman" w:hAnsi="Times New Roman"/>
          <w:spacing w:val="-1"/>
          <w:sz w:val="24"/>
          <w:szCs w:val="24"/>
          <w:lang w:val="en-US"/>
        </w:rPr>
        <w:t xml:space="preserve"> </w:t>
      </w:r>
      <w:r>
        <w:rPr>
          <w:rFonts w:ascii="Times New Roman" w:hAnsi="Times New Roman"/>
          <w:sz w:val="24"/>
          <w:szCs w:val="24"/>
          <w:lang w:val="en-US"/>
        </w:rPr>
        <w:t xml:space="preserve">circumstances with the ICG </w:t>
      </w:r>
      <w:r>
        <w:rPr>
          <w:rFonts w:ascii="Times New Roman" w:hAnsi="Times New Roman"/>
          <w:spacing w:val="-1"/>
          <w:sz w:val="24"/>
          <w:szCs w:val="24"/>
          <w:lang w:val="en-US"/>
        </w:rPr>
        <w:t>chair/vice chairs.</w:t>
      </w:r>
      <w:bookmarkStart w:id="80" w:name="Section_4.0:_Logistics_and_Requirements"/>
      <w:bookmarkStart w:id="81" w:name="6.1.2_Transparency_and_Openness"/>
      <w:bookmarkEnd w:id="80"/>
      <w:bookmarkEnd w:id="81"/>
      <w:r>
        <w:rPr>
          <w:rFonts w:ascii="Times New Roman" w:hAnsi="Times New Roman"/>
          <w:spacing w:val="-1"/>
          <w:sz w:val="24"/>
          <w:szCs w:val="24"/>
          <w:lang w:val="en-US"/>
        </w:rPr>
        <w:t xml:space="preserve"> The chair, in full consultation with vice chairs, needs to carefully examine the case with the view to find a satisfactory solution for the matter through all appropriate means. The conclusions of this discussion should be documented.</w:t>
      </w:r>
    </w:p>
    <w:p w:rsidR="009D4218" w:rsidRDefault="009D4218" w:rsidP="009D4218">
      <w:pPr>
        <w:kinsoku w:val="0"/>
        <w:overflowPunct w:val="0"/>
        <w:autoSpaceDE w:val="0"/>
        <w:autoSpaceDN w:val="0"/>
        <w:adjustRightInd w:val="0"/>
        <w:spacing w:after="0" w:line="240" w:lineRule="auto"/>
        <w:rPr>
          <w:rFonts w:ascii="Times New Roman" w:hAnsi="Times New Roman"/>
          <w:sz w:val="24"/>
          <w:szCs w:val="24"/>
          <w:lang w:val="en-US"/>
        </w:rPr>
      </w:pPr>
    </w:p>
    <w:p w:rsidR="009D4218" w:rsidRDefault="009D4218" w:rsidP="009D4218">
      <w:pPr>
        <w:kinsoku w:val="0"/>
        <w:overflowPunct w:val="0"/>
        <w:autoSpaceDE w:val="0"/>
        <w:autoSpaceDN w:val="0"/>
        <w:adjustRightInd w:val="0"/>
        <w:spacing w:before="11" w:after="0" w:line="240" w:lineRule="auto"/>
        <w:rPr>
          <w:rFonts w:ascii="Times New Roman" w:hAnsi="Times New Roman"/>
          <w:i/>
          <w:iCs/>
          <w:sz w:val="24"/>
          <w:szCs w:val="24"/>
          <w:lang w:val="en-US"/>
        </w:rPr>
      </w:pPr>
      <w:bookmarkStart w:id="82" w:name="6.1.3_Purpose,_Importance,_and_Expectati"/>
      <w:bookmarkEnd w:id="82"/>
    </w:p>
    <w:p w:rsidR="009D4218" w:rsidRDefault="009D4218" w:rsidP="009D4218">
      <w:pPr>
        <w:rPr>
          <w:rFonts w:ascii="Times New Roman" w:hAnsi="Times New Roman"/>
          <w:sz w:val="24"/>
          <w:szCs w:val="24"/>
          <w:lang w:val="en-US"/>
        </w:rPr>
      </w:pPr>
      <w:bookmarkStart w:id="83" w:name="6.3_Revisions"/>
      <w:bookmarkEnd w:id="83"/>
    </w:p>
    <w:p w:rsidR="00B0709D" w:rsidRDefault="00B0709D"/>
    <w:sectPr w:rsidR="00B070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32" w:rsidRDefault="00620132" w:rsidP="009D4218">
      <w:pPr>
        <w:spacing w:after="0" w:line="240" w:lineRule="auto"/>
      </w:pPr>
      <w:r>
        <w:separator/>
      </w:r>
    </w:p>
  </w:endnote>
  <w:endnote w:type="continuationSeparator" w:id="0">
    <w:p w:rsidR="00620132" w:rsidRDefault="00620132" w:rsidP="009D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32" w:rsidRDefault="00620132" w:rsidP="009D4218">
      <w:pPr>
        <w:spacing w:after="0" w:line="240" w:lineRule="auto"/>
      </w:pPr>
      <w:r>
        <w:separator/>
      </w:r>
    </w:p>
  </w:footnote>
  <w:footnote w:type="continuationSeparator" w:id="0">
    <w:p w:rsidR="00620132" w:rsidRDefault="00620132" w:rsidP="009D4218">
      <w:pPr>
        <w:spacing w:after="0" w:line="240" w:lineRule="auto"/>
      </w:pPr>
      <w:r>
        <w:continuationSeparator/>
      </w:r>
    </w:p>
  </w:footnote>
  <w:footnote w:id="1">
    <w:p w:rsidR="009D4218" w:rsidRDefault="009D4218" w:rsidP="009D4218">
      <w:pPr>
        <w:pStyle w:val="Funotentext"/>
        <w:rPr>
          <w:lang w:val="en-US"/>
        </w:rPr>
      </w:pPr>
      <w:r>
        <w:rPr>
          <w:rStyle w:val="Funotenzeichen"/>
        </w:rPr>
        <w:footnoteRef/>
      </w:r>
      <w:r w:rsidRPr="009D4218">
        <w:rPr>
          <w:lang w:val="en-US"/>
        </w:rPr>
        <w:t xml:space="preserve"> </w:t>
      </w:r>
      <w:r w:rsidRPr="009D4218">
        <w:rPr>
          <w:rFonts w:ascii="Times New Roman" w:hAnsi="Times New Roman"/>
          <w:spacing w:val="-1"/>
          <w:sz w:val="16"/>
          <w:szCs w:val="16"/>
          <w:lang w:val="en-US"/>
        </w:rPr>
        <w:t>Other</w:t>
      </w:r>
      <w:r w:rsidRPr="009D4218">
        <w:rPr>
          <w:rFonts w:ascii="Times New Roman" w:hAnsi="Times New Roman"/>
          <w:spacing w:val="-5"/>
          <w:sz w:val="16"/>
          <w:szCs w:val="16"/>
          <w:lang w:val="en-US"/>
        </w:rPr>
        <w:t xml:space="preserve"> </w:t>
      </w:r>
      <w:r w:rsidRPr="009D4218">
        <w:rPr>
          <w:rFonts w:ascii="Times New Roman" w:hAnsi="Times New Roman"/>
          <w:sz w:val="16"/>
          <w:szCs w:val="16"/>
          <w:lang w:val="en-US"/>
        </w:rPr>
        <w:t>best</w:t>
      </w:r>
      <w:r w:rsidRPr="009D4218">
        <w:rPr>
          <w:rFonts w:ascii="Times New Roman" w:hAnsi="Times New Roman"/>
          <w:spacing w:val="-6"/>
          <w:sz w:val="16"/>
          <w:szCs w:val="16"/>
          <w:lang w:val="en-US"/>
        </w:rPr>
        <w:t xml:space="preserve"> </w:t>
      </w:r>
      <w:r w:rsidRPr="009D4218">
        <w:rPr>
          <w:rFonts w:ascii="Times New Roman" w:hAnsi="Times New Roman"/>
          <w:sz w:val="16"/>
          <w:szCs w:val="16"/>
          <w:lang w:val="en-US"/>
        </w:rPr>
        <w:t>practices</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that</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can</w:t>
      </w:r>
      <w:r w:rsidRPr="009D4218">
        <w:rPr>
          <w:rFonts w:ascii="Times New Roman" w:hAnsi="Times New Roman"/>
          <w:spacing w:val="-4"/>
          <w:sz w:val="16"/>
          <w:szCs w:val="16"/>
          <w:lang w:val="en-US"/>
        </w:rPr>
        <w:t xml:space="preserve"> </w:t>
      </w:r>
      <w:r w:rsidRPr="009D4218">
        <w:rPr>
          <w:rFonts w:ascii="Times New Roman" w:hAnsi="Times New Roman"/>
          <w:sz w:val="16"/>
          <w:szCs w:val="16"/>
          <w:lang w:val="en-US"/>
        </w:rPr>
        <w:t>be</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considered</w:t>
      </w:r>
      <w:r w:rsidRPr="009D4218">
        <w:rPr>
          <w:rFonts w:ascii="Times New Roman" w:hAnsi="Times New Roman"/>
          <w:spacing w:val="-4"/>
          <w:sz w:val="16"/>
          <w:szCs w:val="16"/>
          <w:lang w:val="en-US"/>
        </w:rPr>
        <w:t xml:space="preserve"> </w:t>
      </w:r>
      <w:r w:rsidRPr="009D4218">
        <w:rPr>
          <w:rFonts w:ascii="Times New Roman" w:hAnsi="Times New Roman"/>
          <w:spacing w:val="-1"/>
          <w:sz w:val="16"/>
          <w:szCs w:val="16"/>
          <w:lang w:val="en-US"/>
        </w:rPr>
        <w:t>include</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the</w:t>
      </w:r>
      <w:r w:rsidRPr="009D4218">
        <w:rPr>
          <w:rFonts w:ascii="Times New Roman" w:hAnsi="Times New Roman"/>
          <w:spacing w:val="-2"/>
          <w:sz w:val="16"/>
          <w:szCs w:val="16"/>
          <w:lang w:val="en-US"/>
        </w:rPr>
        <w:t xml:space="preserve"> </w:t>
      </w:r>
      <w:r w:rsidRPr="009D4218">
        <w:rPr>
          <w:rFonts w:ascii="Times New Roman" w:hAnsi="Times New Roman"/>
          <w:spacing w:val="-1"/>
          <w:sz w:val="16"/>
          <w:szCs w:val="16"/>
          <w:lang w:val="en-US"/>
        </w:rPr>
        <w:t>‘Statement</w:t>
      </w:r>
      <w:r w:rsidRPr="009D4218">
        <w:rPr>
          <w:rFonts w:ascii="Times New Roman" w:hAnsi="Times New Roman"/>
          <w:spacing w:val="-7"/>
          <w:sz w:val="16"/>
          <w:szCs w:val="16"/>
          <w:lang w:val="en-US"/>
        </w:rPr>
        <w:t xml:space="preserve"> </w:t>
      </w:r>
      <w:r w:rsidRPr="009D4218">
        <w:rPr>
          <w:rFonts w:ascii="Times New Roman" w:hAnsi="Times New Roman"/>
          <w:sz w:val="16"/>
          <w:szCs w:val="16"/>
          <w:lang w:val="en-US"/>
        </w:rPr>
        <w:t>on</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Respectful</w:t>
      </w:r>
      <w:r w:rsidRPr="009D4218">
        <w:rPr>
          <w:rFonts w:ascii="Times New Roman" w:hAnsi="Times New Roman"/>
          <w:spacing w:val="-6"/>
          <w:sz w:val="16"/>
          <w:szCs w:val="16"/>
          <w:lang w:val="en-US"/>
        </w:rPr>
        <w:t xml:space="preserve"> </w:t>
      </w:r>
      <w:r w:rsidRPr="009D4218">
        <w:rPr>
          <w:rFonts w:ascii="Times New Roman" w:hAnsi="Times New Roman"/>
          <w:spacing w:val="-1"/>
          <w:sz w:val="16"/>
          <w:szCs w:val="16"/>
          <w:lang w:val="en-US"/>
        </w:rPr>
        <w:t>Online</w:t>
      </w:r>
      <w:r w:rsidRPr="009D4218">
        <w:rPr>
          <w:rFonts w:ascii="Times New Roman" w:hAnsi="Times New Roman"/>
          <w:spacing w:val="-3"/>
          <w:sz w:val="16"/>
          <w:szCs w:val="16"/>
          <w:lang w:val="en-US"/>
        </w:rPr>
        <w:t xml:space="preserve"> </w:t>
      </w:r>
      <w:r w:rsidRPr="009D4218">
        <w:rPr>
          <w:rFonts w:ascii="Times New Roman" w:hAnsi="Times New Roman"/>
          <w:spacing w:val="-1"/>
          <w:sz w:val="16"/>
          <w:szCs w:val="16"/>
          <w:lang w:val="en-US"/>
        </w:rPr>
        <w:t>Communication’,</w:t>
      </w:r>
      <w:r w:rsidRPr="009D4218">
        <w:rPr>
          <w:rFonts w:ascii="Times New Roman" w:hAnsi="Times New Roman"/>
          <w:spacing w:val="-5"/>
          <w:sz w:val="16"/>
          <w:szCs w:val="16"/>
          <w:lang w:val="en-US"/>
        </w:rPr>
        <w:t xml:space="preserve"> </w:t>
      </w:r>
      <w:r w:rsidRPr="009D4218">
        <w:rPr>
          <w:rFonts w:ascii="Times New Roman" w:hAnsi="Times New Roman"/>
          <w:spacing w:val="-1"/>
          <w:sz w:val="16"/>
          <w:szCs w:val="16"/>
          <w:lang w:val="en-US"/>
        </w:rPr>
        <w:t>see</w:t>
      </w:r>
      <w:r w:rsidRPr="009D4218">
        <w:rPr>
          <w:rFonts w:ascii="Times New Roman" w:hAnsi="Times New Roman"/>
          <w:w w:val="99"/>
          <w:sz w:val="16"/>
          <w:szCs w:val="16"/>
          <w:lang w:val="en-US"/>
        </w:rPr>
        <w:t xml:space="preserve"> </w:t>
      </w:r>
      <w:r w:rsidRPr="009D4218">
        <w:rPr>
          <w:rFonts w:ascii="Times New Roman" w:hAnsi="Times New Roman"/>
          <w:color w:val="0000FF"/>
          <w:w w:val="99"/>
          <w:sz w:val="16"/>
          <w:szCs w:val="16"/>
          <w:lang w:val="en-US"/>
        </w:rPr>
        <w:t xml:space="preserve">  </w:t>
      </w:r>
      <w:hyperlink r:id="rId1" w:history="1">
        <w:r w:rsidRPr="009D4218">
          <w:rPr>
            <w:rStyle w:val="Hyperlink"/>
            <w:rFonts w:ascii="Times New Roman" w:hAnsi="Times New Roman"/>
            <w:color w:val="0000FF"/>
            <w:sz w:val="16"/>
            <w:szCs w:val="16"/>
            <w:lang w:val="en-US"/>
          </w:rPr>
          <w:t>http://www.odr.info/comments.php?id=A1767_0_1_0_C</w:t>
        </w:r>
        <w:r w:rsidRPr="009D4218">
          <w:rPr>
            <w:rStyle w:val="Hyperlink"/>
            <w:rFonts w:ascii="Times New Roman" w:hAnsi="Times New Roman"/>
            <w:color w:val="000000"/>
            <w:sz w:val="16"/>
            <w:szCs w:val="16"/>
            <w:u w:val="none"/>
            <w:lang w:val="en-US"/>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9"/>
    <w:multiLevelType w:val="multilevel"/>
    <w:tmpl w:val="8A461674"/>
    <w:lvl w:ilvl="0">
      <w:start w:val="3"/>
      <w:numFmt w:val="decimal"/>
      <w:lvlText w:val="%1"/>
      <w:lvlJc w:val="lef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1">
    <w:nsid w:val="075C0A9C"/>
    <w:multiLevelType w:val="hybridMultilevel"/>
    <w:tmpl w:val="F5740F8E"/>
    <w:lvl w:ilvl="0" w:tplc="29805D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12880"/>
    <w:multiLevelType w:val="multilevel"/>
    <w:tmpl w:val="C444D96E"/>
    <w:lvl w:ilvl="0">
      <w:start w:val="1"/>
      <w:numFmt w:val="lowerRoman"/>
      <w:lvlText w:val="%1."/>
      <w:lvlJc w:val="right"/>
      <w:pPr>
        <w:ind w:left="888" w:hanging="721"/>
      </w:pPr>
    </w:lvl>
    <w:lvl w:ilvl="1">
      <w:start w:val="1"/>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3">
    <w:nsid w:val="0B806244"/>
    <w:multiLevelType w:val="multilevel"/>
    <w:tmpl w:val="C408EFE8"/>
    <w:lvl w:ilvl="0">
      <w:start w:val="3"/>
      <w:numFmt w:val="decimal"/>
      <w:lvlText w:val="%1"/>
      <w:lvlJc w:val="left"/>
      <w:pPr>
        <w:ind w:left="888" w:hanging="721"/>
      </w:pPr>
    </w:lvl>
    <w:lvl w:ilvl="1">
      <w:start w:val="4"/>
      <w:numFmt w:val="decimal"/>
      <w:lvlText w:val="%2."/>
      <w:lvlJc w:val="left"/>
      <w:pPr>
        <w:ind w:left="888" w:hanging="721"/>
      </w:pPr>
      <w:rPr>
        <w:b/>
        <w:bCs/>
        <w:sz w:val="24"/>
        <w:szCs w:val="24"/>
      </w:rPr>
    </w:lvl>
    <w:lvl w:ilvl="2">
      <w:numFmt w:val="bullet"/>
      <w:lvlText w:val=""/>
      <w:lvlJc w:val="left"/>
      <w:pPr>
        <w:ind w:left="888" w:hanging="358"/>
      </w:pPr>
      <w:rPr>
        <w:rFonts w:ascii="Symbol" w:hAnsi="Symbol" w:cs="Symbol" w:hint="default"/>
        <w:b w:val="0"/>
        <w:bCs w:val="0"/>
        <w:sz w:val="24"/>
        <w:szCs w:val="24"/>
      </w:rPr>
    </w:lvl>
    <w:lvl w:ilvl="3">
      <w:numFmt w:val="bullet"/>
      <w:lvlText w:val="•"/>
      <w:lvlJc w:val="left"/>
      <w:pPr>
        <w:ind w:left="3789" w:hanging="358"/>
      </w:pPr>
    </w:lvl>
    <w:lvl w:ilvl="4">
      <w:numFmt w:val="bullet"/>
      <w:lvlText w:val="•"/>
      <w:lvlJc w:val="left"/>
      <w:pPr>
        <w:ind w:left="4757" w:hanging="358"/>
      </w:pPr>
    </w:lvl>
    <w:lvl w:ilvl="5">
      <w:numFmt w:val="bullet"/>
      <w:lvlText w:val="•"/>
      <w:lvlJc w:val="left"/>
      <w:pPr>
        <w:ind w:left="5724" w:hanging="358"/>
      </w:pPr>
    </w:lvl>
    <w:lvl w:ilvl="6">
      <w:numFmt w:val="bullet"/>
      <w:lvlText w:val="•"/>
      <w:lvlJc w:val="left"/>
      <w:pPr>
        <w:ind w:left="6691" w:hanging="358"/>
      </w:pPr>
    </w:lvl>
    <w:lvl w:ilvl="7">
      <w:numFmt w:val="bullet"/>
      <w:lvlText w:val="•"/>
      <w:lvlJc w:val="left"/>
      <w:pPr>
        <w:ind w:left="7658" w:hanging="358"/>
      </w:pPr>
    </w:lvl>
    <w:lvl w:ilvl="8">
      <w:numFmt w:val="bullet"/>
      <w:lvlText w:val="•"/>
      <w:lvlJc w:val="left"/>
      <w:pPr>
        <w:ind w:left="8625" w:hanging="358"/>
      </w:pPr>
    </w:lvl>
  </w:abstractNum>
  <w:abstractNum w:abstractNumId="4">
    <w:nsid w:val="1CD000A9"/>
    <w:multiLevelType w:val="hybridMultilevel"/>
    <w:tmpl w:val="BA0273B4"/>
    <w:lvl w:ilvl="0" w:tplc="8C5046BA">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E8C1292"/>
    <w:multiLevelType w:val="hybridMultilevel"/>
    <w:tmpl w:val="2AF6A5C0"/>
    <w:lvl w:ilvl="0" w:tplc="B87050D4">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nsid w:val="224A1A78"/>
    <w:multiLevelType w:val="hybridMultilevel"/>
    <w:tmpl w:val="A8069830"/>
    <w:lvl w:ilvl="0" w:tplc="57F4BB1C">
      <w:start w:val="1"/>
      <w:numFmt w:val="lowerLetter"/>
      <w:lvlText w:val="%1."/>
      <w:lvlJc w:val="left"/>
      <w:pPr>
        <w:ind w:left="1428" w:hanging="72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nsid w:val="2C7136E4"/>
    <w:multiLevelType w:val="multilevel"/>
    <w:tmpl w:val="FDAC5FD4"/>
    <w:lvl w:ilvl="0">
      <w:start w:val="1"/>
      <w:numFmt w:val="bullet"/>
      <w:lvlText w:val="o"/>
      <w:lvlJc w:val="left"/>
      <w:pPr>
        <w:ind w:left="888" w:hanging="358"/>
      </w:pPr>
      <w:rPr>
        <w:rFonts w:ascii="Courier New" w:hAnsi="Courier New" w:cs="Courier New" w:hint="default"/>
        <w:b w:val="0"/>
        <w:bCs w:val="0"/>
        <w:sz w:val="24"/>
        <w:szCs w:val="24"/>
      </w:rPr>
    </w:lvl>
    <w:lvl w:ilvl="1">
      <w:start w:val="1"/>
      <w:numFmt w:val="lowerRoman"/>
      <w:lvlText w:val="%2."/>
      <w:lvlJc w:val="left"/>
      <w:pPr>
        <w:ind w:left="1075" w:hanging="315"/>
      </w:pPr>
      <w:rPr>
        <w:rFonts w:ascii="Times New Roman" w:hAnsi="Times New Roman" w:cs="Times New Roman"/>
        <w:b w:val="0"/>
        <w:bCs w:val="0"/>
        <w:sz w:val="24"/>
        <w:szCs w:val="24"/>
      </w:rPr>
    </w:lvl>
    <w:lvl w:ilvl="2">
      <w:numFmt w:val="bullet"/>
      <w:lvlText w:val="o"/>
      <w:lvlJc w:val="left"/>
      <w:pPr>
        <w:ind w:left="1608" w:hanging="360"/>
      </w:pPr>
      <w:rPr>
        <w:rFonts w:ascii="Courier New" w:hAnsi="Courier New" w:cs="Courier New"/>
        <w:b w:val="0"/>
        <w:bCs w:val="0"/>
        <w:sz w:val="24"/>
        <w:szCs w:val="24"/>
      </w:rPr>
    </w:lvl>
    <w:lvl w:ilvl="3">
      <w:numFmt w:val="bullet"/>
      <w:lvlText w:val="•"/>
      <w:lvlJc w:val="left"/>
      <w:pPr>
        <w:ind w:left="2727" w:hanging="360"/>
      </w:pPr>
    </w:lvl>
    <w:lvl w:ilvl="4">
      <w:numFmt w:val="bullet"/>
      <w:lvlText w:val="•"/>
      <w:lvlJc w:val="left"/>
      <w:pPr>
        <w:ind w:left="3846" w:hanging="360"/>
      </w:pPr>
    </w:lvl>
    <w:lvl w:ilvl="5">
      <w:numFmt w:val="bullet"/>
      <w:lvlText w:val="•"/>
      <w:lvlJc w:val="left"/>
      <w:pPr>
        <w:ind w:left="4965" w:hanging="360"/>
      </w:pPr>
    </w:lvl>
    <w:lvl w:ilvl="6">
      <w:numFmt w:val="bullet"/>
      <w:lvlText w:val="•"/>
      <w:lvlJc w:val="left"/>
      <w:pPr>
        <w:ind w:left="6084" w:hanging="360"/>
      </w:pPr>
    </w:lvl>
    <w:lvl w:ilvl="7">
      <w:numFmt w:val="bullet"/>
      <w:lvlText w:val="•"/>
      <w:lvlJc w:val="left"/>
      <w:pPr>
        <w:ind w:left="7203" w:hanging="360"/>
      </w:pPr>
    </w:lvl>
    <w:lvl w:ilvl="8">
      <w:numFmt w:val="bullet"/>
      <w:lvlText w:val="•"/>
      <w:lvlJc w:val="left"/>
      <w:pPr>
        <w:ind w:left="8322" w:hanging="360"/>
      </w:pPr>
    </w:lvl>
  </w:abstractNum>
  <w:abstractNum w:abstractNumId="8">
    <w:nsid w:val="3A947975"/>
    <w:multiLevelType w:val="hybridMultilevel"/>
    <w:tmpl w:val="AE30EA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3ED77FAA"/>
    <w:multiLevelType w:val="hybridMultilevel"/>
    <w:tmpl w:val="0450C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4"/>
    </w:lvlOverride>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lvlOverride w:ilvl="0"/>
    <w:lvlOverride w:ilvl="1">
      <w:startOverride w:val="1"/>
    </w:lvlOverride>
    <w:lvlOverride w:ilvl="2"/>
    <w:lvlOverride w:ilvl="3"/>
    <w:lvlOverride w:ilvl="4"/>
    <w:lvlOverride w:ilvl="5"/>
    <w:lvlOverride w:ilvl="6"/>
    <w:lvlOverride w:ilvl="7"/>
    <w:lvlOverride w:ilvl="8"/>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218"/>
    <w:rsid w:val="00042068"/>
    <w:rsid w:val="000A12ED"/>
    <w:rsid w:val="000A7EEB"/>
    <w:rsid w:val="00133573"/>
    <w:rsid w:val="001B0073"/>
    <w:rsid w:val="0032659A"/>
    <w:rsid w:val="00403B81"/>
    <w:rsid w:val="00496C60"/>
    <w:rsid w:val="00620132"/>
    <w:rsid w:val="006371D2"/>
    <w:rsid w:val="006A0876"/>
    <w:rsid w:val="008F56CE"/>
    <w:rsid w:val="0098045A"/>
    <w:rsid w:val="009D4218"/>
    <w:rsid w:val="00A0203B"/>
    <w:rsid w:val="00B05850"/>
    <w:rsid w:val="00B0709D"/>
    <w:rsid w:val="00C75303"/>
    <w:rsid w:val="00CD2478"/>
    <w:rsid w:val="00D143B3"/>
    <w:rsid w:val="00E3375A"/>
    <w:rsid w:val="00E6590A"/>
    <w:rsid w:val="00E9166F"/>
    <w:rsid w:val="00ED2B83"/>
    <w:rsid w:val="00F97F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4218"/>
    <w:rPr>
      <w:rFonts w:ascii="Calibri" w:eastAsia="Calibri" w:hAnsi="Calibri" w:cs="Times New Roman"/>
      <w:lang w:val="fr-B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D4218"/>
    <w:rPr>
      <w:color w:val="0000FF" w:themeColor="hyperlink"/>
      <w:u w:val="single"/>
    </w:rPr>
  </w:style>
  <w:style w:type="paragraph" w:styleId="Funotentext">
    <w:name w:val="footnote text"/>
    <w:basedOn w:val="Standard"/>
    <w:link w:val="FunotentextZchn"/>
    <w:uiPriority w:val="99"/>
    <w:semiHidden/>
    <w:unhideWhenUsed/>
    <w:rsid w:val="009D4218"/>
    <w:rPr>
      <w:sz w:val="20"/>
      <w:szCs w:val="20"/>
    </w:rPr>
  </w:style>
  <w:style w:type="character" w:customStyle="1" w:styleId="FunotentextZchn">
    <w:name w:val="Fußnotentext Zchn"/>
    <w:basedOn w:val="Absatz-Standardschriftart"/>
    <w:link w:val="Funotentext"/>
    <w:uiPriority w:val="99"/>
    <w:semiHidden/>
    <w:rsid w:val="009D4218"/>
    <w:rPr>
      <w:rFonts w:ascii="Calibri" w:eastAsia="Calibri" w:hAnsi="Calibri" w:cs="Times New Roman"/>
      <w:sz w:val="20"/>
      <w:szCs w:val="20"/>
      <w:lang w:val="fr-BE" w:eastAsia="en-US"/>
    </w:rPr>
  </w:style>
  <w:style w:type="paragraph" w:styleId="Kommentartext">
    <w:name w:val="annotation text"/>
    <w:basedOn w:val="Standard"/>
    <w:link w:val="KommentartextZchn"/>
    <w:uiPriority w:val="99"/>
    <w:semiHidden/>
    <w:unhideWhenUsed/>
    <w:rsid w:val="009D4218"/>
    <w:rPr>
      <w:sz w:val="20"/>
      <w:szCs w:val="20"/>
    </w:rPr>
  </w:style>
  <w:style w:type="character" w:customStyle="1" w:styleId="KommentartextZchn">
    <w:name w:val="Kommentartext Zchn"/>
    <w:basedOn w:val="Absatz-Standardschriftart"/>
    <w:link w:val="Kommentar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unotenzeichen">
    <w:name w:val="footnote reference"/>
    <w:uiPriority w:val="99"/>
    <w:semiHidden/>
    <w:unhideWhenUsed/>
    <w:rsid w:val="009D4218"/>
    <w:rPr>
      <w:vertAlign w:val="superscript"/>
    </w:rPr>
  </w:style>
  <w:style w:type="character" w:styleId="Kommentarzeichen">
    <w:name w:val="annotation reference"/>
    <w:uiPriority w:val="99"/>
    <w:semiHidden/>
    <w:unhideWhenUsed/>
    <w:rsid w:val="009D4218"/>
    <w:rPr>
      <w:sz w:val="16"/>
      <w:szCs w:val="16"/>
    </w:rPr>
  </w:style>
  <w:style w:type="paragraph" w:styleId="Listenabsatz">
    <w:name w:val="List Paragraph"/>
    <w:basedOn w:val="Standard"/>
    <w:uiPriority w:val="34"/>
    <w:qFormat/>
    <w:rsid w:val="001B0073"/>
    <w:pPr>
      <w:ind w:left="720"/>
      <w:contextualSpacing/>
    </w:pPr>
  </w:style>
  <w:style w:type="paragraph" w:styleId="Sprechblasentext">
    <w:name w:val="Balloon Text"/>
    <w:basedOn w:val="Standard"/>
    <w:link w:val="SprechblasentextZchn"/>
    <w:uiPriority w:val="99"/>
    <w:semiHidden/>
    <w:unhideWhenUsed/>
    <w:rsid w:val="00F97F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7F9E"/>
    <w:rPr>
      <w:rFonts w:ascii="Tahoma" w:eastAsia="Calibri" w:hAnsi="Tahoma" w:cs="Tahoma"/>
      <w:sz w:val="16"/>
      <w:szCs w:val="16"/>
      <w:lang w:val="fr-BE" w:eastAsia="en-US"/>
    </w:rPr>
  </w:style>
  <w:style w:type="paragraph" w:styleId="Kommentarthema">
    <w:name w:val="annotation subject"/>
    <w:basedOn w:val="Kommentartext"/>
    <w:next w:val="Kommentartext"/>
    <w:link w:val="KommentarthemaZchn"/>
    <w:uiPriority w:val="99"/>
    <w:semiHidden/>
    <w:unhideWhenUsed/>
    <w:rsid w:val="00F97F9E"/>
    <w:pPr>
      <w:spacing w:line="240" w:lineRule="auto"/>
    </w:pPr>
    <w:rPr>
      <w:b/>
      <w:bCs/>
    </w:rPr>
  </w:style>
  <w:style w:type="character" w:customStyle="1" w:styleId="KommentarthemaZchn">
    <w:name w:val="Kommentarthema Zchn"/>
    <w:basedOn w:val="KommentartextZchn"/>
    <w:link w:val="Kommentarthema"/>
    <w:uiPriority w:val="99"/>
    <w:semiHidden/>
    <w:rsid w:val="00F97F9E"/>
    <w:rPr>
      <w:rFonts w:ascii="Calibri" w:eastAsia="Calibri" w:hAnsi="Calibri" w:cs="Times New Roman"/>
      <w:b/>
      <w:bCs/>
      <w:sz w:val="20"/>
      <w:szCs w:val="20"/>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4218"/>
    <w:rPr>
      <w:rFonts w:ascii="Calibri" w:eastAsia="Calibri" w:hAnsi="Calibri" w:cs="Times New Roman"/>
      <w:lang w:val="fr-B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D4218"/>
    <w:rPr>
      <w:color w:val="0000FF" w:themeColor="hyperlink"/>
      <w:u w:val="single"/>
    </w:rPr>
  </w:style>
  <w:style w:type="paragraph" w:styleId="Funotentext">
    <w:name w:val="footnote text"/>
    <w:basedOn w:val="Standard"/>
    <w:link w:val="FunotentextZchn"/>
    <w:uiPriority w:val="99"/>
    <w:semiHidden/>
    <w:unhideWhenUsed/>
    <w:rsid w:val="009D4218"/>
    <w:rPr>
      <w:sz w:val="20"/>
      <w:szCs w:val="20"/>
    </w:rPr>
  </w:style>
  <w:style w:type="character" w:customStyle="1" w:styleId="FunotentextZchn">
    <w:name w:val="Fußnotentext Zchn"/>
    <w:basedOn w:val="Absatz-Standardschriftart"/>
    <w:link w:val="Funotentext"/>
    <w:uiPriority w:val="99"/>
    <w:semiHidden/>
    <w:rsid w:val="009D4218"/>
    <w:rPr>
      <w:rFonts w:ascii="Calibri" w:eastAsia="Calibri" w:hAnsi="Calibri" w:cs="Times New Roman"/>
      <w:sz w:val="20"/>
      <w:szCs w:val="20"/>
      <w:lang w:val="fr-BE" w:eastAsia="en-US"/>
    </w:rPr>
  </w:style>
  <w:style w:type="paragraph" w:styleId="Kommentartext">
    <w:name w:val="annotation text"/>
    <w:basedOn w:val="Standard"/>
    <w:link w:val="KommentartextZchn"/>
    <w:uiPriority w:val="99"/>
    <w:semiHidden/>
    <w:unhideWhenUsed/>
    <w:rsid w:val="009D4218"/>
    <w:rPr>
      <w:sz w:val="20"/>
      <w:szCs w:val="20"/>
    </w:rPr>
  </w:style>
  <w:style w:type="character" w:customStyle="1" w:styleId="KommentartextZchn">
    <w:name w:val="Kommentartext Zchn"/>
    <w:basedOn w:val="Absatz-Standardschriftart"/>
    <w:link w:val="Kommentartext"/>
    <w:uiPriority w:val="99"/>
    <w:semiHidden/>
    <w:rsid w:val="009D4218"/>
    <w:rPr>
      <w:rFonts w:ascii="Calibri" w:eastAsia="Calibri" w:hAnsi="Calibri" w:cs="Times New Roman"/>
      <w:sz w:val="20"/>
      <w:szCs w:val="20"/>
      <w:lang w:val="fr-BE" w:eastAsia="en-US"/>
    </w:rPr>
  </w:style>
  <w:style w:type="paragraph" w:customStyle="1" w:styleId="Default">
    <w:name w:val="Default"/>
    <w:rsid w:val="009D4218"/>
    <w:pPr>
      <w:autoSpaceDE w:val="0"/>
      <w:autoSpaceDN w:val="0"/>
      <w:adjustRightInd w:val="0"/>
      <w:spacing w:after="0" w:line="240" w:lineRule="auto"/>
    </w:pPr>
    <w:rPr>
      <w:rFonts w:ascii="Times New Roman" w:eastAsia="Calibri" w:hAnsi="Times New Roman" w:cs="Times New Roman"/>
      <w:color w:val="000000"/>
      <w:sz w:val="24"/>
      <w:szCs w:val="24"/>
      <w:lang w:val="de-DE" w:eastAsia="en-US"/>
    </w:rPr>
  </w:style>
  <w:style w:type="character" w:styleId="Funotenzeichen">
    <w:name w:val="footnote reference"/>
    <w:uiPriority w:val="99"/>
    <w:semiHidden/>
    <w:unhideWhenUsed/>
    <w:rsid w:val="009D4218"/>
    <w:rPr>
      <w:vertAlign w:val="superscript"/>
    </w:rPr>
  </w:style>
  <w:style w:type="character" w:styleId="Kommentarzeichen">
    <w:name w:val="annotation reference"/>
    <w:uiPriority w:val="99"/>
    <w:semiHidden/>
    <w:unhideWhenUsed/>
    <w:rsid w:val="009D4218"/>
    <w:rPr>
      <w:sz w:val="16"/>
      <w:szCs w:val="16"/>
    </w:rPr>
  </w:style>
  <w:style w:type="paragraph" w:styleId="Listenabsatz">
    <w:name w:val="List Paragraph"/>
    <w:basedOn w:val="Standard"/>
    <w:uiPriority w:val="34"/>
    <w:qFormat/>
    <w:rsid w:val="001B0073"/>
    <w:pPr>
      <w:ind w:left="720"/>
      <w:contextualSpacing/>
    </w:pPr>
  </w:style>
  <w:style w:type="paragraph" w:styleId="Sprechblasentext">
    <w:name w:val="Balloon Text"/>
    <w:basedOn w:val="Standard"/>
    <w:link w:val="SprechblasentextZchn"/>
    <w:uiPriority w:val="99"/>
    <w:semiHidden/>
    <w:unhideWhenUsed/>
    <w:rsid w:val="00F97F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7F9E"/>
    <w:rPr>
      <w:rFonts w:ascii="Tahoma" w:eastAsia="Calibri" w:hAnsi="Tahoma" w:cs="Tahoma"/>
      <w:sz w:val="16"/>
      <w:szCs w:val="16"/>
      <w:lang w:val="fr-BE" w:eastAsia="en-US"/>
    </w:rPr>
  </w:style>
  <w:style w:type="paragraph" w:styleId="Kommentarthema">
    <w:name w:val="annotation subject"/>
    <w:basedOn w:val="Kommentartext"/>
    <w:next w:val="Kommentartext"/>
    <w:link w:val="KommentarthemaZchn"/>
    <w:uiPriority w:val="99"/>
    <w:semiHidden/>
    <w:unhideWhenUsed/>
    <w:rsid w:val="00F97F9E"/>
    <w:pPr>
      <w:spacing w:line="240" w:lineRule="auto"/>
    </w:pPr>
    <w:rPr>
      <w:b/>
      <w:bCs/>
    </w:rPr>
  </w:style>
  <w:style w:type="character" w:customStyle="1" w:styleId="KommentarthemaZchn">
    <w:name w:val="Kommentarthema Zchn"/>
    <w:basedOn w:val="KommentartextZchn"/>
    <w:link w:val="Kommentarthema"/>
    <w:uiPriority w:val="99"/>
    <w:semiHidden/>
    <w:rsid w:val="00F97F9E"/>
    <w:rPr>
      <w:rFonts w:ascii="Calibri" w:eastAsia="Calibri" w:hAnsi="Calibri" w:cs="Times New Roman"/>
      <w:b/>
      <w:bCs/>
      <w:sz w:val="20"/>
      <w:szCs w:val="2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cann.org/transparency/acct-trans-frameworks-principles-10jan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dr.info/comments.php?id=A1767_0_1_0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B376-4968-4406-9BF0-9A1E2034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9016</Characters>
  <Application>Microsoft Office Word</Application>
  <DocSecurity>0</DocSecurity>
  <Lines>75</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
      <vt:lpstr/>
      <vt:lpstr>Individual/Group Behavior and Norms</vt:lpstr>
      <vt:lpstr>Methodology for Making Decisions</vt:lpstr>
    </vt:vector>
  </TitlesOfParts>
  <Company>ITU</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kamunge</dc:creator>
  <cp:lastModifiedBy>WUK</cp:lastModifiedBy>
  <cp:revision>4</cp:revision>
  <dcterms:created xsi:type="dcterms:W3CDTF">2014-09-10T19:16:00Z</dcterms:created>
  <dcterms:modified xsi:type="dcterms:W3CDTF">2014-09-10T19:42:00Z</dcterms:modified>
</cp:coreProperties>
</file>