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D765"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1271787" w14:textId="77777777"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commentRangeStart w:id="0"/>
      <w:del w:id="1" w:author="Milton L Mueller" w:date="2014-08-19T11:02:00Z">
        <w:r w:rsidR="001E2BC3" w:rsidDel="00660C80">
          <w:rPr>
            <w:b/>
            <w:sz w:val="28"/>
          </w:rPr>
          <w:delText xml:space="preserve">from Operational </w:delText>
        </w:r>
      </w:del>
      <w:ins w:id="2" w:author="Paul Wilson" w:date="2014-08-19T21:26:00Z">
        <w:del w:id="3" w:author="Milton L Mueller" w:date="2014-08-19T11:02:00Z">
          <w:r w:rsidR="00D7247E" w:rsidDel="00660C80">
            <w:rPr>
              <w:b/>
              <w:sz w:val="28"/>
            </w:rPr>
            <w:delText xml:space="preserve">IANA </w:delText>
          </w:r>
        </w:del>
      </w:ins>
      <w:del w:id="4" w:author="Milton L Mueller" w:date="2014-08-19T11:02:00Z">
        <w:r w:rsidR="001E2BC3" w:rsidDel="00660C80">
          <w:rPr>
            <w:b/>
            <w:sz w:val="28"/>
          </w:rPr>
          <w:delText>Communities</w:delText>
        </w:r>
      </w:del>
      <w:commentRangeEnd w:id="0"/>
      <w:r w:rsidR="00660C80">
        <w:rPr>
          <w:rStyle w:val="CommentReference"/>
        </w:rPr>
        <w:commentReference w:id="0"/>
      </w:r>
    </w:p>
    <w:p w14:paraId="03BE8E15" w14:textId="77777777" w:rsidR="004662B1" w:rsidRDefault="0010109C" w:rsidP="00FA57E0">
      <w:r>
        <w:t>V</w:t>
      </w:r>
      <w:ins w:id="5" w:author="Alissa Cooper" w:date="2014-08-21T17:20:00Z">
        <w:r w:rsidR="003F4689">
          <w:t>10</w:t>
        </w:r>
      </w:ins>
      <w:del w:id="6" w:author="Alissa Cooper" w:date="2014-08-21T17:20:00Z">
        <w:r w:rsidDel="003F4689">
          <w:delText>0.8</w:delText>
        </w:r>
      </w:del>
    </w:p>
    <w:p w14:paraId="405D6ECE" w14:textId="77777777" w:rsidR="004662B1" w:rsidRDefault="003F4689" w:rsidP="00FA57E0">
      <w:ins w:id="7" w:author="Alissa Cooper" w:date="2014-08-21T17:20:00Z">
        <w:r>
          <w:t>21</w:t>
        </w:r>
      </w:ins>
      <w:del w:id="8" w:author="Alissa Cooper" w:date="2014-08-21T17:20:00Z">
        <w:r w:rsidR="00140FD7" w:rsidDel="003F4689">
          <w:delText>1</w:delText>
        </w:r>
        <w:r w:rsidR="0010109C" w:rsidDel="003F4689">
          <w:delText>9</w:delText>
        </w:r>
      </w:del>
      <w:r w:rsidR="00140FD7">
        <w:t xml:space="preserve"> August 2014</w:t>
      </w:r>
    </w:p>
    <w:p w14:paraId="5B70B0FF" w14:textId="77777777" w:rsidR="00F1247A" w:rsidRPr="00A81168" w:rsidRDefault="00F1247A" w:rsidP="00D976D0">
      <w:pPr>
        <w:pStyle w:val="PlainText"/>
        <w:rPr>
          <w:b/>
          <w:sz w:val="26"/>
          <w:szCs w:val="26"/>
        </w:rPr>
      </w:pPr>
      <w:r w:rsidRPr="00A81168">
        <w:rPr>
          <w:b/>
          <w:sz w:val="26"/>
          <w:szCs w:val="26"/>
        </w:rPr>
        <w:t>Introduction</w:t>
      </w:r>
    </w:p>
    <w:p w14:paraId="0D431084" w14:textId="77777777" w:rsidR="00F1247A" w:rsidRDefault="00F1247A" w:rsidP="00D976D0">
      <w:pPr>
        <w:pStyle w:val="PlainText"/>
      </w:pPr>
    </w:p>
    <w:p w14:paraId="60DD3E51" w14:textId="77777777" w:rsidR="0010109C" w:rsidDel="003F4689" w:rsidRDefault="00D976D0" w:rsidP="00D976D0">
      <w:pPr>
        <w:pStyle w:val="PlainText"/>
        <w:rPr>
          <w:ins w:id="9" w:author="Paul Wilson" w:date="2014-08-19T21:02:00Z"/>
          <w:del w:id="10" w:author="Alissa Cooper" w:date="2014-08-21T17:21:00Z"/>
        </w:rPr>
      </w:pPr>
      <w:r>
        <w:t xml:space="preserve">The IANA Stewardship Transition Coordination Group (ICG) </w:t>
      </w:r>
      <w:moveFromRangeStart w:id="11" w:author="Alissa Cooper" w:date="2014-08-21T17:21:00Z" w:name="move270261020"/>
      <w:moveFrom w:id="12" w:author="Alissa Cooper" w:date="2014-08-21T17:21:00Z">
        <w:r w:rsidDel="003F4689">
          <w:t xml:space="preserve">is issuing this Request for Proposals (RFP) </w:t>
        </w:r>
        <w:ins w:id="13" w:author="Paul Wilson" w:date="2014-08-19T20:45:00Z">
          <w:r w:rsidR="0010109C" w:rsidDel="003F4689">
            <w:t xml:space="preserve">for consideration by all </w:t>
          </w:r>
        </w:ins>
        <w:ins w:id="14" w:author="Paul Wilson" w:date="2014-08-19T20:47:00Z">
          <w:r w:rsidR="0010109C" w:rsidDel="003F4689">
            <w:t xml:space="preserve">parties with interests in or affected by the functions of the IANA. </w:t>
          </w:r>
        </w:ins>
        <w:ins w:id="15" w:author="jalhadef" w:date="2014-08-19T11:37:00Z">
          <w:r w:rsidR="004561E0" w:rsidDel="003F4689">
            <w:t xml:space="preserve">All parties </w:t>
          </w:r>
        </w:ins>
        <w:ins w:id="16" w:author="jalhadef" w:date="2014-08-19T11:39:00Z">
          <w:r w:rsidR="004561E0" w:rsidDel="003F4689">
            <w:t>may</w:t>
          </w:r>
        </w:ins>
        <w:ins w:id="17" w:author="jalhadef" w:date="2014-08-19T11:37:00Z">
          <w:r w:rsidR="004561E0" w:rsidDel="003F4689">
            <w:t xml:space="preserve"> comment to the ICG related to </w:t>
          </w:r>
        </w:ins>
        <w:ins w:id="18" w:author="jalhadef" w:date="2014-08-19T11:38:00Z">
          <w:r w:rsidR="004561E0" w:rsidDel="003F4689">
            <w:t>this</w:t>
          </w:r>
        </w:ins>
        <w:ins w:id="19" w:author="jalhadef" w:date="2014-08-19T11:37:00Z">
          <w:r w:rsidR="004561E0" w:rsidDel="003F4689">
            <w:t xml:space="preserve"> RFP or related processes</w:t>
          </w:r>
        </w:ins>
        <w:ins w:id="20" w:author="jalhadef" w:date="2014-08-19T11:38:00Z">
          <w:r w:rsidR="004561E0" w:rsidDel="003F4689">
            <w:t xml:space="preserve"> as to transparancey, complementness, appropriate measures, etc</w:t>
          </w:r>
          <w:del w:id="21" w:author="Alissa Cooper" w:date="2014-08-21T17:21:00Z">
            <w:r w:rsidR="004561E0" w:rsidDel="003F4689">
              <w:delText>.</w:delText>
            </w:r>
          </w:del>
        </w:ins>
      </w:moveFrom>
      <w:moveFromRangeEnd w:id="11"/>
    </w:p>
    <w:p w14:paraId="22AC8344" w14:textId="77777777" w:rsidR="0010109C" w:rsidDel="003F4689" w:rsidRDefault="0010109C" w:rsidP="00D976D0">
      <w:pPr>
        <w:pStyle w:val="PlainText"/>
        <w:rPr>
          <w:ins w:id="22" w:author="Paul Wilson" w:date="2014-08-19T21:02:00Z"/>
          <w:del w:id="23" w:author="Alissa Cooper" w:date="2014-08-21T17:21:00Z"/>
        </w:rPr>
      </w:pPr>
    </w:p>
    <w:p w14:paraId="4F349960" w14:textId="1475AC18" w:rsidR="0010109C" w:rsidRDefault="0010109C" w:rsidP="00D976D0">
      <w:pPr>
        <w:pStyle w:val="PlainText"/>
        <w:rPr>
          <w:ins w:id="24" w:author="Paul Wilson" w:date="2014-08-19T20:49:00Z"/>
        </w:rPr>
      </w:pPr>
      <w:ins w:id="25" w:author="Paul Wilson" w:date="2014-08-19T20:48:00Z">
        <w:del w:id="26" w:author="Alissa Cooper" w:date="2014-08-21T17:21:00Z">
          <w:r w:rsidDel="003F4689">
            <w:delText>The ICG</w:delText>
          </w:r>
        </w:del>
        <w:r>
          <w:t xml:space="preserve"> is seeking </w:t>
        </w:r>
        <w:r w:rsidRPr="004561E0">
          <w:rPr>
            <w:i/>
            <w:rPrChange w:id="27" w:author="jalhadef" w:date="2014-08-19T11:34:00Z">
              <w:rPr/>
            </w:rPrChange>
          </w:rPr>
          <w:t>complete formal responses</w:t>
        </w:r>
        <w:r>
          <w:t xml:space="preserve"> </w:t>
        </w:r>
      </w:ins>
      <w:ins w:id="28" w:author="Alissa Cooper" w:date="2014-08-21T17:21:00Z">
        <w:r w:rsidR="003F4689">
          <w:t xml:space="preserve">to this Request for Proposals (RFP) </w:t>
        </w:r>
      </w:ins>
      <w:ins w:id="29" w:author="Paul Wilson" w:date="2014-08-19T20:48:00Z">
        <w:del w:id="30" w:author="Milton L Mueller" w:date="2014-08-19T10:51:00Z">
          <w:r w:rsidDel="004C45E7">
            <w:delText xml:space="preserve">in particular </w:delText>
          </w:r>
        </w:del>
      </w:ins>
      <w:r w:rsidR="00D976D0">
        <w:t xml:space="preserve">from </w:t>
      </w:r>
      <w:r w:rsidR="001E2BC3">
        <w:t xml:space="preserve">the </w:t>
      </w:r>
      <w:commentRangeStart w:id="31"/>
      <w:del w:id="32" w:author="Milton L Mueller" w:date="2014-08-19T10:51:00Z">
        <w:r w:rsidR="00ED3C90" w:rsidDel="004C45E7">
          <w:delText xml:space="preserve">interested and affected </w:delText>
        </w:r>
      </w:del>
      <w:commentRangeEnd w:id="31"/>
      <w:r w:rsidR="004C45E7">
        <w:rPr>
          <w:rStyle w:val="CommentReference"/>
        </w:rPr>
        <w:commentReference w:id="31"/>
      </w:r>
      <w:r w:rsidR="00ED3C90">
        <w:t>“</w:t>
      </w:r>
      <w:r w:rsidR="001E2BC3">
        <w:t>operational</w:t>
      </w:r>
      <w:del w:id="33" w:author="Milton L Mueller" w:date="2014-08-19T10:51:00Z">
        <w:r w:rsidR="00ED3C90" w:rsidDel="004C45E7">
          <w:delText>”</w:delText>
        </w:r>
      </w:del>
      <w:r w:rsidR="001E2BC3">
        <w:t xml:space="preserve"> communities</w:t>
      </w:r>
      <w:ins w:id="34" w:author="Milton L Mueller" w:date="2014-08-19T10:51:00Z">
        <w:r w:rsidR="004C45E7">
          <w:t>”</w:t>
        </w:r>
      </w:ins>
      <w:r w:rsidR="00D976D0">
        <w:t xml:space="preserve"> of IANA</w:t>
      </w:r>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id="35" w:author="Milton L Mueller" w:date="2014-08-19T10:54:00Z">
        <w:r w:rsidR="004C45E7">
          <w:t>.</w:t>
        </w:r>
      </w:ins>
      <w:del w:id="36" w:author="Milton L Mueller" w:date="2014-08-19T10:54:00Z">
        <w:r w:rsidR="00D976D0" w:rsidDel="004C45E7">
          <w:delText>,</w:delText>
        </w:r>
      </w:del>
      <w:r w:rsidR="00D976D0">
        <w:t xml:space="preserve"> </w:t>
      </w:r>
      <w:ins w:id="37" w:author="Paul Wilson" w:date="2014-08-19T20:49:00Z">
        <w:del w:id="38" w:author="Milton L Mueller" w:date="2014-08-19T10:54:00Z">
          <w:r w:rsidDel="004C45E7">
            <w:delText xml:space="preserve">and </w:delText>
          </w:r>
        </w:del>
      </w:ins>
      <w:commentRangeStart w:id="39"/>
      <w:commentRangeStart w:id="40"/>
      <w:ins w:id="41" w:author="Paul Wilson" w:date="2014-08-19T20:52:00Z">
        <w:del w:id="42" w:author="Milton L Mueller" w:date="2014-08-19T10:54:00Z">
          <w:r w:rsidDel="004C45E7">
            <w:delText>o</w:delText>
          </w:r>
        </w:del>
      </w:ins>
      <w:ins w:id="43" w:author="Milton L Mueller" w:date="2014-08-19T10:54:00Z">
        <w:r w:rsidR="004C45E7">
          <w:t>O</w:t>
        </w:r>
      </w:ins>
      <w:ins w:id="44" w:author="Paul Wilson" w:date="2014-08-19T20:52:00Z">
        <w:r>
          <w:t xml:space="preserve">ther </w:t>
        </w:r>
      </w:ins>
      <w:ins w:id="45" w:author="Milton L Mueller" w:date="2014-08-19T10:53:00Z">
        <w:r w:rsidR="004C45E7">
          <w:t xml:space="preserve">interested and affected </w:t>
        </w:r>
      </w:ins>
      <w:ins w:id="46" w:author="Paul Wilson" w:date="2014-08-19T20:49:00Z">
        <w:r>
          <w:t xml:space="preserve">parties are strongly encouraged to provide their inputs through </w:t>
        </w:r>
      </w:ins>
      <w:ins w:id="47" w:author="Alissa Cooper" w:date="2014-08-21T17:22:00Z">
        <w:r w:rsidR="003F4689">
          <w:t>open processes run by these operational communities</w:t>
        </w:r>
      </w:ins>
      <w:ins w:id="48" w:author="Paul Wilson" w:date="2014-08-19T20:49:00Z">
        <w:del w:id="49" w:author="Alissa Cooper" w:date="2014-08-21T17:22:00Z">
          <w:r w:rsidDel="003F4689">
            <w:delText>these channels</w:delText>
          </w:r>
        </w:del>
      </w:ins>
      <w:ins w:id="50" w:author="Alissa Cooper" w:date="2014-08-21T17:22:00Z">
        <w:r w:rsidR="003F4689">
          <w:t>.</w:t>
        </w:r>
      </w:ins>
      <w:ins w:id="51" w:author="Milton L Mueller" w:date="2014-08-19T10:54:00Z">
        <w:del w:id="52" w:author="Alissa Cooper" w:date="2014-08-21T17:22:00Z">
          <w:r w:rsidR="004C45E7" w:rsidDel="003F4689">
            <w:delText>,</w:delText>
          </w:r>
        </w:del>
        <w:r w:rsidR="004C45E7">
          <w:t xml:space="preserve"> </w:t>
        </w:r>
      </w:ins>
      <w:ins w:id="53" w:author="Paul Wilson" w:date="2014-08-19T20:49:00Z">
        <w:del w:id="54" w:author="Milton L Mueller" w:date="2014-08-19T10:54:00Z">
          <w:r w:rsidDel="004C45E7">
            <w:delText>.</w:delText>
          </w:r>
        </w:del>
      </w:ins>
      <w:ins w:id="55" w:author="Paul Wilson" w:date="2014-08-19T20:52:00Z">
        <w:del w:id="56" w:author="Milton L Mueller" w:date="2014-08-19T10:54:00Z">
          <w:r w:rsidDel="004C45E7">
            <w:delText xml:space="preserve">  However, any and all</w:delText>
          </w:r>
        </w:del>
      </w:ins>
      <w:ins w:id="57" w:author="Milton L Mueller" w:date="2014-08-19T10:54:00Z">
        <w:r w:rsidR="004C45E7">
          <w:t xml:space="preserve"> </w:t>
        </w:r>
      </w:ins>
      <w:ins w:id="58" w:author="Alissa Cooper" w:date="2014-08-21T17:23:00Z">
        <w:r w:rsidR="003F4689">
          <w:t>Other parties</w:t>
        </w:r>
      </w:ins>
      <w:ins w:id="59" w:author="Milton L Mueller" w:date="2014-08-19T10:54:00Z">
        <w:del w:id="60" w:author="Alissa Cooper" w:date="2014-08-21T17:22:00Z">
          <w:r w:rsidR="004C45E7" w:rsidDel="003F4689">
            <w:delText>but</w:delText>
          </w:r>
        </w:del>
      </w:ins>
      <w:ins w:id="61" w:author="Paul Wilson" w:date="2014-08-19T20:52:00Z">
        <w:r>
          <w:t xml:space="preserve"> </w:t>
        </w:r>
        <w:del w:id="62" w:author="jalhadef" w:date="2014-08-19T11:35:00Z">
          <w:r w:rsidDel="004561E0">
            <w:delText>independent responses</w:delText>
          </w:r>
        </w:del>
      </w:ins>
      <w:ins w:id="63" w:author="jalhadef" w:date="2014-08-19T11:36:00Z">
        <w:r w:rsidR="004561E0">
          <w:t xml:space="preserve">may </w:t>
        </w:r>
      </w:ins>
      <w:ins w:id="64" w:author="jalhadef" w:date="2014-08-19T11:35:00Z">
        <w:r w:rsidR="004561E0">
          <w:t xml:space="preserve">provide comments </w:t>
        </w:r>
      </w:ins>
      <w:ins w:id="65" w:author="Alissa Cooper" w:date="2014-08-21T17:23:00Z">
        <w:r w:rsidR="003F4689">
          <w:t xml:space="preserve">to the ICG </w:t>
        </w:r>
      </w:ins>
      <w:ins w:id="66" w:author="jalhadef" w:date="2014-08-19T11:37:00Z">
        <w:r w:rsidR="004561E0">
          <w:t>on</w:t>
        </w:r>
      </w:ins>
      <w:ins w:id="67" w:author="jalhadef" w:date="2014-08-19T11:35:00Z">
        <w:r w:rsidR="004561E0">
          <w:t xml:space="preserve"> particular aspects </w:t>
        </w:r>
      </w:ins>
      <w:ins w:id="68" w:author="jalhadef" w:date="2014-08-19T11:39:00Z">
        <w:r w:rsidR="004561E0">
          <w:t>that may be covered by</w:t>
        </w:r>
      </w:ins>
      <w:ins w:id="69" w:author="jalhadef" w:date="2014-08-19T11:35:00Z">
        <w:r w:rsidR="004561E0">
          <w:t xml:space="preserve"> proposals</w:t>
        </w:r>
      </w:ins>
      <w:ins w:id="70" w:author="Alissa Cooper" w:date="2014-08-21T17:35:00Z">
        <w:r w:rsidR="0006047E">
          <w:t xml:space="preserve"> that</w:t>
        </w:r>
      </w:ins>
      <w:ins w:id="71" w:author="jalhadef" w:date="2014-08-19T11:35:00Z">
        <w:del w:id="72" w:author="Alissa Cooper" w:date="2014-08-21T17:35:00Z">
          <w:r w:rsidR="004561E0" w:rsidDel="0006047E">
            <w:delText xml:space="preserve"> which</w:delText>
          </w:r>
        </w:del>
        <w:r w:rsidR="004561E0">
          <w:t xml:space="preserve"> may be of signifi</w:t>
        </w:r>
        <w:del w:id="73" w:author="Alissa Cooper" w:date="2014-08-21T17:35:00Z">
          <w:r w:rsidR="004561E0" w:rsidDel="0006047E">
            <w:delText>n</w:delText>
          </w:r>
        </w:del>
        <w:r w:rsidR="004561E0">
          <w:t>ca</w:t>
        </w:r>
      </w:ins>
      <w:ins w:id="74" w:author="Alissa Cooper" w:date="2014-08-21T17:36:00Z">
        <w:r w:rsidR="0006047E">
          <w:t>n</w:t>
        </w:r>
      </w:ins>
      <w:bookmarkStart w:id="75" w:name="_GoBack"/>
      <w:bookmarkEnd w:id="75"/>
      <w:ins w:id="76" w:author="jalhadef" w:date="2014-08-19T11:35:00Z">
        <w:r w:rsidR="004561E0">
          <w:t>t</w:t>
        </w:r>
      </w:ins>
      <w:ins w:id="77" w:author="jalhadef" w:date="2014-08-19T11:36:00Z">
        <w:r w:rsidR="004561E0">
          <w:t xml:space="preserve"> interest to them, </w:t>
        </w:r>
      </w:ins>
      <w:ins w:id="78" w:author="jalhadef" w:date="2014-08-19T11:37:00Z">
        <w:r w:rsidR="004561E0">
          <w:t>for review by</w:t>
        </w:r>
      </w:ins>
      <w:ins w:id="79" w:author="jalhadef" w:date="2014-08-19T11:35:00Z">
        <w:r w:rsidR="004561E0">
          <w:t xml:space="preserve"> </w:t>
        </w:r>
      </w:ins>
      <w:ins w:id="80" w:author="Paul Wilson" w:date="2014-08-19T20:52:00Z">
        <w:r>
          <w:t xml:space="preserve"> </w:t>
        </w:r>
        <w:del w:id="81" w:author="jalhadef" w:date="2014-08-19T11:36:00Z">
          <w:r w:rsidDel="004561E0">
            <w:delText>will be considered by the</w:delText>
          </w:r>
        </w:del>
      </w:ins>
      <w:ins w:id="82" w:author="jalhadef" w:date="2014-08-19T11:36:00Z">
        <w:r w:rsidR="004561E0">
          <w:t>the</w:t>
        </w:r>
      </w:ins>
      <w:ins w:id="83" w:author="Paul Wilson" w:date="2014-08-19T20:52:00Z">
        <w:r>
          <w:t xml:space="preserve"> ICG</w:t>
        </w:r>
        <w:del w:id="84" w:author="Milton L Mueller" w:date="2014-08-19T10:54:00Z">
          <w:r w:rsidDel="004C45E7">
            <w:delText>,</w:delText>
          </w:r>
        </w:del>
        <w:r>
          <w:t xml:space="preserve"> </w:t>
        </w:r>
        <w:del w:id="85" w:author="Milton L Mueller" w:date="2014-08-19T11:03:00Z">
          <w:r w:rsidDel="00660C80">
            <w:delText>within</w:delText>
          </w:r>
        </w:del>
      </w:ins>
      <w:ins w:id="86" w:author="Milton L Mueller" w:date="2014-08-19T11:03:00Z">
        <w:r w:rsidR="00660C80">
          <w:t>as</w:t>
        </w:r>
      </w:ins>
      <w:ins w:id="87" w:author="Paul Wilson" w:date="2014-08-19T20:52:00Z">
        <w:r>
          <w:t xml:space="preserve"> time and resources </w:t>
        </w:r>
        <w:del w:id="88" w:author="Milton L Mueller" w:date="2014-08-19T11:03:00Z">
          <w:r w:rsidDel="00660C80">
            <w:delText>available</w:delText>
          </w:r>
        </w:del>
      </w:ins>
      <w:ins w:id="89" w:author="Milton L Mueller" w:date="2014-08-19T11:03:00Z">
        <w:r w:rsidR="00660C80">
          <w:t>permit</w:t>
        </w:r>
      </w:ins>
      <w:ins w:id="90" w:author="Paul Wilson" w:date="2014-08-19T20:52:00Z">
        <w:r>
          <w:t>.</w:t>
        </w:r>
      </w:ins>
      <w:commentRangeEnd w:id="39"/>
      <w:r w:rsidR="004C45E7">
        <w:rPr>
          <w:rStyle w:val="CommentReference"/>
        </w:rPr>
        <w:commentReference w:id="39"/>
      </w:r>
      <w:commentRangeEnd w:id="40"/>
      <w:ins w:id="91" w:author="Alissa Cooper" w:date="2014-08-21T17:24:00Z">
        <w:r w:rsidR="003F4689">
          <w:t xml:space="preserve"> The ICG will direct comments received from other parties to the relevant operational communities as appropriate.</w:t>
        </w:r>
      </w:ins>
      <w:r w:rsidR="004561E0">
        <w:rPr>
          <w:rStyle w:val="CommentReference"/>
        </w:rPr>
        <w:commentReference w:id="40"/>
      </w:r>
    </w:p>
    <w:p w14:paraId="2FECD144" w14:textId="77777777" w:rsidR="003F4689" w:rsidRDefault="003F4689" w:rsidP="00D976D0">
      <w:pPr>
        <w:pStyle w:val="PlainText"/>
        <w:rPr>
          <w:ins w:id="92" w:author="Alissa Cooper" w:date="2014-08-21T17:25:00Z"/>
        </w:rPr>
      </w:pPr>
      <w:r>
        <w:rPr>
          <w:rStyle w:val="CommentReference"/>
        </w:rPr>
        <w:commentReference w:id="93"/>
      </w:r>
    </w:p>
    <w:p w14:paraId="2B24EBEE" w14:textId="77777777" w:rsidR="00A81168" w:rsidDel="003F4689" w:rsidRDefault="003F4689" w:rsidP="00D976D0">
      <w:pPr>
        <w:pStyle w:val="PlainText"/>
        <w:rPr>
          <w:del w:id="94" w:author="Alissa Cooper" w:date="2014-08-21T17:25:00Z"/>
        </w:rPr>
      </w:pPr>
      <w:moveToRangeStart w:id="95" w:author="Alissa Cooper" w:date="2014-08-21T17:21:00Z" w:name="move270261020"/>
      <w:moveTo w:id="96" w:author="Alissa Cooper" w:date="2014-08-21T17:21:00Z">
        <w:del w:id="97" w:author="Alissa Cooper" w:date="2014-08-21T17:25:00Z">
          <w:r w:rsidDel="003F4689">
            <w:delText>is issuing this Request for Proposals (RFP) for consideration by all parties with interests in or affected by the functions of the IANA. All parties may comment to the ICG related to this RFP or related processes as to transparancey, complementness, appropriate measures, etc.</w:delText>
          </w:r>
        </w:del>
      </w:moveTo>
      <w:moveToRangeEnd w:id="95"/>
    </w:p>
    <w:p w14:paraId="427BD537" w14:textId="77777777" w:rsidR="00D976D0" w:rsidRDefault="00696BD3" w:rsidP="00D976D0">
      <w:pPr>
        <w:pStyle w:val="PlainText"/>
      </w:pPr>
      <w:r>
        <w:t xml:space="preserve">During the development of their proposals, the </w:t>
      </w:r>
      <w:r w:rsidR="001E2BC3">
        <w:t>operational</w:t>
      </w:r>
      <w:r>
        <w:t xml:space="preserve"> communities are expected to consult and work with </w:t>
      </w:r>
      <w:r w:rsidR="0068270A">
        <w:t>other</w:t>
      </w:r>
      <w:r w:rsidR="00D976D0">
        <w:t xml:space="preserve"> </w:t>
      </w:r>
      <w:r>
        <w:t xml:space="preserve">affected </w:t>
      </w:r>
      <w:r w:rsidR="00D976D0">
        <w:t>parties</w:t>
      </w:r>
      <w:r>
        <w:t xml:space="preserve">; likewise, other affected parties </w:t>
      </w:r>
      <w:r w:rsidR="00D976D0">
        <w:t>are strongly encouraged to participate in</w:t>
      </w:r>
      <w:r w:rsidR="004400C0">
        <w:t xml:space="preserve"> </w:t>
      </w:r>
      <w:r w:rsidR="00D976D0">
        <w:t>community process</w:t>
      </w:r>
      <w:r w:rsidR="001E2BC3">
        <w:t>es</w:t>
      </w:r>
      <w:r w:rsidR="004400C0">
        <w:t>,</w:t>
      </w:r>
      <w:r w:rsidR="00D976D0">
        <w:t xml:space="preserve"> as the ICG </w:t>
      </w:r>
      <w:r>
        <w:t xml:space="preserve">is </w:t>
      </w:r>
      <w:r w:rsidR="004400C0">
        <w:t>requiring</w:t>
      </w:r>
      <w:r>
        <w:t xml:space="preserve"> proposals that have consensus support from a broad range of stakeholder groups</w:t>
      </w:r>
      <w:r w:rsidR="00D976D0">
        <w:t>.</w:t>
      </w:r>
    </w:p>
    <w:p w14:paraId="23AF6AF6" w14:textId="77777777" w:rsidR="00974E08" w:rsidRDefault="00974E08" w:rsidP="00660C5C">
      <w:pPr>
        <w:pStyle w:val="PlainText"/>
        <w:rPr>
          <w:b/>
          <w:sz w:val="28"/>
        </w:rPr>
      </w:pPr>
    </w:p>
    <w:p w14:paraId="1BA719E4"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7498EDFB" w14:textId="77777777" w:rsidR="00D976D0" w:rsidRDefault="00D976D0" w:rsidP="00D976D0">
      <w:pPr>
        <w:pStyle w:val="PlainText"/>
      </w:pPr>
    </w:p>
    <w:p w14:paraId="29EEB231" w14:textId="77777777" w:rsidR="00140FD7" w:rsidRDefault="003E6E3C" w:rsidP="00ED3C90">
      <w:pPr>
        <w:pStyle w:val="PlainText"/>
        <w:rPr>
          <w:ins w:id="98" w:author="Paul Wilson" w:date="2014-08-19T21:11:00Z"/>
        </w:rPr>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4536CCF4" w14:textId="77777777" w:rsidR="00413472" w:rsidRDefault="00413472" w:rsidP="00ED3C90">
      <w:pPr>
        <w:pStyle w:val="PlainText"/>
        <w:rPr>
          <w:ins w:id="99" w:author="Paul Wilson" w:date="2014-08-19T21:11:00Z"/>
        </w:rPr>
      </w:pPr>
    </w:p>
    <w:p w14:paraId="62618D99" w14:textId="77777777" w:rsidR="00413472" w:rsidRDefault="00413472" w:rsidP="00413472">
      <w:pPr>
        <w:pStyle w:val="PlainText"/>
        <w:rPr>
          <w:ins w:id="100" w:author="Paul Wilson" w:date="2014-08-19T21:11:00Z"/>
        </w:rPr>
      </w:pPr>
      <w:ins w:id="101" w:author="Paul Wilson" w:date="2014-08-19T21:11:00Z">
        <w:r>
          <w:t xml:space="preserve">The target deadline for all responses to this RFP is 31 December 2014. </w:t>
        </w:r>
      </w:ins>
    </w:p>
    <w:p w14:paraId="53820212" w14:textId="77777777" w:rsidR="00413472" w:rsidRDefault="00413472" w:rsidP="00ED3C90">
      <w:pPr>
        <w:pStyle w:val="PlainText"/>
      </w:pPr>
    </w:p>
    <w:p w14:paraId="3D963E10" w14:textId="77777777" w:rsidR="00140FD7" w:rsidRDefault="00140FD7" w:rsidP="00D976D0">
      <w:pPr>
        <w:pStyle w:val="PlainText"/>
      </w:pPr>
    </w:p>
    <w:p w14:paraId="47D7B744" w14:textId="77777777" w:rsidR="00260336" w:rsidRDefault="00260336">
      <w:pPr>
        <w:spacing w:after="0" w:line="240" w:lineRule="auto"/>
        <w:rPr>
          <w:szCs w:val="21"/>
        </w:rPr>
      </w:pPr>
      <w:r>
        <w:br w:type="page"/>
      </w:r>
    </w:p>
    <w:p w14:paraId="399E822C" w14:textId="77777777" w:rsidR="00364FE4" w:rsidRDefault="00364FE4" w:rsidP="00660C5C">
      <w:pPr>
        <w:pStyle w:val="PlainText"/>
      </w:pPr>
    </w:p>
    <w:p w14:paraId="10F49CFE" w14:textId="77777777" w:rsidR="00413472" w:rsidRDefault="00F1247A" w:rsidP="00A81168">
      <w:pPr>
        <w:pStyle w:val="PlainText"/>
        <w:spacing w:after="200"/>
        <w:rPr>
          <w:ins w:id="102" w:author="Paul Wilson" w:date="2014-08-19T21:11:00Z"/>
          <w:b/>
          <w:sz w:val="28"/>
          <w:szCs w:val="28"/>
        </w:rPr>
      </w:pPr>
      <w:r w:rsidRPr="00862FA0">
        <w:rPr>
          <w:b/>
          <w:sz w:val="28"/>
          <w:szCs w:val="28"/>
        </w:rPr>
        <w:t>Required Proposal Elements</w:t>
      </w:r>
    </w:p>
    <w:p w14:paraId="133768EF" w14:textId="77777777" w:rsidR="00413472" w:rsidRDefault="00413472" w:rsidP="00413472">
      <w:pPr>
        <w:pStyle w:val="PlainText"/>
        <w:rPr>
          <w:ins w:id="103" w:author="Paul Wilson" w:date="2014-08-19T21:11:00Z"/>
        </w:rPr>
      </w:pPr>
      <w:ins w:id="104" w:author="Paul Wilson" w:date="2014-08-19T21:11:00Z">
        <w:r>
          <w:t>The ICG encourage each community to submit a single proposal that contains the elements described in this section.</w:t>
        </w:r>
      </w:ins>
    </w:p>
    <w:p w14:paraId="4FC15631" w14:textId="77777777" w:rsidR="00413472" w:rsidRDefault="00413472" w:rsidP="00413472">
      <w:pPr>
        <w:pStyle w:val="PlainText"/>
        <w:rPr>
          <w:ins w:id="105" w:author="Paul Wilson" w:date="2014-08-19T21:11:00Z"/>
        </w:rPr>
      </w:pPr>
    </w:p>
    <w:p w14:paraId="47146693" w14:textId="77777777" w:rsidR="00413472" w:rsidRDefault="00413472" w:rsidP="00413472">
      <w:pPr>
        <w:pStyle w:val="PlainText"/>
        <w:rPr>
          <w:ins w:id="106" w:author="Paul Wilson" w:date="2014-08-19T21:11:00Z"/>
        </w:rPr>
      </w:pPr>
      <w:ins w:id="107" w:author="Paul Wilson" w:date="2014-08-19T21:11:00Z">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ins>
    </w:p>
    <w:p w14:paraId="74AFE7E5" w14:textId="77777777" w:rsidR="00413472" w:rsidRDefault="00413472" w:rsidP="00413472">
      <w:pPr>
        <w:pStyle w:val="PlainText"/>
        <w:rPr>
          <w:ins w:id="108" w:author="Paul Wilson" w:date="2014-08-19T21:11:00Z"/>
        </w:rPr>
      </w:pPr>
    </w:p>
    <w:p w14:paraId="1B603BDF" w14:textId="77777777" w:rsidR="00413472" w:rsidRPr="009020C7" w:rsidRDefault="00413472" w:rsidP="00413472">
      <w:pPr>
        <w:pStyle w:val="PlainText"/>
        <w:rPr>
          <w:ins w:id="109" w:author="Paul Wilson" w:date="2014-08-19T21:11:00Z"/>
          <w:szCs w:val="22"/>
        </w:rPr>
      </w:pPr>
      <w:ins w:id="110" w:author="Paul Wilson" w:date="2014-08-19T21:11:00Z">
        <w:r>
          <w:t xml:space="preserve">In the interest of completeness and consistency, proposals may cross-reference wherever appropriate the current IANA Functions Contract when describing existing arrangements and proposing changes to existing arrangements. </w:t>
        </w:r>
      </w:ins>
    </w:p>
    <w:p w14:paraId="55E5A144" w14:textId="77777777" w:rsidR="00413472" w:rsidRDefault="00413472" w:rsidP="00A81168">
      <w:pPr>
        <w:pStyle w:val="PlainText"/>
        <w:spacing w:after="200"/>
        <w:rPr>
          <w:ins w:id="111" w:author="Paul Wilson" w:date="2014-08-19T21:11:00Z"/>
          <w:b/>
          <w:sz w:val="28"/>
          <w:szCs w:val="28"/>
        </w:rPr>
      </w:pPr>
    </w:p>
    <w:p w14:paraId="6568A3F0" w14:textId="77777777"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del w:id="112" w:author="Milton L Mueller" w:date="2014-08-19T11:00:00Z">
        <w:r w:rsidRPr="007F5366" w:rsidDel="004C45E7">
          <w:rPr>
            <w:b/>
            <w:sz w:val="24"/>
            <w:szCs w:val="24"/>
          </w:rPr>
          <w:delText>Identity of Community</w:delText>
        </w:r>
      </w:del>
      <w:ins w:id="113" w:author="Milton L Mueller" w:date="2014-08-19T11:00:00Z">
        <w:r w:rsidR="004C45E7">
          <w:rPr>
            <w:b/>
            <w:sz w:val="24"/>
            <w:szCs w:val="24"/>
          </w:rPr>
          <w:t>Proposal type</w:t>
        </w:r>
      </w:ins>
    </w:p>
    <w:p w14:paraId="7A662026" w14:textId="77777777" w:rsidR="007F5366" w:rsidRPr="00413472" w:rsidRDefault="008C6231" w:rsidP="009737F6">
      <w:r w:rsidRPr="00413472">
        <w:t xml:space="preserve">Identify which </w:t>
      </w:r>
      <w:ins w:id="114" w:author="Milton L Mueller" w:date="2014-08-19T11:01:00Z">
        <w:r w:rsidR="00F80A12">
          <w:t>category</w:t>
        </w:r>
      </w:ins>
      <w:ins w:id="115" w:author="Milton L Mueller" w:date="2014-08-19T10:59:00Z">
        <w:r w:rsidR="004C45E7">
          <w:t xml:space="preserve"> of the </w:t>
        </w:r>
      </w:ins>
      <w:ins w:id="116" w:author="Paul Wilson" w:date="2014-08-19T21:24:00Z">
        <w:r w:rsidR="00D7247E">
          <w:t xml:space="preserve">IANA </w:t>
        </w:r>
      </w:ins>
      <w:del w:id="117" w:author="Milton L Mueller" w:date="2014-08-19T10:59:00Z">
        <w:r w:rsidR="00260336" w:rsidRPr="00413472" w:rsidDel="004C45E7">
          <w:delText xml:space="preserve">community </w:delText>
        </w:r>
      </w:del>
      <w:ins w:id="118" w:author="Milton L Mueller" w:date="2014-08-19T10:59:00Z">
        <w:r w:rsidR="004C45E7">
          <w:t>function</w:t>
        </w:r>
      </w:ins>
      <w:ins w:id="119" w:author="Milton L Mueller" w:date="2014-08-19T11:00:00Z">
        <w:r w:rsidR="004C45E7">
          <w:t>s</w:t>
        </w:r>
      </w:ins>
      <w:ins w:id="120" w:author="Milton L Mueller" w:date="2014-08-19T10:59:00Z">
        <w:r w:rsidR="004C45E7">
          <w:t xml:space="preserve"> this </w:t>
        </w:r>
      </w:ins>
      <w:ins w:id="121" w:author="Milton L Mueller" w:date="2014-08-19T11:00:00Z">
        <w:r w:rsidR="00F80A12">
          <w:t xml:space="preserve">submission </w:t>
        </w:r>
      </w:ins>
      <w:ins w:id="122" w:author="Milton L Mueller" w:date="2014-08-19T10:59:00Z">
        <w:r w:rsidR="004C45E7">
          <w:t>propos</w:t>
        </w:r>
      </w:ins>
      <w:ins w:id="123" w:author="Milton L Mueller" w:date="2014-08-19T11:00:00Z">
        <w:r w:rsidR="00F80A12">
          <w:t xml:space="preserve">es to </w:t>
        </w:r>
      </w:ins>
      <w:ins w:id="124" w:author="Alissa Cooper" w:date="2014-08-21T17:18:00Z">
        <w:r w:rsidR="001D1190">
          <w:t>address</w:t>
        </w:r>
      </w:ins>
      <w:ins w:id="125" w:author="Milton L Mueller" w:date="2014-08-19T11:00:00Z">
        <w:del w:id="126" w:author="Alissa Cooper" w:date="2014-08-21T17:18:00Z">
          <w:r w:rsidR="00F80A12" w:rsidDel="001D1190">
            <w:delText>change</w:delText>
          </w:r>
        </w:del>
      </w:ins>
      <w:ins w:id="127" w:author="Milton L Mueller" w:date="2014-08-19T10:59:00Z">
        <w:r w:rsidR="004C45E7">
          <w:t xml:space="preserve">: </w:t>
        </w:r>
      </w:ins>
    </w:p>
    <w:p w14:paraId="3AEC5C93" w14:textId="77777777" w:rsidR="008C6231" w:rsidRPr="00413472" w:rsidDel="004C45E7" w:rsidRDefault="004C45E7" w:rsidP="00260336">
      <w:pPr>
        <w:rPr>
          <w:del w:id="128" w:author="Milton L Mueller" w:date="2014-08-19T11:00:00Z"/>
        </w:rPr>
      </w:pPr>
      <w:ins w:id="129" w:author="Milton L Mueller" w:date="2014-08-19T11:00:00Z">
        <w:r w:rsidRPr="00413472" w:rsidDel="004C45E7">
          <w:t xml:space="preserve"> </w:t>
        </w:r>
      </w:ins>
      <w:del w:id="130" w:author="Milton L Mueller" w:date="2014-08-19T11:00:00Z">
        <w:r w:rsidR="008C6231" w:rsidRPr="00413472" w:rsidDel="004C45E7">
          <w:delText xml:space="preserve">Affected </w:delText>
        </w:r>
        <w:r w:rsidR="009737F6" w:rsidRPr="00413472" w:rsidDel="004C45E7">
          <w:delText>“</w:delText>
        </w:r>
        <w:r w:rsidR="008C6231" w:rsidRPr="00413472" w:rsidDel="004C45E7">
          <w:delText>Operational</w:delText>
        </w:r>
        <w:r w:rsidR="009737F6" w:rsidRPr="00413472" w:rsidDel="004C45E7">
          <w:delText>”</w:delText>
        </w:r>
        <w:r w:rsidR="008C6231" w:rsidRPr="00413472" w:rsidDel="004C45E7">
          <w:delText xml:space="preserve"> Communities: </w:delText>
        </w:r>
      </w:del>
    </w:p>
    <w:p w14:paraId="18A8362B" w14:textId="77777777" w:rsidR="00413472" w:rsidRPr="007F5366" w:rsidRDefault="00413472" w:rsidP="00D7247E">
      <w:pPr>
        <w:ind w:firstLine="720"/>
      </w:pPr>
      <w:r w:rsidRPr="00413472">
        <w:t>[  ] Names</w:t>
      </w:r>
      <w:r w:rsidRPr="00413472">
        <w:tab/>
      </w:r>
      <w:r w:rsidRPr="00413472">
        <w:tab/>
        <w:t>[  ] Numbers</w:t>
      </w:r>
      <w:r w:rsidRPr="00413472">
        <w:tab/>
      </w:r>
      <w:r w:rsidRPr="00413472">
        <w:tab/>
        <w:t>[  ] Protocol Parameters</w:t>
      </w:r>
    </w:p>
    <w:p w14:paraId="0832BD08" w14:textId="77777777" w:rsidR="008C6231" w:rsidRPr="007F5366" w:rsidDel="004C45E7" w:rsidRDefault="00413472" w:rsidP="00A81168">
      <w:pPr>
        <w:pStyle w:val="PlainText"/>
        <w:spacing w:after="200"/>
        <w:rPr>
          <w:del w:id="131" w:author="Milton L Mueller" w:date="2014-08-19T11:00:00Z"/>
          <w:szCs w:val="22"/>
        </w:rPr>
      </w:pPr>
      <w:commentRangeStart w:id="132"/>
      <w:del w:id="133" w:author="Milton L Mueller" w:date="2014-08-19T11:00:00Z">
        <w:r w:rsidRPr="007F5366" w:rsidDel="004C45E7">
          <w:rPr>
            <w:szCs w:val="22"/>
          </w:rPr>
          <w:delText>Other affected</w:delText>
        </w:r>
        <w:r w:rsidR="008C6231" w:rsidRPr="007F5366" w:rsidDel="004C45E7">
          <w:rPr>
            <w:szCs w:val="22"/>
          </w:rPr>
          <w:delText xml:space="preserve"> </w:delText>
        </w:r>
        <w:r w:rsidR="009737F6" w:rsidRPr="007F5366" w:rsidDel="004C45E7">
          <w:rPr>
            <w:szCs w:val="22"/>
          </w:rPr>
          <w:delText>Communities</w:delText>
        </w:r>
        <w:r w:rsidR="008C6231" w:rsidRPr="007F5366" w:rsidDel="004C45E7">
          <w:rPr>
            <w:szCs w:val="22"/>
          </w:rPr>
          <w:delText>:</w:delText>
        </w:r>
      </w:del>
    </w:p>
    <w:p w14:paraId="1D8A923B" w14:textId="77777777" w:rsidR="007F5366" w:rsidDel="004C45E7" w:rsidRDefault="00413472" w:rsidP="00D7247E">
      <w:pPr>
        <w:ind w:firstLine="720"/>
        <w:rPr>
          <w:ins w:id="134" w:author="Paul Wilson" w:date="2014-08-19T21:23:00Z"/>
          <w:del w:id="135" w:author="Milton L Mueller" w:date="2014-08-19T11:00:00Z"/>
        </w:rPr>
      </w:pPr>
      <w:del w:id="136" w:author="Milton L Mueller" w:date="2014-08-19T11:00:00Z">
        <w:r w:rsidRPr="00413472" w:rsidDel="004C45E7">
          <w:delText>[  ] End Users</w:delText>
        </w:r>
        <w:r w:rsidRPr="00413472" w:rsidDel="004C45E7">
          <w:tab/>
        </w:r>
        <w:r w:rsidRPr="00413472" w:rsidDel="004C45E7">
          <w:tab/>
          <w:delText>[  ] Governments</w:delText>
        </w:r>
        <w:r w:rsidRPr="00413472" w:rsidDel="004C45E7">
          <w:tab/>
          <w:delText>[  ] Other: ___________________</w:delText>
        </w:r>
      </w:del>
    </w:p>
    <w:commentRangeEnd w:id="132"/>
    <w:p w14:paraId="6818AF5B" w14:textId="77777777" w:rsidR="00D7247E" w:rsidRPr="00413472" w:rsidDel="004C45E7" w:rsidRDefault="00D7247E" w:rsidP="00D7247E">
      <w:pPr>
        <w:rPr>
          <w:ins w:id="137" w:author="Paul Wilson" w:date="2014-08-19T21:25:00Z"/>
          <w:del w:id="138" w:author="Milton L Mueller" w:date="2014-08-19T11:00:00Z"/>
        </w:rPr>
      </w:pPr>
      <w:ins w:id="139" w:author="Paul Wilson" w:date="2014-08-19T21:27:00Z">
        <w:del w:id="140" w:author="Milton L Mueller" w:date="2014-08-19T11:00:00Z">
          <w:r w:rsidDel="004C45E7">
            <w:rPr>
              <w:rStyle w:val="CommentReference"/>
            </w:rPr>
            <w:commentReference w:id="132"/>
          </w:r>
        </w:del>
      </w:ins>
      <w:ins w:id="141" w:author="Paul Wilson" w:date="2014-08-19T21:25:00Z">
        <w:del w:id="142" w:author="Milton L Mueller" w:date="2014-08-19T11:00:00Z">
          <w:r w:rsidDel="004C45E7">
            <w:delText>Please also i</w:delText>
          </w:r>
          <w:r w:rsidRPr="00413472" w:rsidDel="004C45E7">
            <w:delText xml:space="preserve">dentify </w:delText>
          </w:r>
          <w:r w:rsidDel="004C45E7">
            <w:delText xml:space="preserve">by name </w:delText>
          </w:r>
          <w:r w:rsidRPr="00413472" w:rsidDel="004C45E7">
            <w:delText>which community</w:delText>
          </w:r>
          <w:r w:rsidDel="004C45E7">
            <w:delText>,</w:delText>
          </w:r>
          <w:r w:rsidRPr="00413472" w:rsidDel="004C45E7">
            <w:delText xml:space="preserve"> </w:delText>
          </w:r>
          <w:r w:rsidDel="004C45E7">
            <w:delText>communities and/or organisations are represented by this proposal</w:delText>
          </w:r>
          <w:r w:rsidRPr="00413472" w:rsidDel="004C45E7">
            <w:delText xml:space="preserve"> </w:delText>
          </w:r>
          <w:r w:rsidDel="004C45E7">
            <w:delText xml:space="preserve"> (note that the development process can be described in detail in Section V below).</w:delText>
          </w:r>
        </w:del>
      </w:ins>
    </w:p>
    <w:p w14:paraId="160C32AB" w14:textId="77777777" w:rsidR="00D7247E" w:rsidRDefault="00D7247E">
      <w:pPr>
        <w:spacing w:after="0" w:line="240" w:lineRule="auto"/>
        <w:rPr>
          <w:ins w:id="143" w:author="Paul Wilson" w:date="2014-08-19T21:25:00Z"/>
        </w:rPr>
      </w:pPr>
      <w:ins w:id="144" w:author="Paul Wilson" w:date="2014-08-19T21:25:00Z">
        <w:r>
          <w:br w:type="page"/>
        </w:r>
      </w:ins>
    </w:p>
    <w:p w14:paraId="6D008038" w14:textId="77777777" w:rsidR="00D7247E" w:rsidRDefault="00D7247E">
      <w:pPr>
        <w:spacing w:after="0" w:line="240" w:lineRule="auto"/>
      </w:pPr>
    </w:p>
    <w:p w14:paraId="4743C3BA"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0DB89941" w14:textId="77777777"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7DDC0E8D" w14:textId="77777777" w:rsidR="00C17992" w:rsidRDefault="00C17992" w:rsidP="00862FA0">
      <w:pPr>
        <w:pStyle w:val="NoSpacing"/>
      </w:pPr>
    </w:p>
    <w:p w14:paraId="7E274369" w14:textId="77777777" w:rsidR="00C17992" w:rsidRDefault="00C17992" w:rsidP="00862FA0">
      <w:pPr>
        <w:pStyle w:val="NoSpacing"/>
        <w:numPr>
          <w:ilvl w:val="0"/>
          <w:numId w:val="16"/>
        </w:numPr>
      </w:pPr>
      <w:r>
        <w:t>A description of the service or activity.</w:t>
      </w:r>
    </w:p>
    <w:p w14:paraId="43520DA7" w14:textId="77777777" w:rsidR="00C17992" w:rsidRDefault="00C17992" w:rsidP="00862FA0">
      <w:pPr>
        <w:pStyle w:val="NoSpacing"/>
        <w:numPr>
          <w:ilvl w:val="0"/>
          <w:numId w:val="16"/>
        </w:numPr>
      </w:pPr>
      <w:r>
        <w:t>A description of the customer(s) of the service or activity.</w:t>
      </w:r>
    </w:p>
    <w:p w14:paraId="3DE298E8" w14:textId="77777777" w:rsidR="00C17992" w:rsidRDefault="00C17992" w:rsidP="00862FA0">
      <w:pPr>
        <w:pStyle w:val="NoSpacing"/>
        <w:numPr>
          <w:ilvl w:val="0"/>
          <w:numId w:val="16"/>
        </w:numPr>
      </w:pPr>
      <w:r>
        <w:t>What registries are involved in providing the service or activity.</w:t>
      </w:r>
    </w:p>
    <w:p w14:paraId="3910E2E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57DEBED1" w14:textId="77777777" w:rsidR="00C17992" w:rsidRDefault="00C17992" w:rsidP="00862FA0">
      <w:pPr>
        <w:pStyle w:val="NoSpacing"/>
        <w:ind w:left="720"/>
      </w:pPr>
    </w:p>
    <w:p w14:paraId="174B4985" w14:textId="77777777" w:rsidR="00414CAB" w:rsidRPr="00862FA0" w:rsidRDefault="00414CAB" w:rsidP="00862FA0">
      <w:pPr>
        <w:pStyle w:val="NoSpacing"/>
        <w:ind w:left="720"/>
      </w:pPr>
    </w:p>
    <w:p w14:paraId="3E5034E1" w14:textId="77777777"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2609731B"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5391A4B4"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p>
    <w:p w14:paraId="15687BB0" w14:textId="77777777" w:rsidR="00F1247A" w:rsidRDefault="00C17992" w:rsidP="00862FA0">
      <w:pPr>
        <w:pStyle w:val="PlainText"/>
        <w:spacing w:after="200" w:line="276" w:lineRule="auto"/>
      </w:pPr>
      <w:r>
        <w:t>This section should identify the specific source(s) of policy 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645DD0CC"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7E201558"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2FDFDF1C" w14:textId="77777777" w:rsidR="00414CAB" w:rsidRDefault="00414CAB" w:rsidP="00862FA0">
      <w:pPr>
        <w:pStyle w:val="NoSpacing"/>
        <w:numPr>
          <w:ilvl w:val="0"/>
          <w:numId w:val="18"/>
        </w:numPr>
      </w:pPr>
      <w:r>
        <w:t>A description of how disputes about policy are resolved.</w:t>
      </w:r>
    </w:p>
    <w:p w14:paraId="3A7EFEAD" w14:textId="77777777" w:rsidR="00422A49" w:rsidRDefault="00422A49" w:rsidP="00862FA0">
      <w:pPr>
        <w:pStyle w:val="NoSpacing"/>
        <w:numPr>
          <w:ilvl w:val="0"/>
          <w:numId w:val="18"/>
        </w:numPr>
      </w:pPr>
      <w:r>
        <w:t>References to documentation of policy development and dispute resolution processes.</w:t>
      </w:r>
    </w:p>
    <w:p w14:paraId="34FD13F5" w14:textId="77777777" w:rsidR="00414CAB" w:rsidRDefault="00414CAB" w:rsidP="00862FA0">
      <w:pPr>
        <w:pStyle w:val="NoSpacing"/>
        <w:ind w:left="720"/>
      </w:pPr>
    </w:p>
    <w:p w14:paraId="6BF3611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72DF9274" w14:textId="77777777" w:rsidR="00422A49" w:rsidRDefault="00422A49" w:rsidP="00862FA0">
      <w:pPr>
        <w:pStyle w:val="NoSpacing"/>
      </w:pPr>
    </w:p>
    <w:p w14:paraId="06025EDC"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23FDD4FF" w14:textId="77777777" w:rsidR="00414CAB" w:rsidRDefault="00414CAB" w:rsidP="00862FA0">
      <w:pPr>
        <w:pStyle w:val="NoSpacing"/>
      </w:pPr>
    </w:p>
    <w:p w14:paraId="5BE10184" w14:textId="77777777" w:rsidR="0005218D" w:rsidRPr="00327181" w:rsidRDefault="0005218D" w:rsidP="0005218D">
      <w:pPr>
        <w:pStyle w:val="NoSpacing"/>
        <w:numPr>
          <w:ilvl w:val="0"/>
          <w:numId w:val="19"/>
        </w:numPr>
        <w:rPr>
          <w:b/>
        </w:rPr>
      </w:pPr>
      <w:r>
        <w:t>Which IANA service or activity (identified in Section I) is affected.</w:t>
      </w:r>
    </w:p>
    <w:p w14:paraId="62041EB6" w14:textId="77777777" w:rsidR="0005218D" w:rsidRDefault="0005218D" w:rsidP="00862FA0">
      <w:pPr>
        <w:pStyle w:val="NoSpacing"/>
        <w:numPr>
          <w:ilvl w:val="0"/>
          <w:numId w:val="19"/>
        </w:numPr>
      </w:pPr>
      <w:r>
        <w:t>Which policy (identified in Section II.A) is affected, if not all policies listed there.</w:t>
      </w:r>
    </w:p>
    <w:p w14:paraId="531B0C53"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4FB4AEAF"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619E43F1"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0FA162A0" w14:textId="77777777" w:rsidR="00414CAB" w:rsidRDefault="00414CAB" w:rsidP="00862FA0">
      <w:pPr>
        <w:pStyle w:val="NoSpacing"/>
      </w:pPr>
    </w:p>
    <w:p w14:paraId="3D514115" w14:textId="77777777" w:rsidR="00414CAB" w:rsidRPr="00862FA0" w:rsidRDefault="00414CAB" w:rsidP="00862FA0">
      <w:pPr>
        <w:pStyle w:val="NoSpacing"/>
      </w:pPr>
    </w:p>
    <w:p w14:paraId="713A9BDE" w14:textId="77777777" w:rsidR="008A1DEB" w:rsidRDefault="008A1DEB" w:rsidP="00862FA0">
      <w:pPr>
        <w:pStyle w:val="PlainText"/>
        <w:numPr>
          <w:ilvl w:val="0"/>
          <w:numId w:val="14"/>
        </w:numPr>
        <w:spacing w:after="200" w:line="276" w:lineRule="auto"/>
        <w:rPr>
          <w:b/>
          <w:sz w:val="24"/>
          <w:szCs w:val="24"/>
        </w:rPr>
      </w:pPr>
      <w:commentRangeStart w:id="145"/>
      <w:r>
        <w:rPr>
          <w:b/>
          <w:sz w:val="24"/>
          <w:szCs w:val="24"/>
        </w:rPr>
        <w:t>Proposed Post-Transition Oversight and Accountability Arrangements</w:t>
      </w:r>
      <w:commentRangeEnd w:id="145"/>
      <w:r w:rsidR="00B14AD7">
        <w:rPr>
          <w:rStyle w:val="CommentReference"/>
        </w:rPr>
        <w:commentReference w:id="145"/>
      </w:r>
    </w:p>
    <w:p w14:paraId="707A7A4C"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25B2B01E" w14:textId="77777777" w:rsidR="008A1DEB" w:rsidRDefault="008A1DEB" w:rsidP="00862FA0">
      <w:pPr>
        <w:pStyle w:val="PlainText"/>
        <w:spacing w:after="200" w:line="276" w:lineRule="auto"/>
        <w:rPr>
          <w:szCs w:val="22"/>
        </w:rPr>
      </w:pPr>
      <w:commentRangeStart w:id="146"/>
      <w:r>
        <w:rPr>
          <w:szCs w:val="22"/>
        </w:rPr>
        <w:t xml:space="preserve">If your community’s proposal </w:t>
      </w:r>
      <w:commentRangeStart w:id="147"/>
      <w:del w:id="148" w:author="Paul Wilson" w:date="2014-08-19T21:17:00Z">
        <w:r w:rsidDel="007F5366">
          <w:rPr>
            <w:szCs w:val="22"/>
          </w:rPr>
          <w:delText>implies changes to</w:delText>
        </w:r>
      </w:del>
      <w:ins w:id="149" w:author="Paul Wilson" w:date="2014-08-19T21:17:00Z">
        <w:r w:rsidR="007F5366">
          <w:rPr>
            <w:szCs w:val="22"/>
          </w:rPr>
          <w:t>carries any implication</w:t>
        </w:r>
      </w:ins>
      <w:ins w:id="150" w:author="Paul Wilson" w:date="2014-08-19T21:18:00Z">
        <w:r w:rsidR="007F5366">
          <w:rPr>
            <w:szCs w:val="22"/>
          </w:rPr>
          <w:t>s</w:t>
        </w:r>
      </w:ins>
      <w:ins w:id="151" w:author="Paul Wilson" w:date="2014-08-19T21:17:00Z">
        <w:r w:rsidR="007F5366">
          <w:rPr>
            <w:szCs w:val="22"/>
          </w:rPr>
          <w:t xml:space="preserve"> for</w:t>
        </w:r>
      </w:ins>
      <w:r>
        <w:rPr>
          <w:szCs w:val="22"/>
        </w:rPr>
        <w:t xml:space="preserve"> </w:t>
      </w:r>
      <w:commentRangeEnd w:id="147"/>
      <w:r w:rsidR="004C45E7">
        <w:rPr>
          <w:rStyle w:val="CommentReference"/>
        </w:rPr>
        <w:commentReference w:id="147"/>
      </w:r>
      <w:r>
        <w:rPr>
          <w:szCs w:val="22"/>
        </w:rPr>
        <w:t>existing policy arrangements described in Section II.A, those implications should be described here.</w:t>
      </w:r>
      <w:commentRangeEnd w:id="146"/>
      <w:r w:rsidR="00EA77AF">
        <w:rPr>
          <w:rStyle w:val="CommentReference"/>
        </w:rPr>
        <w:commentReference w:id="146"/>
      </w:r>
    </w:p>
    <w:p w14:paraId="531B4823"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58AB4D5E" w14:textId="77777777" w:rsidR="007303EA" w:rsidRDefault="007303EA" w:rsidP="00862FA0">
      <w:pPr>
        <w:pStyle w:val="NoSpacing"/>
      </w:pPr>
    </w:p>
    <w:p w14:paraId="3EC3E325"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7BEDCDAB"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6CF8010B" w14:textId="77777777" w:rsidR="00630FF4" w:rsidRDefault="00630FF4" w:rsidP="00630FF4">
      <w:pPr>
        <w:pStyle w:val="PlainText"/>
        <w:numPr>
          <w:ilvl w:val="0"/>
          <w:numId w:val="6"/>
        </w:numPr>
      </w:pPr>
      <w:commentRangeStart w:id="152"/>
      <w:r>
        <w:t>Continuity of service requirements</w:t>
      </w:r>
    </w:p>
    <w:p w14:paraId="014D00CE" w14:textId="77777777" w:rsidR="00630FF4" w:rsidRDefault="00630FF4" w:rsidP="00630FF4">
      <w:pPr>
        <w:pStyle w:val="PlainText"/>
        <w:numPr>
          <w:ilvl w:val="0"/>
          <w:numId w:val="6"/>
        </w:numPr>
      </w:pPr>
      <w:r>
        <w:t>Risks</w:t>
      </w:r>
    </w:p>
    <w:p w14:paraId="0224916B" w14:textId="77777777" w:rsidR="00630FF4" w:rsidRDefault="00630FF4" w:rsidP="00630FF4">
      <w:pPr>
        <w:pStyle w:val="PlainText"/>
        <w:numPr>
          <w:ilvl w:val="0"/>
          <w:numId w:val="6"/>
        </w:numPr>
      </w:pPr>
      <w:r>
        <w:t>Service integration aspects</w:t>
      </w:r>
    </w:p>
    <w:commentRangeEnd w:id="152"/>
    <w:p w14:paraId="4FEB5A49" w14:textId="77777777" w:rsidR="00630FF4" w:rsidRDefault="00346AD1" w:rsidP="00630FF4">
      <w:pPr>
        <w:pStyle w:val="PlainText"/>
        <w:numPr>
          <w:ilvl w:val="0"/>
          <w:numId w:val="6"/>
        </w:numPr>
      </w:pPr>
      <w:r>
        <w:rPr>
          <w:rStyle w:val="CommentReference"/>
        </w:rPr>
        <w:commentReference w:id="152"/>
      </w:r>
      <w:r w:rsidR="00630FF4">
        <w:t>Description of any legal framework requirements in the absence of the NTIA contract</w:t>
      </w:r>
    </w:p>
    <w:p w14:paraId="12F39280" w14:textId="77777777" w:rsidR="00B76CC0" w:rsidRDefault="00B76CC0" w:rsidP="00B76CC0">
      <w:pPr>
        <w:pStyle w:val="PlainText"/>
        <w:numPr>
          <w:ilvl w:val="0"/>
          <w:numId w:val="6"/>
        </w:numPr>
      </w:pPr>
      <w:r w:rsidRPr="00B76CC0">
        <w:t xml:space="preserve"> </w:t>
      </w:r>
      <w:commentRangeStart w:id="153"/>
      <w:r>
        <w:t xml:space="preserve">Description of how you have tested or evaluated the workability of the changes proposed in </w:t>
      </w:r>
      <w:del w:id="154" w:author="Alissa Cooper" w:date="2014-08-21T17:28:00Z">
        <w:r w:rsidDel="00346AD1">
          <w:delText>Section III</w:delText>
        </w:r>
      </w:del>
      <w:ins w:id="155" w:author="Alissa Cooper" w:date="2014-08-21T17:28:00Z">
        <w:r w:rsidR="00346AD1">
          <w:t>this document</w:t>
        </w:r>
      </w:ins>
      <w:r>
        <w:t xml:space="preserve"> and how they compare to established arrangements.</w:t>
      </w:r>
      <w:commentRangeEnd w:id="153"/>
      <w:r w:rsidR="004561E0">
        <w:rPr>
          <w:rStyle w:val="CommentReference"/>
        </w:rPr>
        <w:commentReference w:id="153"/>
      </w:r>
    </w:p>
    <w:p w14:paraId="2547F9EA" w14:textId="77777777" w:rsidR="00630FF4" w:rsidRDefault="00630FF4" w:rsidP="00862FA0">
      <w:pPr>
        <w:pStyle w:val="PlainText"/>
      </w:pPr>
    </w:p>
    <w:p w14:paraId="554B4F70"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453355D4" w14:textId="77777777" w:rsidR="00B76CC0" w:rsidRDefault="00B76CC0" w:rsidP="00862FA0">
      <w:pPr>
        <w:pStyle w:val="PlainText"/>
      </w:pPr>
    </w:p>
    <w:p w14:paraId="5D706D32" w14:textId="77777777" w:rsidR="00B76CC0" w:rsidRPr="00405AE7" w:rsidRDefault="00B76CC0" w:rsidP="00862FA0">
      <w:pPr>
        <w:pStyle w:val="NoSpacing"/>
        <w:numPr>
          <w:ilvl w:val="0"/>
          <w:numId w:val="24"/>
        </w:numPr>
      </w:pPr>
      <w:r w:rsidRPr="00405AE7">
        <w:t>Support and enhance the multistakeholder model;</w:t>
      </w:r>
    </w:p>
    <w:p w14:paraId="3D1A066F" w14:textId="77777777" w:rsidR="00B76CC0" w:rsidRPr="00405AE7" w:rsidRDefault="00B76CC0" w:rsidP="00862FA0">
      <w:pPr>
        <w:pStyle w:val="NoSpacing"/>
        <w:numPr>
          <w:ilvl w:val="0"/>
          <w:numId w:val="24"/>
        </w:numPr>
      </w:pPr>
      <w:r w:rsidRPr="00405AE7">
        <w:t>Maintain the security, stability, and resiliency of the Internet DNS;</w:t>
      </w:r>
    </w:p>
    <w:p w14:paraId="2A75A00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7D89D063" w14:textId="77777777" w:rsidR="006A6E82" w:rsidRDefault="00B76CC0" w:rsidP="007F5366">
      <w:pPr>
        <w:pStyle w:val="NoSpacing"/>
        <w:numPr>
          <w:ilvl w:val="0"/>
          <w:numId w:val="24"/>
        </w:numPr>
      </w:pPr>
      <w:r w:rsidRPr="00405AE7">
        <w:t>Maintain the openness of the Internet.</w:t>
      </w:r>
      <w:r w:rsidR="00260336">
        <w:t>The</w:t>
      </w:r>
      <w:r w:rsidR="00260336" w:rsidRPr="00B76CC0">
        <w:t xml:space="preserve"> proposal </w:t>
      </w:r>
      <w:r w:rsidR="00260336">
        <w:t xml:space="preserve">must not </w:t>
      </w:r>
      <w:r w:rsidR="00260336" w:rsidRPr="00B76CC0">
        <w:t>replace the NTIA role with a government-led or an inter-governmental organization solution</w:t>
      </w:r>
      <w:r w:rsidR="00260336">
        <w:t xml:space="preserve">. </w:t>
      </w:r>
    </w:p>
    <w:p w14:paraId="2B0C529D" w14:textId="77777777" w:rsidR="009737F6" w:rsidRDefault="00260336" w:rsidP="009737F6">
      <w:pPr>
        <w:pStyle w:val="PlainText"/>
        <w:numPr>
          <w:ilvl w:val="0"/>
          <w:numId w:val="7"/>
        </w:numPr>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14:paraId="12CA1333" w14:textId="77777777" w:rsidR="00260336" w:rsidRPr="00405AE7" w:rsidRDefault="00260336" w:rsidP="00260336">
      <w:pPr>
        <w:pStyle w:val="NoSpacing"/>
        <w:ind w:left="360"/>
      </w:pPr>
    </w:p>
    <w:p w14:paraId="6D4F4DE9" w14:textId="77777777" w:rsidR="00B76CC0" w:rsidRDefault="00B76CC0" w:rsidP="00862FA0">
      <w:pPr>
        <w:pStyle w:val="PlainText"/>
      </w:pPr>
    </w:p>
    <w:p w14:paraId="166CE14D" w14:textId="77777777" w:rsidR="00B76CC0" w:rsidRDefault="00B76CC0" w:rsidP="00862FA0">
      <w:pPr>
        <w:pStyle w:val="PlainText"/>
      </w:pPr>
    </w:p>
    <w:p w14:paraId="6A0C11F9" w14:textId="77777777" w:rsidR="00B76CC0" w:rsidRPr="00862FA0" w:rsidRDefault="00B76CC0" w:rsidP="00862FA0">
      <w:pPr>
        <w:pStyle w:val="PlainText"/>
        <w:rPr>
          <w:b/>
          <w:sz w:val="24"/>
          <w:szCs w:val="24"/>
        </w:rPr>
      </w:pPr>
      <w:r w:rsidRPr="00862FA0">
        <w:rPr>
          <w:b/>
          <w:sz w:val="24"/>
          <w:szCs w:val="24"/>
        </w:rPr>
        <w:t>V.</w:t>
      </w:r>
      <w:r w:rsidRPr="00862FA0">
        <w:rPr>
          <w:b/>
          <w:sz w:val="24"/>
          <w:szCs w:val="24"/>
        </w:rPr>
        <w:tab/>
        <w:t>Community Process</w:t>
      </w:r>
    </w:p>
    <w:p w14:paraId="6C1A76D7" w14:textId="77777777" w:rsidR="00630FF4" w:rsidRDefault="00630FF4" w:rsidP="00862FA0">
      <w:pPr>
        <w:pStyle w:val="PlainText"/>
      </w:pPr>
    </w:p>
    <w:p w14:paraId="4E4DF9D6"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20765798" w14:textId="77777777" w:rsidR="008D6734" w:rsidRDefault="00405AE7" w:rsidP="00862FA0">
      <w:pPr>
        <w:pStyle w:val="NoSpacing"/>
        <w:numPr>
          <w:ilvl w:val="0"/>
          <w:numId w:val="23"/>
        </w:numPr>
      </w:pPr>
      <w:r>
        <w:lastRenderedPageBreak/>
        <w:t>The steps that were taken to develop the proposal and to determine consensus.</w:t>
      </w:r>
    </w:p>
    <w:p w14:paraId="770B1551"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7F3DBFFB"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7EFAEE40" w14:textId="77777777"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lton L Mueller" w:date="2014-08-19T11:02:00Z" w:initials="MLM">
    <w:p w14:paraId="7B930701" w14:textId="77777777" w:rsidR="003F4689" w:rsidRDefault="003F4689">
      <w:pPr>
        <w:pStyle w:val="CommentText"/>
      </w:pPr>
      <w:r>
        <w:rPr>
          <w:rStyle w:val="CommentReference"/>
        </w:rPr>
        <w:annotationRef/>
      </w:r>
      <w:r>
        <w:t xml:space="preserve">Maybe simpler is better here? </w:t>
      </w:r>
    </w:p>
  </w:comment>
  <w:comment w:id="31" w:author="Milton L Mueller" w:date="2014-08-19T11:01:00Z" w:initials="MLM">
    <w:p w14:paraId="5280B802" w14:textId="77777777" w:rsidR="003F4689" w:rsidRDefault="003F4689">
      <w:pPr>
        <w:pStyle w:val="CommentText"/>
      </w:pPr>
      <w:r>
        <w:rPr>
          <w:rStyle w:val="CommentReference"/>
        </w:rPr>
        <w:annotationRef/>
      </w:r>
      <w:r>
        <w:t xml:space="preserve">To me this blurs the line between operational communities and all interested and affected parties. And thus is inconsistent with the subsequent language about “direct operational or service relationships.” We mention “other parties” later on, I simply move “interested and affected” to that point </w:t>
      </w:r>
    </w:p>
  </w:comment>
  <w:comment w:id="39" w:author="Milton L Mueller" w:date="2014-08-19T11:01:00Z" w:initials="MLM">
    <w:p w14:paraId="2F200E4D" w14:textId="77777777" w:rsidR="003F4689" w:rsidRDefault="003F4689">
      <w:pPr>
        <w:pStyle w:val="CommentText"/>
      </w:pPr>
      <w:r>
        <w:rPr>
          <w:rStyle w:val="CommentReference"/>
        </w:rPr>
        <w:annotationRef/>
      </w:r>
      <w:r>
        <w:t>Does this language duplicate the next paragraph? Do we need it?</w:t>
      </w:r>
    </w:p>
  </w:comment>
  <w:comment w:id="40" w:author="jalhadef" w:date="2014-08-19T11:41:00Z" w:initials="j">
    <w:p w14:paraId="7BD17730" w14:textId="77777777" w:rsidR="003F4689" w:rsidRDefault="003F4689">
      <w:pPr>
        <w:pStyle w:val="CommentText"/>
      </w:pPr>
      <w:r>
        <w:rPr>
          <w:rStyle w:val="CommentReference"/>
        </w:rPr>
        <w:annotationRef/>
      </w:r>
      <w:r>
        <w:t>Trying to suggest that while there may be relevant comments on topics that cannot be accomodated via community process, we are not looking for formal proposal responses outside the operational communities…</w:t>
      </w:r>
    </w:p>
  </w:comment>
  <w:comment w:id="93" w:author="Alissa Cooper" w:date="2014-08-21T17:26:00Z" w:initials="AC">
    <w:p w14:paraId="2DD656C3" w14:textId="77777777" w:rsidR="003F4689" w:rsidRDefault="003F4689">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132" w:author="Paul Wilson" w:date="2014-08-19T11:01:00Z" w:initials="PW">
    <w:p w14:paraId="12CB4717" w14:textId="77777777" w:rsidR="003F4689" w:rsidRDefault="003F4689">
      <w:pPr>
        <w:pStyle w:val="CommentText"/>
      </w:pPr>
      <w:r>
        <w:rPr>
          <w:rStyle w:val="CommentReference"/>
        </w:rPr>
        <w:annotationRef/>
      </w:r>
      <w:r>
        <w:t>Not clear if other communities should be named in this way. I suggest they should.</w:t>
      </w:r>
    </w:p>
  </w:comment>
  <w:comment w:id="145" w:author="Martin" w:date="2014-08-19T11:01:00Z" w:initials="MB">
    <w:p w14:paraId="1B730570" w14:textId="77777777" w:rsidR="003F4689" w:rsidRDefault="003F4689">
      <w:pPr>
        <w:pStyle w:val="CommentText"/>
      </w:pPr>
      <w:r>
        <w:rPr>
          <w:rStyle w:val="CommentReference"/>
        </w:rPr>
        <w:annotationRef/>
      </w:r>
      <w:r>
        <w:t>Don’t we need some specific reference to service quality – these are covered in the between NTIA and ICANN for the IANA and include requirements to monitor and update them.</w:t>
      </w:r>
    </w:p>
  </w:comment>
  <w:comment w:id="147" w:author="Milton L Mueller" w:date="2014-08-19T11:01:00Z" w:initials="MLM">
    <w:p w14:paraId="26A4697D" w14:textId="77777777" w:rsidR="003F4689" w:rsidRDefault="003F4689">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146" w:author="Martin" w:date="2014-08-19T11:01:00Z" w:initials="MB">
    <w:p w14:paraId="0C6FA50C" w14:textId="77777777" w:rsidR="003F4689" w:rsidRDefault="003F4689">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152" w:author="Alissa Cooper" w:date="2014-08-21T17:30:00Z" w:initials="AC">
    <w:p w14:paraId="321B7F86" w14:textId="77777777" w:rsidR="00346AD1" w:rsidRDefault="00346AD1">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153" w:author="jalhadef" w:date="2014-08-19T11:45:00Z" w:initials="j">
    <w:p w14:paraId="63F7FA10" w14:textId="77777777" w:rsidR="003F4689" w:rsidRDefault="003F4689">
      <w:pPr>
        <w:pStyle w:val="CommentText"/>
      </w:pPr>
      <w:r>
        <w:rPr>
          <w:rStyle w:val="CommentReference"/>
        </w:rPr>
        <w:annotationRef/>
      </w:r>
      <w:r>
        <w:t>Is there any potential for proposal of any operational changes beyond accountability and oversight that should be tested?  In otherwords should this be limited to sectionIII?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61B35" w15:done="0"/>
  <w15:commentEx w15:paraId="64726EFA" w15:done="0"/>
  <w15:commentEx w15:paraId="37CFA2BB" w15:done="0"/>
  <w15:commentEx w15:paraId="71C0E68E" w15:done="0"/>
  <w15:commentEx w15:paraId="77ECAE8C" w15:done="0"/>
  <w15:commentEx w15:paraId="02C85E47" w15:done="0"/>
  <w15:commentEx w15:paraId="378BC813" w15:done="0"/>
  <w15:commentEx w15:paraId="55BA3306" w15:done="0"/>
  <w15:commentEx w15:paraId="62275CBC" w15:done="0"/>
  <w15:commentEx w15:paraId="731ACE9B" w15:done="0"/>
  <w15:commentEx w15:paraId="48BCD845" w15:done="0"/>
  <w15:commentEx w15:paraId="0FFBD85B" w15:done="0"/>
  <w15:commentEx w15:paraId="61388CE8" w15:done="0"/>
  <w15:commentEx w15:paraId="2B6F785D" w15:done="0"/>
  <w15:commentEx w15:paraId="5869C385" w15:done="0"/>
  <w15:commentEx w15:paraId="15A5E1AF" w15:done="0"/>
  <w15:commentEx w15:paraId="2CE64C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El-Bashir">
    <w15:presenceInfo w15:providerId="AD" w15:userId="S-1-5-21-1699241594-4287572650-2767143919-1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627F6"/>
    <w:rsid w:val="001713CC"/>
    <w:rsid w:val="00177048"/>
    <w:rsid w:val="001A0591"/>
    <w:rsid w:val="001B2399"/>
    <w:rsid w:val="001D1190"/>
    <w:rsid w:val="001E2BC3"/>
    <w:rsid w:val="00255499"/>
    <w:rsid w:val="00260336"/>
    <w:rsid w:val="002A16E5"/>
    <w:rsid w:val="002C378D"/>
    <w:rsid w:val="00301C13"/>
    <w:rsid w:val="00346AD1"/>
    <w:rsid w:val="00354ACA"/>
    <w:rsid w:val="00364FE4"/>
    <w:rsid w:val="003A43EA"/>
    <w:rsid w:val="003B5271"/>
    <w:rsid w:val="003C193F"/>
    <w:rsid w:val="003C3494"/>
    <w:rsid w:val="003E6E3C"/>
    <w:rsid w:val="003F4689"/>
    <w:rsid w:val="00405AE7"/>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630FF4"/>
    <w:rsid w:val="00660C5C"/>
    <w:rsid w:val="00660C80"/>
    <w:rsid w:val="00661557"/>
    <w:rsid w:val="0068270A"/>
    <w:rsid w:val="00696BD3"/>
    <w:rsid w:val="006A6E82"/>
    <w:rsid w:val="006E6658"/>
    <w:rsid w:val="006F6E6C"/>
    <w:rsid w:val="007303EA"/>
    <w:rsid w:val="007500EB"/>
    <w:rsid w:val="007947E3"/>
    <w:rsid w:val="007B21C4"/>
    <w:rsid w:val="007F5366"/>
    <w:rsid w:val="0083149C"/>
    <w:rsid w:val="00847D52"/>
    <w:rsid w:val="00862FA0"/>
    <w:rsid w:val="00894303"/>
    <w:rsid w:val="008A1DEB"/>
    <w:rsid w:val="008C3BDE"/>
    <w:rsid w:val="008C609F"/>
    <w:rsid w:val="008C6231"/>
    <w:rsid w:val="008C739D"/>
    <w:rsid w:val="008D6734"/>
    <w:rsid w:val="008F014B"/>
    <w:rsid w:val="008F2A2F"/>
    <w:rsid w:val="009020C7"/>
    <w:rsid w:val="00917CC8"/>
    <w:rsid w:val="009308A9"/>
    <w:rsid w:val="009509D3"/>
    <w:rsid w:val="009533CC"/>
    <w:rsid w:val="009737F6"/>
    <w:rsid w:val="00974E08"/>
    <w:rsid w:val="00983756"/>
    <w:rsid w:val="009D2F5B"/>
    <w:rsid w:val="009D6083"/>
    <w:rsid w:val="009F762A"/>
    <w:rsid w:val="00A35349"/>
    <w:rsid w:val="00A438C2"/>
    <w:rsid w:val="00A81168"/>
    <w:rsid w:val="00A8156B"/>
    <w:rsid w:val="00B14AD7"/>
    <w:rsid w:val="00B76CC0"/>
    <w:rsid w:val="00B95D80"/>
    <w:rsid w:val="00BD4A1B"/>
    <w:rsid w:val="00BE1A3B"/>
    <w:rsid w:val="00BE3FA2"/>
    <w:rsid w:val="00BF24B8"/>
    <w:rsid w:val="00C04020"/>
    <w:rsid w:val="00C17992"/>
    <w:rsid w:val="00C33B44"/>
    <w:rsid w:val="00C60152"/>
    <w:rsid w:val="00CA47D4"/>
    <w:rsid w:val="00CD30C3"/>
    <w:rsid w:val="00CE27AA"/>
    <w:rsid w:val="00D06710"/>
    <w:rsid w:val="00D06AC7"/>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479F3"/>
    <w:rsid w:val="00F80A1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6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600B-C5A9-144B-AC96-23441CD1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1384</Words>
  <Characters>7893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4</cp:revision>
  <cp:lastPrinted>2014-08-15T14:44:00Z</cp:lastPrinted>
  <dcterms:created xsi:type="dcterms:W3CDTF">2014-08-22T00:20:00Z</dcterms:created>
  <dcterms:modified xsi:type="dcterms:W3CDTF">2014-08-22T00:36:00Z</dcterms:modified>
</cp:coreProperties>
</file>