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2C214" w14:textId="77777777" w:rsidR="00FA57E0" w:rsidRDefault="00FA57E0" w:rsidP="00660C5C">
      <w:pPr>
        <w:pStyle w:val="PlainText"/>
        <w:rPr>
          <w:b/>
          <w:sz w:val="28"/>
        </w:rPr>
      </w:pPr>
      <w:r>
        <w:rPr>
          <w:b/>
          <w:sz w:val="28"/>
        </w:rPr>
        <w:t xml:space="preserve">IANA Transition </w:t>
      </w:r>
      <w:r w:rsidR="00974E08">
        <w:rPr>
          <w:b/>
          <w:sz w:val="28"/>
        </w:rPr>
        <w:t xml:space="preserve">Coordination Group </w:t>
      </w:r>
    </w:p>
    <w:p w14:paraId="0D8C46F8" w14:textId="77777777" w:rsidR="00974E08" w:rsidRDefault="006F6E6C" w:rsidP="00660C5C">
      <w:pPr>
        <w:pStyle w:val="PlainText"/>
        <w:rPr>
          <w:b/>
          <w:sz w:val="28"/>
        </w:rPr>
      </w:pPr>
      <w:del w:id="0" w:author="Joe" w:date="2014-07-18T07:05:00Z">
        <w:r w:rsidDel="008C3BDE">
          <w:rPr>
            <w:b/>
            <w:sz w:val="28"/>
          </w:rPr>
          <w:delText>Guidelines</w:delText>
        </w:r>
        <w:r w:rsidR="00FA57E0" w:rsidDel="008C3BDE">
          <w:rPr>
            <w:b/>
            <w:sz w:val="28"/>
          </w:rPr>
          <w:delText xml:space="preserve"> </w:delText>
        </w:r>
      </w:del>
      <w:ins w:id="1" w:author="Joe" w:date="2014-07-18T07:05:00Z">
        <w:r w:rsidR="008C3BDE">
          <w:rPr>
            <w:b/>
            <w:sz w:val="28"/>
          </w:rPr>
          <w:t xml:space="preserve">Requested Information </w:t>
        </w:r>
      </w:ins>
      <w:r w:rsidR="00FA57E0">
        <w:rPr>
          <w:b/>
          <w:sz w:val="28"/>
        </w:rPr>
        <w:t>for Community Proposals</w:t>
      </w:r>
    </w:p>
    <w:p w14:paraId="598B596E" w14:textId="77777777" w:rsidR="004662B1" w:rsidRDefault="00974E08" w:rsidP="00FA57E0">
      <w:r>
        <w:t>V 0.</w:t>
      </w:r>
      <w:ins w:id="2" w:author="Joe" w:date="2014-07-18T07:05:00Z">
        <w:r w:rsidR="008C3BDE">
          <w:t>3</w:t>
        </w:r>
      </w:ins>
      <w:del w:id="3" w:author="Joe" w:date="2014-07-18T07:05:00Z">
        <w:r w:rsidDel="008C3BDE">
          <w:delText>2</w:delText>
        </w:r>
      </w:del>
    </w:p>
    <w:p w14:paraId="51F2B9C9" w14:textId="77777777" w:rsidR="004662B1" w:rsidRDefault="00974E08" w:rsidP="00FA57E0">
      <w:r>
        <w:t>18 July 2014</w:t>
      </w:r>
    </w:p>
    <w:p w14:paraId="67CE3247" w14:textId="77777777" w:rsidR="00974E08" w:rsidRDefault="00974E08" w:rsidP="00660C5C">
      <w:pPr>
        <w:pStyle w:val="PlainText"/>
        <w:rPr>
          <w:b/>
          <w:sz w:val="28"/>
        </w:rPr>
      </w:pPr>
    </w:p>
    <w:p w14:paraId="6C6BBAF6" w14:textId="77777777" w:rsidR="00FC4840" w:rsidRPr="00FA57E0" w:rsidRDefault="00E07EFA" w:rsidP="00660C5C">
      <w:pPr>
        <w:pStyle w:val="PlainText"/>
        <w:rPr>
          <w:b/>
          <w:sz w:val="28"/>
        </w:rPr>
      </w:pPr>
      <w:del w:id="4" w:author="Joe" w:date="2014-07-18T06:59:00Z">
        <w:r w:rsidDel="008C3BDE">
          <w:rPr>
            <w:b/>
            <w:sz w:val="28"/>
          </w:rPr>
          <w:delText>Proposal Requirements</w:delText>
        </w:r>
      </w:del>
      <w:ins w:id="5" w:author="Joe" w:date="2014-07-18T06:59:00Z">
        <w:r w:rsidR="008C3BDE">
          <w:rPr>
            <w:b/>
            <w:sz w:val="28"/>
          </w:rPr>
          <w:t xml:space="preserve">Requested Information Elements </w:t>
        </w:r>
        <w:proofErr w:type="gramStart"/>
        <w:r w:rsidR="008C3BDE">
          <w:rPr>
            <w:b/>
            <w:sz w:val="28"/>
          </w:rPr>
          <w:t>To</w:t>
        </w:r>
        <w:proofErr w:type="gramEnd"/>
        <w:r w:rsidR="008C3BDE">
          <w:rPr>
            <w:b/>
            <w:sz w:val="28"/>
          </w:rPr>
          <w:t xml:space="preserve"> Be Addressed in Proposals</w:t>
        </w:r>
      </w:ins>
    </w:p>
    <w:p w14:paraId="7BF06227" w14:textId="77777777" w:rsidR="00FC4840" w:rsidRDefault="00FC4840" w:rsidP="00660C5C">
      <w:pPr>
        <w:pStyle w:val="PlainText"/>
      </w:pPr>
    </w:p>
    <w:p w14:paraId="4FF27CDC" w14:textId="77777777" w:rsidR="00E07EFA" w:rsidRDefault="001713CC" w:rsidP="00660C5C">
      <w:pPr>
        <w:pStyle w:val="PlainText"/>
      </w:pPr>
      <w:r>
        <w:t xml:space="preserve">The 3 (4) customer communities of IANA will be </w:t>
      </w:r>
      <w:commentRangeStart w:id="6"/>
      <w:r>
        <w:t>asked to submit a proposal which</w:t>
      </w:r>
      <w:ins w:id="7" w:author="Joe" w:date="2014-07-18T07:00:00Z">
        <w:r w:rsidR="008C3BDE">
          <w:t xml:space="preserve"> </w:t>
        </w:r>
        <w:del w:id="8" w:author="Milton Mueller" w:date="2014-07-18T12:29:00Z">
          <w:r w:rsidR="008C3BDE" w:rsidDel="00026158">
            <w:delText>also</w:delText>
          </w:r>
        </w:del>
      </w:ins>
      <w:del w:id="9" w:author="Milton Mueller" w:date="2014-07-18T12:29:00Z">
        <w:r w:rsidDel="00026158">
          <w:delText xml:space="preserve"> </w:delText>
        </w:r>
      </w:del>
      <w:r>
        <w:t xml:space="preserve">addresses </w:t>
      </w:r>
      <w:ins w:id="10" w:author="Milton Mueller" w:date="2014-07-18T12:32:00Z">
        <w:r w:rsidR="00026158">
          <w:t xml:space="preserve">all of </w:t>
        </w:r>
      </w:ins>
      <w:del w:id="11" w:author="Milton Mueller" w:date="2014-07-18T12:30:00Z">
        <w:r w:rsidDel="00026158">
          <w:delText xml:space="preserve">all of </w:delText>
        </w:r>
      </w:del>
      <w:r>
        <w:t xml:space="preserve">the </w:t>
      </w:r>
      <w:commentRangeEnd w:id="6"/>
      <w:r w:rsidR="00026158">
        <w:rPr>
          <w:rStyle w:val="CommentReference"/>
        </w:rPr>
        <w:commentReference w:id="6"/>
      </w:r>
      <w:r>
        <w:t xml:space="preserve">following aspects of their own individual community requirements/arrangements.  Proposals </w:t>
      </w:r>
      <w:del w:id="12" w:author="Joe" w:date="2014-07-18T07:00:00Z">
        <w:r w:rsidDel="008C3BDE">
          <w:delText xml:space="preserve">should follow this format </w:delText>
        </w:r>
      </w:del>
      <w:ins w:id="13" w:author="Joe" w:date="2014-07-18T07:00:00Z">
        <w:r w:rsidR="008C3BDE">
          <w:t xml:space="preserve">are requested to </w:t>
        </w:r>
        <w:commentRangeStart w:id="14"/>
        <w:r w:rsidR="008C3BDE">
          <w:t>address these issues</w:t>
        </w:r>
      </w:ins>
      <w:ins w:id="15" w:author="Milton Mueller" w:date="2014-07-18T12:32:00Z">
        <w:r w:rsidR="00026158">
          <w:t xml:space="preserve"> </w:t>
        </w:r>
      </w:ins>
      <w:r>
        <w:t>to the maximum extent possible</w:t>
      </w:r>
      <w:commentRangeEnd w:id="14"/>
      <w:r w:rsidR="00026158">
        <w:rPr>
          <w:rStyle w:val="CommentReference"/>
        </w:rPr>
        <w:commentReference w:id="14"/>
      </w:r>
      <w:r>
        <w:t xml:space="preserve">, to allow the </w:t>
      </w:r>
      <w:ins w:id="16" w:author="Adiel Akplogan" w:date="2014-07-18T14:15:00Z">
        <w:r w:rsidR="00983756">
          <w:t>I</w:t>
        </w:r>
      </w:ins>
      <w:r>
        <w:t>CG to more easily assimilate the results.</w:t>
      </w:r>
    </w:p>
    <w:p w14:paraId="24ACE628" w14:textId="77777777" w:rsidR="001713CC" w:rsidRDefault="001713CC" w:rsidP="00660C5C">
      <w:pPr>
        <w:pStyle w:val="PlainText"/>
      </w:pPr>
    </w:p>
    <w:p w14:paraId="18064508" w14:textId="77777777" w:rsidR="001713CC" w:rsidRDefault="001713CC" w:rsidP="001713CC">
      <w:pPr>
        <w:pStyle w:val="PlainText"/>
      </w:pPr>
      <w:r>
        <w:t xml:space="preserve">Communities are encouraged to adhere to open and inclusive process in developing their proposals, and to actively seek out and encourage </w:t>
      </w:r>
      <w:ins w:id="17" w:author="Adiel Akplogan" w:date="2014-07-18T14:16:00Z">
        <w:r w:rsidR="00983756">
          <w:t xml:space="preserve">wide </w:t>
        </w:r>
      </w:ins>
      <w:r>
        <w:t xml:space="preserve">participation by those parties with </w:t>
      </w:r>
      <w:del w:id="18" w:author="Adiel Akplogan" w:date="2014-07-18T14:16:00Z">
        <w:r w:rsidDel="00983756">
          <w:delText xml:space="preserve">a significant </w:delText>
        </w:r>
      </w:del>
      <w:r>
        <w:t>interest in their proposal.</w:t>
      </w:r>
    </w:p>
    <w:p w14:paraId="4392F5BC" w14:textId="77777777" w:rsidR="001713CC" w:rsidRDefault="001713CC" w:rsidP="001713CC">
      <w:pPr>
        <w:pStyle w:val="PlainText"/>
      </w:pPr>
    </w:p>
    <w:p w14:paraId="77E9FF1E" w14:textId="77777777" w:rsidR="001713CC" w:rsidRDefault="001713CC" w:rsidP="00660C5C">
      <w:pPr>
        <w:pStyle w:val="PlainText"/>
      </w:pPr>
      <w:r>
        <w:t xml:space="preserve">Understanding that a major challenge of the </w:t>
      </w:r>
      <w:ins w:id="19" w:author="Adiel Akplogan" w:date="2014-07-18T14:15:00Z">
        <w:r w:rsidR="00983756">
          <w:t>I</w:t>
        </w:r>
      </w:ins>
      <w:r>
        <w:t xml:space="preserve">CG will be to identify and help to reconcile differences between submissions, proposals should </w:t>
      </w:r>
      <w:del w:id="20" w:author="Joe" w:date="2014-07-18T07:02:00Z">
        <w:r w:rsidDel="008C3BDE">
          <w:delText xml:space="preserve">identify </w:delText>
        </w:r>
      </w:del>
      <w:ins w:id="21" w:author="Joe" w:date="2014-07-18T07:02:00Z">
        <w:r w:rsidR="008C3BDE">
          <w:t xml:space="preserve">focus </w:t>
        </w:r>
      </w:ins>
      <w:r>
        <w:t xml:space="preserve">wherever possible </w:t>
      </w:r>
      <w:ins w:id="22" w:author="Milton Mueller" w:date="2014-07-18T12:34:00Z">
        <w:r w:rsidR="00026158">
          <w:t xml:space="preserve">on </w:t>
        </w:r>
      </w:ins>
      <w:ins w:id="23" w:author="Joe" w:date="2014-07-18T07:02:00Z">
        <w:r w:rsidR="008C3BDE">
          <w:t>the</w:t>
        </w:r>
      </w:ins>
      <w:del w:id="24" w:author="Joe" w:date="2014-07-18T07:02:00Z">
        <w:r w:rsidDel="008C3BDE">
          <w:delText>which</w:delText>
        </w:r>
      </w:del>
      <w:r>
        <w:t xml:space="preserve"> elements </w:t>
      </w:r>
      <w:ins w:id="25" w:author="Joe" w:date="2014-07-18T07:02:00Z">
        <w:del w:id="26" w:author="Milton Mueller" w:date="2014-07-18T12:34:00Z">
          <w:r w:rsidR="008C3BDE" w:rsidDel="00026158">
            <w:delText>which</w:delText>
          </w:r>
        </w:del>
      </w:ins>
      <w:ins w:id="27" w:author="Milton Mueller" w:date="2014-07-18T12:34:00Z">
        <w:r w:rsidR="00026158">
          <w:t>that</w:t>
        </w:r>
      </w:ins>
      <w:ins w:id="28" w:author="Joe" w:date="2014-07-18T07:02:00Z">
        <w:r w:rsidR="008C3BDE">
          <w:t xml:space="preserve"> </w:t>
        </w:r>
      </w:ins>
      <w:r>
        <w:t xml:space="preserve">are essential </w:t>
      </w:r>
      <w:del w:id="29" w:author="Joe" w:date="2014-07-18T07:02:00Z">
        <w:r w:rsidDel="008C3BDE">
          <w:delText xml:space="preserve">(considered </w:delText>
        </w:r>
        <w:r w:rsidR="004555BB" w:rsidRPr="004555BB" w:rsidDel="008C3BDE">
          <w:rPr>
            <w:highlight w:val="yellow"/>
            <w:rPrChange w:id="30" w:author="Adiel Akplogan" w:date="2014-07-18T14:17:00Z">
              <w:rPr/>
            </w:rPrChange>
          </w:rPr>
          <w:delText>non-</w:delText>
        </w:r>
        <w:commentRangeStart w:id="31"/>
        <w:r w:rsidR="004555BB" w:rsidRPr="004555BB" w:rsidDel="008C3BDE">
          <w:rPr>
            <w:highlight w:val="yellow"/>
            <w:rPrChange w:id="32" w:author="Adiel Akplogan" w:date="2014-07-18T14:17:00Z">
              <w:rPr/>
            </w:rPrChange>
          </w:rPr>
          <w:delText>negotiable</w:delText>
        </w:r>
        <w:commentRangeEnd w:id="31"/>
        <w:r w:rsidR="00983756" w:rsidDel="008C3BDE">
          <w:rPr>
            <w:rStyle w:val="CommentReference"/>
          </w:rPr>
          <w:commentReference w:id="31"/>
        </w:r>
        <w:r w:rsidDel="008C3BDE">
          <w:delText>),</w:delText>
        </w:r>
      </w:del>
      <w:ins w:id="33" w:author="Joe" w:date="2014-07-18T07:02:00Z">
        <w:r w:rsidR="008C3BDE">
          <w:t xml:space="preserve">to the stewardship transition of their related IANA functions.  </w:t>
        </w:r>
      </w:ins>
      <w:del w:id="34" w:author="Joe" w:date="2014-07-18T07:04:00Z">
        <w:r w:rsidDel="008C3BDE">
          <w:delText xml:space="preserve"> which are preferences, and also where</w:delText>
        </w:r>
      </w:del>
      <w:ins w:id="35" w:author="Joe" w:date="2014-07-18T07:04:00Z">
        <w:r w:rsidR="008C3BDE">
          <w:t xml:space="preserve">Where appropriate, </w:t>
        </w:r>
      </w:ins>
      <w:del w:id="36" w:author="Milton Mueller" w:date="2014-07-18T12:33:00Z">
        <w:r w:rsidDel="00026158">
          <w:delText xml:space="preserve"> </w:delText>
        </w:r>
      </w:del>
      <w:r>
        <w:t xml:space="preserve">distinct alternative options </w:t>
      </w:r>
      <w:ins w:id="37" w:author="Joe" w:date="2014-07-18T07:04:00Z">
        <w:r w:rsidR="008C3BDE">
          <w:t>should</w:t>
        </w:r>
      </w:ins>
      <w:del w:id="38" w:author="Joe" w:date="2014-07-18T07:04:00Z">
        <w:r w:rsidDel="008C3BDE">
          <w:delText>can</w:delText>
        </w:r>
      </w:del>
      <w:r>
        <w:t xml:space="preserve"> be identified.</w:t>
      </w:r>
    </w:p>
    <w:p w14:paraId="66ED0939" w14:textId="77777777" w:rsidR="007500EB" w:rsidRDefault="007500EB" w:rsidP="00660C5C">
      <w:pPr>
        <w:pStyle w:val="PlainText"/>
      </w:pPr>
    </w:p>
    <w:p w14:paraId="2E87BC21" w14:textId="77777777" w:rsidR="007500EB" w:rsidRDefault="007500EB" w:rsidP="00660C5C">
      <w:pPr>
        <w:pStyle w:val="PlainText"/>
      </w:pPr>
      <w:del w:id="39" w:author="Milton Mueller" w:date="2014-07-18T12:36:00Z">
        <w:r w:rsidDel="00026158">
          <w:delText>For each question, r</w:delText>
        </w:r>
      </w:del>
      <w:ins w:id="40" w:author="Milton Mueller" w:date="2014-07-18T12:36:00Z">
        <w:r w:rsidR="00026158">
          <w:t>R</w:t>
        </w:r>
      </w:ins>
      <w:r>
        <w:t xml:space="preserve">espondents are asked to provide the </w:t>
      </w:r>
      <w:commentRangeStart w:id="41"/>
      <w:r>
        <w:t>answer</w:t>
      </w:r>
      <w:del w:id="42" w:author="Milton Mueller" w:date="2014-07-18T12:37:00Z">
        <w:r w:rsidDel="00026158">
          <w:delText>s</w:delText>
        </w:r>
      </w:del>
      <w:r>
        <w:t xml:space="preserve"> </w:t>
      </w:r>
      <w:ins w:id="43" w:author="Milton Mueller" w:date="2014-07-18T12:37:00Z">
        <w:r w:rsidR="00026158">
          <w:t xml:space="preserve">they would give </w:t>
        </w:r>
      </w:ins>
      <w:r w:rsidR="004555BB" w:rsidRPr="004555BB">
        <w:rPr>
          <w:highlight w:val="yellow"/>
          <w:rPrChange w:id="44" w:author="Adiel Akplogan" w:date="2014-07-18T14:18:00Z">
            <w:rPr/>
          </w:rPrChange>
        </w:rPr>
        <w:t xml:space="preserve">to </w:t>
      </w:r>
      <w:del w:id="45" w:author="Milton Mueller" w:date="2014-07-18T12:37:00Z">
        <w:r w:rsidR="004555BB" w:rsidRPr="004555BB" w:rsidDel="00026158">
          <w:rPr>
            <w:highlight w:val="yellow"/>
            <w:rPrChange w:id="46" w:author="Adiel Akplogan" w:date="2014-07-18T14:18:00Z">
              <w:rPr/>
            </w:rPrChange>
          </w:rPr>
          <w:delText xml:space="preserve">the </w:delText>
        </w:r>
      </w:del>
      <w:ins w:id="47" w:author="Milton Mueller" w:date="2014-07-18T12:37:00Z">
        <w:r w:rsidR="00026158">
          <w:rPr>
            <w:highlight w:val="yellow"/>
          </w:rPr>
          <w:t>a</w:t>
        </w:r>
        <w:r w:rsidR="00026158" w:rsidRPr="004555BB">
          <w:rPr>
            <w:highlight w:val="yellow"/>
            <w:rPrChange w:id="48" w:author="Adiel Akplogan" w:date="2014-07-18T14:18:00Z">
              <w:rPr/>
            </w:rPrChange>
          </w:rPr>
          <w:t xml:space="preserve"> </w:t>
        </w:r>
      </w:ins>
      <w:r w:rsidR="004555BB" w:rsidRPr="004555BB">
        <w:rPr>
          <w:highlight w:val="yellow"/>
          <w:rPrChange w:id="49" w:author="Adiel Akplogan" w:date="2014-07-18T14:18:00Z">
            <w:rPr/>
          </w:rPrChange>
        </w:rPr>
        <w:t xml:space="preserve">question under the </w:t>
      </w:r>
      <w:r w:rsidR="004555BB" w:rsidRPr="00026158">
        <w:rPr>
          <w:i/>
          <w:highlight w:val="yellow"/>
          <w:rPrChange w:id="50" w:author="Milton Mueller" w:date="2014-07-18T12:37:00Z">
            <w:rPr/>
          </w:rPrChange>
        </w:rPr>
        <w:t>current</w:t>
      </w:r>
      <w:r w:rsidR="004555BB" w:rsidRPr="004555BB">
        <w:rPr>
          <w:highlight w:val="yellow"/>
          <w:rPrChange w:id="51" w:author="Adiel Akplogan" w:date="2014-07-18T14:18:00Z">
            <w:rPr/>
          </w:rPrChange>
        </w:rPr>
        <w:t xml:space="preserve"> operating framework</w:t>
      </w:r>
      <w:ins w:id="52" w:author="Milton Mueller" w:date="2014-07-18T12:37:00Z">
        <w:r w:rsidR="00026158">
          <w:rPr>
            <w:highlight w:val="yellow"/>
          </w:rPr>
          <w:t>,</w:t>
        </w:r>
      </w:ins>
      <w:r w:rsidR="004555BB" w:rsidRPr="004555BB">
        <w:rPr>
          <w:highlight w:val="yellow"/>
          <w:rPrChange w:id="53" w:author="Adiel Akplogan" w:date="2014-07-18T14:18:00Z">
            <w:rPr/>
          </w:rPrChange>
        </w:rPr>
        <w:t xml:space="preserve"> </w:t>
      </w:r>
      <w:del w:id="54" w:author="Milton Mueller" w:date="2014-07-18T12:37:00Z">
        <w:r w:rsidR="004555BB" w:rsidRPr="004555BB" w:rsidDel="00026158">
          <w:rPr>
            <w:highlight w:val="yellow"/>
            <w:rPrChange w:id="55" w:author="Adiel Akplogan" w:date="2014-07-18T14:18:00Z">
              <w:rPr/>
            </w:rPrChange>
          </w:rPr>
          <w:delText xml:space="preserve">as well as how such </w:delText>
        </w:r>
      </w:del>
      <w:ins w:id="56" w:author="Milton Mueller" w:date="2014-07-18T12:37:00Z">
        <w:r w:rsidR="00026158">
          <w:rPr>
            <w:highlight w:val="yellow"/>
          </w:rPr>
          <w:t xml:space="preserve">and </w:t>
        </w:r>
      </w:ins>
      <w:ins w:id="57" w:author="Milton Mueller" w:date="2014-07-18T12:38:00Z">
        <w:r w:rsidR="00026158">
          <w:rPr>
            <w:highlight w:val="yellow"/>
          </w:rPr>
          <w:t xml:space="preserve">indicate how that </w:t>
        </w:r>
      </w:ins>
      <w:r w:rsidR="004555BB" w:rsidRPr="004555BB">
        <w:rPr>
          <w:highlight w:val="yellow"/>
          <w:rPrChange w:id="58" w:author="Adiel Akplogan" w:date="2014-07-18T14:18:00Z">
            <w:rPr/>
          </w:rPrChange>
        </w:rPr>
        <w:t>answer</w:t>
      </w:r>
      <w:del w:id="59" w:author="Milton Mueller" w:date="2014-07-18T12:37:00Z">
        <w:r w:rsidR="004555BB" w:rsidRPr="004555BB" w:rsidDel="00026158">
          <w:rPr>
            <w:highlight w:val="yellow"/>
            <w:rPrChange w:id="60" w:author="Adiel Akplogan" w:date="2014-07-18T14:18:00Z">
              <w:rPr/>
            </w:rPrChange>
          </w:rPr>
          <w:delText>s</w:delText>
        </w:r>
      </w:del>
      <w:r w:rsidR="004555BB" w:rsidRPr="004555BB">
        <w:rPr>
          <w:highlight w:val="yellow"/>
          <w:rPrChange w:id="61" w:author="Adiel Akplogan" w:date="2014-07-18T14:18:00Z">
            <w:rPr/>
          </w:rPrChange>
        </w:rPr>
        <w:t xml:space="preserve"> </w:t>
      </w:r>
      <w:del w:id="62" w:author="Milton Mueller" w:date="2014-07-18T12:38:00Z">
        <w:r w:rsidR="004555BB" w:rsidRPr="004555BB" w:rsidDel="00026158">
          <w:rPr>
            <w:highlight w:val="yellow"/>
            <w:rPrChange w:id="63" w:author="Adiel Akplogan" w:date="2014-07-18T14:18:00Z">
              <w:rPr/>
            </w:rPrChange>
          </w:rPr>
          <w:delText xml:space="preserve">may </w:delText>
        </w:r>
      </w:del>
      <w:ins w:id="64" w:author="Milton Mueller" w:date="2014-07-18T12:38:00Z">
        <w:r w:rsidR="00026158">
          <w:rPr>
            <w:highlight w:val="yellow"/>
          </w:rPr>
          <w:t xml:space="preserve">would </w:t>
        </w:r>
      </w:ins>
      <w:r w:rsidR="004555BB" w:rsidRPr="004555BB">
        <w:rPr>
          <w:highlight w:val="yellow"/>
          <w:rPrChange w:id="65" w:author="Adiel Akplogan" w:date="2014-07-18T14:18:00Z">
            <w:rPr/>
          </w:rPrChange>
        </w:rPr>
        <w:t xml:space="preserve">change </w:t>
      </w:r>
      <w:del w:id="66" w:author="Joe" w:date="2014-07-18T07:05:00Z">
        <w:r w:rsidR="004555BB" w:rsidRPr="004555BB" w:rsidDel="008C3BDE">
          <w:rPr>
            <w:highlight w:val="yellow"/>
            <w:rPrChange w:id="67" w:author="Adiel Akplogan" w:date="2014-07-18T14:18:00Z">
              <w:rPr/>
            </w:rPrChange>
          </w:rPr>
          <w:delText>or be impacted by any changes being proposed as part of</w:delText>
        </w:r>
      </w:del>
      <w:ins w:id="68" w:author="Joe" w:date="2014-07-18T07:05:00Z">
        <w:r w:rsidR="008C3BDE">
          <w:rPr>
            <w:highlight w:val="yellow"/>
          </w:rPr>
          <w:t xml:space="preserve">as a result of </w:t>
        </w:r>
      </w:ins>
      <w:del w:id="69" w:author="Milton Mueller" w:date="2014-07-18T12:34:00Z">
        <w:r w:rsidR="004555BB" w:rsidRPr="004555BB" w:rsidDel="00026158">
          <w:rPr>
            <w:highlight w:val="yellow"/>
            <w:rPrChange w:id="70" w:author="Adiel Akplogan" w:date="2014-07-18T14:18:00Z">
              <w:rPr/>
            </w:rPrChange>
          </w:rPr>
          <w:delText xml:space="preserve"> </w:delText>
        </w:r>
      </w:del>
      <w:r w:rsidR="004555BB" w:rsidRPr="004555BB">
        <w:rPr>
          <w:highlight w:val="yellow"/>
          <w:rPrChange w:id="71" w:author="Adiel Akplogan" w:date="2014-07-18T14:18:00Z">
            <w:rPr/>
          </w:rPrChange>
        </w:rPr>
        <w:t>the</w:t>
      </w:r>
      <w:ins w:id="72" w:author="Joe" w:date="2014-07-18T06:59:00Z">
        <w:r w:rsidR="008C3BDE">
          <w:rPr>
            <w:highlight w:val="yellow"/>
          </w:rPr>
          <w:t>ir</w:t>
        </w:r>
        <w:del w:id="73" w:author="Milton Mueller" w:date="2014-07-18T12:36:00Z">
          <w:r w:rsidR="008C3BDE" w:rsidDel="00026158">
            <w:rPr>
              <w:highlight w:val="yellow"/>
            </w:rPr>
            <w:delText xml:space="preserve"> </w:delText>
          </w:r>
        </w:del>
      </w:ins>
      <w:r w:rsidR="004555BB" w:rsidRPr="004555BB">
        <w:rPr>
          <w:highlight w:val="yellow"/>
          <w:rPrChange w:id="74" w:author="Adiel Akplogan" w:date="2014-07-18T14:18:00Z">
            <w:rPr/>
          </w:rPrChange>
        </w:rPr>
        <w:t xml:space="preserve"> IANA stewardship transitio</w:t>
      </w:r>
      <w:commentRangeEnd w:id="41"/>
      <w:del w:id="75" w:author="Adiel Akplogan" w:date="2014-07-18T14:39:00Z">
        <w:r w:rsidR="00983756" w:rsidDel="003A43EA">
          <w:rPr>
            <w:rStyle w:val="CommentReference"/>
          </w:rPr>
          <w:commentReference w:id="41"/>
        </w:r>
      </w:del>
      <w:r w:rsidR="004555BB" w:rsidRPr="004555BB">
        <w:rPr>
          <w:highlight w:val="yellow"/>
          <w:rPrChange w:id="76" w:author="Adiel Akplogan" w:date="2014-07-18T14:18:00Z">
            <w:rPr/>
          </w:rPrChange>
        </w:rPr>
        <w:t>n</w:t>
      </w:r>
      <w:ins w:id="77" w:author="Joe" w:date="2014-07-18T06:59:00Z">
        <w:r w:rsidR="008C3BDE">
          <w:t xml:space="preserve"> proposal</w:t>
        </w:r>
      </w:ins>
      <w:r>
        <w:t xml:space="preserve">. </w:t>
      </w:r>
      <w:r w:rsidR="003A43EA">
        <w:rPr>
          <w:rStyle w:val="CommentReference"/>
        </w:rPr>
        <w:commentReference w:id="78"/>
      </w:r>
      <w:r>
        <w:t xml:space="preserve"> While each question is narrowly defined to allow for comparability of answers, respondents are encouraged to provide further information in </w:t>
      </w:r>
      <w:del w:id="79" w:author="Milton Mueller" w:date="2014-07-18T12:38:00Z">
        <w:r w:rsidDel="00026158">
          <w:delText xml:space="preserve"> </w:delText>
        </w:r>
      </w:del>
      <w:r>
        <w:t>explanatory sections</w:t>
      </w:r>
      <w:r w:rsidR="00542703">
        <w:t>, including accessible summaries of policies/practices and associated references to source documents of such policies/practices</w:t>
      </w:r>
      <w:r>
        <w:t>.  In this way, the responses to the questionnaire will be useful at the operational level as well as to the broader stakeholder communities.</w:t>
      </w:r>
    </w:p>
    <w:p w14:paraId="28491176" w14:textId="77777777" w:rsidR="001713CC" w:rsidRDefault="001713CC" w:rsidP="00660C5C">
      <w:pPr>
        <w:pStyle w:val="PlainText"/>
      </w:pPr>
    </w:p>
    <w:p w14:paraId="162F9CAF" w14:textId="77777777" w:rsidR="001713CC" w:rsidRDefault="001713CC" w:rsidP="00660C5C">
      <w:pPr>
        <w:pStyle w:val="PlainText"/>
      </w:pPr>
    </w:p>
    <w:p w14:paraId="3B9A9D9F" w14:textId="77777777" w:rsidR="00E07EFA" w:rsidRDefault="00E07EFA" w:rsidP="00660C5C">
      <w:pPr>
        <w:pStyle w:val="PlainText"/>
      </w:pPr>
      <w:r>
        <w:t>1. Overview of current and proposed arrangements</w:t>
      </w:r>
    </w:p>
    <w:p w14:paraId="359DB182" w14:textId="77777777" w:rsidR="00E07EFA" w:rsidRDefault="00E07EFA" w:rsidP="00660C5C">
      <w:pPr>
        <w:pStyle w:val="PlainText"/>
      </w:pPr>
    </w:p>
    <w:p w14:paraId="7DAF8C68" w14:textId="77777777" w:rsidR="00E07EFA" w:rsidRDefault="00E07EFA" w:rsidP="00660C5C">
      <w:pPr>
        <w:pStyle w:val="PlainText"/>
      </w:pPr>
      <w:r>
        <w:t>Identification and explanation of Policy, Implementation and Oversight</w:t>
      </w:r>
    </w:p>
    <w:p w14:paraId="52AA7D39" w14:textId="77777777" w:rsidR="004662B1" w:rsidRDefault="00E07EFA" w:rsidP="00FA57E0">
      <w:pPr>
        <w:pStyle w:val="PlainText"/>
        <w:numPr>
          <w:ilvl w:val="0"/>
          <w:numId w:val="3"/>
        </w:numPr>
      </w:pPr>
      <w:r>
        <w:t>under existing arrangements</w:t>
      </w:r>
    </w:p>
    <w:p w14:paraId="7192CEE4" w14:textId="77777777" w:rsidR="004662B1" w:rsidRDefault="00E07EFA" w:rsidP="00FA57E0">
      <w:pPr>
        <w:pStyle w:val="PlainText"/>
        <w:numPr>
          <w:ilvl w:val="0"/>
          <w:numId w:val="3"/>
        </w:numPr>
      </w:pPr>
      <w:r>
        <w:t>under new/proposed arrangements</w:t>
      </w:r>
    </w:p>
    <w:p w14:paraId="28180335" w14:textId="77777777" w:rsidR="00E07EFA" w:rsidRDefault="00E07EFA" w:rsidP="00660C5C">
      <w:pPr>
        <w:pStyle w:val="PlainText"/>
      </w:pPr>
    </w:p>
    <w:p w14:paraId="3C3FBDD4" w14:textId="77777777" w:rsidR="006F6E6C" w:rsidRDefault="00E07EFA" w:rsidP="00660C5C">
      <w:pPr>
        <w:pStyle w:val="PlainText"/>
      </w:pPr>
      <w:r>
        <w:t xml:space="preserve">2. </w:t>
      </w:r>
      <w:r w:rsidR="006F6E6C">
        <w:t>Policy</w:t>
      </w:r>
      <w:r>
        <w:t xml:space="preserve"> </w:t>
      </w:r>
    </w:p>
    <w:p w14:paraId="746242FB" w14:textId="77777777" w:rsidR="006F6E6C" w:rsidRDefault="006F6E6C" w:rsidP="006F6E6C">
      <w:pPr>
        <w:pStyle w:val="PlainText"/>
      </w:pPr>
    </w:p>
    <w:p w14:paraId="78B096A2" w14:textId="77777777" w:rsidR="003A43EA" w:rsidDel="003A43EA" w:rsidRDefault="003A43EA" w:rsidP="003A43EA">
      <w:pPr>
        <w:pStyle w:val="PlainText"/>
        <w:rPr>
          <w:del w:id="80" w:author="Adiel Akplogan" w:date="2014-07-18T14:40:00Z"/>
        </w:rPr>
      </w:pPr>
      <w:ins w:id="81" w:author="Adiel Akplogan" w:date="2014-07-18T14:40:00Z">
        <w:r>
          <w:t xml:space="preserve">What the </w:t>
        </w:r>
      </w:ins>
      <w:moveToRangeStart w:id="82" w:author="Adiel Akplogan" w:date="2014-07-18T14:40:00Z" w:name="move267313764"/>
      <w:moveTo w:id="83" w:author="Adiel Akplogan" w:date="2014-07-18T14:40:00Z">
        <w:r>
          <w:t xml:space="preserve">Policy Development Process </w:t>
        </w:r>
      </w:moveTo>
      <w:ins w:id="84" w:author="Adiel Akplogan" w:date="2014-07-18T14:41:00Z">
        <w:r>
          <w:t xml:space="preserve">should be and who </w:t>
        </w:r>
      </w:ins>
      <w:moveTo w:id="85" w:author="Adiel Akplogan" w:date="2014-07-18T14:40:00Z">
        <w:del w:id="86" w:author="Adiel Akplogan" w:date="2014-07-18T14:41:00Z">
          <w:r w:rsidDel="003A43EA">
            <w:delText>including development of that</w:delText>
          </w:r>
        </w:del>
      </w:moveTo>
      <w:ins w:id="87" w:author="Adiel Akplogan" w:date="2014-07-18T14:41:00Z">
        <w:r>
          <w:t>develop/amend such</w:t>
        </w:r>
      </w:ins>
      <w:moveTo w:id="88" w:author="Adiel Akplogan" w:date="2014-07-18T14:40:00Z">
        <w:r>
          <w:t xml:space="preserve"> PDP</w:t>
        </w:r>
      </w:moveTo>
    </w:p>
    <w:moveToRangeEnd w:id="82"/>
    <w:p w14:paraId="298FC402" w14:textId="77777777" w:rsidR="003A43EA" w:rsidRDefault="003A43EA" w:rsidP="006F6E6C">
      <w:pPr>
        <w:pStyle w:val="PlainText"/>
        <w:rPr>
          <w:ins w:id="89" w:author="Adiel Akplogan" w:date="2014-07-18T14:40:00Z"/>
        </w:rPr>
      </w:pPr>
    </w:p>
    <w:p w14:paraId="0B5F3DA6" w14:textId="77777777" w:rsidR="006F6E6C" w:rsidRDefault="006F6E6C" w:rsidP="006F6E6C">
      <w:pPr>
        <w:pStyle w:val="PlainText"/>
      </w:pPr>
      <w:r>
        <w:t>The entity that sets the policies</w:t>
      </w:r>
    </w:p>
    <w:p w14:paraId="5FCCB044" w14:textId="77777777" w:rsidR="00E07EFA" w:rsidDel="003A43EA" w:rsidRDefault="00E07EFA" w:rsidP="006F6E6C">
      <w:pPr>
        <w:pStyle w:val="PlainText"/>
      </w:pPr>
      <w:moveFromRangeStart w:id="90" w:author="Adiel Akplogan" w:date="2014-07-18T14:40:00Z" w:name="move267313764"/>
      <w:moveFrom w:id="91" w:author="Adiel Akplogan" w:date="2014-07-18T14:40:00Z">
        <w:r w:rsidDel="003A43EA">
          <w:t>Policy Development Process including development of that PDP</w:t>
        </w:r>
      </w:moveFrom>
    </w:p>
    <w:moveFromRangeEnd w:id="90"/>
    <w:p w14:paraId="4A930BED" w14:textId="77777777" w:rsidR="00E07EFA" w:rsidRDefault="00E07EFA" w:rsidP="00E07EFA">
      <w:pPr>
        <w:pStyle w:val="PlainText"/>
        <w:rPr>
          <w:ins w:id="92" w:author="Adiel Akplogan" w:date="2014-07-18T14:40:00Z"/>
        </w:rPr>
      </w:pPr>
      <w:r>
        <w:t>Dispute resolution</w:t>
      </w:r>
      <w:r w:rsidR="007500EB">
        <w:t>/remediation</w:t>
      </w:r>
      <w:r>
        <w:t xml:space="preserve"> - when something fails on the policy side?</w:t>
      </w:r>
      <w:r w:rsidR="007500EB">
        <w:t xml:space="preserve"> Including the substance of the process and who runs it.</w:t>
      </w:r>
    </w:p>
    <w:p w14:paraId="063D5A2B" w14:textId="77777777" w:rsidR="003A43EA" w:rsidRDefault="003A43EA" w:rsidP="00E07EFA">
      <w:pPr>
        <w:pStyle w:val="PlainText"/>
        <w:rPr>
          <w:ins w:id="93" w:author="Adiel Akplogan" w:date="2014-07-18T14:40:00Z"/>
        </w:rPr>
      </w:pPr>
    </w:p>
    <w:p w14:paraId="7AB8D9A4" w14:textId="77777777" w:rsidR="003A43EA" w:rsidRDefault="003A43EA" w:rsidP="00E07EFA">
      <w:pPr>
        <w:pStyle w:val="PlainText"/>
      </w:pPr>
    </w:p>
    <w:p w14:paraId="2082675C" w14:textId="77777777" w:rsidR="006F6E6C" w:rsidRDefault="006F6E6C" w:rsidP="006F6E6C">
      <w:pPr>
        <w:pStyle w:val="PlainText"/>
      </w:pPr>
    </w:p>
    <w:p w14:paraId="45C3F4C9" w14:textId="77777777" w:rsidR="006F6E6C" w:rsidRDefault="00E07EFA" w:rsidP="006F6E6C">
      <w:pPr>
        <w:pStyle w:val="PlainText"/>
      </w:pPr>
      <w:r>
        <w:lastRenderedPageBreak/>
        <w:t xml:space="preserve">3. </w:t>
      </w:r>
      <w:r w:rsidR="006F6E6C">
        <w:t>Implementation</w:t>
      </w:r>
    </w:p>
    <w:p w14:paraId="09929DFC" w14:textId="77777777" w:rsidR="006F6E6C" w:rsidRDefault="006F6E6C" w:rsidP="006F6E6C">
      <w:pPr>
        <w:pStyle w:val="PlainText"/>
      </w:pPr>
    </w:p>
    <w:p w14:paraId="58C393A7" w14:textId="77777777" w:rsidR="00E07EFA" w:rsidRDefault="006F6E6C" w:rsidP="006F6E6C">
      <w:pPr>
        <w:pStyle w:val="PlainText"/>
      </w:pPr>
      <w:r>
        <w:t>The entity that implements the policy</w:t>
      </w:r>
      <w:r w:rsidR="007500EB">
        <w:t xml:space="preserve"> and any relevant processes related to implementation</w:t>
      </w:r>
    </w:p>
    <w:p w14:paraId="620455F7" w14:textId="77777777" w:rsidR="00542703" w:rsidRDefault="00E07EFA" w:rsidP="00542703">
      <w:pPr>
        <w:pStyle w:val="PlainText"/>
      </w:pPr>
      <w:r>
        <w:t>Dispute resolution</w:t>
      </w:r>
      <w:r w:rsidR="007500EB">
        <w:t>/remediation</w:t>
      </w:r>
      <w:r>
        <w:t xml:space="preserve"> - </w:t>
      </w:r>
      <w:r w:rsidR="006F6E6C">
        <w:t>when something fails on the implementation side?</w:t>
      </w:r>
      <w:r w:rsidR="00542703">
        <w:t xml:space="preserve"> Including the substance of the process and who runs it.</w:t>
      </w:r>
    </w:p>
    <w:p w14:paraId="5B62DEF0" w14:textId="77777777" w:rsidR="006F6E6C" w:rsidRDefault="006F6E6C" w:rsidP="006F6E6C">
      <w:pPr>
        <w:pStyle w:val="PlainText"/>
      </w:pPr>
    </w:p>
    <w:p w14:paraId="7B0F80D7" w14:textId="77777777" w:rsidR="00E07EFA" w:rsidRDefault="00E07EFA" w:rsidP="00E07EFA">
      <w:pPr>
        <w:pStyle w:val="PlainText"/>
      </w:pPr>
    </w:p>
    <w:p w14:paraId="1CCEA847" w14:textId="77777777" w:rsidR="00E07EFA" w:rsidRDefault="00E07EFA" w:rsidP="00E07EFA">
      <w:pPr>
        <w:pStyle w:val="PlainText"/>
      </w:pPr>
      <w:r>
        <w:t>4. Oversight</w:t>
      </w:r>
    </w:p>
    <w:p w14:paraId="3F1A5C1F" w14:textId="77777777" w:rsidR="00E07EFA" w:rsidRDefault="00E07EFA" w:rsidP="00E07EFA">
      <w:pPr>
        <w:pStyle w:val="PlainText"/>
      </w:pPr>
    </w:p>
    <w:p w14:paraId="714CF12B" w14:textId="77777777" w:rsidR="00E07EFA" w:rsidRDefault="00E07EFA" w:rsidP="00E07EFA">
      <w:pPr>
        <w:pStyle w:val="PlainText"/>
      </w:pPr>
      <w:r>
        <w:t>The entity</w:t>
      </w:r>
      <w:r w:rsidR="007500EB">
        <w:t xml:space="preserve"> and its composition</w:t>
      </w:r>
      <w:r>
        <w:t xml:space="preserve"> that oversees the policy and implementation processes</w:t>
      </w:r>
    </w:p>
    <w:p w14:paraId="2FCCEBA5" w14:textId="77777777" w:rsidR="00E07EFA" w:rsidRDefault="00E07EFA" w:rsidP="00E07EFA">
      <w:pPr>
        <w:pStyle w:val="PlainText"/>
      </w:pPr>
      <w:r>
        <w:t>Specific details of oversight provisions</w:t>
      </w:r>
    </w:p>
    <w:p w14:paraId="6378D781" w14:textId="77777777" w:rsidR="006F6E6C" w:rsidRDefault="006F6E6C" w:rsidP="006F6E6C">
      <w:pPr>
        <w:pStyle w:val="PlainText"/>
      </w:pPr>
    </w:p>
    <w:p w14:paraId="2DF06367" w14:textId="77777777" w:rsidR="006F6E6C" w:rsidRDefault="00E07EFA" w:rsidP="006F6E6C">
      <w:pPr>
        <w:pStyle w:val="PlainText"/>
      </w:pPr>
      <w:r>
        <w:t xml:space="preserve">5. </w:t>
      </w:r>
      <w:r w:rsidR="006F6E6C">
        <w:t>Accountability</w:t>
      </w:r>
    </w:p>
    <w:p w14:paraId="7A2243B3" w14:textId="77777777" w:rsidR="006F6E6C" w:rsidRDefault="006F6E6C" w:rsidP="006F6E6C">
      <w:pPr>
        <w:pStyle w:val="PlainText"/>
      </w:pPr>
    </w:p>
    <w:p w14:paraId="0F8C2FB4" w14:textId="77777777" w:rsidR="00894303" w:rsidRDefault="00894303" w:rsidP="006F6E6C">
      <w:pPr>
        <w:pStyle w:val="PlainText"/>
        <w:rPr>
          <w:ins w:id="94" w:author="Milton Mueller" w:date="2014-07-18T13:01:00Z"/>
        </w:rPr>
      </w:pPr>
      <w:ins w:id="95" w:author="Milton Mueller" w:date="2014-07-18T12:57:00Z">
        <w:r>
          <w:t xml:space="preserve">What </w:t>
        </w:r>
      </w:ins>
      <w:ins w:id="96" w:author="Milton Mueller" w:date="2014-07-18T13:01:00Z">
        <w:r>
          <w:t xml:space="preserve">accountability mechanisms are in place to ensure that changes in the registry are authorized by policy? </w:t>
        </w:r>
      </w:ins>
    </w:p>
    <w:p w14:paraId="100EC1AB" w14:textId="77777777" w:rsidR="00894303" w:rsidRDefault="00894303" w:rsidP="006F6E6C">
      <w:pPr>
        <w:pStyle w:val="PlainText"/>
        <w:rPr>
          <w:ins w:id="97" w:author="Milton Mueller" w:date="2014-07-18T13:02:00Z"/>
        </w:rPr>
      </w:pPr>
      <w:ins w:id="98" w:author="Milton Mueller" w:date="2014-07-18T13:01:00Z">
        <w:r>
          <w:t xml:space="preserve">What accountability mechanisms are in place to ensure that </w:t>
        </w:r>
      </w:ins>
      <w:ins w:id="99" w:author="Milton Mueller" w:date="2014-07-18T13:02:00Z">
        <w:r>
          <w:t>changes in the registry</w:t>
        </w:r>
        <w:r>
          <w:t xml:space="preserve"> are secure and accurate? </w:t>
        </w:r>
      </w:ins>
    </w:p>
    <w:p w14:paraId="21287638" w14:textId="77777777" w:rsidR="00894303" w:rsidRDefault="00894303" w:rsidP="006F6E6C">
      <w:pPr>
        <w:pStyle w:val="PlainText"/>
        <w:rPr>
          <w:ins w:id="100" w:author="Milton Mueller" w:date="2014-07-18T12:56:00Z"/>
        </w:rPr>
      </w:pPr>
      <w:ins w:id="101" w:author="Milton Mueller" w:date="2014-07-18T13:02:00Z">
        <w:r>
          <w:t xml:space="preserve">What mechanisms are in place to provide </w:t>
        </w:r>
      </w:ins>
      <w:ins w:id="102" w:author="Milton Mueller" w:date="2014-07-18T13:03:00Z">
        <w:r>
          <w:t xml:space="preserve">those using the IANA services with redress or alternatives if performance is inadequate? </w:t>
        </w:r>
      </w:ins>
    </w:p>
    <w:p w14:paraId="284C058E" w14:textId="77777777" w:rsidR="006F6E6C" w:rsidDel="00894303" w:rsidRDefault="00894303" w:rsidP="00894303">
      <w:pPr>
        <w:pStyle w:val="PlainText"/>
        <w:rPr>
          <w:del w:id="103" w:author="Milton Mueller" w:date="2014-07-18T13:03:00Z"/>
        </w:rPr>
        <w:pPrChange w:id="104" w:author="Milton Mueller" w:date="2014-07-18T13:03:00Z">
          <w:pPr>
            <w:pStyle w:val="PlainText"/>
          </w:pPr>
        </w:pPrChange>
      </w:pPr>
      <w:ins w:id="105" w:author="Milton Mueller" w:date="2014-07-18T13:03:00Z">
        <w:r>
          <w:t xml:space="preserve">What kind of </w:t>
        </w:r>
      </w:ins>
      <w:del w:id="106" w:author="Milton Mueller" w:date="2014-07-18T13:03:00Z">
        <w:r w:rsidR="00E07EFA" w:rsidDel="00894303">
          <w:delText>R</w:delText>
        </w:r>
      </w:del>
      <w:ins w:id="107" w:author="Milton Mueller" w:date="2014-07-18T13:03:00Z">
        <w:r>
          <w:t>r</w:t>
        </w:r>
      </w:ins>
      <w:r w:rsidR="00E07EFA">
        <w:t xml:space="preserve">eporting, communication, auditing and review </w:t>
      </w:r>
      <w:ins w:id="108" w:author="Milton Mueller" w:date="2014-07-18T13:03:00Z">
        <w:r>
          <w:t xml:space="preserve">processes are in place? </w:t>
        </w:r>
      </w:ins>
      <w:del w:id="109" w:author="Milton Mueller" w:date="2014-07-18T12:56:00Z">
        <w:r w:rsidR="00E07EFA" w:rsidDel="00894303">
          <w:delText xml:space="preserve"> </w:delText>
        </w:r>
      </w:del>
      <w:del w:id="110" w:author="Milton Mueller" w:date="2014-07-18T13:03:00Z">
        <w:r w:rsidR="00E07EFA" w:rsidDel="00894303">
          <w:delText>considerations</w:delText>
        </w:r>
      </w:del>
    </w:p>
    <w:p w14:paraId="077DEFCE" w14:textId="77777777" w:rsidR="006F6E6C" w:rsidRDefault="006F6E6C" w:rsidP="00894303">
      <w:pPr>
        <w:pStyle w:val="PlainText"/>
        <w:pPrChange w:id="111" w:author="Milton Mueller" w:date="2014-07-18T13:03:00Z">
          <w:pPr>
            <w:pStyle w:val="PlainText"/>
          </w:pPr>
        </w:pPrChange>
      </w:pPr>
      <w:del w:id="112" w:author="Milton Mueller" w:date="2014-07-18T13:03:00Z">
        <w:r w:rsidDel="00894303">
          <w:delText xml:space="preserve">What </w:delText>
        </w:r>
      </w:del>
      <w:ins w:id="113" w:author="Adiel Akplogan" w:date="2014-07-18T14:35:00Z">
        <w:del w:id="114" w:author="Milton Mueller" w:date="2014-07-18T13:03:00Z">
          <w:r w:rsidR="00526CF2" w:rsidDel="00894303">
            <w:delText xml:space="preserve"> </w:delText>
          </w:r>
        </w:del>
        <w:del w:id="115" w:author="Milton Mueller" w:date="2014-07-18T12:56:00Z">
          <w:r w:rsidR="00526CF2" w:rsidDel="00894303">
            <w:delText xml:space="preserve">Is </w:delText>
          </w:r>
        </w:del>
      </w:ins>
      <w:ins w:id="116" w:author="Milton Mueller" w:date="2014-07-18T12:56:00Z">
        <w:r w:rsidR="00894303">
          <w:t xml:space="preserve">Does </w:t>
        </w:r>
      </w:ins>
      <w:ins w:id="117" w:author="Adiel Akplogan" w:date="2014-07-18T14:35:00Z">
        <w:r w:rsidR="00526CF2">
          <w:t xml:space="preserve">a </w:t>
        </w:r>
      </w:ins>
      <w:r>
        <w:t>3</w:t>
      </w:r>
      <w:r w:rsidR="004662B1" w:rsidRPr="00FA57E0">
        <w:rPr>
          <w:vertAlign w:val="superscript"/>
        </w:rPr>
        <w:t>rd</w:t>
      </w:r>
      <w:r>
        <w:t xml:space="preserve"> part</w:t>
      </w:r>
      <w:ins w:id="118" w:author="Milton Mueller" w:date="2014-07-18T12:56:00Z">
        <w:r w:rsidR="00894303">
          <w:t>y</w:t>
        </w:r>
      </w:ins>
      <w:del w:id="119" w:author="Milton Mueller" w:date="2014-07-18T12:56:00Z">
        <w:r w:rsidDel="00894303">
          <w:delText>ies</w:delText>
        </w:r>
      </w:del>
      <w:r>
        <w:t xml:space="preserve"> </w:t>
      </w:r>
      <w:del w:id="120" w:author="Adiel Akplogan" w:date="2014-07-18T14:35:00Z">
        <w:r w:rsidDel="00526CF2">
          <w:delText xml:space="preserve">are </w:delText>
        </w:r>
      </w:del>
      <w:ins w:id="121" w:author="Adiel Akplogan" w:date="2014-07-18T14:35:00Z">
        <w:r w:rsidR="00526CF2">
          <w:t xml:space="preserve">need to be </w:t>
        </w:r>
      </w:ins>
      <w:r>
        <w:t>involve</w:t>
      </w:r>
      <w:ins w:id="122" w:author="Milton Mueller" w:date="2014-07-18T12:56:00Z">
        <w:r w:rsidR="00894303">
          <w:t>d</w:t>
        </w:r>
      </w:ins>
      <w:del w:id="123" w:author="Adiel Akplogan" w:date="2014-07-18T14:35:00Z">
        <w:r w:rsidDel="00526CF2">
          <w:delText>d</w:delText>
        </w:r>
      </w:del>
      <w:r>
        <w:t xml:space="preserve"> </w:t>
      </w:r>
      <w:del w:id="124" w:author="Adiel Akplogan" w:date="2014-07-18T14:35:00Z">
        <w:r w:rsidDel="003A43EA">
          <w:delText>or required</w:delText>
        </w:r>
        <w:r w:rsidR="00E07EFA" w:rsidDel="003A43EA">
          <w:delText xml:space="preserve"> </w:delText>
        </w:r>
      </w:del>
      <w:r w:rsidR="00E07EFA">
        <w:t>in these arrangements</w:t>
      </w:r>
      <w:ins w:id="125" w:author="Milton Mueller" w:date="2014-07-18T12:56:00Z">
        <w:r w:rsidR="00894303">
          <w:t>?</w:t>
        </w:r>
      </w:ins>
      <w:ins w:id="126" w:author="Adiel Akplogan" w:date="2014-07-18T14:36:00Z">
        <w:r w:rsidR="003A43EA">
          <w:t xml:space="preserve"> </w:t>
        </w:r>
      </w:ins>
      <w:ins w:id="127" w:author="Milton Mueller" w:date="2014-07-18T12:56:00Z">
        <w:r w:rsidR="00894303">
          <w:t xml:space="preserve">If so, </w:t>
        </w:r>
      </w:ins>
      <w:ins w:id="128" w:author="Adiel Akplogan" w:date="2014-07-18T14:36:00Z">
        <w:del w:id="129" w:author="Milton Mueller" w:date="2014-07-18T12:56:00Z">
          <w:r w:rsidR="003A43EA" w:rsidDel="00894303">
            <w:delText xml:space="preserve">and </w:delText>
          </w:r>
        </w:del>
        <w:r w:rsidR="003A43EA">
          <w:t>how</w:t>
        </w:r>
      </w:ins>
      <w:ins w:id="130" w:author="Milton Mueller" w:date="2014-07-18T12:56:00Z">
        <w:r w:rsidR="00894303">
          <w:t>?</w:t>
        </w:r>
      </w:ins>
    </w:p>
    <w:p w14:paraId="056575CD" w14:textId="77777777" w:rsidR="00E07EFA" w:rsidRDefault="006F6E6C" w:rsidP="006F6E6C">
      <w:pPr>
        <w:pStyle w:val="PlainText"/>
      </w:pPr>
      <w:del w:id="131" w:author="Adiel Akplogan" w:date="2014-07-18T14:36:00Z">
        <w:r w:rsidDel="003A43EA">
          <w:delText>What are the</w:delText>
        </w:r>
      </w:del>
      <w:ins w:id="132" w:author="Adiel Akplogan" w:date="2014-07-18T14:36:00Z">
        <w:r w:rsidR="003A43EA">
          <w:t>Any Contractual elements</w:t>
        </w:r>
      </w:ins>
      <w:r>
        <w:t xml:space="preserve"> </w:t>
      </w:r>
      <w:del w:id="133" w:author="Adiel Akplogan" w:date="2014-07-18T14:37:00Z">
        <w:r w:rsidDel="003A43EA">
          <w:delText xml:space="preserve">elements of contractual </w:delText>
        </w:r>
      </w:del>
      <w:r w:rsidR="00E07EFA">
        <w:t xml:space="preserve">or other formal </w:t>
      </w:r>
      <w:r>
        <w:t>relationship</w:t>
      </w:r>
      <w:r w:rsidR="00E07EFA">
        <w:t>s involved</w:t>
      </w:r>
      <w:ins w:id="134" w:author="Adiel Akplogan" w:date="2014-07-18T14:37:00Z">
        <w:r w:rsidR="003A43EA">
          <w:t>?</w:t>
        </w:r>
      </w:ins>
    </w:p>
    <w:p w14:paraId="2064E349" w14:textId="77777777" w:rsidR="007500EB" w:rsidRDefault="003A43EA" w:rsidP="006F6E6C">
      <w:pPr>
        <w:pStyle w:val="PlainText"/>
      </w:pPr>
      <w:ins w:id="135" w:author="Adiel Akplogan" w:date="2014-07-18T14:37:00Z">
        <w:r>
          <w:t xml:space="preserve">Which </w:t>
        </w:r>
      </w:ins>
      <w:r w:rsidR="007500EB">
        <w:t>Enforcement, remediation and redress provisions</w:t>
      </w:r>
      <w:ins w:id="136" w:author="Adiel Akplogan" w:date="2014-07-18T14:37:00Z">
        <w:r>
          <w:t xml:space="preserve"> are needed?</w:t>
        </w:r>
      </w:ins>
    </w:p>
    <w:p w14:paraId="597028A2" w14:textId="77777777" w:rsidR="00E07EFA" w:rsidRDefault="00E07EFA" w:rsidP="006F6E6C">
      <w:pPr>
        <w:pStyle w:val="PlainText"/>
      </w:pPr>
    </w:p>
    <w:p w14:paraId="3ED3A2C6" w14:textId="77777777" w:rsidR="00E07EFA" w:rsidRDefault="00E07EFA" w:rsidP="006F6E6C">
      <w:pPr>
        <w:pStyle w:val="PlainText"/>
      </w:pPr>
      <w:bookmarkStart w:id="137" w:name="_GoBack"/>
      <w:bookmarkEnd w:id="137"/>
      <w:r>
        <w:t>6. Process for this proposal</w:t>
      </w:r>
    </w:p>
    <w:p w14:paraId="58184A30" w14:textId="77777777" w:rsidR="00E07EFA" w:rsidRDefault="00E07EFA" w:rsidP="006F6E6C">
      <w:pPr>
        <w:pStyle w:val="PlainText"/>
      </w:pPr>
    </w:p>
    <w:p w14:paraId="36E2FF7C" w14:textId="77777777" w:rsidR="00E07EFA" w:rsidRDefault="00E07EFA" w:rsidP="006F6E6C">
      <w:pPr>
        <w:pStyle w:val="PlainText"/>
      </w:pPr>
      <w:r>
        <w:t>Account of how it was developed</w:t>
      </w:r>
    </w:p>
    <w:p w14:paraId="3D700F0A" w14:textId="77777777" w:rsidR="00E07EFA" w:rsidRDefault="00E07EFA" w:rsidP="006F6E6C">
      <w:pPr>
        <w:pStyle w:val="PlainText"/>
      </w:pPr>
      <w:r>
        <w:t>Assessment of consensus levels, including areas of contention/disagreement</w:t>
      </w:r>
    </w:p>
    <w:p w14:paraId="0EFDC80E" w14:textId="77777777" w:rsidR="007500EB" w:rsidRDefault="007500EB" w:rsidP="006F6E6C">
      <w:pPr>
        <w:pStyle w:val="PlainText"/>
      </w:pPr>
      <w:r>
        <w:t>Description of how you have tested or evaluated the workability of your proposal and how it compares to established procedures.</w:t>
      </w:r>
    </w:p>
    <w:p w14:paraId="38F07743" w14:textId="77777777" w:rsidR="00E07EFA" w:rsidRDefault="00E07EFA" w:rsidP="006F6E6C">
      <w:pPr>
        <w:pStyle w:val="PlainText"/>
      </w:pPr>
      <w:r>
        <w:t xml:space="preserve">How are NTIA’s requirements </w:t>
      </w:r>
      <w:proofErr w:type="gramStart"/>
      <w:r>
        <w:t>satisfied</w:t>
      </w:r>
      <w:proofErr w:type="gramEnd"/>
    </w:p>
    <w:p w14:paraId="7C1C0553" w14:textId="77777777" w:rsidR="008F014B" w:rsidRDefault="00E07EFA" w:rsidP="006F6E6C">
      <w:pPr>
        <w:pStyle w:val="PlainText"/>
      </w:pPr>
      <w:r>
        <w:t>Assessment of overall transition planning process (to date)</w:t>
      </w:r>
    </w:p>
    <w:sectPr w:rsidR="008F014B" w:rsidSect="0025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" w:author="Milton Mueller" w:date="2014-07-18T12:31:00Z" w:initials="MM">
    <w:p w14:paraId="3B0AC012" w14:textId="77777777" w:rsidR="00026158" w:rsidRDefault="00026158">
      <w:pPr>
        <w:pStyle w:val="CommentText"/>
      </w:pPr>
      <w:r>
        <w:rPr>
          <w:rStyle w:val="CommentReference"/>
        </w:rPr>
        <w:annotationRef/>
      </w:r>
      <w:r>
        <w:t xml:space="preserve">Makes no sense to say they will be asked to “also” submit a proposal in the first sentence. What else have they been asked to do? </w:t>
      </w:r>
    </w:p>
  </w:comment>
  <w:comment w:id="14" w:author="Milton Mueller" w:date="2014-07-18T12:32:00Z" w:initials="MM">
    <w:p w14:paraId="267755D2" w14:textId="77777777" w:rsidR="00026158" w:rsidRDefault="00026158">
      <w:pPr>
        <w:pStyle w:val="CommentText"/>
      </w:pPr>
      <w:r>
        <w:rPr>
          <w:rStyle w:val="CommentReference"/>
        </w:rPr>
        <w:annotationRef/>
      </w:r>
      <w:r>
        <w:t xml:space="preserve">What does it mean to address an issue “to the maximum extent possible”? Do you mean “with as much detail as possible?” </w:t>
      </w:r>
    </w:p>
  </w:comment>
  <w:comment w:id="31" w:author="Adiel Akplogan" w:date="2014-07-18T14:20:00Z" w:initials="AA">
    <w:p w14:paraId="4B24269D" w14:textId="77777777" w:rsidR="003A43EA" w:rsidRDefault="003A43EA">
      <w:pPr>
        <w:pStyle w:val="CommentText"/>
      </w:pPr>
      <w:r>
        <w:rPr>
          <w:rStyle w:val="CommentReference"/>
        </w:rPr>
        <w:annotationRef/>
      </w:r>
      <w:r>
        <w:t xml:space="preserve">As we </w:t>
      </w:r>
      <w:proofErr w:type="spellStart"/>
      <w:r>
        <w:t>originaly</w:t>
      </w:r>
      <w:proofErr w:type="spellEnd"/>
      <w:r>
        <w:t xml:space="preserve"> said that this is not a formal negociation body, I will suggest to avoid this word here and use something else </w:t>
      </w:r>
      <w:proofErr w:type="spellStart"/>
      <w:r>
        <w:t>sucha</w:t>
      </w:r>
      <w:proofErr w:type="spellEnd"/>
      <w:r>
        <w:t xml:space="preserve"> as "not subject to compromise" or similar.</w:t>
      </w:r>
    </w:p>
  </w:comment>
  <w:comment w:id="41" w:author="Adiel Akplogan" w:date="2014-07-18T14:23:00Z" w:initials="AA">
    <w:p w14:paraId="44EA4042" w14:textId="77777777" w:rsidR="003A43EA" w:rsidRDefault="003A43EA">
      <w:pPr>
        <w:pStyle w:val="CommentText"/>
      </w:pPr>
      <w:r>
        <w:rPr>
          <w:rStyle w:val="CommentReference"/>
        </w:rPr>
        <w:annotationRef/>
      </w:r>
      <w:r>
        <w:t>I think this may be dificult to translate as the it will be hard to anticipate the impact when we don</w:t>
      </w:r>
      <w:proofErr w:type="gramStart"/>
      <w:r>
        <w:t>;t</w:t>
      </w:r>
      <w:proofErr w:type="gramEnd"/>
      <w:r>
        <w:t xml:space="preserve"> yet know what the change may be. I will suggest to combine this into somthing simpler like " For each question, respondents are asked to provide the answers </w:t>
      </w:r>
      <w:r w:rsidRPr="00DF4EF6">
        <w:rPr>
          <w:highlight w:val="yellow"/>
        </w:rPr>
        <w:t xml:space="preserve">to the question under the current </w:t>
      </w:r>
      <w:r>
        <w:rPr>
          <w:highlight w:val="yellow"/>
        </w:rPr>
        <w:t xml:space="preserve">IANA </w:t>
      </w:r>
      <w:r w:rsidRPr="00DF4EF6">
        <w:rPr>
          <w:highlight w:val="yellow"/>
        </w:rPr>
        <w:t xml:space="preserve">operating framework as well as </w:t>
      </w:r>
      <w:r>
        <w:rPr>
          <w:highlight w:val="yellow"/>
        </w:rPr>
        <w:t>anticipated evoluti</w:t>
      </w:r>
      <w:r w:rsidRPr="00DF4EF6">
        <w:rPr>
          <w:highlight w:val="yellow"/>
        </w:rPr>
        <w:t>o</w:t>
      </w:r>
      <w:r>
        <w:t>n"</w:t>
      </w:r>
      <w:r>
        <w:rPr>
          <w:rStyle w:val="CommentReference"/>
        </w:rPr>
        <w:annotationRef/>
      </w:r>
    </w:p>
  </w:comment>
  <w:comment w:id="78" w:author="Adiel Akplogan" w:date="2014-07-18T14:39:00Z" w:initials="AA">
    <w:p w14:paraId="69AFFB0B" w14:textId="77777777" w:rsidR="003A43EA" w:rsidRDefault="003A43EA" w:rsidP="003A43EA">
      <w:pPr>
        <w:pStyle w:val="CommentText"/>
      </w:pPr>
      <w:r>
        <w:rPr>
          <w:rStyle w:val="CommentReference"/>
        </w:rPr>
        <w:annotationRef/>
      </w:r>
      <w:r>
        <w:t>I think this may be dificult to translate as the it will be hard to anticipate the impact when we don</w:t>
      </w:r>
      <w:proofErr w:type="gramStart"/>
      <w:r>
        <w:t>;t</w:t>
      </w:r>
      <w:proofErr w:type="gramEnd"/>
      <w:r>
        <w:t xml:space="preserve"> yet know what the change may be. I will suggest to combine this into somthing simpler like " For each question, respondents are asked to provide the answers </w:t>
      </w:r>
      <w:r w:rsidRPr="00DF4EF6">
        <w:rPr>
          <w:highlight w:val="yellow"/>
        </w:rPr>
        <w:t xml:space="preserve">to the question under the current </w:t>
      </w:r>
      <w:r>
        <w:rPr>
          <w:highlight w:val="yellow"/>
        </w:rPr>
        <w:t xml:space="preserve">IANA </w:t>
      </w:r>
      <w:r w:rsidRPr="00DF4EF6">
        <w:rPr>
          <w:highlight w:val="yellow"/>
        </w:rPr>
        <w:t xml:space="preserve">operating framework as well as </w:t>
      </w:r>
      <w:r>
        <w:rPr>
          <w:highlight w:val="yellow"/>
        </w:rPr>
        <w:t>anticipated evoluti</w:t>
      </w:r>
      <w:r w:rsidRPr="00DF4EF6">
        <w:rPr>
          <w:highlight w:val="yellow"/>
        </w:rPr>
        <w:t>o</w:t>
      </w:r>
      <w:r>
        <w:t>n"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0AC012" w15:done="0"/>
  <w15:commentEx w15:paraId="267755D2" w15:done="0"/>
  <w15:commentEx w15:paraId="4B24269D" w15:done="0"/>
  <w15:commentEx w15:paraId="44EA4042" w15:done="0"/>
  <w15:commentEx w15:paraId="69AFFB0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5DE1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E75656"/>
    <w:multiLevelType w:val="hybridMultilevel"/>
    <w:tmpl w:val="4A9492FA"/>
    <w:lvl w:ilvl="0" w:tplc="BC440DEA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F3EFB"/>
    <w:multiLevelType w:val="hybridMultilevel"/>
    <w:tmpl w:val="E130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ton Mueller">
    <w15:presenceInfo w15:providerId="Windows Live" w15:userId="3480870ffe24fe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5C"/>
    <w:rsid w:val="00026158"/>
    <w:rsid w:val="00036D0F"/>
    <w:rsid w:val="001627F6"/>
    <w:rsid w:val="001713CC"/>
    <w:rsid w:val="001A0591"/>
    <w:rsid w:val="00255499"/>
    <w:rsid w:val="003A43EA"/>
    <w:rsid w:val="004555BB"/>
    <w:rsid w:val="004662B1"/>
    <w:rsid w:val="00526CF2"/>
    <w:rsid w:val="00542703"/>
    <w:rsid w:val="00550190"/>
    <w:rsid w:val="00660C5C"/>
    <w:rsid w:val="006F6E6C"/>
    <w:rsid w:val="007500EB"/>
    <w:rsid w:val="00847D52"/>
    <w:rsid w:val="00894303"/>
    <w:rsid w:val="008C3BDE"/>
    <w:rsid w:val="008C609F"/>
    <w:rsid w:val="008F014B"/>
    <w:rsid w:val="009533CC"/>
    <w:rsid w:val="00974E08"/>
    <w:rsid w:val="00983756"/>
    <w:rsid w:val="009D6083"/>
    <w:rsid w:val="00A35349"/>
    <w:rsid w:val="00CE27AA"/>
    <w:rsid w:val="00DA79CB"/>
    <w:rsid w:val="00E07EFA"/>
    <w:rsid w:val="00F06F8F"/>
    <w:rsid w:val="00F479F3"/>
    <w:rsid w:val="00FA57E0"/>
    <w:rsid w:val="00FC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23E12D"/>
  <w15:docId w15:val="{0B362506-2F66-440B-84CF-DDC2185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4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0C5C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0C5C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D5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D5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37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75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75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7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756"/>
    <w:rPr>
      <w:b/>
      <w:bCs/>
      <w:sz w:val="24"/>
      <w:szCs w:val="24"/>
    </w:rPr>
  </w:style>
  <w:style w:type="paragraph" w:styleId="Revision">
    <w:name w:val="Revision"/>
    <w:hidden/>
    <w:uiPriority w:val="71"/>
    <w:rsid w:val="0098375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7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9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1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53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27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55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47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56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83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38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76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66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40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69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09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86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62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9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84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2461A8-10EC-4ACC-9E7C-AC4C0DE9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3386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</dc:creator>
  <cp:lastModifiedBy>Milton Mueller</cp:lastModifiedBy>
  <cp:revision>2</cp:revision>
  <dcterms:created xsi:type="dcterms:W3CDTF">2014-07-18T17:04:00Z</dcterms:created>
  <dcterms:modified xsi:type="dcterms:W3CDTF">2014-07-18T17:04:00Z</dcterms:modified>
</cp:coreProperties>
</file>