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4F7" w:rsidRDefault="001F24F7" w:rsidP="001601F0">
      <w:pPr>
        <w:pStyle w:val="Heading1"/>
      </w:pPr>
      <w:r>
        <w:t xml:space="preserve">Proposal for Generation Panel for Latin Script Label Generation Ruleset for the Root Zone. Ed. C. Dillon. Version </w:t>
      </w:r>
      <w:del w:id="0" w:author="Chris Dillon" w:date="2016-01-28T12:05:00Z">
        <w:r w:rsidDel="00BE165C">
          <w:delText>3</w:delText>
        </w:r>
      </w:del>
      <w:ins w:id="1" w:author="Chris Dillon" w:date="2016-01-28T12:05:00Z">
        <w:r>
          <w:t>4</w:t>
        </w:r>
      </w:ins>
      <w:r>
        <w:t xml:space="preserve"> (</w:t>
      </w:r>
      <w:del w:id="2" w:author="Chris Dillon" w:date="2016-01-28T12:05:00Z">
        <w:r w:rsidDel="00BE165C">
          <w:delText>14</w:delText>
        </w:r>
      </w:del>
      <w:ins w:id="3" w:author="Chris Dillon" w:date="2016-02-05T13:22:00Z">
        <w:r>
          <w:t>5</w:t>
        </w:r>
      </w:ins>
      <w:ins w:id="4" w:author="Chris Dillon" w:date="2016-02-02T11:36:00Z">
        <w:r>
          <w:t xml:space="preserve"> Feb</w:t>
        </w:r>
      </w:ins>
      <w:del w:id="5" w:author="Chris Dillon" w:date="2016-02-02T11:36:00Z">
        <w:r w:rsidDel="001601F0">
          <w:delText xml:space="preserve"> Jan</w:delText>
        </w:r>
      </w:del>
      <w:r>
        <w:t>. 2016)</w:t>
      </w:r>
    </w:p>
    <w:p w:rsidR="001F24F7" w:rsidRDefault="001F24F7" w:rsidP="002F698A">
      <w:pPr>
        <w:pStyle w:val="Heading2"/>
      </w:pPr>
      <w:r>
        <w:t>General Information</w:t>
      </w:r>
    </w:p>
    <w:p w:rsidR="001F24F7" w:rsidRDefault="001F24F7" w:rsidP="00A32CE0">
      <w:r>
        <w:t>The Latin script</w:t>
      </w:r>
      <w:ins w:id="6" w:author="Chris Dillon" w:date="2016-01-28T12:08:00Z">
        <w:r>
          <w:rPr>
            <w:rStyle w:val="FootnoteReference"/>
            <w:rFonts w:cs="Arial"/>
          </w:rPr>
          <w:footnoteReference w:id="1"/>
        </w:r>
      </w:ins>
      <w:r>
        <w:t xml:space="preserve"> is derived from the Greek alphabet</w:t>
      </w:r>
      <w:ins w:id="10" w:author="Chris Dillon" w:date="2016-01-28T12:06:00Z">
        <w:r>
          <w:rPr>
            <w:rStyle w:val="FootnoteReference"/>
            <w:rFonts w:cs="Arial"/>
          </w:rPr>
          <w:footnoteReference w:id="2"/>
        </w:r>
      </w:ins>
      <w:r>
        <w:t>, as is the Cyrillic script. The Greek alphabet is in turn derived from the Phoenician alphabet which dates back to the mid-</w:t>
      </w:r>
      <w:r w:rsidRPr="00685A33">
        <w:t>11th century BC</w:t>
      </w:r>
      <w:r>
        <w:t xml:space="preserve"> and is itself based on older scripts. This explains why Latin, Cyrillic and Greek share some letters.</w:t>
      </w:r>
    </w:p>
    <w:p w:rsidR="001F24F7" w:rsidRDefault="001F24F7" w:rsidP="0054422C">
      <w:r>
        <w:t xml:space="preserve">The Latin </w:t>
      </w:r>
      <w:del w:id="13" w:author="Chris Dillon" w:date="2016-01-28T12:09:00Z">
        <w:r w:rsidDel="0054422C">
          <w:delText>scrip</w:delText>
        </w:r>
      </w:del>
      <w:ins w:id="14" w:author="Chris Dillon" w:date="2016-01-28T12:09:00Z">
        <w:r>
          <w:t>alphabe</w:t>
        </w:r>
      </w:ins>
      <w:r>
        <w:t xml:space="preserve">t originated in </w:t>
      </w:r>
      <w:smartTag w:uri="urn:schemas-microsoft-com:office:smarttags" w:element="place">
        <w:smartTag w:uri="urn:schemas-microsoft-com:office:smarttags" w:element="country-region">
          <w:r>
            <w:t>Italy</w:t>
          </w:r>
        </w:smartTag>
      </w:smartTag>
      <w:r>
        <w:t xml:space="preserve"> in the 7</w:t>
      </w:r>
      <w:r w:rsidRPr="000777B9">
        <w:rPr>
          <w:vertAlign w:val="superscript"/>
        </w:rPr>
        <w:t>th</w:t>
      </w:r>
      <w:r>
        <w:t xml:space="preserve"> Century BC. The original letters were: A, B, C, D, E, F, Z, H, </w:t>
      </w:r>
      <w:r w:rsidRPr="00F96CD0">
        <w:t>I</w:t>
      </w:r>
      <w:r>
        <w:t xml:space="preserve">, </w:t>
      </w:r>
      <w:r w:rsidRPr="00F96CD0">
        <w:t>K</w:t>
      </w:r>
      <w:r>
        <w:t xml:space="preserve">, </w:t>
      </w:r>
      <w:r w:rsidRPr="00F96CD0">
        <w:t>L</w:t>
      </w:r>
      <w:r>
        <w:t xml:space="preserve">, </w:t>
      </w:r>
      <w:r w:rsidRPr="00F96CD0">
        <w:t>M</w:t>
      </w:r>
      <w:r>
        <w:t xml:space="preserve">, </w:t>
      </w:r>
      <w:r w:rsidRPr="00F96CD0">
        <w:t>N</w:t>
      </w:r>
      <w:r>
        <w:t xml:space="preserve">, </w:t>
      </w:r>
      <w:r w:rsidRPr="00F96CD0">
        <w:t>O</w:t>
      </w:r>
      <w:r>
        <w:t xml:space="preserve">, </w:t>
      </w:r>
      <w:r w:rsidRPr="00F96CD0">
        <w:t>P</w:t>
      </w:r>
      <w:r>
        <w:t xml:space="preserve">, </w:t>
      </w:r>
      <w:r w:rsidRPr="00F96CD0">
        <w:t>Q</w:t>
      </w:r>
      <w:r>
        <w:t xml:space="preserve">, </w:t>
      </w:r>
      <w:r w:rsidRPr="00F96CD0">
        <w:t>R</w:t>
      </w:r>
      <w:r>
        <w:t xml:space="preserve">, </w:t>
      </w:r>
      <w:r w:rsidRPr="00F96CD0">
        <w:t>S</w:t>
      </w:r>
      <w:r>
        <w:t xml:space="preserve">, </w:t>
      </w:r>
      <w:r w:rsidRPr="00F96CD0">
        <w:t>T</w:t>
      </w:r>
      <w:r>
        <w:t xml:space="preserve">, </w:t>
      </w:r>
      <w:r w:rsidRPr="00F96CD0">
        <w:t>V</w:t>
      </w:r>
      <w:r>
        <w:t xml:space="preserve"> and </w:t>
      </w:r>
      <w:r w:rsidRPr="00F96CD0">
        <w:t>X</w:t>
      </w:r>
      <w:r>
        <w:t>. There were only upper case letters</w:t>
      </w:r>
      <w:del w:id="15" w:author="Chris Dillon" w:date="2016-01-28T12:09:00Z">
        <w:r w:rsidDel="0054422C">
          <w:delText xml:space="preserve"> with serifs</w:delText>
        </w:r>
      </w:del>
      <w:r>
        <w:t>.</w:t>
      </w:r>
    </w:p>
    <w:p w:rsidR="001F24F7" w:rsidRDefault="001F24F7" w:rsidP="0054422C">
      <w:r>
        <w:t xml:space="preserve">G developed from C and J from I. V and U split and a ligature of VV became W. Languages added new letters, for example </w:t>
      </w:r>
      <w:r w:rsidRPr="001721DE">
        <w:t>þ</w:t>
      </w:r>
      <w:r>
        <w:t xml:space="preserve"> (thorn) for Scandinavian languages, borrowed from the runic alphabet. Letters were often combined to form ligatures, </w:t>
      </w:r>
      <w:ins w:id="16" w:author="Chris Dillon" w:date="2016-01-28T12:10:00Z">
        <w:r>
          <w:t>(</w:t>
        </w:r>
      </w:ins>
      <w:r>
        <w:t>for example</w:t>
      </w:r>
      <w:ins w:id="17" w:author="Chris Dillon" w:date="2016-01-28T12:10:00Z">
        <w:r>
          <w:t>,</w:t>
        </w:r>
      </w:ins>
      <w:r>
        <w:t xml:space="preserve"> æ </w:t>
      </w:r>
      <w:del w:id="18" w:author="Chris Dillon" w:date="2016-01-28T12:10:00Z">
        <w:r w:rsidDel="0054422C">
          <w:delText>(</w:delText>
        </w:r>
      </w:del>
      <w:r>
        <w:t>from a and e</w:t>
      </w:r>
      <w:del w:id="19" w:author="Chris Dillon" w:date="2016-01-28T12:10:00Z">
        <w:r w:rsidDel="0054422C">
          <w:delText>,</w:delText>
        </w:r>
      </w:del>
      <w:r>
        <w:t xml:space="preserve"> in </w:t>
      </w:r>
      <w:del w:id="20" w:author="Chris Dillon" w:date="2016-01-28T12:10:00Z">
        <w:r w:rsidDel="0054422C">
          <w:delText xml:space="preserve">e.g. </w:delText>
        </w:r>
      </w:del>
      <w:r>
        <w:t xml:space="preserve">Danish and Norwegian) or ß (from Gothic s and z, in German). The current </w:t>
      </w:r>
      <w:commentRangeStart w:id="21"/>
      <w:r>
        <w:t>basic set</w:t>
      </w:r>
      <w:commentRangeEnd w:id="21"/>
      <w:r>
        <w:rPr>
          <w:rStyle w:val="CommentReference"/>
          <w:rFonts w:cs="Arial"/>
        </w:rPr>
        <w:commentReference w:id="21"/>
      </w:r>
      <w:r>
        <w:t xml:space="preserve"> is: A, B, C, D, E, F, G, H, </w:t>
      </w:r>
      <w:r w:rsidRPr="00F96CD0">
        <w:t>I</w:t>
      </w:r>
      <w:r>
        <w:t xml:space="preserve">, J, </w:t>
      </w:r>
      <w:r w:rsidRPr="00F96CD0">
        <w:t>K</w:t>
      </w:r>
      <w:r>
        <w:t xml:space="preserve">, </w:t>
      </w:r>
      <w:r w:rsidRPr="00F96CD0">
        <w:t>L</w:t>
      </w:r>
      <w:r>
        <w:t xml:space="preserve">, </w:t>
      </w:r>
      <w:r w:rsidRPr="00F96CD0">
        <w:t>M</w:t>
      </w:r>
      <w:r>
        <w:t xml:space="preserve">, </w:t>
      </w:r>
      <w:r w:rsidRPr="00F96CD0">
        <w:t>N</w:t>
      </w:r>
      <w:r>
        <w:t xml:space="preserve">, </w:t>
      </w:r>
      <w:r w:rsidRPr="00F96CD0">
        <w:t>O</w:t>
      </w:r>
      <w:r>
        <w:t xml:space="preserve">, </w:t>
      </w:r>
      <w:r w:rsidRPr="00F96CD0">
        <w:t>P</w:t>
      </w:r>
      <w:r>
        <w:t xml:space="preserve">, </w:t>
      </w:r>
      <w:r w:rsidRPr="00F96CD0">
        <w:t>Q</w:t>
      </w:r>
      <w:r>
        <w:t xml:space="preserve">, </w:t>
      </w:r>
      <w:r w:rsidRPr="00F96CD0">
        <w:t>R</w:t>
      </w:r>
      <w:r>
        <w:t xml:space="preserve">, </w:t>
      </w:r>
      <w:r w:rsidRPr="00F96CD0">
        <w:t>S</w:t>
      </w:r>
      <w:r>
        <w:t xml:space="preserve">, </w:t>
      </w:r>
      <w:r w:rsidRPr="00F96CD0">
        <w:t>T</w:t>
      </w:r>
      <w:r>
        <w:t xml:space="preserve">, U, </w:t>
      </w:r>
      <w:r w:rsidRPr="00F96CD0">
        <w:t>V</w:t>
      </w:r>
      <w:r>
        <w:t>, W, X, Y and Z.</w:t>
      </w:r>
    </w:p>
    <w:p w:rsidR="001F24F7" w:rsidRPr="001601F0" w:rsidRDefault="001F24F7" w:rsidP="00B25BB4">
      <w:r>
        <w:rPr>
          <w:noProof/>
          <w:lang w:val="en-US" w:eastAsia="en-US"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margin-left:0;margin-top:0;width:234.1pt;height:242.25pt;z-index:-251658240;visibility:visible;mso-position-horizontal:left;mso-position-horizontal-relative:margin" wrapcoords="-69 0 -69 21533 21600 21533 21600 0 -69 0">
            <v:imagedata r:id="rId8" o:title=""/>
            <w10:wrap type="tight" anchorx="margin"/>
          </v:shape>
        </w:pict>
      </w:r>
      <w:r>
        <w:t>The Latin script is alphabetic – there are letters for both consonants and vowels. Some languages, such as Esperanto, use it phonemically, so that sounds are represented in a systematic way; other languages, such as English, use it so that other aspects, such as etymology, are represented.</w:t>
      </w:r>
      <w:ins w:id="22" w:author="Chris Dillon" w:date="2016-02-02T11:38:00Z">
        <w:r>
          <w:t xml:space="preserve"> For example, the spelling of </w:t>
        </w:r>
        <w:r>
          <w:rPr>
            <w:i/>
            <w:iCs/>
          </w:rPr>
          <w:t>night</w:t>
        </w:r>
        <w:r>
          <w:t xml:space="preserve"> connects it with German Nacht, although </w:t>
        </w:r>
        <w:r>
          <w:rPr>
            <w:i/>
            <w:iCs/>
          </w:rPr>
          <w:t>gh</w:t>
        </w:r>
        <w:r>
          <w:t xml:space="preserve"> is no longer pronounced.</w:t>
        </w:r>
      </w:ins>
    </w:p>
    <w:p w:rsidR="001F24F7" w:rsidRDefault="001F24F7">
      <w:ins w:id="23" w:author="Chris Dillon" w:date="2016-02-02T11:40:00Z">
        <w:r>
          <w:t xml:space="preserve">Letters of </w:t>
        </w:r>
      </w:ins>
      <w:del w:id="24" w:author="Chris Dillon" w:date="2016-02-02T11:40:00Z">
        <w:r w:rsidDel="00225AEF">
          <w:delText>T</w:delText>
        </w:r>
      </w:del>
      <w:ins w:id="25" w:author="Chris Dillon" w:date="2016-02-02T11:40:00Z">
        <w:r>
          <w:t>t</w:t>
        </w:r>
      </w:ins>
      <w:r>
        <w:t>he Latin script</w:t>
      </w:r>
      <w:ins w:id="26" w:author="Chris Dillon" w:date="2016-02-02T11:40:00Z">
        <w:r>
          <w:t xml:space="preserve"> now </w:t>
        </w:r>
      </w:ins>
      <w:del w:id="27" w:author="Chris Dillon" w:date="2016-02-02T11:40:00Z">
        <w:r w:rsidDel="001601F0">
          <w:delText xml:space="preserve"> </w:delText>
        </w:r>
      </w:del>
      <w:r>
        <w:t>exist</w:t>
      </w:r>
      <w:del w:id="28" w:author="Chris Dillon" w:date="2016-02-02T11:40:00Z">
        <w:r w:rsidDel="00225AEF">
          <w:delText>s</w:delText>
        </w:r>
      </w:del>
      <w:r>
        <w:t xml:space="preserve"> in</w:t>
      </w:r>
      <w:del w:id="29" w:author="Chris Dillon" w:date="2016-02-02T11:40:00Z">
        <w:r w:rsidDel="001601F0">
          <w:delText xml:space="preserve"> both</w:delText>
        </w:r>
      </w:del>
      <w:r>
        <w:t xml:space="preserve"> upper and lower case forms. There may be little visual similarity between a letter’s upper and lower case form</w:t>
      </w:r>
      <w:ins w:id="30" w:author="Chris Dillon" w:date="2016-02-02T11:41:00Z">
        <w:r>
          <w:t>s</w:t>
        </w:r>
      </w:ins>
      <w:r>
        <w:t>, for example, A and a.</w:t>
      </w:r>
    </w:p>
    <w:p w:rsidR="001F24F7" w:rsidDel="001601F0" w:rsidRDefault="001F24F7" w:rsidP="00DA4A85">
      <w:del w:id="31" w:author="Chris Dillon" w:date="2016-02-02T11:39:00Z">
        <w:r w:rsidDel="001601F0">
          <w:delText>It is almost always written left-to-right.</w:delText>
        </w:r>
      </w:del>
    </w:p>
    <w:p w:rsidR="001F24F7" w:rsidDel="001601F0" w:rsidRDefault="001F24F7" w:rsidP="00DA4A85">
      <w:pPr>
        <w:rPr>
          <w:del w:id="32" w:author="Chris Dillon" w:date="2016-02-02T11:39:00Z"/>
        </w:rPr>
      </w:pPr>
    </w:p>
    <w:p w:rsidR="001F24F7" w:rsidRPr="00477808" w:rsidRDefault="001F24F7" w:rsidP="00B25BB4">
      <w:pPr>
        <w:rPr>
          <w:i/>
          <w:iCs/>
        </w:rPr>
      </w:pPr>
      <w:r w:rsidRPr="00477808">
        <w:rPr>
          <w:i/>
          <w:iCs/>
        </w:rPr>
        <w:t>The Duenos Inscription, 6</w:t>
      </w:r>
      <w:r w:rsidRPr="00477808">
        <w:rPr>
          <w:i/>
          <w:iCs/>
          <w:vertAlign w:val="superscript"/>
        </w:rPr>
        <w:t>th</w:t>
      </w:r>
      <w:r w:rsidRPr="00477808">
        <w:rPr>
          <w:i/>
          <w:iCs/>
        </w:rPr>
        <w:t xml:space="preserve"> Century B.C.</w:t>
      </w:r>
    </w:p>
    <w:p w:rsidR="001F24F7" w:rsidRDefault="001F24F7" w:rsidP="001601F0">
      <w:ins w:id="33" w:author="Chris Dillon" w:date="2016-02-05T13:41:00Z">
        <w:r>
          <w:t>The Latin script</w:t>
        </w:r>
      </w:ins>
      <w:ins w:id="34" w:author="Chris Dillon" w:date="2016-02-02T11:39:00Z">
        <w:del w:id="35" w:author="Chris Dillon" w:date="2016-02-05T13:41:00Z">
          <w:r w:rsidDel="00316928">
            <w:delText>It</w:delText>
          </w:r>
        </w:del>
        <w:r>
          <w:t xml:space="preserve"> is almost always written left-to-right.</w:t>
        </w:r>
      </w:ins>
    </w:p>
    <w:p w:rsidR="001F24F7" w:rsidRDefault="001F24F7" w:rsidP="002F698A">
      <w:r>
        <w:t>Letter shapes may be considerably different depending on the language and whether the script is handwritten or printed.</w:t>
      </w:r>
    </w:p>
    <w:p w:rsidR="001F24F7" w:rsidRDefault="001F24F7" w:rsidP="00DA4A85">
      <w:r>
        <w:t>There are many different writing styles. Until the 1940s, for example, German was commonly written in Gothic (or blackletter) script (“Fraktur”). Sütterlin was a common form</w:t>
      </w:r>
      <w:ins w:id="36" w:author="Chris Dillon" w:date="2016-02-02T11:42:00Z">
        <w:r>
          <w:t>:</w:t>
        </w:r>
      </w:ins>
      <w:del w:id="37" w:author="Chris Dillon" w:date="2016-02-02T11:42:00Z">
        <w:r w:rsidDel="00225AEF">
          <w:delText>.</w:delText>
        </w:r>
      </w:del>
    </w:p>
    <w:p w:rsidR="001F24F7" w:rsidRDefault="001F24F7" w:rsidP="00B25BB4">
      <w:r>
        <w:rPr>
          <w:noProof/>
          <w:lang w:val="en-US" w:eastAsia="en-US" w:bidi="ar-SA"/>
        </w:rPr>
        <w:pict>
          <v:shape id="Picture 1" o:spid="_x0000_s1027" type="#_x0000_t75" style="position:absolute;margin-left:0;margin-top:0;width:192.95pt;height:249.75pt;z-index:-251657216;visibility:visible" wrapcoords="-84 0 -84 21535 21600 21535 21600 0 -84 0">
            <v:imagedata r:id="rId9" o:title=""/>
            <w10:wrap type="tight"/>
          </v:shape>
        </w:pict>
      </w:r>
      <w:r>
        <w:t>Normally letters appear separately when printed and joined together when written by hand. However, some printed fonts join the letters together and many people have individual preferences to write at least some letters separately in their handwriting.</w:t>
      </w:r>
    </w:p>
    <w:p w:rsidR="001F24F7" w:rsidRDefault="001F24F7" w:rsidP="002F698A">
      <w:r>
        <w:t>Spaces are almost always used to separate words. The hyphen (-) is used in many languages to separate elements that belong together in some way, for example, parts of a compound noun or to indicate that a word has been truncated, for example, at the end of a line.</w:t>
      </w:r>
    </w:p>
    <w:p w:rsidR="001F24F7" w:rsidRDefault="001F24F7" w:rsidP="002F698A"/>
    <w:p w:rsidR="001F24F7" w:rsidRDefault="001F24F7" w:rsidP="002F698A"/>
    <w:p w:rsidR="001F24F7" w:rsidRDefault="001F24F7" w:rsidP="00B25BB4">
      <w:pPr>
        <w:rPr>
          <w:ins w:id="38" w:author="Chris Dillon" w:date="2016-01-28T12:12:00Z"/>
        </w:rPr>
      </w:pPr>
      <w:ins w:id="39" w:author="Chris Dillon" w:date="2016-02-02T11:42:00Z">
        <w:r>
          <w:rPr>
            <w:i/>
            <w:iCs/>
          </w:rPr>
          <w:t>S</w:t>
        </w:r>
      </w:ins>
      <w:del w:id="40" w:author="Chris Dillon" w:date="2016-02-02T11:42:00Z">
        <w:r w:rsidRPr="00477808" w:rsidDel="00225AEF">
          <w:rPr>
            <w:i/>
            <w:iCs/>
          </w:rPr>
          <w:delText>s</w:delText>
        </w:r>
      </w:del>
      <w:r w:rsidRPr="00477808">
        <w:rPr>
          <w:i/>
          <w:iCs/>
        </w:rPr>
        <w:t>ample of</w:t>
      </w:r>
      <w:ins w:id="41" w:author="Chris Dillon" w:date="2016-01-28T12:14:00Z">
        <w:r>
          <w:rPr>
            <w:i/>
            <w:iCs/>
          </w:rPr>
          <w:t xml:space="preserve"> printed</w:t>
        </w:r>
      </w:ins>
      <w:r w:rsidRPr="00477808">
        <w:rPr>
          <w:i/>
          <w:iCs/>
        </w:rPr>
        <w:t xml:space="preserve"> Fraktur by -donald-</w:t>
      </w:r>
    </w:p>
    <w:p w:rsidR="001F24F7" w:rsidRDefault="001F24F7" w:rsidP="00B25BB4">
      <w:pPr>
        <w:rPr>
          <w:ins w:id="42" w:author="Chris Dillon" w:date="2016-01-28T12:13:00Z"/>
        </w:rPr>
      </w:pPr>
      <w:ins w:id="43" w:author="Chris Dillon" w:date="2016-01-28T12:12:00Z">
        <w:r w:rsidRPr="0019676D">
          <w:rPr>
            <w:noProof/>
            <w:lang w:val="en-US" w:eastAsia="en-US" w:bidi="ar-SA"/>
          </w:rPr>
          <w:pict>
            <v:shape id="Picture 4" o:spid="_x0000_i1025" type="#_x0000_t75" style="width:189pt;height:131.25pt;visibility:visible">
              <v:imagedata r:id="rId10" o:title=""/>
            </v:shape>
          </w:pict>
        </w:r>
      </w:ins>
    </w:p>
    <w:p w:rsidR="001F24F7" w:rsidRPr="00A668F2" w:rsidRDefault="001F24F7" w:rsidP="00B25BB4">
      <w:ins w:id="44" w:author="Chris Dillon" w:date="2016-01-28T12:13:00Z">
        <w:r>
          <w:t>Sample of Turkish handwriting. Note how T and i are not joined at the start of the last line.</w:t>
        </w:r>
      </w:ins>
    </w:p>
    <w:p w:rsidR="001F24F7" w:rsidRDefault="001F24F7" w:rsidP="00175A9F">
      <w:r>
        <w:t xml:space="preserve">Diacritics </w:t>
      </w:r>
      <w:del w:id="45" w:author="Chris Dillon" w:date="2016-01-28T12:14:00Z">
        <w:r w:rsidDel="00175A9F">
          <w:delText xml:space="preserve">and marks </w:delText>
        </w:r>
      </w:del>
      <w:r>
        <w:t xml:space="preserve">also came to be used to modify letters in many languages. These may appear anywhere around, most commonly above (é), below (ç), or through (ø) a letter. Several diacritics may attach to the same letter; Vietnamese </w:t>
      </w:r>
      <w:r w:rsidRPr="008D4820">
        <w:rPr>
          <w:rFonts w:ascii="Arial" w:hAnsi="Arial"/>
        </w:rPr>
        <w:t>ợ</w:t>
      </w:r>
      <w:r w:rsidRPr="008D4820">
        <w:t>, for example, has a hook on the right and a dot below.</w:t>
      </w:r>
    </w:p>
    <w:p w:rsidR="001F24F7" w:rsidRDefault="001F24F7" w:rsidP="008D4820">
      <w:r>
        <w:t xml:space="preserve">Some languages consider letter + diacritic as one letter. Norwegian (both Bokmål and Nynorsk varieties), for example, lists these three letters at the end of its alphabet: </w:t>
      </w:r>
      <w:r>
        <w:rPr>
          <w:rFonts w:ascii="Times New Roman" w:hAnsi="Times New Roman" w:cs="Times New Roman"/>
        </w:rPr>
        <w:t>Æ</w:t>
      </w:r>
      <w:r>
        <w:t xml:space="preserve">, Ø and </w:t>
      </w:r>
      <w:r w:rsidRPr="00CF39FC">
        <w:rPr>
          <w:sz w:val="22"/>
          <w:szCs w:val="20"/>
        </w:rPr>
        <w:t>Å</w:t>
      </w:r>
      <w:r>
        <w:t>.</w:t>
      </w:r>
    </w:p>
    <w:p w:rsidR="001F24F7" w:rsidRDefault="001F24F7" w:rsidP="002F698A">
      <w:r>
        <w:t>Diacritics may perform different roles depending on the language:</w:t>
      </w:r>
    </w:p>
    <w:p w:rsidR="001F24F7" w:rsidRDefault="001F24F7" w:rsidP="00B25B8B">
      <w:pPr>
        <w:pStyle w:val="ListParagraph"/>
        <w:numPr>
          <w:ilvl w:val="0"/>
          <w:numId w:val="12"/>
        </w:numPr>
      </w:pPr>
      <w:r>
        <w:t>For example, in French the acute accent over e (é) is used to indicate a closed e sound, for example</w:t>
      </w:r>
      <w:ins w:id="46" w:author="Chris Dillon" w:date="2016-01-28T12:14:00Z">
        <w:r>
          <w:t>,</w:t>
        </w:r>
      </w:ins>
      <w:r>
        <w:t xml:space="preserve"> café.</w:t>
      </w:r>
    </w:p>
    <w:p w:rsidR="001F24F7" w:rsidRDefault="001F24F7" w:rsidP="00B25B8B">
      <w:pPr>
        <w:pStyle w:val="ListParagraph"/>
        <w:numPr>
          <w:ilvl w:val="0"/>
          <w:numId w:val="12"/>
        </w:numPr>
      </w:pPr>
      <w:r>
        <w:t>In Spanish, however, the same diacritic is used to indicate cases where the stress does not fall on the penultimate syllable, for example, dieciséis ‘sixteen’.</w:t>
      </w:r>
    </w:p>
    <w:p w:rsidR="001F24F7" w:rsidRDefault="001F24F7" w:rsidP="00B25B8B">
      <w:pPr>
        <w:pStyle w:val="ListParagraph"/>
        <w:numPr>
          <w:ilvl w:val="0"/>
          <w:numId w:val="12"/>
        </w:numPr>
      </w:pPr>
      <w:r>
        <w:t>In Vietnamese, the same diacritic would indicate a high rising tone.</w:t>
      </w:r>
    </w:p>
    <w:p w:rsidR="001F24F7" w:rsidRDefault="001F24F7">
      <w:pPr>
        <w:pStyle w:val="Heading3"/>
        <w:rPr>
          <w:ins w:id="47" w:author="Chris Dillon" w:date="2016-02-02T11:45:00Z"/>
        </w:rPr>
      </w:pPr>
      <w:ins w:id="48" w:author="Chris Dillon" w:date="2016-02-02T11:45:00Z">
        <w:r>
          <w:t>1.1 Latin Script as Represented in Unicode</w:t>
        </w:r>
      </w:ins>
    </w:p>
    <w:p w:rsidR="001F24F7" w:rsidRDefault="001F24F7">
      <w:r>
        <w:t>As represented in Unicode, the Latin script has some identical glyphs</w:t>
      </w:r>
      <w:ins w:id="49" w:author="Chris Dillon" w:date="2016-02-02T11:43:00Z">
        <w:r>
          <w:rPr>
            <w:rStyle w:val="FootnoteReference"/>
            <w:rFonts w:cs="Arial"/>
          </w:rPr>
          <w:footnoteReference w:id="3"/>
        </w:r>
      </w:ins>
      <w:r>
        <w:t xml:space="preserve">, for example,  0259 </w:t>
      </w:r>
      <w:r>
        <w:rPr>
          <w:rFonts w:ascii="Arial" w:hAnsi="Arial"/>
        </w:rPr>
        <w:t xml:space="preserve">ə </w:t>
      </w:r>
      <w:r>
        <w:t xml:space="preserve">(schwa) and 01DD </w:t>
      </w:r>
      <w:r>
        <w:rPr>
          <w:rFonts w:ascii="Lucida Sans Unicode" w:hAnsi="Lucida Sans Unicode" w:cs="Lucida Sans Unicode"/>
        </w:rPr>
        <w:t>ǝ</w:t>
      </w:r>
      <w:r>
        <w:t xml:space="preserve"> (turned e). The following glyphs belong to both the Latin and Cyrillic scripts</w:t>
      </w:r>
      <w:commentRangeStart w:id="53"/>
      <w:r>
        <w:t xml:space="preserve">: </w:t>
      </w:r>
      <w:r w:rsidRPr="002224E8">
        <w:t>А, В, Е, Ѕ, I, Ј, К, М,</w:t>
      </w:r>
      <w:r>
        <w:t xml:space="preserve"> </w:t>
      </w:r>
      <w:r w:rsidRPr="00355CF1">
        <w:t xml:space="preserve">О, С, Т, У, </w:t>
      </w:r>
      <w:r>
        <w:t xml:space="preserve">and </w:t>
      </w:r>
      <w:r w:rsidRPr="00355CF1">
        <w:t xml:space="preserve">Х </w:t>
      </w:r>
      <w:r>
        <w:t>(this is a non-exhaustive list</w:t>
      </w:r>
      <w:commentRangeEnd w:id="53"/>
      <w:r>
        <w:rPr>
          <w:rStyle w:val="CommentReference"/>
        </w:rPr>
        <w:commentReference w:id="53"/>
      </w:r>
      <w:del w:id="54" w:author="Chris Dillon" w:date="2016-01-28T12:19:00Z">
        <w:r w:rsidDel="00F87AE8">
          <w:delText xml:space="preserve"> of the Cyrillic variants</w:delText>
        </w:r>
      </w:del>
      <w:r>
        <w:t>). In the case of H and P</w:t>
      </w:r>
      <w:ins w:id="55" w:author="Chris Dillon" w:date="2016-01-28T12:19:00Z">
        <w:r>
          <w:t>, which also belong to both alphabets,</w:t>
        </w:r>
      </w:ins>
      <w:r>
        <w:t xml:space="preserve"> it should be noted that they represent N and R sounds in Cyrillic.</w:t>
      </w:r>
    </w:p>
    <w:p w:rsidR="001F24F7" w:rsidRDefault="001F24F7" w:rsidP="00355CF1">
      <w:r>
        <w:t xml:space="preserve">A letter with two diacritics, for example, </w:t>
      </w:r>
      <w:r>
        <w:rPr>
          <w:rFonts w:ascii="Tahoma" w:hAnsi="Tahoma" w:cs="Tahoma"/>
        </w:rPr>
        <w:t>ḉ</w:t>
      </w:r>
      <w:ins w:id="56" w:author="Chris Dillon" w:date="2016-01-28T12:19:00Z">
        <w:r>
          <w:rPr>
            <w:rFonts w:ascii="Calibri" w:hAnsi="Calibri" w:cs="Calibri"/>
          </w:rPr>
          <w:t>,</w:t>
        </w:r>
      </w:ins>
      <w:r>
        <w:t xml:space="preserve"> may be typically represented in several ways in Unicode – as a precomposed form (U+1E09), or as the letter and the first diacritic with the second added (U+0107 ć + U+0327</w:t>
      </w:r>
      <w:r w:rsidRPr="002116DA">
        <w:t xml:space="preserve"> </w:t>
      </w:r>
      <w:r w:rsidRPr="002116DA">
        <w:rPr>
          <w:rFonts w:ascii="Tahoma" w:hAnsi="Tahoma" w:cs="Tahoma"/>
        </w:rPr>
        <w:t>̧</w:t>
      </w:r>
      <w:r w:rsidRPr="002116DA">
        <w:t xml:space="preserve"> COMBINING CEDILLA</w:t>
      </w:r>
      <w:r>
        <w:t xml:space="preserve">), or with the letter and the second diacritic with the second diacritic added (U+00E7 ç + 0301 </w:t>
      </w:r>
      <w:r w:rsidRPr="00CD572F">
        <w:rPr>
          <w:sz w:val="14"/>
          <w:szCs w:val="12"/>
        </w:rPr>
        <w:t>/</w:t>
      </w:r>
      <w:r>
        <w:t xml:space="preserve"> COMBINING ACUTE ACCENT).</w:t>
      </w:r>
    </w:p>
    <w:p w:rsidR="001F24F7" w:rsidRDefault="001F24F7" w:rsidP="003059A5">
      <w:r>
        <w:t>It is possible that combining marks may be required for some languages in widespread modern use.</w:t>
      </w:r>
    </w:p>
    <w:p w:rsidR="001F24F7" w:rsidDel="00F87AE8" w:rsidRDefault="001F24F7" w:rsidP="00F46B21">
      <w:del w:id="57" w:author="Chris Dillon" w:date="2016-01-28T12:20:00Z">
        <w:r w:rsidDel="00F87AE8">
          <w:delText>Code points must be in contemporary use, and must not be punctuation, or solely for historical, religious text or other specialist use.</w:delText>
        </w:r>
      </w:del>
    </w:p>
    <w:p w:rsidR="001F24F7" w:rsidDel="00F87AE8" w:rsidRDefault="001F24F7" w:rsidP="00F46B21">
      <w:del w:id="58" w:author="Chris Dillon" w:date="2016-01-28T12:20:00Z">
        <w:r w:rsidDel="00F87AE8">
          <w:delText>To determine whether a code point is in a language in modern use, websites such as Ethnologue including EGIDS (Expanded Graded Intergenerational Disruption Scale), Omniglot and Unicode (especially the Common Locale Data Repository) and Wikipedia were used. Other major criteria include the number of speakers and whether there exists a modern literature or newspapers in the language.</w:delText>
        </w:r>
      </w:del>
    </w:p>
    <w:p w:rsidR="001F24F7" w:rsidRDefault="001F24F7">
      <w:pPr>
        <w:pStyle w:val="Heading3"/>
      </w:pPr>
      <w:r>
        <w:t>1.</w:t>
      </w:r>
      <w:del w:id="59" w:author="Chris Dillon" w:date="2016-02-02T11:45:00Z">
        <w:r w:rsidDel="0054620C">
          <w:delText>1</w:delText>
        </w:r>
      </w:del>
      <w:ins w:id="60" w:author="Chris Dillon" w:date="2016-02-02T11:45:00Z">
        <w:r>
          <w:t>2</w:t>
        </w:r>
      </w:ins>
      <w:r>
        <w:t xml:space="preserve"> Target Script for the Proposed Generation Panel</w:t>
      </w:r>
    </w:p>
    <w:p w:rsidR="001F24F7" w:rsidRDefault="001F24F7" w:rsidP="00357059">
      <w:ins w:id="61" w:author="Chris Dillon" w:date="2016-01-28T12:23:00Z">
        <w:r>
          <w:t xml:space="preserve">The </w:t>
        </w:r>
      </w:ins>
      <w:r>
        <w:t>Latin script has the following specifications:</w:t>
      </w:r>
    </w:p>
    <w:p w:rsidR="001F24F7" w:rsidRDefault="001F24F7" w:rsidP="00357059">
      <w:r>
        <w:t>ISO 15924 code: Latn</w:t>
      </w:r>
    </w:p>
    <w:p w:rsidR="001F24F7" w:rsidRDefault="001F24F7" w:rsidP="00357059">
      <w:r>
        <w:t>ISO 15924 no.: 215</w:t>
      </w:r>
    </w:p>
    <w:p w:rsidR="001F24F7" w:rsidRDefault="001F24F7" w:rsidP="00357059">
      <w:r>
        <w:t>English Name: Latin</w:t>
      </w:r>
    </w:p>
    <w:p w:rsidR="001F24F7" w:rsidRDefault="001F24F7" w:rsidP="00357059">
      <w:r>
        <w:t xml:space="preserve">Note that the Gaelic and Fraktur variants of Latin have their own ISO 15924 codes and numbers (Latg 216 and Latf 217 respectively), and so do not fall within the remit of the </w:t>
      </w:r>
      <w:ins w:id="62" w:author="Chris Dillon" w:date="2016-01-28T12:24:00Z">
        <w:r>
          <w:t>Latin Generation Panel (</w:t>
        </w:r>
      </w:ins>
      <w:r>
        <w:t>LGP</w:t>
      </w:r>
      <w:ins w:id="63" w:author="Chris Dillon" w:date="2016-01-28T12:24:00Z">
        <w:r>
          <w:t>)</w:t>
        </w:r>
      </w:ins>
      <w:r>
        <w:t>.</w:t>
      </w:r>
    </w:p>
    <w:p w:rsidR="001F24F7" w:rsidRDefault="001F24F7">
      <w:r>
        <w:t xml:space="preserve">The complete set of </w:t>
      </w:r>
      <w:del w:id="64" w:author="Chris Dillon" w:date="2016-01-28T12:24:00Z">
        <w:r w:rsidDel="00697858">
          <w:delText xml:space="preserve">characters </w:delText>
        </w:r>
      </w:del>
      <w:ins w:id="65" w:author="Chris Dillon" w:date="2016-01-28T12:24:00Z">
        <w:r>
          <w:t xml:space="preserve">code points </w:t>
        </w:r>
      </w:ins>
      <w:r>
        <w:t>in the Latin script fall in the following Unicode ranges:</w:t>
      </w:r>
    </w:p>
    <w:p w:rsidR="001F24F7" w:rsidRDefault="001F24F7" w:rsidP="00C0220D">
      <w:pPr>
        <w:ind w:left="720"/>
      </w:pPr>
      <w:r>
        <w:t>Controls and Basic Latin</w:t>
      </w:r>
      <w:r>
        <w:tab/>
      </w:r>
      <w:r>
        <w:tab/>
      </w:r>
      <w:r>
        <w:tab/>
      </w:r>
      <w:r>
        <w:tab/>
        <w:t>U+0061 – U+007A</w:t>
      </w:r>
    </w:p>
    <w:p w:rsidR="001F24F7" w:rsidRDefault="001F24F7" w:rsidP="00C0220D">
      <w:pPr>
        <w:ind w:left="720"/>
      </w:pPr>
      <w:r>
        <w:t>Controls and Latin-1 Supplement</w:t>
      </w:r>
      <w:r>
        <w:tab/>
      </w:r>
      <w:r>
        <w:tab/>
        <w:t>U+0080 – U+00FF</w:t>
      </w:r>
    </w:p>
    <w:p w:rsidR="001F24F7" w:rsidRDefault="001F24F7" w:rsidP="00F46B21">
      <w:pPr>
        <w:ind w:left="720"/>
      </w:pPr>
      <w:r>
        <w:t>Latin Extended-A</w:t>
      </w:r>
      <w:r>
        <w:tab/>
      </w:r>
      <w:r>
        <w:tab/>
      </w:r>
      <w:r>
        <w:tab/>
      </w:r>
      <w:r>
        <w:tab/>
      </w:r>
      <w:r>
        <w:tab/>
        <w:t>U+0100 – U+017F</w:t>
      </w:r>
    </w:p>
    <w:p w:rsidR="001F24F7" w:rsidRDefault="001F24F7" w:rsidP="00F46B21">
      <w:pPr>
        <w:ind w:left="720"/>
      </w:pPr>
      <w:r>
        <w:t>Latin Extended-B</w:t>
      </w:r>
      <w:r>
        <w:tab/>
      </w:r>
      <w:r>
        <w:tab/>
      </w:r>
      <w:r>
        <w:tab/>
      </w:r>
      <w:r>
        <w:tab/>
      </w:r>
      <w:r>
        <w:tab/>
        <w:t>U+0180 – U+024F</w:t>
      </w:r>
    </w:p>
    <w:p w:rsidR="001F24F7" w:rsidRDefault="001F24F7" w:rsidP="00F46B21">
      <w:pPr>
        <w:ind w:left="720"/>
      </w:pPr>
      <w:r>
        <w:t>Latin Extended-C</w:t>
      </w:r>
      <w:r>
        <w:tab/>
      </w:r>
      <w:r>
        <w:tab/>
      </w:r>
      <w:r>
        <w:tab/>
      </w:r>
      <w:r>
        <w:tab/>
      </w:r>
      <w:r>
        <w:tab/>
        <w:t>U+2C60 – U+2C7F</w:t>
      </w:r>
    </w:p>
    <w:p w:rsidR="001F24F7" w:rsidRDefault="001F24F7" w:rsidP="00770006">
      <w:pPr>
        <w:ind w:left="720"/>
      </w:pPr>
      <w:r>
        <w:t>IPA Extensions</w:t>
      </w:r>
      <w:r>
        <w:tab/>
      </w:r>
      <w:r>
        <w:tab/>
      </w:r>
      <w:r>
        <w:tab/>
      </w:r>
      <w:r>
        <w:tab/>
      </w:r>
      <w:r>
        <w:tab/>
        <w:t>U+0250 – U+02AF</w:t>
      </w:r>
    </w:p>
    <w:p w:rsidR="001F24F7" w:rsidRDefault="001F24F7" w:rsidP="00770006">
      <w:pPr>
        <w:ind w:left="720"/>
      </w:pPr>
      <w:r>
        <w:t>Combining Diacritical Marks</w:t>
      </w:r>
      <w:r>
        <w:tab/>
      </w:r>
      <w:r>
        <w:tab/>
      </w:r>
      <w:r>
        <w:tab/>
        <w:t>U+0300 – U+036F</w:t>
      </w:r>
    </w:p>
    <w:p w:rsidR="001F24F7" w:rsidRDefault="001F24F7" w:rsidP="00770006">
      <w:pPr>
        <w:ind w:left="720"/>
      </w:pPr>
      <w:r>
        <w:t>Latin Extended-D</w:t>
      </w:r>
      <w:r>
        <w:tab/>
      </w:r>
      <w:r>
        <w:tab/>
      </w:r>
      <w:r>
        <w:tab/>
      </w:r>
      <w:r>
        <w:tab/>
      </w:r>
      <w:r>
        <w:tab/>
        <w:t>U+A720 – U+A7FF</w:t>
      </w:r>
    </w:p>
    <w:p w:rsidR="001F24F7" w:rsidRDefault="001F24F7" w:rsidP="00C0220D">
      <w:pPr>
        <w:ind w:left="720"/>
      </w:pPr>
      <w:r>
        <w:t>Combining Diacritical Marks Supplement</w:t>
      </w:r>
      <w:r>
        <w:tab/>
        <w:t>U+1DC0 – U+1DFF</w:t>
      </w:r>
    </w:p>
    <w:p w:rsidR="001F24F7" w:rsidRDefault="001F24F7" w:rsidP="00770006">
      <w:pPr>
        <w:ind w:left="720"/>
      </w:pPr>
      <w:r>
        <w:t>Latin Extended Additional</w:t>
      </w:r>
      <w:r>
        <w:tab/>
      </w:r>
      <w:r>
        <w:tab/>
      </w:r>
      <w:r>
        <w:tab/>
        <w:t>U+1E00 – U+1EFF</w:t>
      </w:r>
    </w:p>
    <w:p w:rsidR="001F24F7" w:rsidRDefault="001F24F7" w:rsidP="00770006">
      <w:pPr>
        <w:ind w:left="720"/>
      </w:pPr>
      <w:r>
        <w:t>Latin Ligatures</w:t>
      </w:r>
      <w:r>
        <w:tab/>
      </w:r>
      <w:r>
        <w:tab/>
      </w:r>
      <w:r>
        <w:tab/>
      </w:r>
      <w:r>
        <w:tab/>
      </w:r>
      <w:r>
        <w:tab/>
        <w:t>U+FB00 – U+FB0F</w:t>
      </w:r>
    </w:p>
    <w:p w:rsidR="001F24F7" w:rsidRDefault="001F24F7" w:rsidP="009B4EFD">
      <w:pPr>
        <w:ind w:left="720"/>
      </w:pPr>
      <w:r>
        <w:t>Full-width Latin Letters</w:t>
      </w:r>
      <w:r>
        <w:tab/>
      </w:r>
      <w:r>
        <w:tab/>
      </w:r>
      <w:r>
        <w:tab/>
      </w:r>
      <w:r>
        <w:tab/>
        <w:t>U+FF00 – U+FF5E</w:t>
      </w:r>
    </w:p>
    <w:p w:rsidR="001F24F7" w:rsidRDefault="001F24F7" w:rsidP="00C01C91">
      <w:r>
        <w:t>MSR2 excluded the following ranges:</w:t>
      </w:r>
    </w:p>
    <w:p w:rsidR="001F24F7" w:rsidRDefault="001F24F7" w:rsidP="00247F08">
      <w:pPr>
        <w:pStyle w:val="ListParagraph"/>
        <w:numPr>
          <w:ilvl w:val="0"/>
          <w:numId w:val="7"/>
        </w:numPr>
      </w:pPr>
      <w:r w:rsidRPr="00E35AF4">
        <w:t xml:space="preserve">Latin Extended-D; technical use </w:t>
      </w:r>
      <w:r>
        <w:t>(phonetic)/obsolete/punctuation</w:t>
      </w:r>
    </w:p>
    <w:p w:rsidR="001F24F7" w:rsidRDefault="001F24F7" w:rsidP="00F5432E">
      <w:pPr>
        <w:pStyle w:val="ListParagraph"/>
        <w:numPr>
          <w:ilvl w:val="0"/>
          <w:numId w:val="7"/>
        </w:numPr>
      </w:pPr>
      <w:commentRangeStart w:id="66"/>
      <w:r>
        <w:t>Latin Ligatures; ##</w:t>
      </w:r>
    </w:p>
    <w:p w:rsidR="001F24F7" w:rsidRPr="00E35AF4" w:rsidRDefault="001F24F7" w:rsidP="00247F08">
      <w:pPr>
        <w:pStyle w:val="ListParagraph"/>
        <w:numPr>
          <w:ilvl w:val="0"/>
          <w:numId w:val="7"/>
        </w:numPr>
      </w:pPr>
      <w:r>
        <w:t>Full-width Latin letters; ##</w:t>
      </w:r>
      <w:commentRangeEnd w:id="66"/>
      <w:r>
        <w:rPr>
          <w:rStyle w:val="CommentReference"/>
          <w:rFonts w:cs="Arial"/>
        </w:rPr>
        <w:commentReference w:id="66"/>
      </w:r>
    </w:p>
    <w:p w:rsidR="001F24F7" w:rsidRDefault="001F24F7" w:rsidP="00C538B9">
      <w:pPr>
        <w:pStyle w:val="Heading3"/>
        <w:rPr>
          <w:ins w:id="67" w:author="Chris Dillon" w:date="2016-01-28T13:06:00Z"/>
        </w:rPr>
      </w:pPr>
      <w:ins w:id="68" w:author="Chris Dillon" w:date="2016-01-28T13:06:00Z">
        <w:r>
          <w:t>1.</w:t>
        </w:r>
      </w:ins>
      <w:ins w:id="69" w:author="Chris Dillon" w:date="2016-02-02T11:45:00Z">
        <w:r>
          <w:t>3</w:t>
        </w:r>
      </w:ins>
      <w:ins w:id="70" w:author="Chris Dillon" w:date="2016-01-28T13:06:00Z">
        <w:r>
          <w:t xml:space="preserve"> Inclusion</w:t>
        </w:r>
      </w:ins>
    </w:p>
    <w:p w:rsidR="001F24F7" w:rsidRDefault="001F24F7">
      <w:pPr>
        <w:rPr>
          <w:ins w:id="71" w:author="Chris Dillon" w:date="2016-01-28T13:09:00Z"/>
        </w:rPr>
      </w:pPr>
      <w:ins w:id="72" w:author="Chris Dillon" w:date="2016-01-28T13:09:00Z">
        <w:r w:rsidRPr="00F54293">
          <w:t xml:space="preserve">The panel will need to develop criteria for inclusion in the </w:t>
        </w:r>
      </w:ins>
      <w:ins w:id="73" w:author="Chris Dillon" w:date="2016-02-05T13:42:00Z">
        <w:r>
          <w:t xml:space="preserve">Latin script </w:t>
        </w:r>
      </w:ins>
      <w:ins w:id="74" w:author="Chris Dillon" w:date="2016-01-28T13:09:00Z">
        <w:r w:rsidRPr="00F54293">
          <w:t>table of code points.</w:t>
        </w:r>
        <w:r>
          <w:t xml:space="preserve"> Examples of such criteria could be:</w:t>
        </w:r>
      </w:ins>
    </w:p>
    <w:p w:rsidR="001F24F7" w:rsidRDefault="001F24F7" w:rsidP="00C538B9">
      <w:pPr>
        <w:pStyle w:val="ListParagraph"/>
        <w:numPr>
          <w:ilvl w:val="0"/>
          <w:numId w:val="18"/>
        </w:numPr>
        <w:rPr>
          <w:ins w:id="75" w:author="Chris Dillon" w:date="2016-01-28T13:11:00Z"/>
        </w:rPr>
      </w:pPr>
      <w:ins w:id="76" w:author="Chris Dillon" w:date="2016-01-28T13:10:00Z">
        <w:r>
          <w:t xml:space="preserve">The code point is used </w:t>
        </w:r>
      </w:ins>
      <w:ins w:id="77" w:author="Chris Dillon" w:date="2016-01-28T13:12:00Z">
        <w:r>
          <w:t>to write</w:t>
        </w:r>
      </w:ins>
      <w:ins w:id="78" w:author="Chris Dillon" w:date="2016-01-28T13:10:00Z">
        <w:r>
          <w:t xml:space="preserve"> a language with an EGIDS</w:t>
        </w:r>
      </w:ins>
      <w:ins w:id="79" w:author="Chris Dillon" w:date="2016-02-05T13:45:00Z">
        <w:r>
          <w:rPr>
            <w:rStyle w:val="FootnoteReference"/>
            <w:rFonts w:cs="Arial"/>
          </w:rPr>
          <w:footnoteReference w:id="4"/>
        </w:r>
      </w:ins>
      <w:ins w:id="81" w:author="Chris Dillon" w:date="2016-01-28T13:10:00Z">
        <w:r>
          <w:t xml:space="preserve"> </w:t>
        </w:r>
      </w:ins>
      <w:ins w:id="82" w:author="Chris Dillon" w:date="2016-01-28T13:15:00Z">
        <w:r>
          <w:t>score</w:t>
        </w:r>
      </w:ins>
      <w:ins w:id="83" w:author="Chris Dillon" w:date="2016-01-28T13:10:00Z">
        <w:r>
          <w:t xml:space="preserve"> betw</w:t>
        </w:r>
      </w:ins>
      <w:ins w:id="84" w:author="Chris Dillon" w:date="2016-01-28T13:11:00Z">
        <w:r>
          <w:t>een 1 and 4.</w:t>
        </w:r>
      </w:ins>
    </w:p>
    <w:p w:rsidR="001F24F7" w:rsidRDefault="001F24F7" w:rsidP="00C538B9">
      <w:pPr>
        <w:pStyle w:val="ListParagraph"/>
        <w:numPr>
          <w:ilvl w:val="0"/>
          <w:numId w:val="18"/>
        </w:numPr>
        <w:rPr>
          <w:ins w:id="85" w:author="Chris Dillon" w:date="2016-01-28T13:12:00Z"/>
        </w:rPr>
      </w:pPr>
      <w:ins w:id="86" w:author="Chris Dillon" w:date="2016-01-28T13:11:00Z">
        <w:r>
          <w:t xml:space="preserve">The code point is used </w:t>
        </w:r>
      </w:ins>
      <w:ins w:id="87" w:author="Chris Dillon" w:date="2016-01-28T13:12:00Z">
        <w:r>
          <w:t>to write</w:t>
        </w:r>
      </w:ins>
      <w:ins w:id="88" w:author="Chris Dillon" w:date="2016-01-28T13:11:00Z">
        <w:r>
          <w:t xml:space="preserve"> a language with an EGIDS </w:t>
        </w:r>
      </w:ins>
      <w:ins w:id="89" w:author="Chris Dillon" w:date="2016-01-28T13:15:00Z">
        <w:r>
          <w:t>score</w:t>
        </w:r>
      </w:ins>
      <w:ins w:id="90" w:author="Chris Dillon" w:date="2016-01-28T13:12:00Z">
        <w:r>
          <w:t xml:space="preserve"> of 5 o</w:t>
        </w:r>
      </w:ins>
      <w:ins w:id="91" w:author="Chris Dillon" w:date="2016-01-28T13:15:00Z">
        <w:r>
          <w:t>r</w:t>
        </w:r>
      </w:ins>
      <w:ins w:id="92" w:author="Chris Dillon" w:date="2016-01-28T13:12:00Z">
        <w:r>
          <w:t xml:space="preserve"> above, but the language is in </w:t>
        </w:r>
        <w:r w:rsidRPr="00C538B9">
          <w:rPr>
            <w:b/>
            <w:bCs/>
          </w:rPr>
          <w:t>modern use</w:t>
        </w:r>
      </w:ins>
      <w:ins w:id="93" w:author="Chris Dillon" w:date="2016-01-28T13:13:00Z">
        <w:r>
          <w:t>:</w:t>
        </w:r>
      </w:ins>
    </w:p>
    <w:p w:rsidR="001F24F7" w:rsidRDefault="001F24F7" w:rsidP="00C538B9">
      <w:pPr>
        <w:pStyle w:val="ListParagraph"/>
        <w:numPr>
          <w:ilvl w:val="1"/>
          <w:numId w:val="18"/>
        </w:numPr>
        <w:rPr>
          <w:ins w:id="94" w:author="Chris Dillon" w:date="2016-01-28T13:13:00Z"/>
        </w:rPr>
      </w:pPr>
      <w:ins w:id="95" w:author="Chris Dillon" w:date="2016-01-28T13:12:00Z">
        <w:r>
          <w:t>Current news</w:t>
        </w:r>
      </w:ins>
      <w:ins w:id="96" w:author="Chris Dillon" w:date="2016-01-28T13:13:00Z">
        <w:r>
          <w:t>papers use Latin script to write the language.</w:t>
        </w:r>
      </w:ins>
    </w:p>
    <w:p w:rsidR="001F24F7" w:rsidRDefault="001F24F7" w:rsidP="00C538B9">
      <w:pPr>
        <w:pStyle w:val="ListParagraph"/>
        <w:numPr>
          <w:ilvl w:val="1"/>
          <w:numId w:val="18"/>
        </w:numPr>
        <w:rPr>
          <w:ins w:id="97" w:author="Chris Dillon" w:date="2016-01-28T13:09:00Z"/>
        </w:rPr>
      </w:pPr>
      <w:ins w:id="98" w:author="Chris Dillon" w:date="2016-01-28T13:13:00Z">
        <w:r>
          <w:t xml:space="preserve">The language </w:t>
        </w:r>
      </w:ins>
      <w:ins w:id="99" w:author="Chris Dillon" w:date="2016-01-28T13:14:00Z">
        <w:r>
          <w:t>is written in the Latin script and spoken by a large number (to be defined) of speakers.</w:t>
        </w:r>
      </w:ins>
    </w:p>
    <w:p w:rsidR="001F24F7" w:rsidRPr="00F54293" w:rsidRDefault="001F24F7">
      <w:pPr>
        <w:rPr>
          <w:ins w:id="100" w:author="Chris Dillon" w:date="2016-01-28T13:06:00Z"/>
        </w:rPr>
      </w:pPr>
      <w:ins w:id="101" w:author="Chris Dillon" w:date="2016-01-28T13:09:00Z">
        <w:r>
          <w:t xml:space="preserve">Even if a code point </w:t>
        </w:r>
      </w:ins>
      <w:ins w:id="102" w:author="Chris Dillon" w:date="2016-02-02T11:47:00Z">
        <w:r>
          <w:t>falls</w:t>
        </w:r>
      </w:ins>
      <w:ins w:id="103" w:author="Chris Dillon" w:date="2016-01-28T13:09:00Z">
        <w:r>
          <w:t xml:space="preserve"> under a criterion</w:t>
        </w:r>
      </w:ins>
      <w:ins w:id="104" w:author="Chris Dillon" w:date="2016-01-28T13:10:00Z">
        <w:r>
          <w:t xml:space="preserve">, there could be a reason </w:t>
        </w:r>
      </w:ins>
      <w:ins w:id="105" w:author="Chris Dillon" w:date="2016-02-02T11:47:00Z">
        <w:r>
          <w:t xml:space="preserve">(to be defined) </w:t>
        </w:r>
      </w:ins>
      <w:ins w:id="106" w:author="Chris Dillon" w:date="2016-01-28T13:10:00Z">
        <w:r>
          <w:t>why it is not possible to include it in the table.</w:t>
        </w:r>
      </w:ins>
    </w:p>
    <w:p w:rsidR="001F24F7" w:rsidRDefault="001F24F7" w:rsidP="00C538B9">
      <w:pPr>
        <w:pStyle w:val="Heading3"/>
        <w:rPr>
          <w:ins w:id="107" w:author="Chris Dillon" w:date="2016-01-28T12:22:00Z"/>
        </w:rPr>
      </w:pPr>
      <w:del w:id="108" w:author="Chris Dillon" w:date="2016-01-28T13:05:00Z">
        <w:r w:rsidDel="00391410">
          <w:delText>It is possible that there may not be precomposed forms in Unicode 8.0 for all letters in languages in modern use or even letters that cannot be represented.</w:delText>
        </w:r>
      </w:del>
      <w:ins w:id="109" w:author="Chris Dillon" w:date="2016-01-28T12:22:00Z">
        <w:r>
          <w:t>1.</w:t>
        </w:r>
      </w:ins>
      <w:ins w:id="110" w:author="Chris Dillon" w:date="2016-02-02T11:45:00Z">
        <w:r>
          <w:t>4</w:t>
        </w:r>
      </w:ins>
      <w:ins w:id="111" w:author="Chris Dillon" w:date="2016-01-28T12:22:00Z">
        <w:r>
          <w:t xml:space="preserve"> Exclusions</w:t>
        </w:r>
      </w:ins>
    </w:p>
    <w:p w:rsidR="001F24F7" w:rsidRDefault="001F24F7" w:rsidP="00F87AE8">
      <w:commentRangeStart w:id="112"/>
      <w:ins w:id="113" w:author="Chris Dillon" w:date="2016-01-28T12:20:00Z">
        <w:r>
          <w:t>Code points must be in contemporary use, and must not be punctuation, or solely for historical, religious text or other specialist use.</w:t>
        </w:r>
      </w:ins>
      <w:commentRangeEnd w:id="112"/>
      <w:r>
        <w:rPr>
          <w:rStyle w:val="CommentReference"/>
        </w:rPr>
        <w:commentReference w:id="112"/>
      </w:r>
    </w:p>
    <w:p w:rsidR="001F24F7" w:rsidDel="00F87AE8" w:rsidRDefault="001F24F7" w:rsidP="00316928">
      <w:pPr>
        <w:rPr>
          <w:del w:id="114" w:author="Chris Dillon" w:date="2016-01-28T12:20:00Z"/>
        </w:rPr>
      </w:pPr>
      <w:ins w:id="115" w:author="Chris Dillon" w:date="2016-01-28T12:20:00Z">
        <w:r>
          <w:t>To determine whether a code point is in a language in modern use, websites such as Ethnologue including EGIDS</w:t>
        </w:r>
        <w:del w:id="116" w:author="Chris Dillon" w:date="2016-02-02T11:48:00Z">
          <w:r w:rsidDel="00576934">
            <w:delText xml:space="preserve"> (Expanded Graded Intergenerational Disruption Scale)</w:delText>
          </w:r>
        </w:del>
        <w:r>
          <w:t>, Omniglot</w:t>
        </w:r>
      </w:ins>
      <w:ins w:id="117" w:author="Chris Dillon" w:date="2016-02-03T11:04:00Z">
        <w:r>
          <w:t>, Script</w:t>
        </w:r>
      </w:ins>
      <w:ins w:id="118" w:author="Chris Dillon" w:date="2016-02-03T11:05:00Z">
        <w:r>
          <w:t>Source</w:t>
        </w:r>
      </w:ins>
      <w:ins w:id="119" w:author="Chris Dillon" w:date="2016-01-28T12:20:00Z">
        <w:r>
          <w:t xml:space="preserve"> and Unicode (especially the Common Locale Data Repository) and Wikipedia w</w:t>
        </w:r>
      </w:ins>
      <w:ins w:id="120" w:author="Chris Dillon" w:date="2016-02-02T11:49:00Z">
        <w:r>
          <w:t>ill be</w:t>
        </w:r>
      </w:ins>
      <w:ins w:id="121" w:author="Chris Dillon" w:date="2016-01-28T12:20:00Z">
        <w:del w:id="122" w:author="Chris Dillon" w:date="2016-02-02T11:49:00Z">
          <w:r w:rsidDel="00680199">
            <w:delText>ere</w:delText>
          </w:r>
        </w:del>
        <w:r>
          <w:t xml:space="preserve"> used. Other major criteria include the number of speakers and whether there exists a modern literature or newspapers in the language.</w:t>
        </w:r>
      </w:ins>
      <w:ins w:id="123" w:author="Chris Dillon" w:date="2016-01-28T13:07:00Z">
        <w:r>
          <w:t xml:space="preserve"> </w:t>
        </w:r>
      </w:ins>
    </w:p>
    <w:p w:rsidR="001F24F7" w:rsidDel="00F87AE8" w:rsidRDefault="001F24F7" w:rsidP="00F87AE8">
      <w:pPr>
        <w:rPr>
          <w:del w:id="124" w:author="Chris Dillon" w:date="2016-01-28T12:20:00Z"/>
        </w:rPr>
      </w:pPr>
    </w:p>
    <w:p w:rsidR="001F24F7" w:rsidRDefault="001F24F7" w:rsidP="005A4654">
      <w:r>
        <w:t xml:space="preserve">Certain characters are only used for historical purposes. For example, some consonants in Irish Gaelic were formerly written with a dot above them, e.g., </w:t>
      </w:r>
      <w:r w:rsidRPr="00765BC6">
        <w:rPr>
          <w:rFonts w:ascii="Tahoma" w:hAnsi="Tahoma" w:cs="Tahoma"/>
        </w:rPr>
        <w:t>ḃ</w:t>
      </w:r>
      <w:r w:rsidRPr="00765BC6">
        <w:t>,</w:t>
      </w:r>
      <w:r>
        <w:t xml:space="preserve"> </w:t>
      </w:r>
      <w:r w:rsidRPr="00FE25EA">
        <w:t>ċ</w:t>
      </w:r>
      <w:r>
        <w:t>,</w:t>
      </w:r>
      <w:r w:rsidRPr="00FE25EA">
        <w:t xml:space="preserve"> </w:t>
      </w:r>
      <w:r w:rsidRPr="00765BC6">
        <w:rPr>
          <w:rFonts w:ascii="Tahoma" w:hAnsi="Tahoma" w:cs="Tahoma"/>
        </w:rPr>
        <w:t>ḋ</w:t>
      </w:r>
      <w:r w:rsidRPr="00765BC6">
        <w:t>,</w:t>
      </w:r>
      <w:r w:rsidRPr="00FE25EA">
        <w:t xml:space="preserve"> </w:t>
      </w:r>
      <w:r w:rsidRPr="00765BC6">
        <w:rPr>
          <w:rFonts w:ascii="Tahoma" w:hAnsi="Tahoma" w:cs="Tahoma"/>
        </w:rPr>
        <w:t>ḟ</w:t>
      </w:r>
      <w:r w:rsidRPr="00765BC6">
        <w:t>,</w:t>
      </w:r>
      <w:r>
        <w:t xml:space="preserve"> </w:t>
      </w:r>
      <w:r w:rsidRPr="00FE25EA">
        <w:t>ġ</w:t>
      </w:r>
      <w:r>
        <w:t>,</w:t>
      </w:r>
      <w:r w:rsidRPr="00FE25EA">
        <w:t xml:space="preserve"> </w:t>
      </w:r>
      <w:r w:rsidRPr="00765BC6">
        <w:rPr>
          <w:rFonts w:ascii="Tahoma" w:hAnsi="Tahoma" w:cs="Tahoma"/>
        </w:rPr>
        <w:t>ṁ</w:t>
      </w:r>
      <w:r w:rsidRPr="00765BC6">
        <w:t>,</w:t>
      </w:r>
      <w:r w:rsidRPr="00FE25EA">
        <w:t xml:space="preserve"> </w:t>
      </w:r>
      <w:r w:rsidRPr="00765BC6">
        <w:rPr>
          <w:rFonts w:ascii="Tahoma" w:hAnsi="Tahoma" w:cs="Tahoma"/>
        </w:rPr>
        <w:t>ṗ</w:t>
      </w:r>
      <w:r w:rsidRPr="00765BC6">
        <w:t>,</w:t>
      </w:r>
      <w:r w:rsidRPr="00FE25EA">
        <w:t xml:space="preserve"> </w:t>
      </w:r>
      <w:r w:rsidRPr="00765BC6">
        <w:rPr>
          <w:rFonts w:ascii="Tahoma" w:hAnsi="Tahoma" w:cs="Tahoma"/>
        </w:rPr>
        <w:t>ṡ</w:t>
      </w:r>
      <w:r w:rsidRPr="00765BC6">
        <w:t xml:space="preserve"> and</w:t>
      </w:r>
      <w:r w:rsidRPr="00FE25EA">
        <w:t xml:space="preserve"> </w:t>
      </w:r>
      <w:r w:rsidRPr="00765BC6">
        <w:rPr>
          <w:rFonts w:ascii="Tahoma" w:hAnsi="Tahoma" w:cs="Tahoma"/>
        </w:rPr>
        <w:t>ṫ</w:t>
      </w:r>
      <w:r>
        <w:t>; now they are written: bh, ch, etc.</w:t>
      </w:r>
    </w:p>
    <w:p w:rsidR="001F24F7" w:rsidRDefault="001F24F7" w:rsidP="00391410">
      <w:ins w:id="125" w:author="Chris Dillon" w:date="2016-01-28T13:05:00Z">
        <w:r>
          <w:t>It is possible that there may not be precomposed forms in Unicode 8.0 for all letters in languages in modern use or even letters that cannot be represented</w:t>
        </w:r>
      </w:ins>
      <w:ins w:id="126" w:author="Chris Dillon" w:date="2016-02-02T11:49:00Z">
        <w:r>
          <w:t xml:space="preserve"> in Unicode 8/0</w:t>
        </w:r>
      </w:ins>
      <w:ins w:id="127" w:author="Chris Dillon" w:date="2016-01-28T13:05:00Z">
        <w:r>
          <w:t>.</w:t>
        </w:r>
      </w:ins>
    </w:p>
    <w:p w:rsidR="001F24F7" w:rsidRPr="005A4654" w:rsidRDefault="001F24F7">
      <w:pPr>
        <w:rPr>
          <w:rFonts w:eastAsia="Yu Mincho"/>
          <w:lang w:eastAsia="ja-JP"/>
        </w:rPr>
      </w:pPr>
      <w:r>
        <w:t xml:space="preserve">The Latin script is often used to Romanize other languages. For example, in the Hepburn Romanization of Japanese, </w:t>
      </w:r>
      <w:r>
        <w:rPr>
          <w:rFonts w:ascii="Yu Mincho" w:eastAsia="Yu Mincho" w:hAnsi="Yu Mincho" w:hint="eastAsia"/>
          <w:lang w:eastAsia="ja-JP"/>
        </w:rPr>
        <w:t>東京</w:t>
      </w:r>
      <w:r>
        <w:t xml:space="preserve"> would be written as </w:t>
      </w:r>
      <w:smartTag w:uri="urn:schemas-microsoft-com:office:smarttags" w:element="place">
        <w:smartTag w:uri="urn:schemas-microsoft-com:office:smarttags" w:element="City">
          <w:r>
            <w:t>Tōkyō</w:t>
          </w:r>
        </w:smartTag>
      </w:smartTag>
      <w:r>
        <w:t>. Romanization may require the use of unusual diacritics, for example, a dot under a consonant (</w:t>
      </w:r>
      <w:ins w:id="128" w:author="Chris Dillon" w:date="2016-01-28T12:25:00Z">
        <w:r>
          <w:t xml:space="preserve">for example, </w:t>
        </w:r>
      </w:ins>
      <w:r>
        <w:rPr>
          <w:rFonts w:ascii="Tahoma" w:hAnsi="Tahoma" w:cs="Tahoma"/>
        </w:rPr>
        <w:t>ḍ</w:t>
      </w:r>
      <w:r>
        <w:t xml:space="preserve">) may represent a retroflex sound, as in Indian </w:t>
      </w:r>
      <w:del w:id="129" w:author="Chris Dillon" w:date="2016-01-28T12:25:00Z">
        <w:r w:rsidDel="00697858">
          <w:delText xml:space="preserve">and Scandinavian </w:delText>
        </w:r>
      </w:del>
      <w:r>
        <w:t>languages. Many unofficial Romanizations also exist</w:t>
      </w:r>
      <w:r w:rsidRPr="002C783F">
        <w:rPr>
          <w:rFonts w:eastAsia="Yu Mincho"/>
          <w:lang w:eastAsia="ja-JP"/>
        </w:rPr>
        <w:t xml:space="preserve"> such as Arabic chat:</w:t>
      </w:r>
      <w:r w:rsidRPr="002C783F">
        <w:rPr>
          <w:rFonts w:eastAsia="Yu Mincho"/>
          <w:lang w:eastAsia="ja-JP"/>
        </w:rPr>
        <w:br/>
        <w:t>ana raye7 el gam3a el sa3a 3 el 3asr.</w:t>
      </w:r>
    </w:p>
    <w:p w:rsidR="001F24F7" w:rsidRDefault="001F24F7" w:rsidP="005A4654">
      <w:pPr>
        <w:pStyle w:val="Heading3"/>
      </w:pPr>
      <w:r>
        <w:t>1.</w:t>
      </w:r>
      <w:ins w:id="130" w:author="Chris Dillon" w:date="2016-02-02T11:45:00Z">
        <w:r>
          <w:t>5</w:t>
        </w:r>
      </w:ins>
      <w:del w:id="131" w:author="Chris Dillon" w:date="2016-01-28T12:22:00Z">
        <w:r w:rsidDel="0019597D">
          <w:delText>2</w:delText>
        </w:r>
      </w:del>
      <w:r>
        <w:t xml:space="preserve"> Foundation documents and RFCs</w:t>
      </w:r>
    </w:p>
    <w:p w:rsidR="001F24F7" w:rsidRDefault="001F24F7" w:rsidP="00F46B21">
      <w:r w:rsidRPr="00247F08">
        <w:rPr>
          <w:i/>
          <w:iCs/>
        </w:rPr>
        <w:t>Terminology Used in Internationalization in the IETF</w:t>
      </w:r>
      <w:r>
        <w:t xml:space="preserve"> (RFC 6365) is used for definitions.</w:t>
      </w:r>
    </w:p>
    <w:p w:rsidR="001F24F7" w:rsidRDefault="001F24F7" w:rsidP="00F5432E">
      <w:r>
        <w:t>The normative statement of the protocol-valid code points is given in RFC 5892 with a corresponding reference table in the IANA Protocol Registry.</w:t>
      </w:r>
    </w:p>
    <w:p w:rsidR="001F24F7" w:rsidRDefault="001F24F7" w:rsidP="00E46B7A">
      <w:r>
        <w:t>Code points in IDNs in Latin script must be PVALID in the IDNA 2008 protocol and CONTEXT O/J.</w:t>
      </w:r>
    </w:p>
    <w:p w:rsidR="001F24F7" w:rsidRDefault="001F24F7" w:rsidP="002F698A">
      <w:pPr>
        <w:pStyle w:val="Heading3"/>
      </w:pPr>
      <w:r>
        <w:t>1.</w:t>
      </w:r>
      <w:ins w:id="132" w:author="Chris Dillon" w:date="2016-02-02T11:45:00Z">
        <w:r>
          <w:t>6</w:t>
        </w:r>
      </w:ins>
      <w:del w:id="133" w:author="Chris Dillon" w:date="2016-01-28T12:22:00Z">
        <w:r w:rsidDel="0019597D">
          <w:delText>3</w:delText>
        </w:r>
      </w:del>
      <w:r>
        <w:t xml:space="preserve"> Principal languages using the script</w:t>
      </w:r>
    </w:p>
    <w:p w:rsidR="001F24F7" w:rsidRDefault="001F24F7" w:rsidP="003872B2">
      <w:r>
        <w:t>Major world languages using the Latin script include:</w:t>
      </w:r>
    </w:p>
    <w:p w:rsidR="001F24F7" w:rsidRDefault="001F24F7" w:rsidP="00F5432E">
      <w:pPr>
        <w:pStyle w:val="ListParagraph"/>
        <w:numPr>
          <w:ilvl w:val="0"/>
          <w:numId w:val="13"/>
        </w:numPr>
      </w:pPr>
      <w:r>
        <w:t>Europe: Many Romance, Germanic and Slavonic, and some other languages including Spanish, French, Italian, Portuguese, English, German, Dutch, Swedish, Danish, Norwegian, Polish, Czech, Croatian, Finnish and Hungarian.</w:t>
      </w:r>
    </w:p>
    <w:p w:rsidR="001F24F7" w:rsidRDefault="001F24F7">
      <w:pPr>
        <w:pStyle w:val="ListParagraph"/>
        <w:numPr>
          <w:ilvl w:val="0"/>
          <w:numId w:val="13"/>
        </w:numPr>
      </w:pPr>
      <w:r>
        <w:t xml:space="preserve">America: Many European languages plus indigenous languages including </w:t>
      </w:r>
      <w:del w:id="134" w:author="Chris Dillon" w:date="2016-02-02T11:57:00Z">
        <w:r w:rsidDel="002D2B45">
          <w:delText>##</w:delText>
        </w:r>
      </w:del>
      <w:ins w:id="135" w:author="Chris Dillon" w:date="2016-02-02T11:57:00Z">
        <w:r>
          <w:t xml:space="preserve">Guaraní, Cubeo, </w:t>
        </w:r>
      </w:ins>
      <w:ins w:id="136" w:author="Chris Dillon" w:date="2016-02-02T11:58:00Z">
        <w:r>
          <w:t>Q’eqchi’, Shavante</w:t>
        </w:r>
      </w:ins>
      <w:ins w:id="137" w:author="Chris Dillon" w:date="2016-02-02T11:59:00Z">
        <w:r>
          <w:t xml:space="preserve">, Ixil, </w:t>
        </w:r>
      </w:ins>
      <w:ins w:id="138" w:author="Chris Dillon" w:date="2016-02-02T12:00:00Z">
        <w:r>
          <w:t xml:space="preserve">Zapotec, </w:t>
        </w:r>
      </w:ins>
      <w:ins w:id="139" w:author="Chris Dillon" w:date="2016-02-02T11:59:00Z">
        <w:r>
          <w:t>Atikamekw</w:t>
        </w:r>
      </w:ins>
      <w:ins w:id="140" w:author="Chris Dillon" w:date="2016-02-02T12:00:00Z">
        <w:r>
          <w:t>, etc.</w:t>
        </w:r>
      </w:ins>
    </w:p>
    <w:p w:rsidR="001F24F7" w:rsidRDefault="001F24F7">
      <w:pPr>
        <w:pStyle w:val="ListParagraph"/>
        <w:numPr>
          <w:ilvl w:val="0"/>
          <w:numId w:val="13"/>
        </w:numPr>
      </w:pPr>
      <w:r>
        <w:t xml:space="preserve">Eskimo-Aleut: </w:t>
      </w:r>
      <w:del w:id="141" w:author="Chris Dillon" w:date="2016-02-02T11:50:00Z">
        <w:r w:rsidDel="00680199">
          <w:delText>##</w:delText>
        </w:r>
      </w:del>
      <w:ins w:id="142" w:author="Chris Dillon" w:date="2016-02-02T11:51:00Z">
        <w:r>
          <w:t>Inuit and Yupic languages, and Aleut.</w:t>
        </w:r>
      </w:ins>
    </w:p>
    <w:p w:rsidR="001F24F7" w:rsidRDefault="001F24F7" w:rsidP="00F5432E">
      <w:pPr>
        <w:pStyle w:val="ListParagraph"/>
        <w:numPr>
          <w:ilvl w:val="0"/>
          <w:numId w:val="13"/>
        </w:numPr>
      </w:pPr>
      <w:r>
        <w:t>Africa: Many European languages plus indigenous languages including Swahili, Hausa and Yoruba.</w:t>
      </w:r>
    </w:p>
    <w:p w:rsidR="001F24F7" w:rsidRDefault="001F24F7" w:rsidP="00F5432E">
      <w:pPr>
        <w:pStyle w:val="ListParagraph"/>
        <w:numPr>
          <w:ilvl w:val="0"/>
          <w:numId w:val="13"/>
        </w:numPr>
      </w:pPr>
      <w:r>
        <w:t>Central Asia: Azeri, Turkish, Turkmen, Uzbek, etc.</w:t>
      </w:r>
    </w:p>
    <w:p w:rsidR="001F24F7" w:rsidRDefault="001F24F7" w:rsidP="007E7E71">
      <w:pPr>
        <w:pStyle w:val="ListParagraph"/>
        <w:numPr>
          <w:ilvl w:val="0"/>
          <w:numId w:val="13"/>
        </w:numPr>
      </w:pPr>
      <w:r>
        <w:t xml:space="preserve">Australasia and South-East Asia: Many European languages plus Pitjantjatjara, Maori, Indonesian, Bahasa Malaysia, Tagalog, Vietnamese, </w:t>
      </w:r>
      <w:ins w:id="143" w:author="Chris Dillon" w:date="2016-01-28T12:26:00Z">
        <w:r>
          <w:t>Polynesian languages</w:t>
        </w:r>
      </w:ins>
      <w:ins w:id="144" w:author="Chris Dillon" w:date="2016-01-28T12:27:00Z">
        <w:r>
          <w:t xml:space="preserve">, </w:t>
        </w:r>
      </w:ins>
      <w:r>
        <w:t>etc.</w:t>
      </w:r>
    </w:p>
    <w:p w:rsidR="001F24F7" w:rsidRDefault="001F24F7" w:rsidP="00D26E43">
      <w:r>
        <w:t>See Appendix A for a longer but probably non-exhaustive list.</w:t>
      </w:r>
    </w:p>
    <w:p w:rsidR="001F24F7" w:rsidRDefault="001F24F7" w:rsidP="006A3D07">
      <w:pPr>
        <w:pStyle w:val="Heading4"/>
      </w:pPr>
      <w:r>
        <w:t>Europe</w:t>
      </w:r>
    </w:p>
    <w:p w:rsidR="001F24F7" w:rsidRDefault="001F24F7" w:rsidP="004029DC">
      <w:pPr>
        <w:pStyle w:val="ListParagraph"/>
        <w:numPr>
          <w:ilvl w:val="0"/>
          <w:numId w:val="11"/>
        </w:numPr>
      </w:pPr>
      <w:r>
        <w:t xml:space="preserve">The Latin script is the writing system in widest use in Europe. Cyrillic is used by several countries, for example Bulgaria and </w:t>
      </w:r>
      <w:commentRangeStart w:id="145"/>
      <w:r>
        <w:t>Serbia</w:t>
      </w:r>
      <w:commentRangeEnd w:id="145"/>
      <w:r>
        <w:rPr>
          <w:rStyle w:val="CommentReference"/>
        </w:rPr>
        <w:commentReference w:id="145"/>
      </w:r>
      <w:ins w:id="146" w:author="Chris Dillon" w:date="2016-01-28T12:27:00Z">
        <w:r>
          <w:t>,</w:t>
        </w:r>
      </w:ins>
      <w:r>
        <w:t xml:space="preserve"> and the Greek alphabet is used by Greece.</w:t>
      </w:r>
    </w:p>
    <w:p w:rsidR="001F24F7" w:rsidRPr="006A3D07" w:rsidRDefault="001F24F7" w:rsidP="007E7E71">
      <w:pPr>
        <w:pStyle w:val="ListParagraph"/>
        <w:numPr>
          <w:ilvl w:val="0"/>
          <w:numId w:val="11"/>
        </w:numPr>
      </w:pPr>
      <w:r>
        <w:t xml:space="preserve">Many languages have modified letters by adding diacritics, for example, ą in Polish or created digraphs, for example, œ in French or new letters, for example </w:t>
      </w:r>
      <w:r w:rsidRPr="001721DE">
        <w:t>þ</w:t>
      </w:r>
      <w:r>
        <w:t xml:space="preserve"> (thorn) in Icelandic.</w:t>
      </w:r>
    </w:p>
    <w:p w:rsidR="001F24F7" w:rsidRDefault="001F24F7" w:rsidP="006A3D07">
      <w:pPr>
        <w:pStyle w:val="Heading4"/>
      </w:pPr>
      <w:r>
        <w:t>America</w:t>
      </w:r>
      <w:ins w:id="147" w:author="Chris Dillon" w:date="2016-01-28T12:41:00Z">
        <w:r>
          <w:t>s</w:t>
        </w:r>
      </w:ins>
      <w:ins w:id="148" w:author="Chris Dillon" w:date="2016-02-02T12:11:00Z">
        <w:r>
          <w:t xml:space="preserve"> ##</w:t>
        </w:r>
      </w:ins>
    </w:p>
    <w:p w:rsidR="001F24F7" w:rsidRDefault="001F24F7">
      <w:pPr>
        <w:pStyle w:val="ListParagraph"/>
        <w:numPr>
          <w:ilvl w:val="0"/>
          <w:numId w:val="10"/>
        </w:numPr>
        <w:rPr>
          <w:ins w:id="149" w:author="Chris Dillon" w:date="2016-02-02T12:09:00Z"/>
        </w:rPr>
      </w:pPr>
      <w:ins w:id="150" w:author="Chris Dillon" w:date="2016-02-02T12:09:00Z">
        <w:r>
          <w:t>Thousands of languages were spoken before contact with Europeans.</w:t>
        </w:r>
      </w:ins>
    </w:p>
    <w:p w:rsidR="001F24F7" w:rsidRDefault="001F24F7">
      <w:pPr>
        <w:pStyle w:val="ListParagraph"/>
        <w:numPr>
          <w:ilvl w:val="0"/>
          <w:numId w:val="10"/>
        </w:numPr>
        <w:rPr>
          <w:ins w:id="151" w:author="Chris Dillon" w:date="2016-02-02T12:09:00Z"/>
        </w:rPr>
      </w:pPr>
      <w:ins w:id="152" w:author="Chris Dillon" w:date="2016-02-02T12:09:00Z">
        <w:r>
          <w:t>Many are now critically endangered b</w:t>
        </w:r>
      </w:ins>
      <w:ins w:id="153" w:author="Chris Dillon" w:date="2016-02-02T12:10:00Z">
        <w:r>
          <w:t>u</w:t>
        </w:r>
      </w:ins>
      <w:ins w:id="154" w:author="Chris Dillon" w:date="2016-02-02T12:09:00Z">
        <w:r>
          <w:t xml:space="preserve">t some have </w:t>
        </w:r>
      </w:ins>
      <w:ins w:id="155" w:author="Chris Dillon" w:date="2016-02-02T12:10:00Z">
        <w:r>
          <w:t>been given official status, for example, Guaraní and Aymara.</w:t>
        </w:r>
      </w:ins>
      <w:del w:id="156" w:author="Chris Dillon" w:date="2016-02-02T11:54:00Z">
        <w:r w:rsidDel="00705613">
          <w:delText>##</w:delText>
        </w:r>
      </w:del>
      <w:ins w:id="157" w:author="Chris Dillon" w:date="2016-02-02T11:54:00Z">
        <w:r w:rsidRPr="00705613">
          <w:t xml:space="preserve"> </w:t>
        </w:r>
      </w:ins>
    </w:p>
    <w:p w:rsidR="001F24F7" w:rsidDel="00FD1B3F" w:rsidRDefault="001F24F7" w:rsidP="00C538B9">
      <w:pPr>
        <w:pStyle w:val="ListParagraph"/>
        <w:numPr>
          <w:ilvl w:val="0"/>
          <w:numId w:val="10"/>
        </w:numPr>
        <w:rPr>
          <w:del w:id="158" w:author="Chris Dillon" w:date="2016-02-02T12:11:00Z"/>
        </w:rPr>
      </w:pPr>
    </w:p>
    <w:p w:rsidR="001F24F7" w:rsidRDefault="001F24F7" w:rsidP="00326AEB">
      <w:pPr>
        <w:pStyle w:val="Heading4"/>
      </w:pPr>
      <w:r>
        <w:t>Eskimo-Aleut</w:t>
      </w:r>
    </w:p>
    <w:p w:rsidR="001F24F7" w:rsidRDefault="001F24F7" w:rsidP="00C538B9">
      <w:pPr>
        <w:pStyle w:val="ListParagraph"/>
        <w:numPr>
          <w:ilvl w:val="0"/>
          <w:numId w:val="16"/>
        </w:numPr>
        <w:rPr>
          <w:ins w:id="159" w:author="Chris Dillon" w:date="2016-01-28T12:29:00Z"/>
        </w:rPr>
      </w:pPr>
      <w:ins w:id="160" w:author="Chris Dillon" w:date="2016-01-28T12:28:00Z">
        <w:r>
          <w:t>Eskimo languages split into Inuit langu</w:t>
        </w:r>
      </w:ins>
      <w:ins w:id="161" w:author="Chris Dillon" w:date="2016-01-28T12:29:00Z">
        <w:r>
          <w:t>a</w:t>
        </w:r>
      </w:ins>
      <w:ins w:id="162" w:author="Chris Dillon" w:date="2016-01-28T12:28:00Z">
        <w:r>
          <w:t xml:space="preserve">ges </w:t>
        </w:r>
      </w:ins>
      <w:del w:id="163" w:author="Chris Dillon" w:date="2016-01-28T12:28:00Z">
        <w:r w:rsidDel="00372F86">
          <w:delText>##</w:delText>
        </w:r>
      </w:del>
      <w:ins w:id="164" w:author="Chris Dillon" w:date="2016-01-28T12:29:00Z">
        <w:r>
          <w:t>written in Latin and Inuktitut Syllabics and Yupic languages written in the Latin and Cyrillic scripts.</w:t>
        </w:r>
      </w:ins>
      <w:ins w:id="165" w:author="Chris Dillon" w:date="2016-01-28T12:38:00Z">
        <w:r>
          <w:t xml:space="preserve"> Kalaallisut, spoken in Greenland, is an EGIDS level 1 langu</w:t>
        </w:r>
      </w:ins>
      <w:ins w:id="166" w:author="Chris Dillon" w:date="2016-01-28T12:39:00Z">
        <w:r>
          <w:t>a</w:t>
        </w:r>
      </w:ins>
      <w:ins w:id="167" w:author="Chris Dillon" w:date="2016-01-28T12:38:00Z">
        <w:r>
          <w:t>ge.</w:t>
        </w:r>
      </w:ins>
    </w:p>
    <w:p w:rsidR="001F24F7" w:rsidRDefault="001F24F7" w:rsidP="00C538B9">
      <w:pPr>
        <w:pStyle w:val="ListParagraph"/>
        <w:numPr>
          <w:ilvl w:val="0"/>
          <w:numId w:val="16"/>
        </w:numPr>
      </w:pPr>
      <w:ins w:id="168" w:author="Chris Dillon" w:date="2016-01-28T12:29:00Z">
        <w:r>
          <w:t>Aleut is spoken in Alaska.</w:t>
        </w:r>
      </w:ins>
      <w:ins w:id="169" w:author="Chris Dillon" w:date="2016-01-28T12:30:00Z">
        <w:r>
          <w:t xml:space="preserve"> It </w:t>
        </w:r>
      </w:ins>
      <w:ins w:id="170" w:author="Chris Dillon" w:date="2016-01-28T12:39:00Z">
        <w:r>
          <w:t>is an EGIDS level 7 language</w:t>
        </w:r>
      </w:ins>
      <w:ins w:id="171" w:author="Chris Dillon" w:date="2016-01-28T12:40:00Z">
        <w:r>
          <w:t>,</w:t>
        </w:r>
      </w:ins>
      <w:ins w:id="172" w:author="Chris Dillon" w:date="2016-01-28T12:39:00Z">
        <w:r>
          <w:t xml:space="preserve"> </w:t>
        </w:r>
      </w:ins>
      <w:ins w:id="173" w:author="Chris Dillon" w:date="2016-01-28T12:30:00Z">
        <w:r>
          <w:t>us</w:t>
        </w:r>
      </w:ins>
      <w:ins w:id="174" w:author="Chris Dillon" w:date="2016-01-28T12:39:00Z">
        <w:r>
          <w:t>ing</w:t>
        </w:r>
      </w:ins>
      <w:ins w:id="175" w:author="Chris Dillon" w:date="2016-01-28T12:30:00Z">
        <w:r>
          <w:t xml:space="preserve">, for example, </w:t>
        </w:r>
      </w:ins>
      <w:ins w:id="176" w:author="Chris Dillon" w:date="2016-02-02T11:52:00Z">
        <w:r>
          <w:t>ĝ</w:t>
        </w:r>
      </w:ins>
      <w:ins w:id="177" w:author="Chris Dillon" w:date="2016-01-28T12:30:00Z">
        <w:r>
          <w:t xml:space="preserve"> circumflex and x circumflex</w:t>
        </w:r>
      </w:ins>
      <w:ins w:id="178" w:author="Chris Dillon" w:date="2016-02-02T11:53:00Z">
        <w:r>
          <w:t xml:space="preserve"> (which has no precomposed form in Unicode 8.0)</w:t>
        </w:r>
      </w:ins>
      <w:ins w:id="179" w:author="Chris Dillon" w:date="2016-01-28T12:30:00Z">
        <w:r>
          <w:t>.</w:t>
        </w:r>
      </w:ins>
    </w:p>
    <w:p w:rsidR="001F24F7" w:rsidRDefault="001F24F7" w:rsidP="006A3D07">
      <w:pPr>
        <w:pStyle w:val="Heading4"/>
      </w:pPr>
      <w:r>
        <w:t>Africa</w:t>
      </w:r>
    </w:p>
    <w:p w:rsidR="001F24F7" w:rsidRDefault="001F24F7" w:rsidP="000D197B">
      <w:pPr>
        <w:pStyle w:val="ListParagraph"/>
        <w:numPr>
          <w:ilvl w:val="0"/>
          <w:numId w:val="10"/>
        </w:numPr>
      </w:pPr>
      <w:r>
        <w:t>Today, the Latin script is the writing system in widest use in Africa.</w:t>
      </w:r>
    </w:p>
    <w:p w:rsidR="001F24F7" w:rsidRDefault="001F24F7" w:rsidP="000D197B">
      <w:pPr>
        <w:pStyle w:val="ListParagraph"/>
        <w:numPr>
          <w:ilvl w:val="0"/>
          <w:numId w:val="10"/>
        </w:numPr>
      </w:pPr>
      <w:r>
        <w:t>It is estimated that over 500 out of the 2000 languages spoken in Africa today have orthographies (Bendor-Samuel 1996: p.689), with the vast majority being Latin script-based.</w:t>
      </w:r>
    </w:p>
    <w:p w:rsidR="001F24F7" w:rsidRDefault="001F24F7" w:rsidP="000D197B">
      <w:pPr>
        <w:pStyle w:val="ListParagraph"/>
        <w:numPr>
          <w:ilvl w:val="0"/>
          <w:numId w:val="10"/>
        </w:numPr>
      </w:pPr>
      <w:r>
        <w:t>The Latin script has been significantly extended or modified to represent African languages:</w:t>
      </w:r>
    </w:p>
    <w:p w:rsidR="001F24F7" w:rsidRDefault="001F24F7" w:rsidP="000D197B">
      <w:pPr>
        <w:pStyle w:val="ListParagraph"/>
        <w:numPr>
          <w:ilvl w:val="1"/>
          <w:numId w:val="10"/>
        </w:numPr>
      </w:pPr>
      <w:r>
        <w:t>Frequently, supra-segmental features such as tone were encoded using super-and subscripted graph(eme)s, such as accent marks.</w:t>
      </w:r>
    </w:p>
    <w:p w:rsidR="001F24F7" w:rsidRDefault="001F24F7" w:rsidP="000D197B">
      <w:pPr>
        <w:pStyle w:val="ListParagraph"/>
        <w:numPr>
          <w:ilvl w:val="1"/>
          <w:numId w:val="10"/>
        </w:numPr>
      </w:pPr>
      <w:r>
        <w:t>Next to entirely new letters, di-, tri- and quadrigraphs, for example, are often-much used to represent single phonological units.</w:t>
      </w:r>
    </w:p>
    <w:p w:rsidR="001F24F7" w:rsidRDefault="001F24F7" w:rsidP="000D197B">
      <w:pPr>
        <w:pStyle w:val="ListParagraph"/>
        <w:numPr>
          <w:ilvl w:val="0"/>
          <w:numId w:val="10"/>
        </w:numPr>
      </w:pPr>
      <w:r>
        <w:t>A number of code-points are already excluded by the “letter principle” in the MSR, as well as IDNA 2008.</w:t>
      </w:r>
    </w:p>
    <w:p w:rsidR="001F24F7" w:rsidRDefault="001F24F7" w:rsidP="006A3D07">
      <w:pPr>
        <w:pStyle w:val="Heading4"/>
      </w:pPr>
      <w:r>
        <w:t>Central Asia</w:t>
      </w:r>
      <w:del w:id="180" w:author="Chris Dillon" w:date="2016-02-02T11:53:00Z">
        <w:r w:rsidDel="00184893">
          <w:delText xml:space="preserve"> ##</w:delText>
        </w:r>
      </w:del>
    </w:p>
    <w:p w:rsidR="001F24F7" w:rsidRDefault="001F24F7" w:rsidP="007E7E71">
      <w:pPr>
        <w:pStyle w:val="ListParagraph"/>
        <w:numPr>
          <w:ilvl w:val="0"/>
          <w:numId w:val="15"/>
        </w:numPr>
      </w:pPr>
      <w:r>
        <w:t>The languages of the majority of the inhabitants are Turkic: Azeri, Tatar, Turkish, Turkmen, Uzbek, etc.</w:t>
      </w:r>
    </w:p>
    <w:p w:rsidR="001F24F7" w:rsidRDefault="001F24F7" w:rsidP="007E7E71">
      <w:pPr>
        <w:pStyle w:val="ListParagraph"/>
        <w:numPr>
          <w:ilvl w:val="0"/>
          <w:numId w:val="15"/>
        </w:numPr>
      </w:pPr>
      <w:r>
        <w:t>Some languages in the area are sometimes and other</w:t>
      </w:r>
      <w:ins w:id="181" w:author="Chris Dillon" w:date="2016-01-28T12:41:00Z">
        <w:r>
          <w:t>s</w:t>
        </w:r>
      </w:ins>
      <w:r>
        <w:t xml:space="preserve"> exclusively written in the Cyrillic or Arabic scripts.</w:t>
      </w:r>
    </w:p>
    <w:p w:rsidR="001F24F7" w:rsidRDefault="001F24F7" w:rsidP="007E7E71">
      <w:pPr>
        <w:pStyle w:val="ListParagraph"/>
        <w:numPr>
          <w:ilvl w:val="0"/>
          <w:numId w:val="15"/>
        </w:numPr>
      </w:pPr>
      <w:r>
        <w:t xml:space="preserve">Some diacritics are used, for example, ü and ş in Azeri, Turkish and Turkmen, and some additional letters are used, for example, </w:t>
      </w:r>
      <w:r w:rsidRPr="007E7E71">
        <w:rPr>
          <w:rFonts w:ascii="Arial" w:hAnsi="Arial"/>
        </w:rPr>
        <w:t xml:space="preserve">ə </w:t>
      </w:r>
      <w:r>
        <w:t>(schwa) in Azeri.</w:t>
      </w:r>
    </w:p>
    <w:p w:rsidR="001F24F7" w:rsidRDefault="001F24F7" w:rsidP="00DD56EC">
      <w:pPr>
        <w:pStyle w:val="Heading4"/>
      </w:pPr>
      <w:r>
        <w:t>South East Asia and Australasia</w:t>
      </w:r>
    </w:p>
    <w:p w:rsidR="001F24F7" w:rsidRDefault="001F24F7" w:rsidP="009575E8">
      <w:pPr>
        <w:rPr>
          <w:ins w:id="182" w:author="Chris Dillon" w:date="2016-01-28T12:41:00Z"/>
        </w:rPr>
      </w:pPr>
      <w:r>
        <w:t>This area contains Polynesian, Australian, Austronesian and Papuan languages.</w:t>
      </w:r>
    </w:p>
    <w:p w:rsidR="001F24F7" w:rsidRDefault="001F24F7" w:rsidP="00C538B9">
      <w:pPr>
        <w:pStyle w:val="ListParagraph"/>
        <w:numPr>
          <w:ilvl w:val="0"/>
          <w:numId w:val="17"/>
        </w:numPr>
      </w:pPr>
      <w:del w:id="183" w:author="Chris Dillon" w:date="2016-01-28T12:41:00Z">
        <w:r w:rsidDel="002F6E83">
          <w:delText xml:space="preserve"> </w:delText>
        </w:r>
      </w:del>
      <w:r>
        <w:t>Major Polynesian languages include Hawaiian, Maori, Samoan, Tahitian and Tongan. Long vowels may be indicated by macrons, for example, ō.</w:t>
      </w:r>
    </w:p>
    <w:p w:rsidR="001F24F7" w:rsidRDefault="001F24F7" w:rsidP="009575E8">
      <w:pPr>
        <w:pStyle w:val="ListParagraph"/>
        <w:numPr>
          <w:ilvl w:val="0"/>
          <w:numId w:val="14"/>
        </w:numPr>
      </w:pPr>
      <w:r>
        <w:t>There are fewer than 150 Australian languages in modern use. Some use digraphs, and some diacritics, for example</w:t>
      </w:r>
      <w:ins w:id="184" w:author="Chris Dillon" w:date="2016-01-28T12:41:00Z">
        <w:r>
          <w:t>,</w:t>
        </w:r>
      </w:ins>
      <w:r>
        <w:t xml:space="preserve"> </w:t>
      </w:r>
      <w:r w:rsidRPr="007E7E71">
        <w:rPr>
          <w:rFonts w:ascii="Tahoma" w:hAnsi="Tahoma" w:cs="Tahoma"/>
        </w:rPr>
        <w:t>ṉ</w:t>
      </w:r>
      <w:r w:rsidRPr="001327B4">
        <w:t xml:space="preserve"> in Pitjantjatjara.</w:t>
      </w:r>
    </w:p>
    <w:p w:rsidR="001F24F7" w:rsidRDefault="001F24F7" w:rsidP="009575E8">
      <w:pPr>
        <w:pStyle w:val="ListParagraph"/>
        <w:numPr>
          <w:ilvl w:val="0"/>
          <w:numId w:val="14"/>
        </w:numPr>
      </w:pPr>
      <w:r>
        <w:t>There are over 1,000 Austronesian languages, including Bahasa Malaysia, Indonesian, Formosan languages and Tagalog. Most Austronesian languages now use the Latin script, but there is some use of the Arabic script, for example, Jawi.</w:t>
      </w:r>
    </w:p>
    <w:p w:rsidR="001F24F7" w:rsidRDefault="001F24F7" w:rsidP="009575E8">
      <w:pPr>
        <w:pStyle w:val="ListParagraph"/>
        <w:numPr>
          <w:ilvl w:val="0"/>
          <w:numId w:val="14"/>
        </w:numPr>
      </w:pPr>
      <w:r>
        <w:t>Some Austronesian languages are spoken in New Guinea. Most of the over 1,000 languages spoken there are Papuan languages with Latin-based writing systems.</w:t>
      </w:r>
    </w:p>
    <w:p w:rsidR="001F24F7" w:rsidRDefault="001F24F7">
      <w:pPr>
        <w:pStyle w:val="Heading3"/>
      </w:pPr>
      <w:r>
        <w:t>1.</w:t>
      </w:r>
      <w:ins w:id="185" w:author="Chris Dillon" w:date="2016-01-28T13:06:00Z">
        <w:r>
          <w:t>6</w:t>
        </w:r>
      </w:ins>
      <w:del w:id="186" w:author="Chris Dillon" w:date="2016-01-28T12:22:00Z">
        <w:r w:rsidDel="0019597D">
          <w:delText>4</w:delText>
        </w:r>
      </w:del>
      <w:r>
        <w:t xml:space="preserve"> Related Scripts</w:t>
      </w:r>
    </w:p>
    <w:p w:rsidR="001F24F7" w:rsidRDefault="001F24F7" w:rsidP="002C783F">
      <w:r>
        <w:t>As mentioned above, the Latin and Cyrillic scripts developed from the Greek script and share several letters. The Greek, Arabic and Hebrew scripts developed from the Phoenician alphabet, but the relationship is so distant that there is little visual similarity among most related letters among them. The Armenian script may be modelled on the Greek script and a small number of letters are shared.</w:t>
      </w:r>
    </w:p>
    <w:p w:rsidR="001F24F7" w:rsidRDefault="001F24F7" w:rsidP="00CF266D">
      <w:r>
        <w:t>The Fraktur and Irish Gaelic writing styles of the Latin script are so different that Unicode considers them different scripts.</w:t>
      </w:r>
    </w:p>
    <w:p w:rsidR="001F24F7" w:rsidRDefault="001F24F7" w:rsidP="00CF266D">
      <w:r w:rsidRPr="0019676D">
        <w:rPr>
          <w:noProof/>
          <w:lang w:val="en-US" w:eastAsia="en-US" w:bidi="ar-SA"/>
        </w:rPr>
        <w:pict>
          <v:shape id="Picture 3" o:spid="_x0000_i1026" type="#_x0000_t75" style="width:239.25pt;height:69pt;visibility:visible">
            <v:imagedata r:id="rId11" o:title=""/>
          </v:shape>
        </w:pict>
      </w:r>
    </w:p>
    <w:p w:rsidR="001F24F7" w:rsidRDefault="001F24F7" w:rsidP="00322C19">
      <w:r>
        <w:t>sample of Irish Gaelic by Arthur Baker</w:t>
      </w:r>
    </w:p>
    <w:p w:rsidR="001F24F7" w:rsidRDefault="001F24F7" w:rsidP="009B52DF">
      <w:pPr>
        <w:pStyle w:val="Heading2"/>
      </w:pPr>
      <w:r>
        <w:t>Proposed Initial Composition of the Panel</w:t>
      </w:r>
    </w:p>
    <w:p w:rsidR="001F24F7" w:rsidRDefault="001F24F7">
      <w:r>
        <w:t xml:space="preserve">The role of the </w:t>
      </w:r>
      <w:del w:id="187" w:author="Chris Dillon" w:date="2016-01-28T12:23:00Z">
        <w:r w:rsidDel="00697858">
          <w:delText>Latin Generation Panel (</w:delText>
        </w:r>
      </w:del>
      <w:r>
        <w:t>LGP</w:t>
      </w:r>
      <w:del w:id="188" w:author="Chris Dillon" w:date="2016-01-28T12:23:00Z">
        <w:r w:rsidDel="00697858">
          <w:delText>)</w:delText>
        </w:r>
      </w:del>
      <w:r>
        <w:t xml:space="preserve"> is to establish the repertoire and Label Generation Rules for top level internationalized domain names in Latin script.</w:t>
      </w:r>
    </w:p>
    <w:p w:rsidR="001F24F7" w:rsidRDefault="001F24F7" w:rsidP="00535901">
      <w:pPr>
        <w:pStyle w:val="Heading3"/>
      </w:pPr>
      <w:r>
        <w:t>2.1 Panel Chairs and Members (with Expertise)</w:t>
      </w:r>
    </w:p>
    <w:p w:rsidR="001F24F7" w:rsidRDefault="001F24F7" w:rsidP="0013359C">
      <w:r>
        <w:t>The current working group includes the following members in alphabetical order:</w:t>
      </w:r>
    </w:p>
    <w:tbl>
      <w:tblPr>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6"/>
        <w:gridCol w:w="3258"/>
        <w:gridCol w:w="1203"/>
        <w:gridCol w:w="1716"/>
        <w:gridCol w:w="1470"/>
        <w:gridCol w:w="1496"/>
      </w:tblGrid>
      <w:tr w:rsidR="001F24F7" w:rsidRPr="0019676D" w:rsidTr="0019676D">
        <w:trPr>
          <w:trHeight w:val="290"/>
        </w:trPr>
        <w:tc>
          <w:tcPr>
            <w:tcW w:w="706"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No.</w:t>
            </w:r>
          </w:p>
        </w:tc>
        <w:tc>
          <w:tcPr>
            <w:tcW w:w="3258"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Name</w:t>
            </w:r>
          </w:p>
        </w:tc>
        <w:tc>
          <w:tcPr>
            <w:tcW w:w="1203"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Position</w:t>
            </w:r>
          </w:p>
        </w:tc>
        <w:tc>
          <w:tcPr>
            <w:tcW w:w="1716"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Organization</w:t>
            </w:r>
          </w:p>
        </w:tc>
        <w:tc>
          <w:tcPr>
            <w:tcW w:w="1470"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Country</w:t>
            </w:r>
          </w:p>
        </w:tc>
        <w:tc>
          <w:tcPr>
            <w:tcW w:w="1496"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Language Expertise</w:t>
            </w:r>
          </w:p>
        </w:tc>
      </w:tr>
      <w:tr w:rsidR="001F24F7" w:rsidRPr="0019676D" w:rsidTr="0019676D">
        <w:trPr>
          <w:trHeight w:val="290"/>
        </w:trPr>
        <w:tc>
          <w:tcPr>
            <w:tcW w:w="706" w:type="dxa"/>
          </w:tcPr>
          <w:p w:rsidR="001F24F7" w:rsidRPr="0019676D" w:rsidRDefault="001F24F7" w:rsidP="0019676D">
            <w:pPr>
              <w:autoSpaceDE w:val="0"/>
              <w:autoSpaceDN w:val="0"/>
              <w:adjustRightInd w:val="0"/>
              <w:spacing w:after="0" w:line="240" w:lineRule="auto"/>
              <w:jc w:val="right"/>
              <w:rPr>
                <w:rFonts w:cs="Calibri"/>
                <w:color w:val="000000"/>
                <w:sz w:val="22"/>
              </w:rPr>
            </w:pPr>
            <w:r w:rsidRPr="0019676D">
              <w:rPr>
                <w:rFonts w:cs="Calibri"/>
                <w:color w:val="000000"/>
                <w:sz w:val="22"/>
              </w:rPr>
              <w:t>1</w:t>
            </w:r>
          </w:p>
        </w:tc>
        <w:tc>
          <w:tcPr>
            <w:tcW w:w="3258"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Tunde Adegbola</w:t>
            </w:r>
          </w:p>
        </w:tc>
        <w:tc>
          <w:tcPr>
            <w:tcW w:w="1203"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Member</w:t>
            </w:r>
          </w:p>
        </w:tc>
        <w:tc>
          <w:tcPr>
            <w:tcW w:w="1716"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African Languages Technology Initiative</w:t>
            </w:r>
          </w:p>
        </w:tc>
        <w:tc>
          <w:tcPr>
            <w:tcW w:w="1470"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Nigeria</w:t>
            </w:r>
          </w:p>
        </w:tc>
        <w:tc>
          <w:tcPr>
            <w:tcW w:w="1496" w:type="dxa"/>
          </w:tcPr>
          <w:p w:rsidR="001F24F7" w:rsidRPr="0019676D" w:rsidRDefault="001F24F7" w:rsidP="0019676D">
            <w:pPr>
              <w:autoSpaceDE w:val="0"/>
              <w:autoSpaceDN w:val="0"/>
              <w:adjustRightInd w:val="0"/>
              <w:spacing w:after="0" w:line="240" w:lineRule="auto"/>
              <w:jc w:val="right"/>
              <w:rPr>
                <w:rFonts w:cs="Calibri"/>
                <w:color w:val="000000"/>
                <w:sz w:val="22"/>
              </w:rPr>
            </w:pPr>
          </w:p>
        </w:tc>
      </w:tr>
      <w:tr w:rsidR="001F24F7" w:rsidRPr="0019676D" w:rsidTr="0019676D">
        <w:trPr>
          <w:trHeight w:val="290"/>
        </w:trPr>
        <w:tc>
          <w:tcPr>
            <w:tcW w:w="706" w:type="dxa"/>
          </w:tcPr>
          <w:p w:rsidR="001F24F7" w:rsidRPr="0019676D" w:rsidRDefault="001F24F7" w:rsidP="0019676D">
            <w:pPr>
              <w:autoSpaceDE w:val="0"/>
              <w:autoSpaceDN w:val="0"/>
              <w:adjustRightInd w:val="0"/>
              <w:spacing w:after="0" w:line="240" w:lineRule="auto"/>
              <w:jc w:val="right"/>
              <w:rPr>
                <w:rFonts w:cs="Calibri"/>
                <w:color w:val="000000"/>
                <w:sz w:val="22"/>
              </w:rPr>
            </w:pPr>
            <w:r w:rsidRPr="0019676D">
              <w:rPr>
                <w:rFonts w:cs="Calibri"/>
                <w:color w:val="000000"/>
                <w:sz w:val="22"/>
              </w:rPr>
              <w:t>2</w:t>
            </w:r>
          </w:p>
        </w:tc>
        <w:tc>
          <w:tcPr>
            <w:tcW w:w="3258"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Sarat Assirou</w:t>
            </w:r>
          </w:p>
        </w:tc>
        <w:tc>
          <w:tcPr>
            <w:tcW w:w="1203"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Member</w:t>
            </w:r>
          </w:p>
        </w:tc>
        <w:tc>
          <w:tcPr>
            <w:tcW w:w="1716"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Institute COADY</w:t>
            </w:r>
          </w:p>
        </w:tc>
        <w:tc>
          <w:tcPr>
            <w:tcW w:w="1470"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Ivory Coast</w:t>
            </w:r>
          </w:p>
        </w:tc>
        <w:tc>
          <w:tcPr>
            <w:tcW w:w="1496" w:type="dxa"/>
          </w:tcPr>
          <w:p w:rsidR="001F24F7" w:rsidRPr="0019676D" w:rsidRDefault="001F24F7" w:rsidP="0019676D">
            <w:pPr>
              <w:tabs>
                <w:tab w:val="left" w:pos="900"/>
              </w:tabs>
              <w:spacing w:after="0" w:line="240" w:lineRule="auto"/>
              <w:jc w:val="both"/>
              <w:rPr>
                <w:rFonts w:cs="Calibri"/>
                <w:color w:val="000000"/>
                <w:sz w:val="22"/>
              </w:rPr>
            </w:pPr>
            <w:r w:rsidRPr="0019676D">
              <w:rPr>
                <w:rFonts w:cs="Calibri"/>
                <w:color w:val="000000"/>
                <w:sz w:val="22"/>
              </w:rPr>
              <w:t>Dioula</w:t>
            </w:r>
            <w:ins w:id="189" w:author="Chris Dillon" w:date="2016-01-29T08:59:00Z">
              <w:r w:rsidRPr="0019676D">
                <w:rPr>
                  <w:rFonts w:cs="Calibri"/>
                  <w:color w:val="000000"/>
                  <w:sz w:val="22"/>
                </w:rPr>
                <w:t xml:space="preserve">, </w:t>
              </w:r>
              <w:r w:rsidRPr="0019676D">
                <w:rPr>
                  <w:sz w:val="22"/>
                </w:rPr>
                <w:t>Baoulé Bété, Ebrié</w:t>
              </w:r>
            </w:ins>
          </w:p>
        </w:tc>
      </w:tr>
      <w:tr w:rsidR="001F24F7" w:rsidRPr="0019676D" w:rsidTr="0019676D">
        <w:trPr>
          <w:trHeight w:val="290"/>
        </w:trPr>
        <w:tc>
          <w:tcPr>
            <w:tcW w:w="706" w:type="dxa"/>
          </w:tcPr>
          <w:p w:rsidR="001F24F7" w:rsidRPr="0019676D" w:rsidRDefault="001F24F7" w:rsidP="0019676D">
            <w:pPr>
              <w:autoSpaceDE w:val="0"/>
              <w:autoSpaceDN w:val="0"/>
              <w:adjustRightInd w:val="0"/>
              <w:spacing w:after="0" w:line="240" w:lineRule="auto"/>
              <w:jc w:val="right"/>
              <w:rPr>
                <w:rFonts w:cs="Calibri"/>
                <w:color w:val="000000"/>
                <w:sz w:val="22"/>
              </w:rPr>
            </w:pPr>
            <w:r w:rsidRPr="0019676D">
              <w:rPr>
                <w:rFonts w:cs="Calibri"/>
                <w:color w:val="000000"/>
                <w:sz w:val="22"/>
              </w:rPr>
              <w:t>3</w:t>
            </w:r>
          </w:p>
        </w:tc>
        <w:tc>
          <w:tcPr>
            <w:tcW w:w="3258"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Dwayne Bailey</w:t>
            </w:r>
          </w:p>
        </w:tc>
        <w:tc>
          <w:tcPr>
            <w:tcW w:w="1203"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Member</w:t>
            </w:r>
          </w:p>
        </w:tc>
        <w:tc>
          <w:tcPr>
            <w:tcW w:w="1716"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Translate.org.za</w:t>
            </w:r>
          </w:p>
        </w:tc>
        <w:tc>
          <w:tcPr>
            <w:tcW w:w="1470"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South Africa</w:t>
            </w:r>
          </w:p>
        </w:tc>
        <w:tc>
          <w:tcPr>
            <w:tcW w:w="1496"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Afrikaans, Northern Sotho, Venda, Tswana and Southern Sotho</w:t>
            </w:r>
          </w:p>
        </w:tc>
      </w:tr>
      <w:tr w:rsidR="001F24F7" w:rsidRPr="0019676D" w:rsidTr="0019676D">
        <w:trPr>
          <w:trHeight w:val="290"/>
        </w:trPr>
        <w:tc>
          <w:tcPr>
            <w:tcW w:w="706" w:type="dxa"/>
          </w:tcPr>
          <w:p w:rsidR="001F24F7" w:rsidRPr="0019676D" w:rsidRDefault="001F24F7" w:rsidP="0019676D">
            <w:pPr>
              <w:autoSpaceDE w:val="0"/>
              <w:autoSpaceDN w:val="0"/>
              <w:adjustRightInd w:val="0"/>
              <w:spacing w:after="0" w:line="240" w:lineRule="auto"/>
              <w:jc w:val="right"/>
              <w:rPr>
                <w:rFonts w:cs="Calibri"/>
                <w:color w:val="000000"/>
                <w:sz w:val="22"/>
              </w:rPr>
            </w:pPr>
            <w:r w:rsidRPr="0019676D">
              <w:rPr>
                <w:rFonts w:cs="Calibri"/>
                <w:color w:val="000000"/>
                <w:sz w:val="22"/>
              </w:rPr>
              <w:t>4</w:t>
            </w:r>
          </w:p>
        </w:tc>
        <w:tc>
          <w:tcPr>
            <w:tcW w:w="3258"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Ahmed Bakht Masood</w:t>
            </w:r>
          </w:p>
        </w:tc>
        <w:tc>
          <w:tcPr>
            <w:tcW w:w="1203"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Member</w:t>
            </w:r>
          </w:p>
        </w:tc>
        <w:tc>
          <w:tcPr>
            <w:tcW w:w="1716"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Pakistan Telecom Authority</w:t>
            </w:r>
          </w:p>
        </w:tc>
        <w:tc>
          <w:tcPr>
            <w:tcW w:w="1470"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Pakistan</w:t>
            </w:r>
          </w:p>
        </w:tc>
        <w:tc>
          <w:tcPr>
            <w:tcW w:w="1496"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Urdu, English</w:t>
            </w:r>
          </w:p>
        </w:tc>
      </w:tr>
      <w:tr w:rsidR="001F24F7" w:rsidRPr="0019676D" w:rsidTr="0019676D">
        <w:trPr>
          <w:trHeight w:val="290"/>
        </w:trPr>
        <w:tc>
          <w:tcPr>
            <w:tcW w:w="706" w:type="dxa"/>
          </w:tcPr>
          <w:p w:rsidR="001F24F7" w:rsidRPr="0019676D" w:rsidRDefault="001F24F7" w:rsidP="0019676D">
            <w:pPr>
              <w:autoSpaceDE w:val="0"/>
              <w:autoSpaceDN w:val="0"/>
              <w:adjustRightInd w:val="0"/>
              <w:spacing w:after="0" w:line="240" w:lineRule="auto"/>
              <w:jc w:val="right"/>
              <w:rPr>
                <w:rFonts w:cs="Calibri"/>
                <w:color w:val="000000"/>
                <w:sz w:val="22"/>
              </w:rPr>
            </w:pPr>
            <w:r w:rsidRPr="0019676D">
              <w:rPr>
                <w:rFonts w:cs="Calibri"/>
                <w:color w:val="000000"/>
                <w:sz w:val="22"/>
              </w:rPr>
              <w:t>5</w:t>
            </w:r>
          </w:p>
        </w:tc>
        <w:tc>
          <w:tcPr>
            <w:tcW w:w="3258"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Matthias Brenzliger</w:t>
            </w:r>
          </w:p>
        </w:tc>
        <w:tc>
          <w:tcPr>
            <w:tcW w:w="1203"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Member</w:t>
            </w:r>
          </w:p>
        </w:tc>
        <w:tc>
          <w:tcPr>
            <w:tcW w:w="1716"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University of Cape Town</w:t>
            </w:r>
          </w:p>
        </w:tc>
        <w:tc>
          <w:tcPr>
            <w:tcW w:w="1470"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South Africa</w:t>
            </w:r>
          </w:p>
        </w:tc>
        <w:tc>
          <w:tcPr>
            <w:tcW w:w="1496" w:type="dxa"/>
          </w:tcPr>
          <w:p w:rsidR="001F24F7" w:rsidRPr="0019676D" w:rsidRDefault="001F24F7" w:rsidP="0019676D">
            <w:pPr>
              <w:autoSpaceDE w:val="0"/>
              <w:autoSpaceDN w:val="0"/>
              <w:adjustRightInd w:val="0"/>
              <w:spacing w:after="0" w:line="240" w:lineRule="auto"/>
              <w:jc w:val="right"/>
              <w:rPr>
                <w:rFonts w:cs="Calibri"/>
                <w:color w:val="000000"/>
                <w:sz w:val="22"/>
              </w:rPr>
            </w:pPr>
          </w:p>
        </w:tc>
      </w:tr>
      <w:tr w:rsidR="001F24F7" w:rsidRPr="0019676D" w:rsidTr="0019676D">
        <w:trPr>
          <w:trHeight w:val="290"/>
        </w:trPr>
        <w:tc>
          <w:tcPr>
            <w:tcW w:w="706" w:type="dxa"/>
          </w:tcPr>
          <w:p w:rsidR="001F24F7" w:rsidRPr="0019676D" w:rsidRDefault="001F24F7" w:rsidP="0019676D">
            <w:pPr>
              <w:autoSpaceDE w:val="0"/>
              <w:autoSpaceDN w:val="0"/>
              <w:adjustRightInd w:val="0"/>
              <w:spacing w:after="0" w:line="240" w:lineRule="auto"/>
              <w:jc w:val="right"/>
              <w:rPr>
                <w:rFonts w:cs="Calibri"/>
                <w:color w:val="000000"/>
                <w:sz w:val="22"/>
              </w:rPr>
            </w:pPr>
            <w:r w:rsidRPr="0019676D">
              <w:rPr>
                <w:rFonts w:cs="Calibri"/>
                <w:color w:val="000000"/>
                <w:sz w:val="22"/>
              </w:rPr>
              <w:t>6</w:t>
            </w:r>
          </w:p>
        </w:tc>
        <w:tc>
          <w:tcPr>
            <w:tcW w:w="3258"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Chris Dillon</w:t>
            </w:r>
          </w:p>
        </w:tc>
        <w:tc>
          <w:tcPr>
            <w:tcW w:w="1203"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Co-Chair</w:t>
            </w:r>
          </w:p>
        </w:tc>
        <w:tc>
          <w:tcPr>
            <w:tcW w:w="1716"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University College London</w:t>
            </w:r>
          </w:p>
        </w:tc>
        <w:tc>
          <w:tcPr>
            <w:tcW w:w="1470"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UK</w:t>
            </w:r>
          </w:p>
        </w:tc>
        <w:tc>
          <w:tcPr>
            <w:tcW w:w="1496"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English, German, Spanish</w:t>
            </w:r>
          </w:p>
        </w:tc>
      </w:tr>
      <w:tr w:rsidR="001F24F7" w:rsidRPr="0019676D" w:rsidTr="0019676D">
        <w:trPr>
          <w:trHeight w:val="290"/>
        </w:trPr>
        <w:tc>
          <w:tcPr>
            <w:tcW w:w="706" w:type="dxa"/>
          </w:tcPr>
          <w:p w:rsidR="001F24F7" w:rsidRPr="0019676D" w:rsidRDefault="001F24F7" w:rsidP="0019676D">
            <w:pPr>
              <w:autoSpaceDE w:val="0"/>
              <w:autoSpaceDN w:val="0"/>
              <w:adjustRightInd w:val="0"/>
              <w:spacing w:after="0" w:line="240" w:lineRule="auto"/>
              <w:jc w:val="right"/>
              <w:rPr>
                <w:rFonts w:cs="Calibri"/>
                <w:color w:val="000000"/>
                <w:sz w:val="22"/>
              </w:rPr>
            </w:pPr>
            <w:r w:rsidRPr="0019676D">
              <w:rPr>
                <w:rFonts w:cs="Calibri"/>
                <w:color w:val="000000"/>
                <w:sz w:val="22"/>
              </w:rPr>
              <w:t>7</w:t>
            </w:r>
          </w:p>
        </w:tc>
        <w:tc>
          <w:tcPr>
            <w:tcW w:w="3258"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Tarkan Doruk</w:t>
            </w:r>
          </w:p>
        </w:tc>
        <w:tc>
          <w:tcPr>
            <w:tcW w:w="1203"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Member</w:t>
            </w:r>
          </w:p>
        </w:tc>
        <w:tc>
          <w:tcPr>
            <w:tcW w:w="1716"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Sanofi</w:t>
            </w:r>
          </w:p>
        </w:tc>
        <w:tc>
          <w:tcPr>
            <w:tcW w:w="1470"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UAE</w:t>
            </w:r>
          </w:p>
        </w:tc>
        <w:tc>
          <w:tcPr>
            <w:tcW w:w="1496"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Turkish</w:t>
            </w:r>
          </w:p>
        </w:tc>
      </w:tr>
      <w:tr w:rsidR="001F24F7" w:rsidRPr="0019676D" w:rsidTr="0019676D">
        <w:trPr>
          <w:trHeight w:val="290"/>
        </w:trPr>
        <w:tc>
          <w:tcPr>
            <w:tcW w:w="706" w:type="dxa"/>
          </w:tcPr>
          <w:p w:rsidR="001F24F7" w:rsidRPr="0019676D" w:rsidRDefault="001F24F7" w:rsidP="0019676D">
            <w:pPr>
              <w:autoSpaceDE w:val="0"/>
              <w:autoSpaceDN w:val="0"/>
              <w:adjustRightInd w:val="0"/>
              <w:spacing w:after="0" w:line="240" w:lineRule="auto"/>
              <w:jc w:val="right"/>
              <w:rPr>
                <w:rFonts w:cs="Calibri"/>
                <w:color w:val="000000"/>
                <w:sz w:val="22"/>
              </w:rPr>
            </w:pPr>
            <w:r w:rsidRPr="0019676D">
              <w:rPr>
                <w:rFonts w:cs="Calibri"/>
                <w:color w:val="000000"/>
                <w:sz w:val="22"/>
              </w:rPr>
              <w:t>8</w:t>
            </w:r>
          </w:p>
        </w:tc>
        <w:tc>
          <w:tcPr>
            <w:tcW w:w="3258"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Yashar Hajiyev</w:t>
            </w:r>
          </w:p>
        </w:tc>
        <w:tc>
          <w:tcPr>
            <w:tcW w:w="1203"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Member</w:t>
            </w:r>
          </w:p>
        </w:tc>
        <w:tc>
          <w:tcPr>
            <w:tcW w:w="1716"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Information Policy Analytical Center</w:t>
            </w:r>
          </w:p>
        </w:tc>
        <w:tc>
          <w:tcPr>
            <w:tcW w:w="1470"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Azerbaijan</w:t>
            </w:r>
          </w:p>
        </w:tc>
        <w:tc>
          <w:tcPr>
            <w:tcW w:w="1496"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Azerbaijani, English</w:t>
            </w:r>
          </w:p>
        </w:tc>
      </w:tr>
      <w:tr w:rsidR="001F24F7" w:rsidRPr="0019676D" w:rsidTr="0019676D">
        <w:trPr>
          <w:trHeight w:val="290"/>
        </w:trPr>
        <w:tc>
          <w:tcPr>
            <w:tcW w:w="706" w:type="dxa"/>
          </w:tcPr>
          <w:p w:rsidR="001F24F7" w:rsidRPr="0019676D" w:rsidRDefault="001F24F7" w:rsidP="0019676D">
            <w:pPr>
              <w:autoSpaceDE w:val="0"/>
              <w:autoSpaceDN w:val="0"/>
              <w:adjustRightInd w:val="0"/>
              <w:spacing w:after="0" w:line="240" w:lineRule="auto"/>
              <w:jc w:val="right"/>
              <w:rPr>
                <w:rFonts w:cs="Calibri"/>
                <w:color w:val="000000"/>
                <w:sz w:val="22"/>
              </w:rPr>
            </w:pPr>
            <w:r w:rsidRPr="0019676D">
              <w:rPr>
                <w:rFonts w:cs="Calibri"/>
                <w:color w:val="000000"/>
                <w:sz w:val="22"/>
              </w:rPr>
              <w:t>9</w:t>
            </w:r>
          </w:p>
        </w:tc>
        <w:tc>
          <w:tcPr>
            <w:tcW w:w="3258"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Hazem Hezzah</w:t>
            </w:r>
          </w:p>
        </w:tc>
        <w:tc>
          <w:tcPr>
            <w:tcW w:w="1203"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Member</w:t>
            </w:r>
          </w:p>
        </w:tc>
        <w:tc>
          <w:tcPr>
            <w:tcW w:w="1716"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League of Arab States</w:t>
            </w:r>
          </w:p>
        </w:tc>
        <w:tc>
          <w:tcPr>
            <w:tcW w:w="1470"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Egypt</w:t>
            </w:r>
          </w:p>
        </w:tc>
        <w:tc>
          <w:tcPr>
            <w:tcW w:w="1496"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Arabic, German</w:t>
            </w:r>
          </w:p>
        </w:tc>
      </w:tr>
      <w:tr w:rsidR="001F24F7" w:rsidRPr="0019676D" w:rsidTr="0019676D">
        <w:trPr>
          <w:trHeight w:val="290"/>
        </w:trPr>
        <w:tc>
          <w:tcPr>
            <w:tcW w:w="706" w:type="dxa"/>
          </w:tcPr>
          <w:p w:rsidR="001F24F7" w:rsidRPr="0019676D" w:rsidRDefault="001F24F7" w:rsidP="0019676D">
            <w:pPr>
              <w:autoSpaceDE w:val="0"/>
              <w:autoSpaceDN w:val="0"/>
              <w:adjustRightInd w:val="0"/>
              <w:spacing w:after="0" w:line="240" w:lineRule="auto"/>
              <w:jc w:val="right"/>
              <w:rPr>
                <w:rFonts w:cs="Calibri"/>
                <w:color w:val="000000"/>
                <w:sz w:val="22"/>
              </w:rPr>
            </w:pPr>
            <w:r w:rsidRPr="0019676D">
              <w:rPr>
                <w:rFonts w:cs="Calibri"/>
                <w:color w:val="000000"/>
                <w:sz w:val="22"/>
              </w:rPr>
              <w:t>10</w:t>
            </w:r>
          </w:p>
        </w:tc>
        <w:tc>
          <w:tcPr>
            <w:tcW w:w="3258"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Paul Hoffman</w:t>
            </w:r>
          </w:p>
        </w:tc>
        <w:tc>
          <w:tcPr>
            <w:tcW w:w="1203"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Member</w:t>
            </w:r>
          </w:p>
        </w:tc>
        <w:tc>
          <w:tcPr>
            <w:tcW w:w="1716"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ICANN</w:t>
            </w:r>
          </w:p>
        </w:tc>
        <w:tc>
          <w:tcPr>
            <w:tcW w:w="1470"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US</w:t>
            </w:r>
          </w:p>
        </w:tc>
        <w:tc>
          <w:tcPr>
            <w:tcW w:w="1496"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English</w:t>
            </w:r>
          </w:p>
        </w:tc>
      </w:tr>
      <w:tr w:rsidR="001F24F7" w:rsidRPr="0019676D" w:rsidTr="0019676D">
        <w:trPr>
          <w:trHeight w:val="290"/>
        </w:trPr>
        <w:tc>
          <w:tcPr>
            <w:tcW w:w="706" w:type="dxa"/>
          </w:tcPr>
          <w:p w:rsidR="001F24F7" w:rsidRPr="0019676D" w:rsidRDefault="001F24F7" w:rsidP="0019676D">
            <w:pPr>
              <w:autoSpaceDE w:val="0"/>
              <w:autoSpaceDN w:val="0"/>
              <w:adjustRightInd w:val="0"/>
              <w:spacing w:after="0" w:line="240" w:lineRule="auto"/>
              <w:jc w:val="right"/>
              <w:rPr>
                <w:rFonts w:cs="Calibri"/>
                <w:color w:val="000000"/>
                <w:sz w:val="22"/>
              </w:rPr>
            </w:pPr>
            <w:r w:rsidRPr="0019676D">
              <w:rPr>
                <w:rFonts w:cs="Calibri"/>
                <w:color w:val="000000"/>
                <w:sz w:val="22"/>
              </w:rPr>
              <w:t>11</w:t>
            </w:r>
          </w:p>
        </w:tc>
        <w:tc>
          <w:tcPr>
            <w:tcW w:w="3258"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Tarik Merghani</w:t>
            </w:r>
          </w:p>
        </w:tc>
        <w:tc>
          <w:tcPr>
            <w:tcW w:w="1203"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Member</w:t>
            </w:r>
          </w:p>
        </w:tc>
        <w:tc>
          <w:tcPr>
            <w:tcW w:w="1716"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AfTLD</w:t>
            </w:r>
          </w:p>
        </w:tc>
        <w:tc>
          <w:tcPr>
            <w:tcW w:w="1470"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Sudan</w:t>
            </w:r>
          </w:p>
        </w:tc>
        <w:tc>
          <w:tcPr>
            <w:tcW w:w="1496" w:type="dxa"/>
          </w:tcPr>
          <w:p w:rsidR="001F24F7" w:rsidRPr="0019676D" w:rsidRDefault="001F24F7" w:rsidP="0019676D">
            <w:pPr>
              <w:autoSpaceDE w:val="0"/>
              <w:autoSpaceDN w:val="0"/>
              <w:adjustRightInd w:val="0"/>
              <w:spacing w:after="0" w:line="240" w:lineRule="auto"/>
              <w:jc w:val="right"/>
              <w:rPr>
                <w:rFonts w:cs="Calibri"/>
                <w:color w:val="000000"/>
                <w:sz w:val="22"/>
              </w:rPr>
            </w:pPr>
          </w:p>
        </w:tc>
      </w:tr>
      <w:tr w:rsidR="001F24F7" w:rsidRPr="0019676D" w:rsidTr="0019676D">
        <w:trPr>
          <w:trHeight w:val="290"/>
        </w:trPr>
        <w:tc>
          <w:tcPr>
            <w:tcW w:w="706" w:type="dxa"/>
          </w:tcPr>
          <w:p w:rsidR="001F24F7" w:rsidRPr="0019676D" w:rsidRDefault="001F24F7" w:rsidP="0019676D">
            <w:pPr>
              <w:autoSpaceDE w:val="0"/>
              <w:autoSpaceDN w:val="0"/>
              <w:adjustRightInd w:val="0"/>
              <w:spacing w:after="0" w:line="240" w:lineRule="auto"/>
              <w:jc w:val="right"/>
              <w:rPr>
                <w:rFonts w:cs="Calibri"/>
                <w:color w:val="000000"/>
                <w:sz w:val="22"/>
              </w:rPr>
            </w:pPr>
            <w:r w:rsidRPr="0019676D">
              <w:rPr>
                <w:rFonts w:cs="Calibri"/>
                <w:color w:val="000000"/>
                <w:sz w:val="22"/>
              </w:rPr>
              <w:t>12</w:t>
            </w:r>
          </w:p>
        </w:tc>
        <w:tc>
          <w:tcPr>
            <w:tcW w:w="3258"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Meikal Mumin</w:t>
            </w:r>
          </w:p>
        </w:tc>
        <w:tc>
          <w:tcPr>
            <w:tcW w:w="1203"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Member</w:t>
            </w:r>
          </w:p>
        </w:tc>
        <w:tc>
          <w:tcPr>
            <w:tcW w:w="1716"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University of Cologne</w:t>
            </w:r>
          </w:p>
        </w:tc>
        <w:tc>
          <w:tcPr>
            <w:tcW w:w="1470"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Germany</w:t>
            </w:r>
          </w:p>
        </w:tc>
        <w:tc>
          <w:tcPr>
            <w:tcW w:w="1496"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German, English, use of Latin script for African languages</w:t>
            </w:r>
          </w:p>
        </w:tc>
      </w:tr>
      <w:tr w:rsidR="001F24F7" w:rsidRPr="0019676D" w:rsidTr="0019676D">
        <w:trPr>
          <w:trHeight w:val="290"/>
        </w:trPr>
        <w:tc>
          <w:tcPr>
            <w:tcW w:w="706" w:type="dxa"/>
          </w:tcPr>
          <w:p w:rsidR="001F24F7" w:rsidRPr="0019676D" w:rsidRDefault="001F24F7" w:rsidP="0019676D">
            <w:pPr>
              <w:autoSpaceDE w:val="0"/>
              <w:autoSpaceDN w:val="0"/>
              <w:adjustRightInd w:val="0"/>
              <w:spacing w:after="0" w:line="240" w:lineRule="auto"/>
              <w:jc w:val="right"/>
              <w:rPr>
                <w:rFonts w:cs="Calibri"/>
                <w:color w:val="000000"/>
                <w:sz w:val="22"/>
              </w:rPr>
            </w:pPr>
            <w:r w:rsidRPr="0019676D">
              <w:rPr>
                <w:rFonts w:cs="Calibri"/>
                <w:color w:val="000000"/>
                <w:sz w:val="22"/>
              </w:rPr>
              <w:t>13</w:t>
            </w:r>
          </w:p>
        </w:tc>
        <w:tc>
          <w:tcPr>
            <w:tcW w:w="3258"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Danko Jevtovic</w:t>
            </w:r>
          </w:p>
        </w:tc>
        <w:tc>
          <w:tcPr>
            <w:tcW w:w="1203"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Member</w:t>
            </w:r>
          </w:p>
        </w:tc>
        <w:tc>
          <w:tcPr>
            <w:tcW w:w="1716"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Fondacija</w:t>
            </w:r>
          </w:p>
        </w:tc>
        <w:tc>
          <w:tcPr>
            <w:tcW w:w="1470"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Serbia</w:t>
            </w:r>
          </w:p>
        </w:tc>
        <w:tc>
          <w:tcPr>
            <w:tcW w:w="1496"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Serbian, English</w:t>
            </w:r>
          </w:p>
        </w:tc>
      </w:tr>
      <w:tr w:rsidR="001F24F7" w:rsidRPr="0019676D" w:rsidTr="0019676D">
        <w:trPr>
          <w:trHeight w:val="290"/>
        </w:trPr>
        <w:tc>
          <w:tcPr>
            <w:tcW w:w="706" w:type="dxa"/>
          </w:tcPr>
          <w:p w:rsidR="001F24F7" w:rsidRPr="0019676D" w:rsidRDefault="001F24F7" w:rsidP="0019676D">
            <w:pPr>
              <w:autoSpaceDE w:val="0"/>
              <w:autoSpaceDN w:val="0"/>
              <w:adjustRightInd w:val="0"/>
              <w:spacing w:after="0" w:line="240" w:lineRule="auto"/>
              <w:jc w:val="right"/>
              <w:rPr>
                <w:rFonts w:cs="Calibri"/>
                <w:color w:val="000000"/>
                <w:sz w:val="22"/>
              </w:rPr>
            </w:pPr>
            <w:r w:rsidRPr="0019676D">
              <w:rPr>
                <w:rFonts w:cs="Calibri"/>
                <w:color w:val="000000"/>
                <w:sz w:val="22"/>
              </w:rPr>
              <w:t>14</w:t>
            </w:r>
          </w:p>
        </w:tc>
        <w:tc>
          <w:tcPr>
            <w:tcW w:w="3258"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Ngo Thanh Nhan</w:t>
            </w:r>
          </w:p>
        </w:tc>
        <w:tc>
          <w:tcPr>
            <w:tcW w:w="1203"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Member</w:t>
            </w:r>
          </w:p>
        </w:tc>
        <w:tc>
          <w:tcPr>
            <w:tcW w:w="1716"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New York University</w:t>
            </w:r>
          </w:p>
        </w:tc>
        <w:tc>
          <w:tcPr>
            <w:tcW w:w="1470"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US</w:t>
            </w:r>
          </w:p>
        </w:tc>
        <w:tc>
          <w:tcPr>
            <w:tcW w:w="1496"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Vietnamese</w:t>
            </w:r>
          </w:p>
        </w:tc>
      </w:tr>
      <w:tr w:rsidR="001F24F7" w:rsidRPr="0019676D" w:rsidTr="0019676D">
        <w:trPr>
          <w:trHeight w:val="290"/>
        </w:trPr>
        <w:tc>
          <w:tcPr>
            <w:tcW w:w="706" w:type="dxa"/>
          </w:tcPr>
          <w:p w:rsidR="001F24F7" w:rsidRPr="0019676D" w:rsidRDefault="001F24F7" w:rsidP="0019676D">
            <w:pPr>
              <w:autoSpaceDE w:val="0"/>
              <w:autoSpaceDN w:val="0"/>
              <w:adjustRightInd w:val="0"/>
              <w:spacing w:after="0" w:line="240" w:lineRule="auto"/>
              <w:jc w:val="right"/>
              <w:rPr>
                <w:rFonts w:cs="Calibri"/>
                <w:color w:val="000000"/>
                <w:sz w:val="22"/>
              </w:rPr>
            </w:pPr>
            <w:r w:rsidRPr="0019676D">
              <w:rPr>
                <w:rFonts w:cs="Calibri"/>
                <w:color w:val="000000"/>
                <w:sz w:val="22"/>
              </w:rPr>
              <w:t>15</w:t>
            </w:r>
          </w:p>
        </w:tc>
        <w:tc>
          <w:tcPr>
            <w:tcW w:w="3258"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Daniel Omondi</w:t>
            </w:r>
          </w:p>
        </w:tc>
        <w:tc>
          <w:tcPr>
            <w:tcW w:w="1203"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Member</w:t>
            </w:r>
          </w:p>
        </w:tc>
        <w:tc>
          <w:tcPr>
            <w:tcW w:w="1716"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Internet Society</w:t>
            </w:r>
          </w:p>
        </w:tc>
        <w:tc>
          <w:tcPr>
            <w:tcW w:w="1470"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Kenya</w:t>
            </w:r>
          </w:p>
        </w:tc>
        <w:tc>
          <w:tcPr>
            <w:tcW w:w="1496" w:type="dxa"/>
          </w:tcPr>
          <w:p w:rsidR="001F24F7" w:rsidRPr="0019676D" w:rsidRDefault="001F24F7" w:rsidP="0019676D">
            <w:pPr>
              <w:autoSpaceDE w:val="0"/>
              <w:autoSpaceDN w:val="0"/>
              <w:adjustRightInd w:val="0"/>
              <w:spacing w:after="0" w:line="240" w:lineRule="auto"/>
              <w:jc w:val="right"/>
              <w:rPr>
                <w:rFonts w:cs="Calibri"/>
                <w:color w:val="000000"/>
                <w:sz w:val="22"/>
              </w:rPr>
            </w:pPr>
          </w:p>
        </w:tc>
      </w:tr>
      <w:tr w:rsidR="001F24F7" w:rsidRPr="0019676D" w:rsidTr="0019676D">
        <w:trPr>
          <w:trHeight w:val="290"/>
        </w:trPr>
        <w:tc>
          <w:tcPr>
            <w:tcW w:w="706" w:type="dxa"/>
          </w:tcPr>
          <w:p w:rsidR="001F24F7" w:rsidRPr="0019676D" w:rsidRDefault="001F24F7" w:rsidP="0019676D">
            <w:pPr>
              <w:autoSpaceDE w:val="0"/>
              <w:autoSpaceDN w:val="0"/>
              <w:adjustRightInd w:val="0"/>
              <w:spacing w:after="0" w:line="240" w:lineRule="auto"/>
              <w:jc w:val="right"/>
              <w:rPr>
                <w:rFonts w:cs="Calibri"/>
                <w:color w:val="000000"/>
                <w:sz w:val="22"/>
              </w:rPr>
            </w:pPr>
            <w:r w:rsidRPr="0019676D">
              <w:rPr>
                <w:rFonts w:cs="Calibri"/>
                <w:color w:val="000000"/>
                <w:sz w:val="22"/>
              </w:rPr>
              <w:t>16</w:t>
            </w:r>
          </w:p>
        </w:tc>
        <w:tc>
          <w:tcPr>
            <w:tcW w:w="3258"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Oscar Gabriel Ledesma Piñeiro</w:t>
            </w:r>
          </w:p>
        </w:tc>
        <w:tc>
          <w:tcPr>
            <w:tcW w:w="1203"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Member</w:t>
            </w:r>
          </w:p>
        </w:tc>
        <w:tc>
          <w:tcPr>
            <w:tcW w:w="1716"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Alfa-REDI</w:t>
            </w:r>
          </w:p>
        </w:tc>
        <w:tc>
          <w:tcPr>
            <w:tcW w:w="1470"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Argentina</w:t>
            </w:r>
          </w:p>
        </w:tc>
        <w:tc>
          <w:tcPr>
            <w:tcW w:w="1496"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Spanish, English</w:t>
            </w:r>
          </w:p>
        </w:tc>
      </w:tr>
      <w:tr w:rsidR="001F24F7" w:rsidRPr="0019676D" w:rsidTr="0019676D">
        <w:trPr>
          <w:trHeight w:val="290"/>
        </w:trPr>
        <w:tc>
          <w:tcPr>
            <w:tcW w:w="706" w:type="dxa"/>
          </w:tcPr>
          <w:p w:rsidR="001F24F7" w:rsidRPr="0019676D" w:rsidRDefault="001F24F7" w:rsidP="0019676D">
            <w:pPr>
              <w:autoSpaceDE w:val="0"/>
              <w:autoSpaceDN w:val="0"/>
              <w:adjustRightInd w:val="0"/>
              <w:spacing w:after="0" w:line="240" w:lineRule="auto"/>
              <w:jc w:val="right"/>
              <w:rPr>
                <w:rFonts w:cs="Calibri"/>
                <w:color w:val="000000"/>
                <w:sz w:val="22"/>
              </w:rPr>
            </w:pPr>
            <w:r w:rsidRPr="0019676D">
              <w:rPr>
                <w:rFonts w:cs="Calibri"/>
                <w:color w:val="000000"/>
                <w:sz w:val="22"/>
              </w:rPr>
              <w:t>17</w:t>
            </w:r>
          </w:p>
        </w:tc>
        <w:tc>
          <w:tcPr>
            <w:tcW w:w="3258"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Gideon Kiprono Rop</w:t>
            </w:r>
          </w:p>
        </w:tc>
        <w:tc>
          <w:tcPr>
            <w:tcW w:w="1203"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Member</w:t>
            </w:r>
          </w:p>
        </w:tc>
        <w:tc>
          <w:tcPr>
            <w:tcW w:w="1716"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DotConnectAfrica</w:t>
            </w:r>
          </w:p>
        </w:tc>
        <w:tc>
          <w:tcPr>
            <w:tcW w:w="1470"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Kenya</w:t>
            </w:r>
          </w:p>
        </w:tc>
        <w:tc>
          <w:tcPr>
            <w:tcW w:w="1496" w:type="dxa"/>
          </w:tcPr>
          <w:p w:rsidR="001F24F7" w:rsidRPr="0019676D" w:rsidRDefault="001F24F7" w:rsidP="0019676D">
            <w:pPr>
              <w:autoSpaceDE w:val="0"/>
              <w:autoSpaceDN w:val="0"/>
              <w:adjustRightInd w:val="0"/>
              <w:spacing w:after="0" w:line="240" w:lineRule="auto"/>
              <w:jc w:val="right"/>
              <w:rPr>
                <w:rFonts w:cs="Calibri"/>
                <w:color w:val="000000"/>
                <w:sz w:val="22"/>
              </w:rPr>
            </w:pPr>
          </w:p>
        </w:tc>
      </w:tr>
      <w:tr w:rsidR="001F24F7" w:rsidRPr="0019676D" w:rsidTr="0019676D">
        <w:trPr>
          <w:trHeight w:val="290"/>
        </w:trPr>
        <w:tc>
          <w:tcPr>
            <w:tcW w:w="706" w:type="dxa"/>
          </w:tcPr>
          <w:p w:rsidR="001F24F7" w:rsidRPr="0019676D" w:rsidRDefault="001F24F7" w:rsidP="0019676D">
            <w:pPr>
              <w:autoSpaceDE w:val="0"/>
              <w:autoSpaceDN w:val="0"/>
              <w:adjustRightInd w:val="0"/>
              <w:spacing w:after="0" w:line="240" w:lineRule="auto"/>
              <w:jc w:val="right"/>
              <w:rPr>
                <w:rFonts w:cs="Calibri"/>
                <w:color w:val="000000"/>
                <w:sz w:val="22"/>
              </w:rPr>
            </w:pPr>
            <w:r w:rsidRPr="0019676D">
              <w:rPr>
                <w:rFonts w:cs="Calibri"/>
                <w:color w:val="000000"/>
                <w:sz w:val="22"/>
              </w:rPr>
              <w:t>18</w:t>
            </w:r>
          </w:p>
        </w:tc>
        <w:tc>
          <w:tcPr>
            <w:tcW w:w="3258"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Jean-Jacques Subrenat</w:t>
            </w:r>
          </w:p>
        </w:tc>
        <w:tc>
          <w:tcPr>
            <w:tcW w:w="1203"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Member</w:t>
            </w:r>
          </w:p>
        </w:tc>
        <w:tc>
          <w:tcPr>
            <w:tcW w:w="1716"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NCUC; Individual Users; NMI/CC; ICG</w:t>
            </w:r>
          </w:p>
        </w:tc>
        <w:tc>
          <w:tcPr>
            <w:tcW w:w="1470"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France</w:t>
            </w:r>
          </w:p>
        </w:tc>
        <w:tc>
          <w:tcPr>
            <w:tcW w:w="1496"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French, English</w:t>
            </w:r>
          </w:p>
        </w:tc>
      </w:tr>
      <w:tr w:rsidR="001F24F7" w:rsidRPr="0019676D" w:rsidTr="0019676D">
        <w:trPr>
          <w:trHeight w:val="290"/>
        </w:trPr>
        <w:tc>
          <w:tcPr>
            <w:tcW w:w="706" w:type="dxa"/>
          </w:tcPr>
          <w:p w:rsidR="001F24F7" w:rsidRPr="0019676D" w:rsidRDefault="001F24F7" w:rsidP="0019676D">
            <w:pPr>
              <w:autoSpaceDE w:val="0"/>
              <w:autoSpaceDN w:val="0"/>
              <w:adjustRightInd w:val="0"/>
              <w:spacing w:after="0" w:line="240" w:lineRule="auto"/>
              <w:jc w:val="right"/>
              <w:rPr>
                <w:rFonts w:cs="Calibri"/>
                <w:color w:val="000000"/>
                <w:sz w:val="22"/>
              </w:rPr>
            </w:pPr>
            <w:r w:rsidRPr="0019676D">
              <w:rPr>
                <w:rFonts w:cs="Calibri"/>
                <w:color w:val="000000"/>
                <w:sz w:val="22"/>
              </w:rPr>
              <w:t>19</w:t>
            </w:r>
          </w:p>
        </w:tc>
        <w:tc>
          <w:tcPr>
            <w:tcW w:w="3258"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Mirjana Tasić</w:t>
            </w:r>
          </w:p>
        </w:tc>
        <w:tc>
          <w:tcPr>
            <w:tcW w:w="1203"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Member</w:t>
            </w:r>
          </w:p>
        </w:tc>
        <w:tc>
          <w:tcPr>
            <w:tcW w:w="1716"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National Internet Domain Names of Serbia (RNIDS)</w:t>
            </w:r>
          </w:p>
        </w:tc>
        <w:tc>
          <w:tcPr>
            <w:tcW w:w="1470"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Serbia</w:t>
            </w:r>
          </w:p>
        </w:tc>
        <w:tc>
          <w:tcPr>
            <w:tcW w:w="1496"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Serbian, English</w:t>
            </w:r>
          </w:p>
        </w:tc>
      </w:tr>
      <w:tr w:rsidR="001F24F7" w:rsidRPr="0019676D" w:rsidTr="0019676D">
        <w:trPr>
          <w:trHeight w:val="290"/>
        </w:trPr>
        <w:tc>
          <w:tcPr>
            <w:tcW w:w="706" w:type="dxa"/>
          </w:tcPr>
          <w:p w:rsidR="001F24F7" w:rsidRPr="0019676D" w:rsidRDefault="001F24F7" w:rsidP="0019676D">
            <w:pPr>
              <w:autoSpaceDE w:val="0"/>
              <w:autoSpaceDN w:val="0"/>
              <w:adjustRightInd w:val="0"/>
              <w:spacing w:after="0" w:line="240" w:lineRule="auto"/>
              <w:jc w:val="right"/>
              <w:rPr>
                <w:rFonts w:cs="Calibri"/>
                <w:color w:val="000000"/>
                <w:sz w:val="22"/>
              </w:rPr>
            </w:pPr>
            <w:r w:rsidRPr="0019676D">
              <w:rPr>
                <w:rFonts w:cs="Calibri"/>
                <w:color w:val="000000"/>
                <w:sz w:val="22"/>
              </w:rPr>
              <w:t>20</w:t>
            </w:r>
          </w:p>
        </w:tc>
        <w:tc>
          <w:tcPr>
            <w:tcW w:w="3258"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Aysegul Tekce</w:t>
            </w:r>
          </w:p>
        </w:tc>
        <w:tc>
          <w:tcPr>
            <w:tcW w:w="1203"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Member</w:t>
            </w:r>
          </w:p>
        </w:tc>
        <w:tc>
          <w:tcPr>
            <w:tcW w:w="1716"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ICANN</w:t>
            </w:r>
          </w:p>
        </w:tc>
        <w:tc>
          <w:tcPr>
            <w:tcW w:w="1470"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Turkey</w:t>
            </w:r>
          </w:p>
        </w:tc>
        <w:tc>
          <w:tcPr>
            <w:tcW w:w="1496"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Turkish</w:t>
            </w:r>
          </w:p>
        </w:tc>
      </w:tr>
      <w:tr w:rsidR="001F24F7" w:rsidRPr="0019676D" w:rsidTr="0019676D">
        <w:trPr>
          <w:trHeight w:val="290"/>
        </w:trPr>
        <w:tc>
          <w:tcPr>
            <w:tcW w:w="706" w:type="dxa"/>
          </w:tcPr>
          <w:p w:rsidR="001F24F7" w:rsidRPr="0019676D" w:rsidRDefault="001F24F7" w:rsidP="0019676D">
            <w:pPr>
              <w:autoSpaceDE w:val="0"/>
              <w:autoSpaceDN w:val="0"/>
              <w:adjustRightInd w:val="0"/>
              <w:spacing w:after="0" w:line="240" w:lineRule="auto"/>
              <w:jc w:val="right"/>
              <w:rPr>
                <w:rFonts w:cs="Calibri"/>
                <w:color w:val="000000"/>
                <w:sz w:val="22"/>
              </w:rPr>
            </w:pPr>
            <w:r w:rsidRPr="0019676D">
              <w:rPr>
                <w:rFonts w:cs="Calibri"/>
                <w:color w:val="000000"/>
                <w:sz w:val="22"/>
              </w:rPr>
              <w:t>21</w:t>
            </w:r>
          </w:p>
        </w:tc>
        <w:tc>
          <w:tcPr>
            <w:tcW w:w="3258"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Eric Brunner-Williams</w:t>
            </w:r>
          </w:p>
        </w:tc>
        <w:tc>
          <w:tcPr>
            <w:tcW w:w="1203"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Co-Chair</w:t>
            </w:r>
          </w:p>
        </w:tc>
        <w:tc>
          <w:tcPr>
            <w:tcW w:w="1716"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CORE</w:t>
            </w:r>
          </w:p>
        </w:tc>
        <w:tc>
          <w:tcPr>
            <w:tcW w:w="1470"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US</w:t>
            </w:r>
          </w:p>
        </w:tc>
        <w:tc>
          <w:tcPr>
            <w:tcW w:w="1496"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English</w:t>
            </w:r>
          </w:p>
        </w:tc>
      </w:tr>
      <w:tr w:rsidR="001F24F7" w:rsidRPr="0019676D" w:rsidTr="0019676D">
        <w:trPr>
          <w:trHeight w:val="290"/>
        </w:trPr>
        <w:tc>
          <w:tcPr>
            <w:tcW w:w="706" w:type="dxa"/>
          </w:tcPr>
          <w:p w:rsidR="001F24F7" w:rsidRPr="0019676D" w:rsidRDefault="001F24F7" w:rsidP="0019676D">
            <w:pPr>
              <w:autoSpaceDE w:val="0"/>
              <w:autoSpaceDN w:val="0"/>
              <w:adjustRightInd w:val="0"/>
              <w:spacing w:after="0" w:line="240" w:lineRule="auto"/>
              <w:jc w:val="right"/>
              <w:rPr>
                <w:rFonts w:cs="Calibri"/>
                <w:color w:val="000000"/>
                <w:sz w:val="22"/>
              </w:rPr>
            </w:pPr>
            <w:r w:rsidRPr="0019676D">
              <w:rPr>
                <w:rFonts w:cs="Calibri"/>
                <w:color w:val="000000"/>
                <w:sz w:val="22"/>
              </w:rPr>
              <w:t>22</w:t>
            </w:r>
          </w:p>
        </w:tc>
        <w:tc>
          <w:tcPr>
            <w:tcW w:w="3258"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Bonface Witaba</w:t>
            </w:r>
          </w:p>
        </w:tc>
        <w:tc>
          <w:tcPr>
            <w:tcW w:w="1203"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Member</w:t>
            </w:r>
          </w:p>
        </w:tc>
        <w:tc>
          <w:tcPr>
            <w:tcW w:w="1716"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Global Knowledge Partnership Foundation</w:t>
            </w:r>
          </w:p>
        </w:tc>
        <w:tc>
          <w:tcPr>
            <w:tcW w:w="1470"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Kenya</w:t>
            </w:r>
          </w:p>
        </w:tc>
        <w:tc>
          <w:tcPr>
            <w:tcW w:w="1496"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Swahili</w:t>
            </w:r>
          </w:p>
        </w:tc>
      </w:tr>
      <w:tr w:rsidR="001F24F7" w:rsidRPr="0019676D" w:rsidTr="0019676D">
        <w:trPr>
          <w:trHeight w:val="290"/>
        </w:trPr>
        <w:tc>
          <w:tcPr>
            <w:tcW w:w="706" w:type="dxa"/>
          </w:tcPr>
          <w:p w:rsidR="001F24F7" w:rsidRPr="0019676D" w:rsidRDefault="001F24F7" w:rsidP="0019676D">
            <w:pPr>
              <w:autoSpaceDE w:val="0"/>
              <w:autoSpaceDN w:val="0"/>
              <w:adjustRightInd w:val="0"/>
              <w:spacing w:after="0" w:line="240" w:lineRule="auto"/>
              <w:jc w:val="right"/>
              <w:rPr>
                <w:rFonts w:cs="Calibri"/>
                <w:color w:val="000000"/>
                <w:sz w:val="22"/>
              </w:rPr>
            </w:pPr>
            <w:r w:rsidRPr="0019676D">
              <w:rPr>
                <w:rFonts w:cs="Calibri"/>
                <w:color w:val="000000"/>
                <w:sz w:val="22"/>
              </w:rPr>
              <w:t>23</w:t>
            </w:r>
          </w:p>
        </w:tc>
        <w:tc>
          <w:tcPr>
            <w:tcW w:w="3258"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Jiankang Yao</w:t>
            </w:r>
          </w:p>
        </w:tc>
        <w:tc>
          <w:tcPr>
            <w:tcW w:w="1203"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Member</w:t>
            </w:r>
          </w:p>
        </w:tc>
        <w:tc>
          <w:tcPr>
            <w:tcW w:w="1716"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Computer Network Information Center (CNIC, CAS)</w:t>
            </w:r>
          </w:p>
        </w:tc>
        <w:tc>
          <w:tcPr>
            <w:tcW w:w="1470"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China</w:t>
            </w:r>
          </w:p>
        </w:tc>
        <w:tc>
          <w:tcPr>
            <w:tcW w:w="1496" w:type="dxa"/>
          </w:tcPr>
          <w:p w:rsidR="001F24F7" w:rsidRPr="0019676D" w:rsidRDefault="001F24F7" w:rsidP="0019676D">
            <w:pPr>
              <w:autoSpaceDE w:val="0"/>
              <w:autoSpaceDN w:val="0"/>
              <w:adjustRightInd w:val="0"/>
              <w:spacing w:after="0" w:line="240" w:lineRule="auto"/>
              <w:rPr>
                <w:rFonts w:cs="Calibri"/>
                <w:color w:val="000000"/>
                <w:sz w:val="22"/>
              </w:rPr>
            </w:pPr>
            <w:r w:rsidRPr="0019676D">
              <w:rPr>
                <w:rFonts w:cs="Calibri"/>
                <w:color w:val="000000"/>
                <w:sz w:val="22"/>
              </w:rPr>
              <w:t>Mandarin Chinese, Pinyin and English</w:t>
            </w:r>
          </w:p>
        </w:tc>
      </w:tr>
    </w:tbl>
    <w:p w:rsidR="001F24F7" w:rsidRDefault="001F24F7" w:rsidP="00BF470A"/>
    <w:p w:rsidR="001F24F7" w:rsidRDefault="001F24F7" w:rsidP="00C538B9">
      <w:pPr>
        <w:keepNext/>
        <w:rPr>
          <w:ins w:id="190" w:author="Chris Dillon" w:date="2016-02-02T08:50:00Z"/>
          <w:b/>
          <w:bCs/>
        </w:rPr>
      </w:pPr>
      <w:r w:rsidRPr="00BF470A">
        <w:rPr>
          <w:b/>
          <w:bCs/>
        </w:rPr>
        <w:t>Relevant expertise</w:t>
      </w:r>
      <w:del w:id="191" w:author="Chris Dillon" w:date="2016-02-02T12:12:00Z">
        <w:r w:rsidRPr="00BF470A" w:rsidDel="00FD1B3F">
          <w:rPr>
            <w:b/>
            <w:bCs/>
          </w:rPr>
          <w:delText xml:space="preserve">## </w:delText>
        </w:r>
        <w:r w:rsidDel="00FD1B3F">
          <w:rPr>
            <w:b/>
            <w:bCs/>
          </w:rPr>
          <w:delText>—</w:delText>
        </w:r>
        <w:r w:rsidRPr="00BF470A" w:rsidDel="00FD1B3F">
          <w:rPr>
            <w:b/>
            <w:bCs/>
          </w:rPr>
          <w:delText xml:space="preserve"> summaries of experience from CVs in bullet point-form.</w:delText>
        </w:r>
      </w:del>
    </w:p>
    <w:p w:rsidR="001F24F7" w:rsidRPr="00733705" w:rsidRDefault="001F24F7" w:rsidP="00C538B9">
      <w:pPr>
        <w:keepNext/>
        <w:autoSpaceDE w:val="0"/>
        <w:autoSpaceDN w:val="0"/>
        <w:adjustRightInd w:val="0"/>
        <w:spacing w:after="0" w:line="240" w:lineRule="auto"/>
        <w:rPr>
          <w:ins w:id="192" w:author="Chris Dillon" w:date="2016-02-02T08:54:00Z"/>
          <w:rFonts w:cs="Calibri"/>
          <w:color w:val="000000"/>
          <w:sz w:val="22"/>
        </w:rPr>
      </w:pPr>
      <w:ins w:id="193" w:author="Chris Dillon" w:date="2016-02-02T08:54:00Z">
        <w:r w:rsidRPr="00733705">
          <w:rPr>
            <w:rFonts w:cs="Calibri"/>
            <w:color w:val="000000"/>
            <w:sz w:val="22"/>
          </w:rPr>
          <w:t>Name: Chris Dillon</w:t>
        </w:r>
      </w:ins>
    </w:p>
    <w:p w:rsidR="001F24F7" w:rsidRPr="00733705" w:rsidRDefault="001F24F7" w:rsidP="00733705">
      <w:pPr>
        <w:autoSpaceDE w:val="0"/>
        <w:autoSpaceDN w:val="0"/>
        <w:adjustRightInd w:val="0"/>
        <w:spacing w:after="0" w:line="240" w:lineRule="auto"/>
        <w:rPr>
          <w:ins w:id="194" w:author="Chris Dillon" w:date="2016-02-02T08:54:00Z"/>
          <w:rFonts w:cs="Calibri"/>
          <w:color w:val="000000"/>
          <w:sz w:val="22"/>
        </w:rPr>
      </w:pPr>
      <w:ins w:id="195" w:author="Chris Dillon" w:date="2016-02-02T08:54:00Z">
        <w:r w:rsidRPr="00733705">
          <w:rPr>
            <w:rFonts w:cs="Calibri"/>
            <w:color w:val="000000"/>
            <w:sz w:val="22"/>
          </w:rPr>
          <w:t>Role: Generation Panel Co-Chair, Academia (linguistic)</w:t>
        </w:r>
      </w:ins>
    </w:p>
    <w:p w:rsidR="001F24F7" w:rsidRPr="00733705" w:rsidRDefault="001F24F7" w:rsidP="00733705">
      <w:pPr>
        <w:autoSpaceDE w:val="0"/>
        <w:autoSpaceDN w:val="0"/>
        <w:adjustRightInd w:val="0"/>
        <w:spacing w:after="0" w:line="240" w:lineRule="auto"/>
        <w:rPr>
          <w:ins w:id="196" w:author="Chris Dillon" w:date="2016-02-02T08:54:00Z"/>
          <w:rFonts w:cs="Calibri"/>
          <w:color w:val="000000"/>
          <w:sz w:val="22"/>
        </w:rPr>
      </w:pPr>
      <w:ins w:id="197" w:author="Chris Dillon" w:date="2016-02-02T08:54:00Z">
        <w:r w:rsidRPr="00733705">
          <w:rPr>
            <w:rFonts w:cs="Calibri"/>
            <w:color w:val="000000"/>
            <w:sz w:val="22"/>
          </w:rPr>
          <w:t>Designation: Research Associate, University College London</w:t>
        </w:r>
      </w:ins>
    </w:p>
    <w:p w:rsidR="001F24F7" w:rsidRPr="00733705" w:rsidRDefault="001F24F7" w:rsidP="00733705">
      <w:pPr>
        <w:autoSpaceDE w:val="0"/>
        <w:autoSpaceDN w:val="0"/>
        <w:adjustRightInd w:val="0"/>
        <w:spacing w:after="0" w:line="240" w:lineRule="auto"/>
        <w:rPr>
          <w:ins w:id="198" w:author="Chris Dillon" w:date="2016-02-02T08:54:00Z"/>
          <w:rFonts w:cs="Calibri"/>
          <w:color w:val="000000"/>
          <w:sz w:val="22"/>
        </w:rPr>
      </w:pPr>
      <w:ins w:id="199" w:author="Chris Dillon" w:date="2016-02-02T08:54:00Z">
        <w:r w:rsidRPr="00733705">
          <w:rPr>
            <w:rFonts w:cs="Calibri"/>
            <w:color w:val="000000"/>
            <w:sz w:val="22"/>
          </w:rPr>
          <w:t>Relevant experience:</w:t>
        </w:r>
      </w:ins>
    </w:p>
    <w:p w:rsidR="001F24F7" w:rsidRPr="00C538B9" w:rsidRDefault="001F24F7" w:rsidP="00C538B9">
      <w:pPr>
        <w:pStyle w:val="ListParagraph"/>
        <w:numPr>
          <w:ilvl w:val="0"/>
          <w:numId w:val="22"/>
        </w:numPr>
        <w:autoSpaceDE w:val="0"/>
        <w:autoSpaceDN w:val="0"/>
        <w:adjustRightInd w:val="0"/>
        <w:spacing w:after="0" w:line="240" w:lineRule="auto"/>
        <w:rPr>
          <w:ins w:id="200" w:author="Chris Dillon" w:date="2016-02-02T08:54:00Z"/>
          <w:rFonts w:cs="Calibri"/>
          <w:color w:val="000000"/>
          <w:sz w:val="22"/>
        </w:rPr>
      </w:pPr>
      <w:ins w:id="201" w:author="Chris Dillon" w:date="2016-02-02T08:54:00Z">
        <w:r w:rsidRPr="00C538B9">
          <w:rPr>
            <w:rFonts w:cs="Calibri"/>
            <w:color w:val="000000"/>
            <w:sz w:val="22"/>
          </w:rPr>
          <w:t xml:space="preserve">2012-present: Member of the VIP Chinese Generation Panel (see </w:t>
        </w:r>
        <w:r w:rsidRPr="00C538B9">
          <w:rPr>
            <w:rFonts w:cs="Calibri"/>
            <w:color w:val="000000"/>
            <w:sz w:val="22"/>
          </w:rPr>
          <w:fldChar w:fldCharType="begin"/>
        </w:r>
        <w:r w:rsidRPr="00C538B9">
          <w:rPr>
            <w:rFonts w:cs="Calibri"/>
            <w:color w:val="000000"/>
            <w:sz w:val="22"/>
          </w:rPr>
          <w:instrText xml:space="preserve"> HYPERLINK "https://community.icann.org/display/croscomlgrprocedure/Chinese+Script+GP" </w:instrText>
        </w:r>
      </w:ins>
      <w:r w:rsidRPr="007D77E4">
        <w:rPr>
          <w:rFonts w:cs="Calibri"/>
          <w:color w:val="000000"/>
          <w:sz w:val="22"/>
        </w:rPr>
      </w:r>
      <w:ins w:id="202" w:author="Chris Dillon" w:date="2016-02-02T08:54:00Z">
        <w:r w:rsidRPr="00C538B9">
          <w:rPr>
            <w:rFonts w:cs="Calibri"/>
            <w:color w:val="000000"/>
            <w:sz w:val="22"/>
          </w:rPr>
          <w:fldChar w:fldCharType="separate"/>
        </w:r>
        <w:r w:rsidRPr="00733705">
          <w:rPr>
            <w:rStyle w:val="Hyperlink"/>
            <w:rFonts w:cs="Calibri"/>
            <w:sz w:val="22"/>
          </w:rPr>
          <w:t>https://community.icann.org/display/croscomlgrprocedure/Chinese+Script+GP</w:t>
        </w:r>
        <w:r w:rsidRPr="00C538B9">
          <w:rPr>
            <w:rFonts w:cs="Calibri"/>
            <w:color w:val="000000"/>
            <w:sz w:val="22"/>
          </w:rPr>
          <w:fldChar w:fldCharType="end"/>
        </w:r>
        <w:r w:rsidRPr="00C538B9">
          <w:rPr>
            <w:rFonts w:cs="Calibri"/>
            <w:color w:val="000000"/>
            <w:sz w:val="22"/>
          </w:rPr>
          <w:t>).</w:t>
        </w:r>
      </w:ins>
    </w:p>
    <w:p w:rsidR="001F24F7" w:rsidRPr="00C538B9" w:rsidRDefault="001F24F7" w:rsidP="00C538B9">
      <w:pPr>
        <w:pStyle w:val="ListParagraph"/>
        <w:numPr>
          <w:ilvl w:val="0"/>
          <w:numId w:val="22"/>
        </w:numPr>
        <w:autoSpaceDE w:val="0"/>
        <w:autoSpaceDN w:val="0"/>
        <w:adjustRightInd w:val="0"/>
        <w:spacing w:after="0" w:line="240" w:lineRule="auto"/>
        <w:rPr>
          <w:ins w:id="203" w:author="Chris Dillon" w:date="2016-02-02T08:54:00Z"/>
          <w:rFonts w:cs="Calibri"/>
          <w:color w:val="000000"/>
          <w:sz w:val="22"/>
        </w:rPr>
      </w:pPr>
      <w:ins w:id="204" w:author="Chris Dillon" w:date="2016-02-02T08:54:00Z">
        <w:r w:rsidRPr="00C538B9">
          <w:rPr>
            <w:rFonts w:cs="Calibri"/>
            <w:color w:val="000000"/>
            <w:sz w:val="22"/>
          </w:rPr>
          <w:t>2016-: Member of IDN Implementation Guidelines Working Group</w:t>
        </w:r>
      </w:ins>
    </w:p>
    <w:p w:rsidR="001F24F7" w:rsidRPr="00C538B9" w:rsidRDefault="001F24F7" w:rsidP="00C538B9">
      <w:pPr>
        <w:pStyle w:val="ListParagraph"/>
        <w:numPr>
          <w:ilvl w:val="0"/>
          <w:numId w:val="22"/>
        </w:numPr>
        <w:autoSpaceDE w:val="0"/>
        <w:autoSpaceDN w:val="0"/>
        <w:adjustRightInd w:val="0"/>
        <w:spacing w:after="0" w:line="240" w:lineRule="auto"/>
        <w:rPr>
          <w:ins w:id="205" w:author="Chris Dillon" w:date="2016-02-02T08:54:00Z"/>
          <w:rFonts w:cs="Calibri"/>
          <w:color w:val="000000"/>
          <w:sz w:val="22"/>
        </w:rPr>
      </w:pPr>
      <w:ins w:id="206" w:author="Chris Dillon" w:date="2016-02-02T08:54:00Z">
        <w:r w:rsidRPr="00C538B9">
          <w:rPr>
            <w:rFonts w:cs="Calibri"/>
            <w:color w:val="000000"/>
            <w:sz w:val="22"/>
          </w:rPr>
          <w:t>2016- Member of Next-Generation RDS Working Group</w:t>
        </w:r>
      </w:ins>
    </w:p>
    <w:p w:rsidR="001F24F7" w:rsidRPr="00C538B9" w:rsidRDefault="001F24F7" w:rsidP="00C538B9">
      <w:pPr>
        <w:pStyle w:val="ListParagraph"/>
        <w:numPr>
          <w:ilvl w:val="0"/>
          <w:numId w:val="22"/>
        </w:numPr>
        <w:autoSpaceDE w:val="0"/>
        <w:autoSpaceDN w:val="0"/>
        <w:adjustRightInd w:val="0"/>
        <w:spacing w:after="0" w:line="240" w:lineRule="auto"/>
        <w:rPr>
          <w:ins w:id="207" w:author="Chris Dillon" w:date="2016-02-02T08:54:00Z"/>
          <w:rFonts w:cs="Calibri"/>
          <w:color w:val="000000"/>
          <w:sz w:val="22"/>
        </w:rPr>
      </w:pPr>
      <w:ins w:id="208" w:author="Chris Dillon" w:date="2016-02-02T08:54:00Z">
        <w:r w:rsidRPr="00C538B9">
          <w:rPr>
            <w:rFonts w:cs="Calibri"/>
            <w:color w:val="000000"/>
            <w:sz w:val="22"/>
          </w:rPr>
          <w:t>2014-2015 Formerly Co-Chair of the GNSO Translation &amp; Transliteration of Contact Information Policy Development Project Working Group</w:t>
        </w:r>
      </w:ins>
    </w:p>
    <w:p w:rsidR="001F24F7" w:rsidRPr="00C538B9" w:rsidRDefault="001F24F7" w:rsidP="00C538B9">
      <w:pPr>
        <w:pStyle w:val="ListParagraph"/>
        <w:numPr>
          <w:ilvl w:val="0"/>
          <w:numId w:val="22"/>
        </w:numPr>
        <w:autoSpaceDE w:val="0"/>
        <w:autoSpaceDN w:val="0"/>
        <w:adjustRightInd w:val="0"/>
        <w:spacing w:after="0" w:line="240" w:lineRule="auto"/>
        <w:rPr>
          <w:ins w:id="209" w:author="Chris Dillon" w:date="2016-02-02T08:54:00Z"/>
          <w:rFonts w:cs="Calibri"/>
          <w:color w:val="000000"/>
          <w:sz w:val="22"/>
        </w:rPr>
      </w:pPr>
      <w:ins w:id="210" w:author="Chris Dillon" w:date="2016-02-02T08:54:00Z">
        <w:r w:rsidRPr="00C538B9">
          <w:rPr>
            <w:rFonts w:cs="Calibri"/>
            <w:color w:val="000000"/>
            <w:sz w:val="22"/>
          </w:rPr>
          <w:t xml:space="preserve">(see </w:t>
        </w:r>
        <w:r w:rsidRPr="00C538B9">
          <w:rPr>
            <w:rFonts w:cs="Calibri"/>
            <w:color w:val="000000"/>
            <w:sz w:val="22"/>
          </w:rPr>
          <w:fldChar w:fldCharType="begin"/>
        </w:r>
        <w:r w:rsidRPr="00C538B9">
          <w:rPr>
            <w:rFonts w:cs="Calibri"/>
            <w:color w:val="000000"/>
            <w:sz w:val="22"/>
          </w:rPr>
          <w:instrText xml:space="preserve"> HYPERLINK "https://community.icann.org/display/tatcipdp" </w:instrText>
        </w:r>
      </w:ins>
      <w:r w:rsidRPr="007D77E4">
        <w:rPr>
          <w:rFonts w:cs="Calibri"/>
          <w:color w:val="000000"/>
          <w:sz w:val="22"/>
        </w:rPr>
      </w:r>
      <w:ins w:id="211" w:author="Chris Dillon" w:date="2016-02-02T08:54:00Z">
        <w:r w:rsidRPr="00C538B9">
          <w:rPr>
            <w:rFonts w:cs="Calibri"/>
            <w:color w:val="000000"/>
            <w:sz w:val="22"/>
          </w:rPr>
          <w:fldChar w:fldCharType="separate"/>
        </w:r>
        <w:r w:rsidRPr="00733705">
          <w:rPr>
            <w:rStyle w:val="Hyperlink"/>
            <w:rFonts w:cs="Calibri"/>
            <w:sz w:val="22"/>
          </w:rPr>
          <w:t>https://community.icann.org/display/tatcipdp</w:t>
        </w:r>
        <w:r w:rsidRPr="00C538B9">
          <w:rPr>
            <w:rFonts w:cs="Calibri"/>
            <w:color w:val="000000"/>
            <w:sz w:val="22"/>
          </w:rPr>
          <w:fldChar w:fldCharType="end"/>
        </w:r>
        <w:r w:rsidRPr="00C538B9">
          <w:rPr>
            <w:rFonts w:cs="Calibri"/>
            <w:color w:val="000000"/>
            <w:sz w:val="22"/>
          </w:rPr>
          <w:t>).</w:t>
        </w:r>
      </w:ins>
    </w:p>
    <w:p w:rsidR="001F24F7" w:rsidRPr="00C538B9" w:rsidRDefault="001F24F7" w:rsidP="00C538B9">
      <w:pPr>
        <w:pStyle w:val="ListParagraph"/>
        <w:numPr>
          <w:ilvl w:val="0"/>
          <w:numId w:val="22"/>
        </w:numPr>
        <w:autoSpaceDE w:val="0"/>
        <w:autoSpaceDN w:val="0"/>
        <w:adjustRightInd w:val="0"/>
        <w:spacing w:after="0" w:line="240" w:lineRule="auto"/>
        <w:rPr>
          <w:ins w:id="212" w:author="Chris Dillon" w:date="2016-02-02T08:54:00Z"/>
          <w:rFonts w:cs="Calibri"/>
          <w:color w:val="000000"/>
          <w:sz w:val="22"/>
        </w:rPr>
      </w:pPr>
      <w:ins w:id="213" w:author="Chris Dillon" w:date="2016-02-02T08:54:00Z">
        <w:r w:rsidRPr="00C538B9">
          <w:rPr>
            <w:rFonts w:cs="Calibri"/>
            <w:color w:val="000000"/>
            <w:sz w:val="22"/>
          </w:rPr>
          <w:t xml:space="preserve">2011-2014 Member of the JIG [ccNSO/GNSO Joint IDN Working Group] (see </w:t>
        </w:r>
        <w:r w:rsidRPr="00C538B9">
          <w:rPr>
            <w:rFonts w:cs="Calibri"/>
            <w:color w:val="000000"/>
            <w:sz w:val="22"/>
          </w:rPr>
          <w:fldChar w:fldCharType="begin"/>
        </w:r>
        <w:r w:rsidRPr="00C538B9">
          <w:rPr>
            <w:rFonts w:cs="Calibri"/>
            <w:color w:val="000000"/>
            <w:sz w:val="22"/>
          </w:rPr>
          <w:instrText xml:space="preserve"> HYPERLINK "http://ccnso.icann.org/workinggroups/jiwg.htm" </w:instrText>
        </w:r>
      </w:ins>
      <w:r w:rsidRPr="007D77E4">
        <w:rPr>
          <w:rFonts w:cs="Calibri"/>
          <w:color w:val="000000"/>
          <w:sz w:val="22"/>
        </w:rPr>
      </w:r>
      <w:ins w:id="214" w:author="Chris Dillon" w:date="2016-02-02T08:54:00Z">
        <w:r w:rsidRPr="00C538B9">
          <w:rPr>
            <w:rFonts w:cs="Calibri"/>
            <w:color w:val="000000"/>
            <w:sz w:val="22"/>
          </w:rPr>
          <w:fldChar w:fldCharType="separate"/>
        </w:r>
        <w:r w:rsidRPr="00733705">
          <w:rPr>
            <w:rStyle w:val="Hyperlink"/>
            <w:rFonts w:cs="Calibri"/>
            <w:sz w:val="22"/>
          </w:rPr>
          <w:t>http://ccnso.icann.org/workinggroups/jiwg.htm</w:t>
        </w:r>
        <w:r w:rsidRPr="00C538B9">
          <w:rPr>
            <w:rFonts w:cs="Calibri"/>
            <w:color w:val="000000"/>
            <w:sz w:val="22"/>
          </w:rPr>
          <w:fldChar w:fldCharType="end"/>
        </w:r>
        <w:r w:rsidRPr="00C538B9">
          <w:rPr>
            <w:rFonts w:cs="Calibri"/>
            <w:color w:val="000000"/>
            <w:sz w:val="22"/>
          </w:rPr>
          <w:t>).</w:t>
        </w:r>
      </w:ins>
    </w:p>
    <w:p w:rsidR="001F24F7" w:rsidRPr="00C538B9" w:rsidRDefault="001F24F7" w:rsidP="00C538B9">
      <w:pPr>
        <w:pStyle w:val="ListParagraph"/>
        <w:numPr>
          <w:ilvl w:val="0"/>
          <w:numId w:val="22"/>
        </w:numPr>
        <w:autoSpaceDE w:val="0"/>
        <w:autoSpaceDN w:val="0"/>
        <w:adjustRightInd w:val="0"/>
        <w:spacing w:after="0" w:line="240" w:lineRule="auto"/>
        <w:rPr>
          <w:ins w:id="215" w:author="Chris Dillon" w:date="2016-02-02T08:54:00Z"/>
          <w:rFonts w:cs="Calibri"/>
          <w:color w:val="000000"/>
          <w:sz w:val="22"/>
        </w:rPr>
      </w:pPr>
      <w:ins w:id="216" w:author="Chris Dillon" w:date="2016-02-02T08:54:00Z">
        <w:r w:rsidRPr="00C538B9">
          <w:rPr>
            <w:rFonts w:cs="Calibri"/>
            <w:color w:val="000000"/>
            <w:sz w:val="22"/>
          </w:rPr>
          <w:t xml:space="preserve">08/2012–12/2012 Project 2.1 (Root IDN Table Process) (see </w:t>
        </w:r>
        <w:r w:rsidRPr="00C538B9">
          <w:rPr>
            <w:rFonts w:cs="Calibri"/>
            <w:color w:val="000000"/>
            <w:sz w:val="22"/>
          </w:rPr>
          <w:fldChar w:fldCharType="begin"/>
        </w:r>
        <w:r w:rsidRPr="00C538B9">
          <w:rPr>
            <w:rFonts w:cs="Calibri"/>
            <w:color w:val="000000"/>
            <w:sz w:val="22"/>
          </w:rPr>
          <w:instrText xml:space="preserve"> HYPERLINK "http://www.icann.org/en/news/announcements/announcement-3-21mar13-en.htm" </w:instrText>
        </w:r>
      </w:ins>
      <w:r w:rsidRPr="007D77E4">
        <w:rPr>
          <w:rFonts w:cs="Calibri"/>
          <w:color w:val="000000"/>
          <w:sz w:val="22"/>
        </w:rPr>
      </w:r>
      <w:ins w:id="217" w:author="Chris Dillon" w:date="2016-02-02T08:54:00Z">
        <w:r w:rsidRPr="00C538B9">
          <w:rPr>
            <w:rFonts w:cs="Calibri"/>
            <w:color w:val="000000"/>
            <w:sz w:val="22"/>
          </w:rPr>
          <w:fldChar w:fldCharType="separate"/>
        </w:r>
        <w:r w:rsidRPr="00733705">
          <w:rPr>
            <w:rStyle w:val="Hyperlink"/>
            <w:rFonts w:cs="Calibri"/>
            <w:sz w:val="22"/>
          </w:rPr>
          <w:t>www.icann.org/en/news/announcements/announcement-3-21mar13-en.htm</w:t>
        </w:r>
        <w:r w:rsidRPr="00C538B9">
          <w:rPr>
            <w:rFonts w:cs="Calibri"/>
            <w:color w:val="000000"/>
            <w:sz w:val="22"/>
          </w:rPr>
          <w:fldChar w:fldCharType="end"/>
        </w:r>
        <w:r w:rsidRPr="00C538B9">
          <w:rPr>
            <w:rFonts w:cs="Calibri"/>
            <w:color w:val="000000"/>
            <w:sz w:val="22"/>
          </w:rPr>
          <w:t>).</w:t>
        </w:r>
      </w:ins>
    </w:p>
    <w:p w:rsidR="001F24F7" w:rsidRPr="00C538B9" w:rsidRDefault="001F24F7" w:rsidP="00C538B9">
      <w:pPr>
        <w:pStyle w:val="ListParagraph"/>
        <w:numPr>
          <w:ilvl w:val="0"/>
          <w:numId w:val="22"/>
        </w:numPr>
        <w:autoSpaceDE w:val="0"/>
        <w:autoSpaceDN w:val="0"/>
        <w:adjustRightInd w:val="0"/>
        <w:spacing w:after="0" w:line="240" w:lineRule="auto"/>
        <w:rPr>
          <w:ins w:id="218" w:author="Chris Dillon" w:date="2016-02-02T08:54:00Z"/>
          <w:rFonts w:cs="Calibri"/>
          <w:color w:val="000000"/>
          <w:sz w:val="22"/>
        </w:rPr>
      </w:pPr>
      <w:ins w:id="219" w:author="Chris Dillon" w:date="2016-02-02T08:54:00Z">
        <w:r w:rsidRPr="00C538B9">
          <w:rPr>
            <w:rFonts w:cs="Calibri"/>
            <w:color w:val="000000"/>
            <w:sz w:val="22"/>
          </w:rPr>
          <w:t xml:space="preserve">Formerly member of the Variant Issues Project Chinese Case Study (see </w:t>
        </w:r>
        <w:r w:rsidRPr="00C538B9">
          <w:rPr>
            <w:rFonts w:cs="Calibri"/>
            <w:color w:val="000000"/>
            <w:sz w:val="22"/>
          </w:rPr>
          <w:fldChar w:fldCharType="begin"/>
        </w:r>
        <w:r w:rsidRPr="00C538B9">
          <w:rPr>
            <w:rFonts w:cs="Calibri"/>
            <w:color w:val="000000"/>
            <w:sz w:val="22"/>
          </w:rPr>
          <w:instrText xml:space="preserve"> HYPERLINK "https://community.icann.org/display/VIP" </w:instrText>
        </w:r>
      </w:ins>
      <w:r w:rsidRPr="007D77E4">
        <w:rPr>
          <w:rFonts w:cs="Calibri"/>
          <w:color w:val="000000"/>
          <w:sz w:val="22"/>
        </w:rPr>
      </w:r>
      <w:ins w:id="220" w:author="Chris Dillon" w:date="2016-02-02T08:54:00Z">
        <w:r w:rsidRPr="00C538B9">
          <w:rPr>
            <w:rFonts w:cs="Calibri"/>
            <w:color w:val="000000"/>
            <w:sz w:val="22"/>
          </w:rPr>
          <w:fldChar w:fldCharType="separate"/>
        </w:r>
        <w:r w:rsidRPr="00733705">
          <w:rPr>
            <w:rStyle w:val="Hyperlink"/>
            <w:rFonts w:cs="Calibri"/>
            <w:sz w:val="22"/>
          </w:rPr>
          <w:t>https://community.icann.org/display/VIP</w:t>
        </w:r>
        <w:r w:rsidRPr="00C538B9">
          <w:rPr>
            <w:rFonts w:cs="Calibri"/>
            <w:color w:val="000000"/>
            <w:sz w:val="22"/>
          </w:rPr>
          <w:fldChar w:fldCharType="end"/>
        </w:r>
        <w:r w:rsidRPr="00C538B9">
          <w:rPr>
            <w:rFonts w:cs="Calibri"/>
            <w:color w:val="000000"/>
            <w:sz w:val="22"/>
          </w:rPr>
          <w:t>).</w:t>
        </w:r>
      </w:ins>
    </w:p>
    <w:p w:rsidR="001F24F7" w:rsidRPr="00C538B9" w:rsidRDefault="001F24F7" w:rsidP="00C538B9">
      <w:pPr>
        <w:pStyle w:val="ListParagraph"/>
        <w:numPr>
          <w:ilvl w:val="0"/>
          <w:numId w:val="22"/>
        </w:numPr>
        <w:autoSpaceDE w:val="0"/>
        <w:autoSpaceDN w:val="0"/>
        <w:adjustRightInd w:val="0"/>
        <w:spacing w:after="0" w:line="240" w:lineRule="auto"/>
        <w:rPr>
          <w:ins w:id="221" w:author="Chris Dillon" w:date="2016-02-02T08:54:00Z"/>
          <w:rFonts w:cs="Calibri"/>
          <w:color w:val="000000"/>
          <w:sz w:val="22"/>
        </w:rPr>
      </w:pPr>
      <w:ins w:id="222" w:author="Chris Dillon" w:date="2016-02-02T08:54:00Z">
        <w:r w:rsidRPr="00C538B9">
          <w:rPr>
            <w:rFonts w:cs="Calibri"/>
            <w:color w:val="000000"/>
            <w:sz w:val="22"/>
          </w:rPr>
          <w:t>2010-2012 Project Manager of the String Similarity Evaluation Panel during the first round of ICANN’s New gTLD Program</w:t>
        </w:r>
      </w:ins>
    </w:p>
    <w:p w:rsidR="001F24F7" w:rsidRPr="00733705" w:rsidRDefault="001F24F7" w:rsidP="00733705">
      <w:pPr>
        <w:autoSpaceDE w:val="0"/>
        <w:autoSpaceDN w:val="0"/>
        <w:adjustRightInd w:val="0"/>
        <w:spacing w:after="0" w:line="240" w:lineRule="auto"/>
        <w:rPr>
          <w:ins w:id="223" w:author="Chris Dillon" w:date="2016-02-02T08:54:00Z"/>
          <w:rFonts w:cs="Calibri"/>
          <w:color w:val="000000"/>
          <w:sz w:val="22"/>
        </w:rPr>
      </w:pPr>
    </w:p>
    <w:p w:rsidR="001F24F7" w:rsidRPr="00733705" w:rsidRDefault="001F24F7" w:rsidP="00733705">
      <w:pPr>
        <w:autoSpaceDE w:val="0"/>
        <w:autoSpaceDN w:val="0"/>
        <w:adjustRightInd w:val="0"/>
        <w:spacing w:after="0" w:line="240" w:lineRule="auto"/>
        <w:rPr>
          <w:ins w:id="224" w:author="Chris Dillon" w:date="2016-02-02T08:54:00Z"/>
          <w:rFonts w:cs="Calibri"/>
          <w:color w:val="000000"/>
          <w:sz w:val="22"/>
        </w:rPr>
      </w:pPr>
      <w:ins w:id="225" w:author="Chris Dillon" w:date="2016-02-02T08:54:00Z">
        <w:r w:rsidRPr="00733705">
          <w:rPr>
            <w:rFonts w:cs="Calibri"/>
            <w:color w:val="000000"/>
            <w:sz w:val="22"/>
          </w:rPr>
          <w:t>Name: Sarat Assirou</w:t>
        </w:r>
      </w:ins>
    </w:p>
    <w:p w:rsidR="001F24F7" w:rsidRPr="00733705" w:rsidRDefault="001F24F7" w:rsidP="00733705">
      <w:pPr>
        <w:autoSpaceDE w:val="0"/>
        <w:autoSpaceDN w:val="0"/>
        <w:adjustRightInd w:val="0"/>
        <w:spacing w:after="0" w:line="240" w:lineRule="auto"/>
        <w:rPr>
          <w:ins w:id="226" w:author="Chris Dillon" w:date="2016-02-02T08:54:00Z"/>
          <w:rFonts w:cs="Calibri"/>
          <w:color w:val="000000"/>
          <w:sz w:val="22"/>
        </w:rPr>
      </w:pPr>
      <w:ins w:id="227" w:author="Chris Dillon" w:date="2016-02-02T08:54:00Z">
        <w:r w:rsidRPr="00733705">
          <w:rPr>
            <w:rFonts w:cs="Calibri"/>
            <w:color w:val="000000"/>
            <w:sz w:val="22"/>
          </w:rPr>
          <w:t>Role: Linguistic Expert / Community Representative</w:t>
        </w:r>
      </w:ins>
    </w:p>
    <w:p w:rsidR="001F24F7" w:rsidRPr="00733705" w:rsidRDefault="001F24F7" w:rsidP="00733705">
      <w:pPr>
        <w:autoSpaceDE w:val="0"/>
        <w:autoSpaceDN w:val="0"/>
        <w:adjustRightInd w:val="0"/>
        <w:spacing w:after="0" w:line="240" w:lineRule="auto"/>
        <w:rPr>
          <w:ins w:id="228" w:author="Chris Dillon" w:date="2016-02-02T08:54:00Z"/>
          <w:rFonts w:cs="Calibri"/>
          <w:color w:val="000000"/>
          <w:sz w:val="22"/>
        </w:rPr>
      </w:pPr>
      <w:ins w:id="229" w:author="Chris Dillon" w:date="2016-02-02T08:54:00Z">
        <w:r w:rsidRPr="00733705">
          <w:rPr>
            <w:rFonts w:cs="Calibri"/>
            <w:color w:val="000000"/>
            <w:sz w:val="22"/>
          </w:rPr>
          <w:t>Designation: Instructor, Université Félix Houphouet Boigny de Cocody, Côte d'Ivoire</w:t>
        </w:r>
      </w:ins>
    </w:p>
    <w:p w:rsidR="001F24F7" w:rsidRPr="00733705" w:rsidRDefault="001F24F7" w:rsidP="00733705">
      <w:pPr>
        <w:autoSpaceDE w:val="0"/>
        <w:autoSpaceDN w:val="0"/>
        <w:adjustRightInd w:val="0"/>
        <w:spacing w:after="0" w:line="240" w:lineRule="auto"/>
        <w:rPr>
          <w:ins w:id="230" w:author="Chris Dillon" w:date="2016-02-02T08:54:00Z"/>
          <w:rFonts w:cs="Calibri"/>
          <w:color w:val="000000"/>
          <w:sz w:val="22"/>
        </w:rPr>
      </w:pPr>
      <w:ins w:id="231" w:author="Chris Dillon" w:date="2016-02-02T08:54:00Z">
        <w:r w:rsidRPr="00733705">
          <w:rPr>
            <w:rFonts w:cs="Calibri"/>
            <w:color w:val="000000"/>
            <w:sz w:val="22"/>
          </w:rPr>
          <w:t>Relevant experience</w:t>
        </w:r>
      </w:ins>
    </w:p>
    <w:p w:rsidR="001F24F7" w:rsidRPr="00C538B9" w:rsidRDefault="001F24F7" w:rsidP="00C538B9">
      <w:pPr>
        <w:pStyle w:val="ListParagraph"/>
        <w:numPr>
          <w:ilvl w:val="0"/>
          <w:numId w:val="23"/>
        </w:numPr>
        <w:autoSpaceDE w:val="0"/>
        <w:autoSpaceDN w:val="0"/>
        <w:adjustRightInd w:val="0"/>
        <w:spacing w:after="0" w:line="240" w:lineRule="auto"/>
        <w:rPr>
          <w:ins w:id="232" w:author="Chris Dillon" w:date="2016-02-02T08:54:00Z"/>
          <w:rFonts w:cs="Calibri"/>
          <w:color w:val="000000"/>
          <w:sz w:val="22"/>
        </w:rPr>
      </w:pPr>
      <w:ins w:id="233" w:author="Chris Dillon" w:date="2016-02-02T08:54:00Z">
        <w:r w:rsidRPr="00C538B9">
          <w:rPr>
            <w:rFonts w:cs="Calibri"/>
            <w:color w:val="000000"/>
            <w:sz w:val="22"/>
          </w:rPr>
          <w:t>Linguist, specialist in functional alphabetization</w:t>
        </w:r>
      </w:ins>
    </w:p>
    <w:p w:rsidR="001F24F7" w:rsidRPr="00C538B9" w:rsidRDefault="001F24F7" w:rsidP="00C538B9">
      <w:pPr>
        <w:pStyle w:val="ListParagraph"/>
        <w:numPr>
          <w:ilvl w:val="0"/>
          <w:numId w:val="23"/>
        </w:numPr>
        <w:autoSpaceDE w:val="0"/>
        <w:autoSpaceDN w:val="0"/>
        <w:adjustRightInd w:val="0"/>
        <w:spacing w:after="0" w:line="240" w:lineRule="auto"/>
        <w:rPr>
          <w:ins w:id="234" w:author="Chris Dillon" w:date="2016-02-02T08:54:00Z"/>
          <w:rFonts w:cs="Calibri"/>
          <w:color w:val="000000"/>
          <w:sz w:val="22"/>
        </w:rPr>
      </w:pPr>
      <w:ins w:id="235" w:author="Chris Dillon" w:date="2016-02-02T08:54:00Z">
        <w:r w:rsidRPr="00C538B9">
          <w:rPr>
            <w:rFonts w:cs="Calibri"/>
            <w:color w:val="000000"/>
            <w:sz w:val="22"/>
          </w:rPr>
          <w:t>Consultant on alphabetization</w:t>
        </w:r>
      </w:ins>
    </w:p>
    <w:p w:rsidR="001F24F7" w:rsidRPr="00C538B9" w:rsidRDefault="001F24F7" w:rsidP="00C538B9">
      <w:pPr>
        <w:pStyle w:val="ListParagraph"/>
        <w:numPr>
          <w:ilvl w:val="0"/>
          <w:numId w:val="23"/>
        </w:numPr>
        <w:autoSpaceDE w:val="0"/>
        <w:autoSpaceDN w:val="0"/>
        <w:adjustRightInd w:val="0"/>
        <w:spacing w:after="0" w:line="240" w:lineRule="auto"/>
        <w:rPr>
          <w:ins w:id="236" w:author="Chris Dillon" w:date="2016-02-02T08:54:00Z"/>
          <w:rFonts w:cs="Calibri"/>
          <w:color w:val="000000"/>
          <w:sz w:val="22"/>
        </w:rPr>
      </w:pPr>
      <w:ins w:id="237" w:author="Chris Dillon" w:date="2016-02-02T08:54:00Z">
        <w:r w:rsidRPr="00C538B9">
          <w:rPr>
            <w:rFonts w:cs="Calibri"/>
            <w:color w:val="000000"/>
            <w:sz w:val="22"/>
          </w:rPr>
          <w:t>Lecturer in the department of language sciences at the Université Félix Houphouet Boigny de Cocody                                                              </w:t>
        </w:r>
      </w:ins>
    </w:p>
    <w:p w:rsidR="001F24F7" w:rsidRPr="00C538B9" w:rsidRDefault="001F24F7">
      <w:pPr>
        <w:autoSpaceDE w:val="0"/>
        <w:autoSpaceDN w:val="0"/>
        <w:adjustRightInd w:val="0"/>
        <w:spacing w:after="0" w:line="240" w:lineRule="auto"/>
        <w:rPr>
          <w:ins w:id="238" w:author="Chris Dillon" w:date="2016-02-02T08:54:00Z"/>
          <w:rFonts w:cs="Calibri"/>
          <w:color w:val="000000"/>
          <w:sz w:val="22"/>
        </w:rPr>
      </w:pPr>
      <w:ins w:id="239" w:author="Chris Dillon" w:date="2016-02-02T08:54:00Z">
        <w:r w:rsidRPr="00C538B9">
          <w:rPr>
            <w:rFonts w:cs="Calibri"/>
            <w:color w:val="000000"/>
            <w:sz w:val="22"/>
          </w:rPr>
          <w:t>Seminars and experiences on alphabetization:</w:t>
        </w:r>
      </w:ins>
    </w:p>
    <w:p w:rsidR="001F24F7" w:rsidRPr="00C538B9" w:rsidRDefault="001F24F7" w:rsidP="00C538B9">
      <w:pPr>
        <w:pStyle w:val="ListParagraph"/>
        <w:numPr>
          <w:ilvl w:val="0"/>
          <w:numId w:val="23"/>
        </w:numPr>
        <w:autoSpaceDE w:val="0"/>
        <w:autoSpaceDN w:val="0"/>
        <w:adjustRightInd w:val="0"/>
        <w:spacing w:after="0" w:line="240" w:lineRule="auto"/>
        <w:rPr>
          <w:ins w:id="240" w:author="Chris Dillon" w:date="2016-02-02T08:54:00Z"/>
          <w:rFonts w:cs="Calibri"/>
          <w:color w:val="000000"/>
          <w:sz w:val="22"/>
        </w:rPr>
      </w:pPr>
      <w:ins w:id="241" w:author="Chris Dillon" w:date="2016-02-02T08:54:00Z">
        <w:r w:rsidRPr="00C538B9">
          <w:rPr>
            <w:rFonts w:cs="Calibri"/>
            <w:color w:val="000000"/>
            <w:sz w:val="22"/>
          </w:rPr>
          <w:t>October 2007: Participation in the editing seminar to set up the Institutions for Training and Women's Education (Institutions de Formation et d’Education Féminine - IFEF) in Cote d’Ivoire.</w:t>
        </w:r>
      </w:ins>
    </w:p>
    <w:p w:rsidR="001F24F7" w:rsidRPr="00C538B9" w:rsidRDefault="001F24F7" w:rsidP="00C538B9">
      <w:pPr>
        <w:pStyle w:val="ListParagraph"/>
        <w:numPr>
          <w:ilvl w:val="0"/>
          <w:numId w:val="23"/>
        </w:numPr>
        <w:autoSpaceDE w:val="0"/>
        <w:autoSpaceDN w:val="0"/>
        <w:adjustRightInd w:val="0"/>
        <w:spacing w:after="0" w:line="240" w:lineRule="auto"/>
        <w:rPr>
          <w:ins w:id="242" w:author="Chris Dillon" w:date="2016-02-02T08:54:00Z"/>
          <w:rFonts w:cs="Calibri"/>
          <w:color w:val="000000"/>
          <w:sz w:val="22"/>
        </w:rPr>
      </w:pPr>
      <w:ins w:id="243" w:author="Chris Dillon" w:date="2016-02-02T08:54:00Z">
        <w:r w:rsidRPr="00C538B9">
          <w:rPr>
            <w:rFonts w:cs="Calibri"/>
            <w:color w:val="000000"/>
            <w:sz w:val="22"/>
          </w:rPr>
          <w:t xml:space="preserve">July-August 2010: Realization (in association with Dr Kalilou TERA) of the diagnostic study on alphabetization in Côte d’ Ivoire, sponsored by the National Ministry of </w:t>
        </w:r>
      </w:ins>
    </w:p>
    <w:p w:rsidR="001F24F7" w:rsidRPr="00C538B9" w:rsidRDefault="001F24F7" w:rsidP="00C538B9">
      <w:pPr>
        <w:pStyle w:val="ListParagraph"/>
        <w:numPr>
          <w:ilvl w:val="0"/>
          <w:numId w:val="23"/>
        </w:numPr>
        <w:autoSpaceDE w:val="0"/>
        <w:autoSpaceDN w:val="0"/>
        <w:adjustRightInd w:val="0"/>
        <w:spacing w:after="0" w:line="240" w:lineRule="auto"/>
        <w:rPr>
          <w:ins w:id="244" w:author="Chris Dillon" w:date="2016-02-02T08:54:00Z"/>
          <w:rFonts w:cs="Calibri"/>
          <w:color w:val="000000"/>
          <w:sz w:val="22"/>
        </w:rPr>
      </w:pPr>
      <w:ins w:id="245" w:author="Chris Dillon" w:date="2016-02-02T08:54:00Z">
        <w:r w:rsidRPr="00C538B9">
          <w:rPr>
            <w:rFonts w:cs="Calibri"/>
            <w:color w:val="000000"/>
            <w:sz w:val="22"/>
          </w:rPr>
          <w:t>Education (MEN) with financial support from UNICEF.</w:t>
        </w:r>
      </w:ins>
    </w:p>
    <w:p w:rsidR="001F24F7" w:rsidRPr="00C538B9" w:rsidRDefault="001F24F7" w:rsidP="00C538B9">
      <w:pPr>
        <w:pStyle w:val="ListParagraph"/>
        <w:numPr>
          <w:ilvl w:val="0"/>
          <w:numId w:val="23"/>
        </w:numPr>
        <w:autoSpaceDE w:val="0"/>
        <w:autoSpaceDN w:val="0"/>
        <w:adjustRightInd w:val="0"/>
        <w:spacing w:after="0" w:line="240" w:lineRule="auto"/>
        <w:rPr>
          <w:ins w:id="246" w:author="Chris Dillon" w:date="2016-02-02T08:54:00Z"/>
          <w:rFonts w:cs="Calibri"/>
          <w:color w:val="000000"/>
          <w:sz w:val="22"/>
        </w:rPr>
      </w:pPr>
      <w:ins w:id="247" w:author="Chris Dillon" w:date="2016-02-02T08:54:00Z">
        <w:r w:rsidRPr="00C538B9">
          <w:rPr>
            <w:rFonts w:cs="Calibri"/>
            <w:color w:val="000000"/>
            <w:sz w:val="22"/>
          </w:rPr>
          <w:t>October 2011: Seminar on the validation of the diagnostic study on alphabetization in Abidjan, Côte d'Ivoire (AIBEF).</w:t>
        </w:r>
      </w:ins>
    </w:p>
    <w:p w:rsidR="001F24F7" w:rsidRPr="00C538B9" w:rsidRDefault="001F24F7" w:rsidP="00C538B9">
      <w:pPr>
        <w:pStyle w:val="ListParagraph"/>
        <w:numPr>
          <w:ilvl w:val="0"/>
          <w:numId w:val="23"/>
        </w:numPr>
        <w:autoSpaceDE w:val="0"/>
        <w:autoSpaceDN w:val="0"/>
        <w:adjustRightInd w:val="0"/>
        <w:spacing w:after="0" w:line="240" w:lineRule="auto"/>
        <w:rPr>
          <w:ins w:id="248" w:author="Chris Dillon" w:date="2016-02-02T08:54:00Z"/>
          <w:rFonts w:cs="Calibri"/>
          <w:color w:val="000000"/>
          <w:sz w:val="22"/>
        </w:rPr>
      </w:pPr>
      <w:ins w:id="249" w:author="Chris Dillon" w:date="2016-02-02T08:54:00Z">
        <w:r w:rsidRPr="00C538B9">
          <w:rPr>
            <w:rFonts w:cs="Calibri"/>
            <w:color w:val="000000"/>
            <w:sz w:val="22"/>
          </w:rPr>
          <w:t>Since January 2012: TV presenter under the heading "PARLONS NOS LANGUES" ("Let's speak our Languages) in the broadcast "LES TRESORS DU MONDE" ("Treasures of the World") on channel TV2 on Radio Télévision Ivoirienne (RTI).</w:t>
        </w:r>
      </w:ins>
    </w:p>
    <w:p w:rsidR="001F24F7" w:rsidRPr="00C538B9" w:rsidRDefault="001F24F7" w:rsidP="00C538B9">
      <w:pPr>
        <w:pStyle w:val="ListParagraph"/>
        <w:numPr>
          <w:ilvl w:val="0"/>
          <w:numId w:val="23"/>
        </w:numPr>
        <w:autoSpaceDE w:val="0"/>
        <w:autoSpaceDN w:val="0"/>
        <w:adjustRightInd w:val="0"/>
        <w:spacing w:after="0" w:line="240" w:lineRule="auto"/>
        <w:rPr>
          <w:ins w:id="250" w:author="Chris Dillon" w:date="2016-02-02T08:54:00Z"/>
          <w:rFonts w:cs="Calibri"/>
          <w:color w:val="000000"/>
          <w:sz w:val="22"/>
        </w:rPr>
      </w:pPr>
      <w:ins w:id="251" w:author="Chris Dillon" w:date="2016-02-02T08:54:00Z">
        <w:r w:rsidRPr="00C538B9">
          <w:rPr>
            <w:rFonts w:cs="Calibri"/>
            <w:color w:val="000000"/>
            <w:sz w:val="22"/>
          </w:rPr>
          <w:t xml:space="preserve">November 2014: Training officers for the direction of Alphabetization and Informal Education (Direction de l’Alphabétisation et de l’Education Non Formelle - DAENF) in </w:t>
        </w:r>
      </w:ins>
    </w:p>
    <w:p w:rsidR="001F24F7" w:rsidRPr="00C538B9" w:rsidRDefault="001F24F7" w:rsidP="00C538B9">
      <w:pPr>
        <w:pStyle w:val="ListParagraph"/>
        <w:autoSpaceDE w:val="0"/>
        <w:autoSpaceDN w:val="0"/>
        <w:adjustRightInd w:val="0"/>
        <w:spacing w:after="0" w:line="240" w:lineRule="auto"/>
        <w:rPr>
          <w:ins w:id="252" w:author="Chris Dillon" w:date="2016-02-02T08:54:00Z"/>
          <w:rFonts w:cs="Calibri"/>
          <w:color w:val="000000"/>
          <w:sz w:val="22"/>
        </w:rPr>
      </w:pPr>
      <w:ins w:id="253" w:author="Chris Dillon" w:date="2016-02-02T08:54:00Z">
        <w:r w:rsidRPr="00C538B9">
          <w:rPr>
            <w:rFonts w:cs="Calibri"/>
            <w:color w:val="000000"/>
            <w:sz w:val="22"/>
          </w:rPr>
          <w:t>methods and techniques for the alphabetization of national languages</w:t>
        </w:r>
      </w:ins>
    </w:p>
    <w:p w:rsidR="001F24F7" w:rsidRDefault="001F24F7" w:rsidP="00C538B9">
      <w:pPr>
        <w:autoSpaceDE w:val="0"/>
        <w:autoSpaceDN w:val="0"/>
        <w:adjustRightInd w:val="0"/>
        <w:spacing w:after="0" w:line="240" w:lineRule="auto"/>
        <w:rPr>
          <w:ins w:id="254" w:author="Chris Dillon" w:date="2016-02-03T08:47:00Z"/>
          <w:rFonts w:cs="Calibri"/>
          <w:color w:val="000000"/>
          <w:sz w:val="22"/>
        </w:rPr>
      </w:pPr>
    </w:p>
    <w:p w:rsidR="001F24F7" w:rsidRPr="000B2C42" w:rsidRDefault="001F24F7" w:rsidP="000B2C42">
      <w:pPr>
        <w:autoSpaceDE w:val="0"/>
        <w:autoSpaceDN w:val="0"/>
        <w:adjustRightInd w:val="0"/>
        <w:spacing w:after="0" w:line="240" w:lineRule="auto"/>
        <w:rPr>
          <w:ins w:id="255" w:author="Chris Dillon" w:date="2016-02-03T08:48:00Z"/>
          <w:rFonts w:cs="Calibri"/>
          <w:color w:val="000000"/>
          <w:sz w:val="22"/>
        </w:rPr>
      </w:pPr>
      <w:ins w:id="256" w:author="Chris Dillon" w:date="2016-02-03T08:48:00Z">
        <w:r w:rsidRPr="000B2C42">
          <w:rPr>
            <w:rFonts w:cs="Calibri"/>
            <w:color w:val="000000"/>
            <w:sz w:val="22"/>
          </w:rPr>
          <w:t>Name: Ahmed Bakhat Masood</w:t>
        </w:r>
      </w:ins>
    </w:p>
    <w:p w:rsidR="001F24F7" w:rsidRPr="000B2C42" w:rsidRDefault="001F24F7" w:rsidP="000B2C42">
      <w:pPr>
        <w:autoSpaceDE w:val="0"/>
        <w:autoSpaceDN w:val="0"/>
        <w:adjustRightInd w:val="0"/>
        <w:spacing w:after="0" w:line="240" w:lineRule="auto"/>
        <w:rPr>
          <w:ins w:id="257" w:author="Chris Dillon" w:date="2016-02-03T08:48:00Z"/>
          <w:rFonts w:cs="Calibri"/>
          <w:color w:val="000000"/>
          <w:sz w:val="22"/>
        </w:rPr>
      </w:pPr>
      <w:ins w:id="258" w:author="Chris Dillon" w:date="2016-02-03T08:48:00Z">
        <w:r w:rsidRPr="000B2C42">
          <w:rPr>
            <w:rFonts w:cs="Calibri"/>
            <w:color w:val="000000"/>
            <w:sz w:val="22"/>
          </w:rPr>
          <w:t xml:space="preserve">Role: Regulator, DNS, Arabic Generation Panel, Security </w:t>
        </w:r>
      </w:ins>
    </w:p>
    <w:p w:rsidR="001F24F7" w:rsidRPr="000B2C42" w:rsidRDefault="001F24F7" w:rsidP="000B2C42">
      <w:pPr>
        <w:autoSpaceDE w:val="0"/>
        <w:autoSpaceDN w:val="0"/>
        <w:adjustRightInd w:val="0"/>
        <w:spacing w:after="0" w:line="240" w:lineRule="auto"/>
        <w:rPr>
          <w:ins w:id="259" w:author="Chris Dillon" w:date="2016-02-03T08:48:00Z"/>
          <w:rFonts w:cs="Calibri"/>
          <w:color w:val="000000"/>
          <w:sz w:val="22"/>
        </w:rPr>
      </w:pPr>
      <w:ins w:id="260" w:author="Chris Dillon" w:date="2016-02-03T08:48:00Z">
        <w:r w:rsidRPr="000B2C42">
          <w:rPr>
            <w:rFonts w:cs="Calibri"/>
            <w:color w:val="000000"/>
            <w:sz w:val="22"/>
          </w:rPr>
          <w:t>Designation: Deputy Director (ICT/Network)/ Pakistan Telecom Authority</w:t>
        </w:r>
      </w:ins>
    </w:p>
    <w:p w:rsidR="001F24F7" w:rsidRPr="000B2C42" w:rsidRDefault="001F24F7" w:rsidP="000B2C42">
      <w:pPr>
        <w:autoSpaceDE w:val="0"/>
        <w:autoSpaceDN w:val="0"/>
        <w:adjustRightInd w:val="0"/>
        <w:spacing w:after="0" w:line="240" w:lineRule="auto"/>
        <w:rPr>
          <w:ins w:id="261" w:author="Chris Dillon" w:date="2016-02-03T08:48:00Z"/>
          <w:rFonts w:cs="Calibri"/>
          <w:color w:val="000000"/>
          <w:sz w:val="22"/>
        </w:rPr>
      </w:pPr>
      <w:ins w:id="262" w:author="Chris Dillon" w:date="2016-02-03T08:48:00Z">
        <w:r w:rsidRPr="000B2C42">
          <w:rPr>
            <w:rFonts w:cs="Calibri"/>
            <w:color w:val="000000"/>
            <w:sz w:val="22"/>
          </w:rPr>
          <w:t>Relevant experience</w:t>
        </w:r>
      </w:ins>
    </w:p>
    <w:p w:rsidR="001F24F7" w:rsidRPr="00C538B9" w:rsidRDefault="001F24F7" w:rsidP="00C538B9">
      <w:pPr>
        <w:pStyle w:val="ListParagraph"/>
        <w:numPr>
          <w:ilvl w:val="0"/>
          <w:numId w:val="25"/>
        </w:numPr>
        <w:autoSpaceDE w:val="0"/>
        <w:autoSpaceDN w:val="0"/>
        <w:adjustRightInd w:val="0"/>
        <w:spacing w:after="0" w:line="240" w:lineRule="auto"/>
        <w:rPr>
          <w:ins w:id="263" w:author="Chris Dillon" w:date="2016-02-03T08:48:00Z"/>
          <w:rFonts w:cs="Calibri"/>
          <w:color w:val="000000"/>
          <w:sz w:val="22"/>
        </w:rPr>
      </w:pPr>
      <w:ins w:id="264" w:author="Chris Dillon" w:date="2016-02-03T08:48:00Z">
        <w:r w:rsidRPr="00C538B9">
          <w:rPr>
            <w:rFonts w:cs="Calibri"/>
            <w:color w:val="000000"/>
            <w:sz w:val="22"/>
          </w:rPr>
          <w:t>2013 to present: Member of Task Force on Arabic IDN (TF-AIDN)</w:t>
        </w:r>
      </w:ins>
    </w:p>
    <w:p w:rsidR="001F24F7" w:rsidRPr="00C538B9" w:rsidRDefault="001F24F7" w:rsidP="00C538B9">
      <w:pPr>
        <w:pStyle w:val="ListParagraph"/>
        <w:numPr>
          <w:ilvl w:val="0"/>
          <w:numId w:val="25"/>
        </w:numPr>
        <w:autoSpaceDE w:val="0"/>
        <w:autoSpaceDN w:val="0"/>
        <w:adjustRightInd w:val="0"/>
        <w:spacing w:after="0" w:line="240" w:lineRule="auto"/>
        <w:rPr>
          <w:ins w:id="265" w:author="Chris Dillon" w:date="2016-02-03T08:48:00Z"/>
          <w:rFonts w:cs="Calibri"/>
          <w:color w:val="000000"/>
          <w:sz w:val="22"/>
        </w:rPr>
      </w:pPr>
      <w:ins w:id="266" w:author="Chris Dillon" w:date="2016-02-03T08:48:00Z">
        <w:r w:rsidRPr="00C538B9">
          <w:rPr>
            <w:rFonts w:cs="Calibri"/>
            <w:color w:val="000000"/>
            <w:sz w:val="22"/>
          </w:rPr>
          <w:t>2014- to present: Member of Program Committee Middle East DNS Forum</w:t>
        </w:r>
        <w:r w:rsidRPr="00C538B9">
          <w:rPr>
            <w:rFonts w:cs="Calibri"/>
            <w:color w:val="000000"/>
            <w:sz w:val="22"/>
          </w:rPr>
          <w:br/>
          <w:t>(</w:t>
        </w:r>
      </w:ins>
      <w:r w:rsidRPr="00C538B9">
        <w:rPr>
          <w:rFonts w:cs="Calibri"/>
          <w:color w:val="000000"/>
          <w:sz w:val="22"/>
          <w:lang w:val="en-US"/>
        </w:rPr>
        <w:fldChar w:fldCharType="begin"/>
      </w:r>
      <w:r w:rsidRPr="00C538B9">
        <w:rPr>
          <w:rFonts w:cs="Calibri"/>
          <w:color w:val="000000"/>
          <w:sz w:val="22"/>
          <w:lang w:val="en-US"/>
        </w:rPr>
        <w:instrText xml:space="preserve"> HYPERLINK "http://www.mednsf.org/en/program-committee/" </w:instrText>
      </w:r>
      <w:r w:rsidRPr="007D77E4">
        <w:rPr>
          <w:rFonts w:cs="Calibri"/>
          <w:color w:val="000000"/>
          <w:sz w:val="22"/>
          <w:lang w:val="en-US"/>
        </w:rPr>
      </w:r>
      <w:r w:rsidRPr="00C538B9">
        <w:rPr>
          <w:rFonts w:cs="Calibri"/>
          <w:color w:val="000000"/>
          <w:sz w:val="22"/>
          <w:lang w:val="en-US"/>
        </w:rPr>
        <w:fldChar w:fldCharType="separate"/>
      </w:r>
      <w:ins w:id="267" w:author="Chris Dillon" w:date="2016-02-03T08:48:00Z">
        <w:r w:rsidRPr="000B2C42">
          <w:rPr>
            <w:rStyle w:val="Hyperlink"/>
            <w:rFonts w:cs="Calibri"/>
            <w:sz w:val="22"/>
          </w:rPr>
          <w:t>http://www.mednsf.org/en/program-committee/</w:t>
        </w:r>
      </w:ins>
      <w:r w:rsidRPr="00C538B9">
        <w:rPr>
          <w:rFonts w:cs="Calibri"/>
          <w:color w:val="000000"/>
          <w:sz w:val="22"/>
          <w:lang w:val="en-US"/>
        </w:rPr>
        <w:fldChar w:fldCharType="end"/>
      </w:r>
      <w:ins w:id="268" w:author="Chris Dillon" w:date="2016-02-03T08:48:00Z">
        <w:r w:rsidRPr="00C538B9">
          <w:rPr>
            <w:rFonts w:cs="Calibri"/>
            <w:color w:val="000000"/>
            <w:sz w:val="22"/>
          </w:rPr>
          <w:t>)</w:t>
        </w:r>
      </w:ins>
    </w:p>
    <w:p w:rsidR="001F24F7" w:rsidRPr="000B2C42" w:rsidRDefault="001F24F7" w:rsidP="000B2C42">
      <w:pPr>
        <w:autoSpaceDE w:val="0"/>
        <w:autoSpaceDN w:val="0"/>
        <w:adjustRightInd w:val="0"/>
        <w:spacing w:after="0" w:line="240" w:lineRule="auto"/>
        <w:rPr>
          <w:ins w:id="269" w:author="Chris Dillon" w:date="2016-02-03T08:48:00Z"/>
          <w:rFonts w:cs="Calibri"/>
          <w:color w:val="000000"/>
          <w:sz w:val="22"/>
        </w:rPr>
      </w:pPr>
      <w:ins w:id="270" w:author="Chris Dillon" w:date="2016-02-03T08:48:00Z">
        <w:r w:rsidRPr="000B2C42">
          <w:rPr>
            <w:rFonts w:cs="Calibri"/>
            <w:color w:val="000000"/>
            <w:sz w:val="22"/>
          </w:rPr>
          <w:t>1998 to present: Pakistan Telecom Authority (PTA)</w:t>
        </w:r>
      </w:ins>
    </w:p>
    <w:p w:rsidR="001F24F7" w:rsidRPr="00C538B9" w:rsidRDefault="001F24F7" w:rsidP="00C538B9">
      <w:pPr>
        <w:pStyle w:val="ListParagraph"/>
        <w:numPr>
          <w:ilvl w:val="0"/>
          <w:numId w:val="26"/>
        </w:numPr>
        <w:autoSpaceDE w:val="0"/>
        <w:autoSpaceDN w:val="0"/>
        <w:adjustRightInd w:val="0"/>
        <w:spacing w:after="0" w:line="240" w:lineRule="auto"/>
        <w:rPr>
          <w:ins w:id="271" w:author="Chris Dillon" w:date="2016-02-03T08:48:00Z"/>
          <w:rFonts w:cs="Calibri"/>
          <w:color w:val="000000"/>
          <w:sz w:val="22"/>
        </w:rPr>
      </w:pPr>
      <w:ins w:id="272" w:author="Chris Dillon" w:date="2016-02-03T08:48:00Z">
        <w:r w:rsidRPr="00C538B9">
          <w:rPr>
            <w:rFonts w:cs="Calibri"/>
            <w:color w:val="000000"/>
            <w:sz w:val="22"/>
          </w:rPr>
          <w:t>Initiation of different ICT projects for community development like IXP for Pakistan</w:t>
        </w:r>
      </w:ins>
    </w:p>
    <w:p w:rsidR="001F24F7" w:rsidRPr="00C538B9" w:rsidRDefault="001F24F7" w:rsidP="00C538B9">
      <w:pPr>
        <w:pStyle w:val="ListParagraph"/>
        <w:numPr>
          <w:ilvl w:val="0"/>
          <w:numId w:val="26"/>
        </w:numPr>
        <w:autoSpaceDE w:val="0"/>
        <w:autoSpaceDN w:val="0"/>
        <w:adjustRightInd w:val="0"/>
        <w:spacing w:after="0" w:line="240" w:lineRule="auto"/>
        <w:rPr>
          <w:ins w:id="273" w:author="Chris Dillon" w:date="2016-02-03T08:48:00Z"/>
          <w:rFonts w:cs="Calibri"/>
          <w:color w:val="000000"/>
          <w:sz w:val="22"/>
        </w:rPr>
      </w:pPr>
      <w:ins w:id="274" w:author="Chris Dillon" w:date="2016-02-03T08:48:00Z">
        <w:r w:rsidRPr="00C538B9">
          <w:rPr>
            <w:rFonts w:cs="Calibri"/>
            <w:color w:val="000000"/>
            <w:sz w:val="22"/>
          </w:rPr>
          <w:t>Coordination for IPv6 Task Force for Pakistan Network Management, Network Security including DNSSec and Network forensic</w:t>
        </w:r>
      </w:ins>
    </w:p>
    <w:p w:rsidR="001F24F7" w:rsidRPr="00C538B9" w:rsidRDefault="001F24F7" w:rsidP="00C538B9">
      <w:pPr>
        <w:pStyle w:val="ListParagraph"/>
        <w:numPr>
          <w:ilvl w:val="0"/>
          <w:numId w:val="26"/>
        </w:numPr>
        <w:autoSpaceDE w:val="0"/>
        <w:autoSpaceDN w:val="0"/>
        <w:adjustRightInd w:val="0"/>
        <w:spacing w:after="0" w:line="240" w:lineRule="auto"/>
        <w:rPr>
          <w:ins w:id="275" w:author="Chris Dillon" w:date="2016-02-03T08:48:00Z"/>
          <w:rFonts w:cs="Calibri"/>
          <w:color w:val="000000"/>
          <w:sz w:val="22"/>
        </w:rPr>
      </w:pPr>
      <w:ins w:id="276" w:author="Chris Dillon" w:date="2016-02-03T08:48:00Z">
        <w:r w:rsidRPr="00C538B9">
          <w:rPr>
            <w:rFonts w:cs="Calibri"/>
            <w:color w:val="000000"/>
            <w:sz w:val="22"/>
          </w:rPr>
          <w:t xml:space="preserve">Coordination with APNIC, SANOG, ICANN and academia for trainings on modern technologies like IPV6, DNSSec, IRM </w:t>
        </w:r>
      </w:ins>
    </w:p>
    <w:p w:rsidR="001F24F7" w:rsidRPr="00C538B9" w:rsidRDefault="001F24F7" w:rsidP="00C538B9">
      <w:pPr>
        <w:pStyle w:val="ListParagraph"/>
        <w:numPr>
          <w:ilvl w:val="0"/>
          <w:numId w:val="26"/>
        </w:numPr>
        <w:autoSpaceDE w:val="0"/>
        <w:autoSpaceDN w:val="0"/>
        <w:adjustRightInd w:val="0"/>
        <w:spacing w:after="0" w:line="240" w:lineRule="auto"/>
        <w:rPr>
          <w:ins w:id="277" w:author="Chris Dillon" w:date="2016-02-03T08:48:00Z"/>
          <w:rFonts w:cs="Calibri"/>
          <w:color w:val="000000"/>
          <w:sz w:val="22"/>
        </w:rPr>
      </w:pPr>
      <w:ins w:id="278" w:author="Chris Dillon" w:date="2016-02-03T08:48:00Z">
        <w:r w:rsidRPr="00C538B9">
          <w:rPr>
            <w:rFonts w:cs="Calibri"/>
            <w:color w:val="000000"/>
            <w:sz w:val="22"/>
          </w:rPr>
          <w:t>Network and Security management</w:t>
        </w:r>
      </w:ins>
    </w:p>
    <w:p w:rsidR="001F24F7" w:rsidRPr="00C538B9" w:rsidRDefault="001F24F7" w:rsidP="00C538B9">
      <w:pPr>
        <w:pStyle w:val="ListParagraph"/>
        <w:numPr>
          <w:ilvl w:val="0"/>
          <w:numId w:val="26"/>
        </w:numPr>
        <w:autoSpaceDE w:val="0"/>
        <w:autoSpaceDN w:val="0"/>
        <w:adjustRightInd w:val="0"/>
        <w:spacing w:after="0" w:line="240" w:lineRule="auto"/>
        <w:rPr>
          <w:ins w:id="279" w:author="Chris Dillon" w:date="2016-02-03T08:48:00Z"/>
          <w:rFonts w:cs="Calibri"/>
          <w:color w:val="000000"/>
          <w:sz w:val="22"/>
        </w:rPr>
      </w:pPr>
      <w:ins w:id="280" w:author="Chris Dillon" w:date="2016-02-03T08:48:00Z">
        <w:r w:rsidRPr="00C538B9">
          <w:rPr>
            <w:rFonts w:cs="Calibri"/>
            <w:color w:val="000000"/>
            <w:sz w:val="22"/>
          </w:rPr>
          <w:t>Implementation of ISO 27001 standards in PTA</w:t>
        </w:r>
      </w:ins>
    </w:p>
    <w:p w:rsidR="001F24F7" w:rsidRDefault="001F24F7" w:rsidP="00C538B9">
      <w:pPr>
        <w:autoSpaceDE w:val="0"/>
        <w:autoSpaceDN w:val="0"/>
        <w:adjustRightInd w:val="0"/>
        <w:spacing w:after="0" w:line="240" w:lineRule="auto"/>
        <w:rPr>
          <w:ins w:id="281" w:author="Chris Dillon" w:date="2016-02-04T08:36:00Z"/>
          <w:rFonts w:cs="Calibri"/>
          <w:color w:val="000000"/>
          <w:sz w:val="22"/>
        </w:rPr>
      </w:pPr>
    </w:p>
    <w:p w:rsidR="001F24F7" w:rsidRPr="003974E4" w:rsidRDefault="001F24F7" w:rsidP="003974E4">
      <w:pPr>
        <w:autoSpaceDE w:val="0"/>
        <w:autoSpaceDN w:val="0"/>
        <w:adjustRightInd w:val="0"/>
        <w:spacing w:after="0" w:line="240" w:lineRule="auto"/>
        <w:rPr>
          <w:ins w:id="282" w:author="Chris Dillon" w:date="2016-02-04T08:36:00Z"/>
          <w:rFonts w:cs="Calibri"/>
          <w:color w:val="000000"/>
          <w:sz w:val="22"/>
        </w:rPr>
      </w:pPr>
      <w:ins w:id="283" w:author="Chris Dillon" w:date="2016-02-04T08:36:00Z">
        <w:r w:rsidRPr="003974E4">
          <w:rPr>
            <w:rFonts w:cs="Calibri"/>
            <w:color w:val="000000"/>
            <w:sz w:val="22"/>
          </w:rPr>
          <w:t>Name: Hazem Hezzah</w:t>
        </w:r>
      </w:ins>
    </w:p>
    <w:p w:rsidR="001F24F7" w:rsidRPr="003974E4" w:rsidRDefault="001F24F7" w:rsidP="003974E4">
      <w:pPr>
        <w:autoSpaceDE w:val="0"/>
        <w:autoSpaceDN w:val="0"/>
        <w:adjustRightInd w:val="0"/>
        <w:spacing w:after="0" w:line="240" w:lineRule="auto"/>
        <w:rPr>
          <w:ins w:id="284" w:author="Chris Dillon" w:date="2016-02-04T08:36:00Z"/>
          <w:rFonts w:cs="Calibri"/>
          <w:color w:val="000000"/>
          <w:sz w:val="22"/>
        </w:rPr>
      </w:pPr>
      <w:ins w:id="285" w:author="Chris Dillon" w:date="2016-02-04T08:36:00Z">
        <w:r w:rsidRPr="003974E4">
          <w:rPr>
            <w:rFonts w:cs="Calibri"/>
            <w:color w:val="000000"/>
            <w:sz w:val="22"/>
          </w:rPr>
          <w:t>Role: Generation Panel member, National and regional policy makers</w:t>
        </w:r>
      </w:ins>
    </w:p>
    <w:p w:rsidR="001F24F7" w:rsidRPr="003974E4" w:rsidRDefault="001F24F7" w:rsidP="003974E4">
      <w:pPr>
        <w:autoSpaceDE w:val="0"/>
        <w:autoSpaceDN w:val="0"/>
        <w:adjustRightInd w:val="0"/>
        <w:spacing w:after="0" w:line="240" w:lineRule="auto"/>
        <w:rPr>
          <w:ins w:id="286" w:author="Chris Dillon" w:date="2016-02-04T08:36:00Z"/>
          <w:rFonts w:cs="Calibri"/>
          <w:color w:val="000000"/>
          <w:sz w:val="22"/>
        </w:rPr>
      </w:pPr>
      <w:ins w:id="287" w:author="Chris Dillon" w:date="2016-02-04T08:36:00Z">
        <w:r w:rsidRPr="003974E4">
          <w:rPr>
            <w:rFonts w:cs="Calibri"/>
            <w:color w:val="000000"/>
            <w:sz w:val="22"/>
          </w:rPr>
          <w:t xml:space="preserve">Designation: </w:t>
        </w:r>
        <w:r>
          <w:rPr>
            <w:rFonts w:cs="Calibri"/>
            <w:color w:val="000000"/>
            <w:sz w:val="22"/>
          </w:rPr>
          <w:t>IT Expert for I</w:t>
        </w:r>
      </w:ins>
      <w:ins w:id="288" w:author="Chris Dillon" w:date="2016-02-04T08:37:00Z">
        <w:r>
          <w:rPr>
            <w:rFonts w:cs="Calibri"/>
            <w:color w:val="000000"/>
            <w:sz w:val="22"/>
          </w:rPr>
          <w:t>C</w:t>
        </w:r>
      </w:ins>
      <w:ins w:id="289" w:author="Chris Dillon" w:date="2016-02-04T08:36:00Z">
        <w:r>
          <w:rPr>
            <w:rFonts w:cs="Calibri"/>
            <w:color w:val="000000"/>
            <w:sz w:val="22"/>
          </w:rPr>
          <w:t xml:space="preserve">T Development / </w:t>
        </w:r>
      </w:ins>
      <w:ins w:id="290" w:author="Chris Dillon" w:date="2016-02-04T08:37:00Z">
        <w:r>
          <w:rPr>
            <w:rFonts w:cs="Calibri"/>
            <w:color w:val="000000"/>
            <w:sz w:val="22"/>
          </w:rPr>
          <w:t>League of Arab States</w:t>
        </w:r>
      </w:ins>
    </w:p>
    <w:p w:rsidR="001F24F7" w:rsidRPr="003974E4" w:rsidRDefault="001F24F7" w:rsidP="003974E4">
      <w:pPr>
        <w:autoSpaceDE w:val="0"/>
        <w:autoSpaceDN w:val="0"/>
        <w:adjustRightInd w:val="0"/>
        <w:spacing w:after="0" w:line="240" w:lineRule="auto"/>
        <w:rPr>
          <w:ins w:id="291" w:author="Chris Dillon" w:date="2016-02-04T08:36:00Z"/>
          <w:rFonts w:cs="Calibri"/>
          <w:color w:val="000000"/>
          <w:sz w:val="22"/>
        </w:rPr>
      </w:pPr>
      <w:ins w:id="292" w:author="Chris Dillon" w:date="2016-02-04T08:36:00Z">
        <w:r w:rsidRPr="003974E4">
          <w:rPr>
            <w:rFonts w:cs="Calibri"/>
            <w:color w:val="000000"/>
            <w:sz w:val="22"/>
          </w:rPr>
          <w:t>Relevant experience:</w:t>
        </w:r>
      </w:ins>
    </w:p>
    <w:p w:rsidR="001F24F7" w:rsidRPr="00C538B9" w:rsidRDefault="001F24F7" w:rsidP="009E3E83">
      <w:pPr>
        <w:pStyle w:val="ListParagraph"/>
        <w:numPr>
          <w:ilvl w:val="0"/>
          <w:numId w:val="27"/>
        </w:numPr>
        <w:autoSpaceDE w:val="0"/>
        <w:autoSpaceDN w:val="0"/>
        <w:adjustRightInd w:val="0"/>
        <w:spacing w:after="0" w:line="240" w:lineRule="auto"/>
        <w:rPr>
          <w:ins w:id="293" w:author="Chris Dillon" w:date="2016-02-04T08:36:00Z"/>
          <w:rFonts w:cs="Calibri"/>
          <w:color w:val="000000"/>
          <w:sz w:val="22"/>
          <w:lang w:val="en-US"/>
        </w:rPr>
      </w:pPr>
      <w:ins w:id="294" w:author="Chris Dillon" w:date="2016-02-04T08:36:00Z">
        <w:r w:rsidRPr="00C538B9">
          <w:rPr>
            <w:rFonts w:cs="Calibri"/>
            <w:color w:val="000000"/>
            <w:sz w:val="22"/>
          </w:rPr>
          <w:t>2013-present: Member of the Task Force for Arabic Script IDNs (TF-AIDN)</w:t>
        </w:r>
      </w:ins>
    </w:p>
    <w:p w:rsidR="001F24F7" w:rsidRPr="00C538B9" w:rsidRDefault="001F24F7" w:rsidP="009E3E83">
      <w:pPr>
        <w:pStyle w:val="ListParagraph"/>
        <w:numPr>
          <w:ilvl w:val="0"/>
          <w:numId w:val="27"/>
        </w:numPr>
        <w:autoSpaceDE w:val="0"/>
        <w:autoSpaceDN w:val="0"/>
        <w:adjustRightInd w:val="0"/>
        <w:spacing w:after="0" w:line="240" w:lineRule="auto"/>
        <w:rPr>
          <w:ins w:id="295" w:author="Chris Dillon" w:date="2016-02-04T08:36:00Z"/>
          <w:rFonts w:cs="Calibri"/>
          <w:color w:val="000000"/>
          <w:sz w:val="22"/>
          <w:lang w:val="en-US"/>
        </w:rPr>
      </w:pPr>
      <w:ins w:id="296" w:author="Chris Dillon" w:date="2016-02-04T08:36:00Z">
        <w:r w:rsidRPr="00C538B9">
          <w:rPr>
            <w:rFonts w:cs="Calibri"/>
            <w:color w:val="000000"/>
            <w:sz w:val="22"/>
          </w:rPr>
          <w:t xml:space="preserve">2012- present: </w:t>
        </w:r>
        <w:r w:rsidRPr="00C538B9">
          <w:rPr>
            <w:rFonts w:cs="Calibri"/>
            <w:color w:val="000000"/>
            <w:sz w:val="22"/>
            <w:lang w:val="en-US"/>
          </w:rPr>
          <w:t>Member of the Multistakeholder advisory group and preparation team for the Arab Internet Governance Forum.</w:t>
        </w:r>
      </w:ins>
    </w:p>
    <w:p w:rsidR="001F24F7" w:rsidRPr="00C538B9" w:rsidRDefault="001F24F7" w:rsidP="009E3E83">
      <w:pPr>
        <w:pStyle w:val="ListParagraph"/>
        <w:numPr>
          <w:ilvl w:val="0"/>
          <w:numId w:val="27"/>
        </w:numPr>
        <w:autoSpaceDE w:val="0"/>
        <w:autoSpaceDN w:val="0"/>
        <w:adjustRightInd w:val="0"/>
        <w:spacing w:after="0" w:line="240" w:lineRule="auto"/>
        <w:rPr>
          <w:ins w:id="297" w:author="Chris Dillon" w:date="2016-02-04T08:36:00Z"/>
          <w:rFonts w:cs="Calibri"/>
          <w:color w:val="000000"/>
          <w:sz w:val="22"/>
        </w:rPr>
      </w:pPr>
      <w:ins w:id="298" w:author="Chris Dillon" w:date="2016-02-04T08:36:00Z">
        <w:r w:rsidRPr="00C538B9">
          <w:rPr>
            <w:rFonts w:cs="Calibri"/>
            <w:color w:val="000000"/>
            <w:sz w:val="22"/>
          </w:rPr>
          <w:t xml:space="preserve">2012-present: </w:t>
        </w:r>
        <w:r w:rsidRPr="00C538B9">
          <w:rPr>
            <w:rFonts w:cs="Calibri"/>
            <w:color w:val="000000"/>
            <w:sz w:val="22"/>
            <w:lang w:val="en-US"/>
          </w:rPr>
          <w:t>Participated in preparation, evaluation and contracting for the (.arab) gTLDs, and currently preparing policies for the new gTLD.</w:t>
        </w:r>
      </w:ins>
    </w:p>
    <w:p w:rsidR="001F24F7" w:rsidRPr="00C538B9" w:rsidRDefault="001F24F7" w:rsidP="009E3E83">
      <w:pPr>
        <w:pStyle w:val="ListParagraph"/>
        <w:numPr>
          <w:ilvl w:val="0"/>
          <w:numId w:val="27"/>
        </w:numPr>
        <w:autoSpaceDE w:val="0"/>
        <w:autoSpaceDN w:val="0"/>
        <w:adjustRightInd w:val="0"/>
        <w:spacing w:after="0" w:line="240" w:lineRule="auto"/>
        <w:rPr>
          <w:ins w:id="299" w:author="Chris Dillon" w:date="2016-02-04T08:36:00Z"/>
          <w:rFonts w:cs="Calibri"/>
          <w:color w:val="000000"/>
          <w:sz w:val="22"/>
          <w:lang w:val="en-US"/>
        </w:rPr>
      </w:pPr>
      <w:ins w:id="300" w:author="Chris Dillon" w:date="2016-02-04T08:36:00Z">
        <w:r w:rsidRPr="00C538B9">
          <w:rPr>
            <w:rFonts w:cs="Calibri"/>
            <w:color w:val="000000"/>
            <w:sz w:val="22"/>
            <w:lang w:val="en-US"/>
          </w:rPr>
          <w:t>1991-2011: Performed various IT related roles as support, consultant and technical project manager.</w:t>
        </w:r>
      </w:ins>
    </w:p>
    <w:p w:rsidR="001F24F7" w:rsidRDefault="001F24F7" w:rsidP="009E3E83">
      <w:pPr>
        <w:autoSpaceDE w:val="0"/>
        <w:autoSpaceDN w:val="0"/>
        <w:adjustRightInd w:val="0"/>
        <w:spacing w:after="0" w:line="240" w:lineRule="auto"/>
        <w:rPr>
          <w:ins w:id="301" w:author="Chris Dillon" w:date="2016-02-02T08:53:00Z"/>
          <w:rFonts w:cs="Calibri"/>
          <w:color w:val="000000"/>
          <w:sz w:val="22"/>
        </w:rPr>
      </w:pPr>
    </w:p>
    <w:p w:rsidR="001F24F7" w:rsidRPr="009E3E83" w:rsidRDefault="001F24F7" w:rsidP="009E3E83">
      <w:pPr>
        <w:autoSpaceDE w:val="0"/>
        <w:autoSpaceDN w:val="0"/>
        <w:adjustRightInd w:val="0"/>
        <w:spacing w:after="0" w:line="240" w:lineRule="auto"/>
        <w:rPr>
          <w:ins w:id="302" w:author="Chris Dillon" w:date="2016-02-02T08:51:00Z"/>
          <w:rFonts w:cs="Calibri"/>
          <w:color w:val="000000"/>
          <w:sz w:val="22"/>
        </w:rPr>
      </w:pPr>
      <w:ins w:id="303" w:author="Chris Dillon" w:date="2016-02-02T08:53:00Z">
        <w:r>
          <w:rPr>
            <w:rFonts w:cs="Calibri"/>
            <w:color w:val="000000"/>
            <w:sz w:val="22"/>
          </w:rPr>
          <w:t xml:space="preserve">Name: </w:t>
        </w:r>
      </w:ins>
      <w:ins w:id="304" w:author="Chris Dillon" w:date="2016-02-02T08:51:00Z">
        <w:r>
          <w:rPr>
            <w:rFonts w:cs="Calibri"/>
            <w:color w:val="000000"/>
            <w:sz w:val="22"/>
          </w:rPr>
          <w:t>Jean-Jacques Subrenat</w:t>
        </w:r>
      </w:ins>
    </w:p>
    <w:p w:rsidR="001F24F7" w:rsidRPr="009E3E83" w:rsidRDefault="001F24F7" w:rsidP="009E3E83">
      <w:pPr>
        <w:autoSpaceDE w:val="0"/>
        <w:autoSpaceDN w:val="0"/>
        <w:adjustRightInd w:val="0"/>
        <w:spacing w:after="0" w:line="240" w:lineRule="auto"/>
        <w:rPr>
          <w:ins w:id="305" w:author="Chris Dillon" w:date="2016-02-02T08:51:00Z"/>
          <w:rFonts w:cs="Calibri"/>
          <w:color w:val="000000"/>
          <w:sz w:val="22"/>
        </w:rPr>
      </w:pPr>
      <w:ins w:id="306" w:author="Chris Dillon" w:date="2016-02-02T08:51:00Z">
        <w:r w:rsidRPr="009E3E83">
          <w:rPr>
            <w:rFonts w:cs="Calibri"/>
            <w:color w:val="000000"/>
            <w:sz w:val="22"/>
          </w:rPr>
          <w:t xml:space="preserve">Role: Policy Expert </w:t>
        </w:r>
      </w:ins>
    </w:p>
    <w:p w:rsidR="001F24F7" w:rsidRPr="009E3E83" w:rsidRDefault="001F24F7" w:rsidP="009E3E83">
      <w:pPr>
        <w:autoSpaceDE w:val="0"/>
        <w:autoSpaceDN w:val="0"/>
        <w:adjustRightInd w:val="0"/>
        <w:spacing w:after="0" w:line="240" w:lineRule="auto"/>
        <w:rPr>
          <w:ins w:id="307" w:author="Chris Dillon" w:date="2016-02-02T08:51:00Z"/>
          <w:rFonts w:cs="Calibri"/>
          <w:color w:val="000000"/>
          <w:sz w:val="22"/>
        </w:rPr>
      </w:pPr>
      <w:ins w:id="308" w:author="Chris Dillon" w:date="2016-02-02T08:51:00Z">
        <w:r w:rsidRPr="009E3E83">
          <w:rPr>
            <w:rFonts w:cs="Calibri"/>
            <w:color w:val="000000"/>
            <w:sz w:val="22"/>
          </w:rPr>
          <w:t xml:space="preserve">Relevant experience </w:t>
        </w:r>
      </w:ins>
    </w:p>
    <w:p w:rsidR="001F24F7" w:rsidRPr="009E3E83" w:rsidRDefault="001F24F7" w:rsidP="009E3E83">
      <w:pPr>
        <w:autoSpaceDE w:val="0"/>
        <w:autoSpaceDN w:val="0"/>
        <w:adjustRightInd w:val="0"/>
        <w:spacing w:after="0" w:line="240" w:lineRule="auto"/>
        <w:rPr>
          <w:ins w:id="309" w:author="Chris Dillon" w:date="2016-02-02T08:51:00Z"/>
          <w:rFonts w:cs="Calibri"/>
          <w:color w:val="000000"/>
          <w:sz w:val="22"/>
        </w:rPr>
      </w:pPr>
      <w:ins w:id="310" w:author="Chris Dillon" w:date="2016-02-02T08:51:00Z">
        <w:r w:rsidRPr="009E3E83">
          <w:rPr>
            <w:rFonts w:cs="Calibri"/>
            <w:color w:val="000000"/>
            <w:sz w:val="22"/>
          </w:rPr>
          <w:t xml:space="preserve">Currently: </w:t>
        </w:r>
      </w:ins>
    </w:p>
    <w:p w:rsidR="001F24F7" w:rsidRPr="009E3E83" w:rsidRDefault="001F24F7" w:rsidP="009E3E83">
      <w:pPr>
        <w:pStyle w:val="ListParagraph"/>
        <w:numPr>
          <w:ilvl w:val="0"/>
          <w:numId w:val="20"/>
        </w:numPr>
        <w:autoSpaceDE w:val="0"/>
        <w:autoSpaceDN w:val="0"/>
        <w:adjustRightInd w:val="0"/>
        <w:spacing w:after="0" w:line="240" w:lineRule="auto"/>
        <w:rPr>
          <w:ins w:id="311" w:author="Chris Dillon" w:date="2016-02-02T08:51:00Z"/>
          <w:rFonts w:cs="Calibri"/>
          <w:color w:val="000000"/>
          <w:sz w:val="22"/>
        </w:rPr>
      </w:pPr>
      <w:ins w:id="312" w:author="Chris Dillon" w:date="2016-02-02T08:56:00Z">
        <w:r>
          <w:rPr>
            <w:rFonts w:cs="Calibri"/>
            <w:color w:val="000000"/>
            <w:sz w:val="22"/>
          </w:rPr>
          <w:t>M</w:t>
        </w:r>
      </w:ins>
      <w:ins w:id="313" w:author="Chris Dillon" w:date="2016-02-02T08:51:00Z">
        <w:r w:rsidRPr="009E3E83">
          <w:rPr>
            <w:rFonts w:cs="Calibri"/>
            <w:color w:val="000000"/>
            <w:sz w:val="22"/>
          </w:rPr>
          <w:t xml:space="preserve">ember of the NTIA IANA Functions' Stewardship Transition Coordination Group (ICG) </w:t>
        </w:r>
      </w:ins>
    </w:p>
    <w:p w:rsidR="001F24F7" w:rsidRPr="009E3E83" w:rsidRDefault="001F24F7" w:rsidP="009E3E83">
      <w:pPr>
        <w:pStyle w:val="ListParagraph"/>
        <w:numPr>
          <w:ilvl w:val="0"/>
          <w:numId w:val="20"/>
        </w:numPr>
        <w:autoSpaceDE w:val="0"/>
        <w:autoSpaceDN w:val="0"/>
        <w:adjustRightInd w:val="0"/>
        <w:spacing w:after="0" w:line="240" w:lineRule="auto"/>
        <w:rPr>
          <w:ins w:id="314" w:author="Chris Dillon" w:date="2016-02-02T08:51:00Z"/>
          <w:rFonts w:cs="Calibri"/>
          <w:color w:val="000000"/>
          <w:sz w:val="22"/>
        </w:rPr>
      </w:pPr>
      <w:ins w:id="315" w:author="Chris Dillon" w:date="2016-02-02T08:56:00Z">
        <w:r>
          <w:rPr>
            <w:rFonts w:cs="Calibri"/>
            <w:color w:val="000000"/>
            <w:sz w:val="22"/>
          </w:rPr>
          <w:t>M</w:t>
        </w:r>
      </w:ins>
      <w:ins w:id="316" w:author="Chris Dillon" w:date="2016-02-02T08:51:00Z">
        <w:r w:rsidRPr="009E3E83">
          <w:rPr>
            <w:rFonts w:cs="Calibri"/>
            <w:color w:val="000000"/>
            <w:sz w:val="22"/>
          </w:rPr>
          <w:t xml:space="preserve">ember of the NETMundial Coordination Council </w:t>
        </w:r>
      </w:ins>
    </w:p>
    <w:p w:rsidR="001F24F7" w:rsidRPr="009E3E83" w:rsidRDefault="001F24F7" w:rsidP="009E3E83">
      <w:pPr>
        <w:pStyle w:val="ListParagraph"/>
        <w:numPr>
          <w:ilvl w:val="0"/>
          <w:numId w:val="20"/>
        </w:numPr>
        <w:autoSpaceDE w:val="0"/>
        <w:autoSpaceDN w:val="0"/>
        <w:adjustRightInd w:val="0"/>
        <w:spacing w:after="0" w:line="240" w:lineRule="auto"/>
        <w:rPr>
          <w:ins w:id="317" w:author="Chris Dillon" w:date="2016-02-02T08:51:00Z"/>
          <w:rFonts w:cs="Calibri"/>
          <w:color w:val="000000"/>
          <w:sz w:val="22"/>
        </w:rPr>
      </w:pPr>
      <w:ins w:id="318" w:author="Chris Dillon" w:date="2016-02-02T08:56:00Z">
        <w:r>
          <w:rPr>
            <w:rFonts w:cs="Calibri"/>
            <w:color w:val="000000"/>
            <w:sz w:val="22"/>
          </w:rPr>
          <w:t>P</w:t>
        </w:r>
      </w:ins>
      <w:ins w:id="319" w:author="Chris Dillon" w:date="2016-02-02T08:51:00Z">
        <w:r w:rsidRPr="009E3E83">
          <w:rPr>
            <w:rFonts w:cs="Calibri"/>
            <w:color w:val="000000"/>
            <w:sz w:val="22"/>
          </w:rPr>
          <w:t xml:space="preserve">resident of the Steering Committee, IndividualUsers.org (elected in October 2015) </w:t>
        </w:r>
      </w:ins>
    </w:p>
    <w:p w:rsidR="001F24F7" w:rsidRPr="009E3E83" w:rsidRDefault="001F24F7" w:rsidP="009E3E83">
      <w:pPr>
        <w:autoSpaceDE w:val="0"/>
        <w:autoSpaceDN w:val="0"/>
        <w:adjustRightInd w:val="0"/>
        <w:spacing w:after="0" w:line="240" w:lineRule="auto"/>
        <w:rPr>
          <w:ins w:id="320" w:author="Chris Dillon" w:date="2016-02-02T08:51:00Z"/>
          <w:rFonts w:cs="Calibri"/>
          <w:color w:val="000000"/>
          <w:sz w:val="22"/>
        </w:rPr>
      </w:pPr>
      <w:ins w:id="321" w:author="Chris Dillon" w:date="2016-02-02T08:51:00Z">
        <w:r w:rsidRPr="009E3E83">
          <w:rPr>
            <w:rFonts w:cs="Calibri"/>
            <w:color w:val="000000"/>
            <w:sz w:val="22"/>
          </w:rPr>
          <w:t xml:space="preserve">Member of the ICANN Board of Directors 2007-10 during which: </w:t>
        </w:r>
      </w:ins>
    </w:p>
    <w:p w:rsidR="001F24F7" w:rsidRPr="009E3E83" w:rsidRDefault="001F24F7" w:rsidP="009E3E83">
      <w:pPr>
        <w:pStyle w:val="ListParagraph"/>
        <w:numPr>
          <w:ilvl w:val="0"/>
          <w:numId w:val="21"/>
        </w:numPr>
        <w:autoSpaceDE w:val="0"/>
        <w:autoSpaceDN w:val="0"/>
        <w:adjustRightInd w:val="0"/>
        <w:spacing w:after="0" w:line="240" w:lineRule="auto"/>
        <w:rPr>
          <w:ins w:id="322" w:author="Chris Dillon" w:date="2016-02-02T08:51:00Z"/>
          <w:rFonts w:cs="Calibri"/>
          <w:color w:val="000000"/>
          <w:sz w:val="22"/>
        </w:rPr>
      </w:pPr>
      <w:ins w:id="323" w:author="Chris Dillon" w:date="2016-02-02T08:51:00Z">
        <w:r w:rsidRPr="009E3E83">
          <w:rPr>
            <w:rFonts w:cs="Calibri"/>
            <w:color w:val="000000"/>
            <w:sz w:val="22"/>
          </w:rPr>
          <w:t xml:space="preserve">Member of President's Strategy Committee (where he was a co-author of the "Implementation Plan for Improving Institutional Confidence") </w:t>
        </w:r>
      </w:ins>
    </w:p>
    <w:p w:rsidR="001F24F7" w:rsidRPr="009E3E83" w:rsidRDefault="001F24F7" w:rsidP="009E3E83">
      <w:pPr>
        <w:pStyle w:val="ListParagraph"/>
        <w:numPr>
          <w:ilvl w:val="0"/>
          <w:numId w:val="21"/>
        </w:numPr>
        <w:autoSpaceDE w:val="0"/>
        <w:autoSpaceDN w:val="0"/>
        <w:adjustRightInd w:val="0"/>
        <w:spacing w:after="0" w:line="240" w:lineRule="auto"/>
        <w:rPr>
          <w:ins w:id="324" w:author="Chris Dillon" w:date="2016-02-02T08:51:00Z"/>
          <w:rFonts w:cs="Calibri"/>
          <w:color w:val="000000"/>
          <w:sz w:val="22"/>
        </w:rPr>
      </w:pPr>
      <w:ins w:id="325" w:author="Chris Dillon" w:date="2016-02-02T08:51:00Z">
        <w:r w:rsidRPr="009E3E83">
          <w:rPr>
            <w:rFonts w:cs="Calibri"/>
            <w:color w:val="000000"/>
            <w:sz w:val="22"/>
          </w:rPr>
          <w:t xml:space="preserve">Structural Improvements Committee; Public Participation Committee (as its first Chair) </w:t>
        </w:r>
      </w:ins>
    </w:p>
    <w:p w:rsidR="001F24F7" w:rsidRDefault="001F24F7" w:rsidP="009E3E83">
      <w:pPr>
        <w:pStyle w:val="ListParagraph"/>
        <w:numPr>
          <w:ilvl w:val="0"/>
          <w:numId w:val="21"/>
        </w:numPr>
        <w:autoSpaceDE w:val="0"/>
        <w:autoSpaceDN w:val="0"/>
        <w:adjustRightInd w:val="0"/>
        <w:spacing w:after="0" w:line="240" w:lineRule="auto"/>
        <w:rPr>
          <w:ins w:id="326" w:author="Chris Dillon" w:date="2016-02-02T08:54:00Z"/>
          <w:rFonts w:cs="Calibri"/>
          <w:color w:val="000000"/>
          <w:sz w:val="22"/>
        </w:rPr>
      </w:pPr>
      <w:ins w:id="327" w:author="Chris Dillon" w:date="2016-02-02T08:51:00Z">
        <w:r w:rsidRPr="009E3E83">
          <w:rPr>
            <w:rFonts w:cs="Calibri"/>
            <w:color w:val="000000"/>
            <w:sz w:val="22"/>
          </w:rPr>
          <w:t>Member of Board Working Groups: ALAC Review, Board Review, ccNSO Review (as its Chair)</w:t>
        </w:r>
      </w:ins>
    </w:p>
    <w:p w:rsidR="001F24F7" w:rsidRDefault="001F24F7" w:rsidP="009E3E83">
      <w:pPr>
        <w:autoSpaceDE w:val="0"/>
        <w:autoSpaceDN w:val="0"/>
        <w:adjustRightInd w:val="0"/>
        <w:spacing w:after="0" w:line="240" w:lineRule="auto"/>
        <w:rPr>
          <w:ins w:id="328" w:author="Chris Dillon" w:date="2016-02-02T08:54:00Z"/>
          <w:rFonts w:cs="Calibri"/>
          <w:color w:val="000000"/>
          <w:sz w:val="22"/>
        </w:rPr>
      </w:pPr>
    </w:p>
    <w:p w:rsidR="001F24F7" w:rsidRPr="00733705" w:rsidRDefault="001F24F7" w:rsidP="009E3E83">
      <w:pPr>
        <w:keepNext/>
        <w:autoSpaceDE w:val="0"/>
        <w:autoSpaceDN w:val="0"/>
        <w:adjustRightInd w:val="0"/>
        <w:spacing w:after="0" w:line="240" w:lineRule="auto"/>
        <w:rPr>
          <w:ins w:id="329" w:author="Chris Dillon" w:date="2016-02-02T08:54:00Z"/>
          <w:rFonts w:cs="Calibri"/>
          <w:color w:val="000000"/>
          <w:sz w:val="22"/>
        </w:rPr>
      </w:pPr>
      <w:ins w:id="330" w:author="Chris Dillon" w:date="2016-02-02T08:54:00Z">
        <w:r w:rsidRPr="00733705">
          <w:rPr>
            <w:rFonts w:cs="Calibri"/>
            <w:color w:val="000000"/>
            <w:sz w:val="22"/>
          </w:rPr>
          <w:t>Name: Mirjana Tasić</w:t>
        </w:r>
      </w:ins>
    </w:p>
    <w:p w:rsidR="001F24F7" w:rsidRPr="00733705" w:rsidRDefault="001F24F7" w:rsidP="00733705">
      <w:pPr>
        <w:autoSpaceDE w:val="0"/>
        <w:autoSpaceDN w:val="0"/>
        <w:adjustRightInd w:val="0"/>
        <w:spacing w:after="0" w:line="240" w:lineRule="auto"/>
        <w:rPr>
          <w:ins w:id="331" w:author="Chris Dillon" w:date="2016-02-02T08:54:00Z"/>
          <w:rFonts w:cs="Calibri"/>
          <w:color w:val="000000"/>
          <w:sz w:val="22"/>
        </w:rPr>
      </w:pPr>
      <w:ins w:id="332" w:author="Chris Dillon" w:date="2016-02-02T08:54:00Z">
        <w:r w:rsidRPr="00733705">
          <w:rPr>
            <w:rFonts w:cs="Calibri"/>
            <w:color w:val="000000"/>
            <w:sz w:val="22"/>
          </w:rPr>
          <w:t>Role: Registry / DNS/Unicode Expert / Linguist</w:t>
        </w:r>
      </w:ins>
    </w:p>
    <w:p w:rsidR="001F24F7" w:rsidRPr="00733705" w:rsidRDefault="001F24F7" w:rsidP="00733705">
      <w:pPr>
        <w:autoSpaceDE w:val="0"/>
        <w:autoSpaceDN w:val="0"/>
        <w:adjustRightInd w:val="0"/>
        <w:spacing w:after="0" w:line="240" w:lineRule="auto"/>
        <w:rPr>
          <w:ins w:id="333" w:author="Chris Dillon" w:date="2016-02-02T08:54:00Z"/>
          <w:rFonts w:cs="Calibri"/>
          <w:color w:val="000000"/>
          <w:sz w:val="22"/>
        </w:rPr>
      </w:pPr>
      <w:ins w:id="334" w:author="Chris Dillon" w:date="2016-02-02T08:54:00Z">
        <w:r w:rsidRPr="00733705">
          <w:rPr>
            <w:rFonts w:cs="Calibri"/>
            <w:color w:val="000000"/>
            <w:sz w:val="22"/>
          </w:rPr>
          <w:t>Designation: Executive Advisor, RNIDS (Register of National Internet Domain Names of Serbia)</w:t>
        </w:r>
      </w:ins>
    </w:p>
    <w:p w:rsidR="001F24F7" w:rsidRPr="00733705" w:rsidRDefault="001F24F7" w:rsidP="00733705">
      <w:pPr>
        <w:autoSpaceDE w:val="0"/>
        <w:autoSpaceDN w:val="0"/>
        <w:adjustRightInd w:val="0"/>
        <w:spacing w:after="0" w:line="240" w:lineRule="auto"/>
        <w:rPr>
          <w:ins w:id="335" w:author="Chris Dillon" w:date="2016-02-02T08:54:00Z"/>
          <w:rFonts w:cs="Calibri"/>
          <w:color w:val="000000"/>
          <w:sz w:val="22"/>
        </w:rPr>
      </w:pPr>
      <w:ins w:id="336" w:author="Chris Dillon" w:date="2016-02-02T08:54:00Z">
        <w:r w:rsidRPr="00733705">
          <w:rPr>
            <w:rFonts w:cs="Calibri"/>
            <w:color w:val="000000"/>
            <w:sz w:val="22"/>
          </w:rPr>
          <w:t>Relevant experience</w:t>
        </w:r>
      </w:ins>
    </w:p>
    <w:p w:rsidR="001F24F7" w:rsidRPr="009E3E83" w:rsidRDefault="001F24F7" w:rsidP="009E3E83">
      <w:pPr>
        <w:pStyle w:val="ListParagraph"/>
        <w:numPr>
          <w:ilvl w:val="0"/>
          <w:numId w:val="24"/>
        </w:numPr>
        <w:autoSpaceDE w:val="0"/>
        <w:autoSpaceDN w:val="0"/>
        <w:adjustRightInd w:val="0"/>
        <w:spacing w:after="0" w:line="240" w:lineRule="auto"/>
        <w:rPr>
          <w:ins w:id="337" w:author="Chris Dillon" w:date="2016-02-02T08:54:00Z"/>
          <w:rFonts w:cs="Calibri"/>
          <w:color w:val="000000"/>
          <w:sz w:val="22"/>
        </w:rPr>
      </w:pPr>
      <w:ins w:id="338" w:author="Chris Dillon" w:date="2016-02-02T08:54:00Z">
        <w:r w:rsidRPr="009E3E83">
          <w:rPr>
            <w:rFonts w:cs="Calibri"/>
            <w:color w:val="000000"/>
            <w:sz w:val="22"/>
          </w:rPr>
          <w:t>08/2012–12/2012 ICANN IDN variant TLD Program: Project (P2.1) - Procedure to Develop and Maintain the Label Generation Rules for the DNS Root Zone in Respect of IDNA</w:t>
        </w:r>
      </w:ins>
      <w:ins w:id="339" w:author="Chris Dillon" w:date="2016-02-02T12:13:00Z">
        <w:r>
          <w:rPr>
            <w:rFonts w:cs="Calibri"/>
            <w:color w:val="000000"/>
            <w:sz w:val="22"/>
          </w:rPr>
          <w:t xml:space="preserve"> </w:t>
        </w:r>
      </w:ins>
      <w:ins w:id="340" w:author="Chris Dillon" w:date="2016-02-02T08:54:00Z">
        <w:r w:rsidRPr="009E3E83">
          <w:rPr>
            <w:rFonts w:cs="Calibri"/>
            <w:color w:val="000000"/>
            <w:sz w:val="22"/>
          </w:rPr>
          <w:t>Labels ICANN volunteer</w:t>
        </w:r>
      </w:ins>
    </w:p>
    <w:p w:rsidR="001F24F7" w:rsidRPr="009E3E83" w:rsidRDefault="001F24F7" w:rsidP="009E3E83">
      <w:pPr>
        <w:pStyle w:val="ListParagraph"/>
        <w:numPr>
          <w:ilvl w:val="0"/>
          <w:numId w:val="24"/>
        </w:numPr>
        <w:autoSpaceDE w:val="0"/>
        <w:autoSpaceDN w:val="0"/>
        <w:adjustRightInd w:val="0"/>
        <w:spacing w:after="0" w:line="240" w:lineRule="auto"/>
        <w:rPr>
          <w:ins w:id="341" w:author="Chris Dillon" w:date="2016-02-02T08:54:00Z"/>
          <w:rFonts w:cs="Calibri"/>
          <w:color w:val="000000"/>
          <w:sz w:val="22"/>
        </w:rPr>
      </w:pPr>
      <w:ins w:id="342" w:author="Chris Dillon" w:date="2016-02-02T08:54:00Z">
        <w:r w:rsidRPr="009E3E83">
          <w:rPr>
            <w:rFonts w:cs="Calibri"/>
            <w:color w:val="000000"/>
            <w:sz w:val="22"/>
          </w:rPr>
          <w:t>03/2009 – present: Executive Advisor at RNIDS (Register of National Internet Domain Names of Serbia). Introduction and implementation of IDN ccTLD Fast Track Process for ccTLD &lt;срб&gt;&lt;xn—90a3ac&gt;: string evaluation, domain delegation, sunrise and open registration.</w:t>
        </w:r>
      </w:ins>
    </w:p>
    <w:p w:rsidR="001F24F7" w:rsidRPr="009E3E83" w:rsidRDefault="001F24F7" w:rsidP="009E3E83">
      <w:pPr>
        <w:pStyle w:val="ListParagraph"/>
        <w:numPr>
          <w:ilvl w:val="0"/>
          <w:numId w:val="24"/>
        </w:numPr>
        <w:autoSpaceDE w:val="0"/>
        <w:autoSpaceDN w:val="0"/>
        <w:adjustRightInd w:val="0"/>
        <w:spacing w:after="0" w:line="240" w:lineRule="auto"/>
        <w:rPr>
          <w:ins w:id="343" w:author="Chris Dillon" w:date="2016-02-02T08:54:00Z"/>
          <w:rFonts w:cs="Calibri"/>
          <w:color w:val="000000"/>
          <w:sz w:val="22"/>
        </w:rPr>
      </w:pPr>
      <w:ins w:id="344" w:author="Chris Dillon" w:date="2016-02-02T08:54:00Z">
        <w:r w:rsidRPr="009E3E83">
          <w:rPr>
            <w:rFonts w:cs="Calibri"/>
            <w:color w:val="000000"/>
            <w:sz w:val="22"/>
          </w:rPr>
          <w:t>07/2006–03/2009 Acting Director of RNIDS (volunteer work) Realization of organizational, political and financial prerequisites for the establishment of RNIDS: RNIDS registration; provision of legal framework for RNIDS operation; organization and establishment of RNIDS office; preparation and implementation of .rs landrush procedures; organization and implementation of the transition process from .yu to .rs domain.</w:t>
        </w:r>
      </w:ins>
    </w:p>
    <w:p w:rsidR="001F24F7" w:rsidRPr="009E3E83" w:rsidRDefault="001F24F7" w:rsidP="009E3E83">
      <w:pPr>
        <w:pStyle w:val="ListParagraph"/>
        <w:numPr>
          <w:ilvl w:val="0"/>
          <w:numId w:val="24"/>
        </w:numPr>
        <w:autoSpaceDE w:val="0"/>
        <w:autoSpaceDN w:val="0"/>
        <w:adjustRightInd w:val="0"/>
        <w:spacing w:after="0" w:line="240" w:lineRule="auto"/>
        <w:rPr>
          <w:ins w:id="345" w:author="Chris Dillon" w:date="2016-02-02T08:54:00Z"/>
          <w:rFonts w:cs="Calibri"/>
          <w:color w:val="000000"/>
          <w:sz w:val="22"/>
        </w:rPr>
      </w:pPr>
      <w:ins w:id="346" w:author="Chris Dillon" w:date="2016-02-02T08:54:00Z">
        <w:r w:rsidRPr="009E3E83">
          <w:rPr>
            <w:rFonts w:cs="Calibri"/>
            <w:color w:val="000000"/>
            <w:sz w:val="22"/>
          </w:rPr>
          <w:t>04/2006–07/2006 Founder of RNIDS (volunteer work). Organized the RNIDS founding assembly meeting on July 7, 2006.</w:t>
        </w:r>
      </w:ins>
    </w:p>
    <w:p w:rsidR="001F24F7" w:rsidRPr="009E3E83" w:rsidRDefault="001F24F7" w:rsidP="009E3E83">
      <w:pPr>
        <w:pStyle w:val="ListParagraph"/>
        <w:numPr>
          <w:ilvl w:val="0"/>
          <w:numId w:val="24"/>
        </w:numPr>
        <w:autoSpaceDE w:val="0"/>
        <w:autoSpaceDN w:val="0"/>
        <w:adjustRightInd w:val="0"/>
        <w:spacing w:after="0" w:line="240" w:lineRule="auto"/>
        <w:rPr>
          <w:ins w:id="347" w:author="Chris Dillon" w:date="2016-02-02T08:54:00Z"/>
          <w:rFonts w:cs="Calibri"/>
          <w:color w:val="000000"/>
          <w:sz w:val="22"/>
        </w:rPr>
      </w:pPr>
      <w:ins w:id="348" w:author="Chris Dillon" w:date="2016-02-02T08:54:00Z">
        <w:r w:rsidRPr="009E3E83">
          <w:rPr>
            <w:rFonts w:cs="Calibri"/>
            <w:color w:val="000000"/>
            <w:sz w:val="22"/>
          </w:rPr>
          <w:t>04/1994–09/2008 YU TLD (YU Top Level Domain) Administrator (volunteer work). Managed operation of .yu DNS; Maintained database of .yu domains.</w:t>
        </w:r>
      </w:ins>
    </w:p>
    <w:p w:rsidR="001F24F7" w:rsidRPr="009E3E83" w:rsidRDefault="001F24F7" w:rsidP="009E3E83">
      <w:pPr>
        <w:pStyle w:val="ListParagraph"/>
        <w:numPr>
          <w:ilvl w:val="0"/>
          <w:numId w:val="24"/>
        </w:numPr>
        <w:autoSpaceDE w:val="0"/>
        <w:autoSpaceDN w:val="0"/>
        <w:adjustRightInd w:val="0"/>
        <w:spacing w:after="0" w:line="240" w:lineRule="auto"/>
        <w:rPr>
          <w:ins w:id="349" w:author="Chris Dillon" w:date="2016-02-02T08:54:00Z"/>
          <w:rFonts w:cs="Calibri"/>
          <w:color w:val="000000"/>
          <w:sz w:val="22"/>
        </w:rPr>
      </w:pPr>
      <w:ins w:id="350" w:author="Chris Dillon" w:date="2016-02-02T08:54:00Z">
        <w:r w:rsidRPr="009E3E83">
          <w:rPr>
            <w:rFonts w:cs="Calibri"/>
            <w:color w:val="000000"/>
            <w:sz w:val="22"/>
          </w:rPr>
          <w:t>1992–1994 Chairwoman, Technical Committee, Academic Network of Yugoslavia. Actively participated in the introduction of internet in Serbia. (volunteer work)</w:t>
        </w:r>
      </w:ins>
    </w:p>
    <w:p w:rsidR="001F24F7" w:rsidRPr="009E3E83" w:rsidRDefault="001F24F7" w:rsidP="009E3E83">
      <w:pPr>
        <w:pStyle w:val="ListParagraph"/>
        <w:numPr>
          <w:ilvl w:val="0"/>
          <w:numId w:val="24"/>
        </w:numPr>
        <w:autoSpaceDE w:val="0"/>
        <w:autoSpaceDN w:val="0"/>
        <w:adjustRightInd w:val="0"/>
        <w:spacing w:after="0" w:line="240" w:lineRule="auto"/>
        <w:rPr>
          <w:ins w:id="351" w:author="Chris Dillon" w:date="2016-02-02T08:54:00Z"/>
          <w:rFonts w:cs="Calibri"/>
          <w:color w:val="000000"/>
          <w:sz w:val="22"/>
        </w:rPr>
      </w:pPr>
      <w:ins w:id="352" w:author="Chris Dillon" w:date="2016-02-02T08:54:00Z">
        <w:r w:rsidRPr="009E3E83">
          <w:rPr>
            <w:rFonts w:cs="Calibri"/>
            <w:color w:val="000000"/>
            <w:sz w:val="22"/>
          </w:rPr>
          <w:t>1991–10/2010 Administrator of Class B IP address (147.91) assigned to the University of Belgrade, Serbia. (volunteer work)</w:t>
        </w:r>
      </w:ins>
    </w:p>
    <w:p w:rsidR="001F24F7" w:rsidRPr="009E3E83" w:rsidRDefault="001F24F7" w:rsidP="009E3E83">
      <w:pPr>
        <w:autoSpaceDE w:val="0"/>
        <w:autoSpaceDN w:val="0"/>
        <w:adjustRightInd w:val="0"/>
        <w:spacing w:after="0" w:line="240" w:lineRule="auto"/>
        <w:rPr>
          <w:rFonts w:cs="Calibri"/>
          <w:color w:val="000000"/>
          <w:sz w:val="22"/>
        </w:rPr>
      </w:pPr>
    </w:p>
    <w:p w:rsidR="001F24F7" w:rsidRDefault="001F24F7" w:rsidP="00EC142B">
      <w:pPr>
        <w:pStyle w:val="Heading3"/>
      </w:pPr>
      <w:r>
        <w:t>2.2 Panel Diversity</w:t>
      </w:r>
    </w:p>
    <w:p w:rsidR="001F24F7" w:rsidRDefault="001F24F7">
      <w:r>
        <w:t xml:space="preserve">As the Latin script is used by several hundred languages (see the appendix), it is not possible to have representation from experts </w:t>
      </w:r>
      <w:del w:id="353" w:author="Chris Dillon" w:date="2016-01-28T12:45:00Z">
        <w:r w:rsidDel="00617335">
          <w:delText>f</w:delText>
        </w:r>
      </w:del>
      <w:r>
        <w:t>o</w:t>
      </w:r>
      <w:del w:id="354" w:author="Chris Dillon" w:date="2016-01-28T12:45:00Z">
        <w:r w:rsidDel="00617335">
          <w:delText>r</w:delText>
        </w:r>
      </w:del>
      <w:ins w:id="355" w:author="Chris Dillon" w:date="2016-01-28T12:45:00Z">
        <w:r>
          <w:t>f</w:t>
        </w:r>
      </w:ins>
      <w:r>
        <w:t xml:space="preserve"> all of them. The approach taken, therefore, is to have experts covering areas of languages, for example, African languages using the Latin script.</w:t>
      </w:r>
    </w:p>
    <w:p w:rsidR="001F24F7" w:rsidRDefault="001F24F7" w:rsidP="00777C1D">
      <w:pPr>
        <w:pStyle w:val="Heading4"/>
      </w:pPr>
      <w:ins w:id="356" w:author="Chris Dillon" w:date="2016-02-04T09:43:00Z">
        <w:r w:rsidRPr="00A77575">
          <w:rPr>
            <w:i w:val="0"/>
            <w:iCs w:val="0"/>
            <w:highlight w:val="yellow"/>
          </w:rPr>
          <w:t>?</w:t>
        </w:r>
        <w:r>
          <w:t xml:space="preserve"> </w:t>
        </w:r>
      </w:ins>
      <w:r>
        <w:t>National and regional policy makers</w:t>
      </w:r>
    </w:p>
    <w:p w:rsidR="001F24F7" w:rsidRPr="00777C1D" w:rsidRDefault="001F24F7" w:rsidP="00777C1D">
      <w:r>
        <w:t>Some members of the panel are well versed in ICANN policy, others in national and regional policy.</w:t>
      </w:r>
    </w:p>
    <w:p w:rsidR="001F24F7" w:rsidRDefault="001F24F7" w:rsidP="00777C1D">
      <w:pPr>
        <w:pStyle w:val="Heading4"/>
      </w:pPr>
      <w:ins w:id="357" w:author="Chris Dillon" w:date="2016-02-04T09:43:00Z">
        <w:r w:rsidRPr="00A77575">
          <w:rPr>
            <w:i w:val="0"/>
            <w:iCs w:val="0"/>
            <w:highlight w:val="red"/>
          </w:rPr>
          <w:t>X</w:t>
        </w:r>
        <w:r>
          <w:rPr>
            <w:i w:val="0"/>
            <w:iCs w:val="0"/>
          </w:rPr>
          <w:t xml:space="preserve"> </w:t>
        </w:r>
      </w:ins>
      <w:r>
        <w:t>Technical community (general and DNS)</w:t>
      </w:r>
    </w:p>
    <w:p w:rsidR="001F24F7" w:rsidRPr="00777C1D" w:rsidRDefault="001F24F7" w:rsidP="007B19F3">
      <w:del w:id="358" w:author="Chris Dillon" w:date="2016-02-04T09:44:00Z">
        <w:r w:rsidDel="00AE1AC0">
          <w:delText>One member of the panel has a strong technical background (including RFC-writing).</w:delText>
        </w:r>
      </w:del>
      <w:ins w:id="359" w:author="Chris Dillon" w:date="2016-02-04T09:44:00Z">
        <w:r>
          <w:t>##</w:t>
        </w:r>
      </w:ins>
    </w:p>
    <w:p w:rsidR="001F24F7" w:rsidRDefault="001F24F7" w:rsidP="00777C1D">
      <w:pPr>
        <w:pStyle w:val="Heading4"/>
      </w:pPr>
      <w:ins w:id="360" w:author="Chris Dillon" w:date="2016-02-04T09:45:00Z">
        <w:r w:rsidRPr="00A77575">
          <w:rPr>
            <w:highlight w:val="yellow"/>
          </w:rPr>
          <w:t>?</w:t>
        </w:r>
        <w:r>
          <w:t xml:space="preserve"> </w:t>
        </w:r>
      </w:ins>
      <w:r>
        <w:t>Security and law enforcement</w:t>
      </w:r>
    </w:p>
    <w:p w:rsidR="001F24F7" w:rsidRPr="00777C1D" w:rsidRDefault="001F24F7" w:rsidP="00777C1D">
      <w:ins w:id="361" w:author="Chris Dillon" w:date="2016-01-28T13:02:00Z">
        <w:r>
          <w:t>The panel has little expertise in this area. It is possible that some code points that otherwise would have been inclu</w:t>
        </w:r>
      </w:ins>
      <w:ins w:id="362" w:author="Chris Dillon" w:date="2016-01-28T13:03:00Z">
        <w:r>
          <w:t>ded will need to be excluded for security reasons such as visual similarity.</w:t>
        </w:r>
      </w:ins>
      <w:del w:id="363" w:author="Chris Dillon" w:date="2016-01-28T13:02:00Z">
        <w:r w:rsidDel="00391410">
          <w:delText>##</w:delText>
        </w:r>
      </w:del>
    </w:p>
    <w:p w:rsidR="001F24F7" w:rsidRDefault="001F24F7" w:rsidP="00777C1D">
      <w:pPr>
        <w:pStyle w:val="Heading4"/>
      </w:pPr>
      <w:ins w:id="364" w:author="Chris Dillon" w:date="2016-02-05T13:52:00Z">
        <w:r w:rsidRPr="00B324B6">
          <w:rPr>
            <w:highlight w:val="yellow"/>
          </w:rPr>
          <w:t>?</w:t>
        </w:r>
      </w:ins>
      <w:ins w:id="365" w:author="Chris Dillon" w:date="2016-02-04T09:45:00Z">
        <w:r>
          <w:t xml:space="preserve"> </w:t>
        </w:r>
      </w:ins>
      <w:r>
        <w:t>Academia (technical and linguistic)</w:t>
      </w:r>
    </w:p>
    <w:p w:rsidR="001F24F7" w:rsidRDefault="001F24F7" w:rsidP="00777C1D">
      <w:r>
        <w:t>The panel has good coverage of European languages (Romance, Germanic and Slavonic), some coverage of North American indigenous languages, some coverage of African languages, but only weak coverage of South East Asian and especially Central Asian languages and again weak coverage of Australasian languages.</w:t>
      </w:r>
    </w:p>
    <w:p w:rsidR="001F24F7" w:rsidRDefault="001F24F7" w:rsidP="000B3EE0">
      <w:pPr>
        <w:pStyle w:val="Heading4"/>
      </w:pPr>
      <w:ins w:id="366" w:author="Chris Dillon" w:date="2016-02-04T09:45:00Z">
        <w:r w:rsidRPr="001A6510">
          <w:rPr>
            <w:highlight w:val="green"/>
          </w:rPr>
          <w:t>O</w:t>
        </w:r>
        <w:r>
          <w:t xml:space="preserve"> </w:t>
        </w:r>
      </w:ins>
      <w:r>
        <w:t>Community-based organizations</w:t>
      </w:r>
    </w:p>
    <w:p w:rsidR="001F24F7" w:rsidRPr="00777C1D" w:rsidRDefault="001F24F7" w:rsidP="00777C1D">
      <w:r>
        <w:t>Several members of the panel work for community organizations.</w:t>
      </w:r>
    </w:p>
    <w:p w:rsidR="001F24F7" w:rsidRDefault="001F24F7" w:rsidP="00777C1D">
      <w:pPr>
        <w:pStyle w:val="Heading4"/>
      </w:pPr>
      <w:ins w:id="367" w:author="Chris Dillon" w:date="2016-02-04T09:46:00Z">
        <w:r w:rsidRPr="001A6510">
          <w:rPr>
            <w:highlight w:val="green"/>
          </w:rPr>
          <w:t>O</w:t>
        </w:r>
        <w:r>
          <w:t xml:space="preserve"> </w:t>
        </w:r>
      </w:ins>
      <w:r>
        <w:t>Local language computing using Unicode and specifically IDNs</w:t>
      </w:r>
    </w:p>
    <w:p w:rsidR="001F24F7" w:rsidRPr="00777C1D" w:rsidRDefault="001F24F7" w:rsidP="00791632">
      <w:r>
        <w:t>Several of the linguists have a good knowledge of local language computing, Unicode, IDNA and ICANN’s Variant Issues Project.</w:t>
      </w:r>
    </w:p>
    <w:p w:rsidR="001F24F7" w:rsidRDefault="001F24F7" w:rsidP="003C2D1F">
      <w:pPr>
        <w:pStyle w:val="Heading3"/>
      </w:pPr>
      <w:r>
        <w:t>2.3 Relationship with Past Work or Working Groups</w:t>
      </w:r>
    </w:p>
    <w:p w:rsidR="001F24F7" w:rsidRDefault="001F24F7" w:rsidP="000B3EE0">
      <w:r>
        <w:t>Until the advent of IDNs in 2003, the “LDH set” – Latin letters “a” to “z” in both upper and lower case, the digits “0” to “9” and the hyphen was used for the registration of names in the DNS.</w:t>
      </w:r>
    </w:p>
    <w:p w:rsidR="001F24F7" w:rsidRDefault="001F24F7" w:rsidP="003C2D1F">
      <w:r>
        <w:t xml:space="preserve">IDNA (Internationalized Domain Names in Applications) is the protocol used for implementing IDNs. The latest version is 2008, but changes from the 2003 version are likely to break the Longevity Principle in the </w:t>
      </w:r>
      <w:r>
        <w:rPr>
          <w:i/>
          <w:iCs/>
        </w:rPr>
        <w:t>Procedure to develop and maintain Labe</w:t>
      </w:r>
      <w:ins w:id="368" w:author="Chris Dillon" w:date="2016-01-28T13:04:00Z">
        <w:r>
          <w:rPr>
            <w:i/>
            <w:iCs/>
          </w:rPr>
          <w:t>l</w:t>
        </w:r>
      </w:ins>
      <w:r>
        <w:rPr>
          <w:i/>
          <w:iCs/>
        </w:rPr>
        <w:t xml:space="preserve"> Generation Rules for the Root Zone in respect of IDNA labels</w:t>
      </w:r>
      <w:r>
        <w:t>.</w:t>
      </w:r>
    </w:p>
    <w:p w:rsidR="001F24F7" w:rsidRPr="004B7A8B" w:rsidRDefault="001F24F7" w:rsidP="003C2D1F">
      <w:r>
        <w:t xml:space="preserve">ICANN’s Variant Issues Project Study Group for the Latin Script produced </w:t>
      </w:r>
      <w:r w:rsidRPr="005226D3">
        <w:rPr>
          <w:i/>
          <w:iCs/>
        </w:rPr>
        <w:t>Considerations in the use of the Latin script in variant internationalized top-level domains</w:t>
      </w:r>
      <w:r>
        <w:t xml:space="preserve"> in 2011.</w:t>
      </w:r>
    </w:p>
    <w:p w:rsidR="001F24F7" w:rsidRDefault="001F24F7" w:rsidP="003C2D1F">
      <w:pPr>
        <w:pStyle w:val="Heading2"/>
      </w:pPr>
      <w:r>
        <w:t>Work Plan</w:t>
      </w:r>
    </w:p>
    <w:p w:rsidR="001F24F7" w:rsidRDefault="001F24F7" w:rsidP="003C2D1F">
      <w:pPr>
        <w:pStyle w:val="Heading3"/>
      </w:pPr>
      <w:r>
        <w:t>3.1 Suggested Timeline with Significant Milestones</w:t>
      </w:r>
    </w:p>
    <w:p w:rsidR="001F24F7" w:rsidRDefault="001F24F7" w:rsidP="003C2D1F">
      <w:r>
        <w:t>The Generation Panel intends to divide the work on the LGR for the Root Zone into four stages:</w:t>
      </w:r>
    </w:p>
    <w:p w:rsidR="001F24F7" w:rsidRDefault="001F24F7" w:rsidP="00E67083">
      <w:pPr>
        <w:pStyle w:val="ListParagraph"/>
        <w:numPr>
          <w:ilvl w:val="0"/>
          <w:numId w:val="6"/>
        </w:numPr>
      </w:pPr>
      <w:r>
        <w:t>Finalization of Code Points</w:t>
      </w:r>
    </w:p>
    <w:p w:rsidR="001F24F7" w:rsidRDefault="001F24F7" w:rsidP="00E67083">
      <w:pPr>
        <w:pStyle w:val="ListParagraph"/>
        <w:numPr>
          <w:ilvl w:val="0"/>
          <w:numId w:val="6"/>
        </w:numPr>
      </w:pPr>
      <w:r>
        <w:t>Finalization of Variants (if any)</w:t>
      </w:r>
    </w:p>
    <w:p w:rsidR="001F24F7" w:rsidRDefault="001F24F7" w:rsidP="00E67083">
      <w:pPr>
        <w:pStyle w:val="ListParagraph"/>
        <w:numPr>
          <w:ilvl w:val="0"/>
          <w:numId w:val="6"/>
        </w:numPr>
      </w:pPr>
      <w:r>
        <w:t>Finalization of Whole Label Rules</w:t>
      </w:r>
    </w:p>
    <w:p w:rsidR="001F24F7" w:rsidRDefault="001F24F7" w:rsidP="00E67083">
      <w:pPr>
        <w:pStyle w:val="ListParagraph"/>
        <w:numPr>
          <w:ilvl w:val="0"/>
          <w:numId w:val="6"/>
        </w:numPr>
      </w:pPr>
      <w:r>
        <w:t>Finalization of LGR Documents for Latin Script and Submission to ICANN</w:t>
      </w:r>
    </w:p>
    <w:p w:rsidR="001F24F7" w:rsidRDefault="001F24F7" w:rsidP="000D080A">
      <w:r>
        <w:t>At all stages there will be consultation with the Integration Panel, the Generation Panels of Related Scripts, and the public via periodic public comments.</w:t>
      </w:r>
    </w:p>
    <w:p w:rsidR="001F24F7" w:rsidRDefault="001F24F7" w:rsidP="00D037CC">
      <w:pPr>
        <w:pStyle w:val="Heading4"/>
      </w:pPr>
      <w:r>
        <w:t>1. Finalization of Code Points</w:t>
      </w:r>
    </w:p>
    <w:p w:rsidR="001F24F7" w:rsidRPr="00D037CC" w:rsidRDefault="001F24F7" w:rsidP="00D2157D">
      <w:r>
        <w:t xml:space="preserve">This stage involves the listing of code points from the parts of Unicode listed in section 1.1 above. Rows in the list will be coloured red until they are attested as in languages in modern use, at which point the colouring will be changed to black. This situation </w:t>
      </w:r>
      <w:ins w:id="369" w:author="Chris Dillon" w:date="2016-02-02T12:16:00Z">
        <w:r>
          <w:t xml:space="preserve">for attested code points </w:t>
        </w:r>
      </w:ins>
      <w:r>
        <w:t>will be represented in an XML file. For the non-exhaustive list of languages using the Latin script that is to be used, see the appendix.</w:t>
      </w:r>
    </w:p>
    <w:p w:rsidR="001F24F7" w:rsidRDefault="001F24F7" w:rsidP="00D40A4C">
      <w:pPr>
        <w:pStyle w:val="Heading4"/>
      </w:pPr>
      <w:r>
        <w:t>2. Finalization of Variants (if any)</w:t>
      </w:r>
    </w:p>
    <w:p w:rsidR="001F24F7" w:rsidRDefault="001F24F7" w:rsidP="00AC152A">
      <w:r>
        <w:t>The LGP will decide if it is necessary to declare in-script and/or cross-script variants. In the event of a declaration of either sort of variant, an exhaustive list will be made. This situation will be represented in an XML file.</w:t>
      </w:r>
    </w:p>
    <w:p w:rsidR="001F24F7" w:rsidRDefault="001F24F7" w:rsidP="00731CB2">
      <w:pPr>
        <w:pStyle w:val="Heading4"/>
      </w:pPr>
      <w:r>
        <w:t>3. Finalization of Whole Label Rules</w:t>
      </w:r>
    </w:p>
    <w:p w:rsidR="001F24F7" w:rsidRDefault="001F24F7" w:rsidP="00AC152A">
      <w:r>
        <w:t>The LGP will check that no problems are caused by any default WLE and then list any Latin script-specific WLEs, if, for example, some code point may only occur in certain positions in a label</w:t>
      </w:r>
      <w:ins w:id="370" w:author="Chris Dillon" w:date="2016-01-28T13:29:00Z">
        <w:r>
          <w:t xml:space="preserve"> (German ß would be mid-label or label-final only)</w:t>
        </w:r>
      </w:ins>
      <w:r>
        <w:t>, or may only occur together with certain other code points or ranges of code points. This situation will be represented in an XML file.</w:t>
      </w:r>
    </w:p>
    <w:p w:rsidR="001F24F7" w:rsidRDefault="001F24F7" w:rsidP="003F404C">
      <w:pPr>
        <w:pStyle w:val="Heading4"/>
      </w:pPr>
      <w:r>
        <w:t>4. Finalization of LGR Documents for Latin Script and Submission to ICANN</w:t>
      </w:r>
    </w:p>
    <w:p w:rsidR="001F24F7" w:rsidRDefault="001F24F7">
      <w:r>
        <w:t xml:space="preserve">The proposal document and XML files will be completed, taking into account public comments and the work of the Generation Panels of related scripts (at least </w:t>
      </w:r>
      <w:ins w:id="371" w:author="Chris Dillon" w:date="2016-01-28T13:30:00Z">
        <w:r>
          <w:t>Cyrillic</w:t>
        </w:r>
        <w:r w:rsidDel="000F1B26">
          <w:t xml:space="preserve"> </w:t>
        </w:r>
      </w:ins>
      <w:del w:id="372" w:author="Chris Dillon" w:date="2016-01-28T13:29:00Z">
        <w:r w:rsidDel="000F1B26">
          <w:delText xml:space="preserve">Greek </w:delText>
        </w:r>
      </w:del>
      <w:r>
        <w:t xml:space="preserve">and </w:t>
      </w:r>
      <w:ins w:id="373" w:author="Chris Dillon" w:date="2016-01-28T13:29:00Z">
        <w:r>
          <w:t>Greek</w:t>
        </w:r>
      </w:ins>
      <w:del w:id="374" w:author="Chris Dillon" w:date="2016-01-28T13:30:00Z">
        <w:r w:rsidDel="000F1B26">
          <w:delText>Cyrillic</w:delText>
        </w:r>
      </w:del>
      <w:r>
        <w:t>). It is possible that a delay may be necessary at this stage.</w:t>
      </w:r>
    </w:p>
    <w:p w:rsidR="001F24F7" w:rsidRDefault="001F24F7" w:rsidP="00E471FC">
      <w:pPr>
        <w:pStyle w:val="Heading3"/>
      </w:pPr>
      <w:r>
        <w:t>3.2 Proposed schedules of meetings and teleconferences</w:t>
      </w:r>
    </w:p>
    <w:p w:rsidR="001F24F7" w:rsidRPr="003872B2" w:rsidRDefault="001F24F7" w:rsidP="003872B2">
      <w:r>
        <w:t>The schedule below roughly presumes the Arabic Generation Panel’s schedule. The AGP’s experience is likely to speed up the LGP’s work. The Latin script, however, is used by a larger number of languages and consists of a larger number of code points; both factors which will slow down the LGP’s work. The schedule presumes about four months on work with variants. If they are not declared, this may decrease to as little as one month. It may be necessary to appoint advisors to fill gaps in the panel’s experience. The panel is composed largely of volunteers and not all of them will have time at all stages of the work.</w:t>
      </w:r>
    </w:p>
    <w:p w:rsidR="001F24F7" w:rsidRDefault="001F24F7" w:rsidP="00D769A5">
      <w:pPr>
        <w:pStyle w:val="Heading2"/>
        <w:numPr>
          <w:ilvl w:val="0"/>
          <w:numId w:val="0"/>
        </w:num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4987"/>
        <w:gridCol w:w="1741"/>
        <w:gridCol w:w="1430"/>
      </w:tblGrid>
      <w:tr w:rsidR="001F24F7" w:rsidRPr="0019676D" w:rsidTr="008C73D5">
        <w:trPr>
          <w:trHeight w:val="290"/>
        </w:trPr>
        <w:tc>
          <w:tcPr>
            <w:tcW w:w="4987" w:type="dxa"/>
          </w:tcPr>
          <w:p w:rsidR="001F24F7" w:rsidRPr="0019676D" w:rsidRDefault="001F24F7" w:rsidP="008C73D5">
            <w:pPr>
              <w:rPr>
                <w:b/>
                <w:bCs/>
              </w:rPr>
            </w:pPr>
            <w:r w:rsidRPr="0019676D">
              <w:rPr>
                <w:b/>
                <w:bCs/>
              </w:rPr>
              <w:t>Task name</w:t>
            </w:r>
          </w:p>
        </w:tc>
        <w:tc>
          <w:tcPr>
            <w:tcW w:w="1741" w:type="dxa"/>
          </w:tcPr>
          <w:p w:rsidR="001F24F7" w:rsidRPr="0019676D" w:rsidRDefault="001F24F7" w:rsidP="008C73D5">
            <w:pPr>
              <w:rPr>
                <w:b/>
                <w:bCs/>
              </w:rPr>
            </w:pPr>
            <w:r w:rsidRPr="0019676D">
              <w:rPr>
                <w:b/>
                <w:bCs/>
              </w:rPr>
              <w:t>By</w:t>
            </w:r>
          </w:p>
        </w:tc>
        <w:tc>
          <w:tcPr>
            <w:tcW w:w="1430" w:type="dxa"/>
          </w:tcPr>
          <w:p w:rsidR="001F24F7" w:rsidRPr="0019676D" w:rsidRDefault="001F24F7" w:rsidP="008C73D5">
            <w:pPr>
              <w:rPr>
                <w:b/>
                <w:bCs/>
              </w:rPr>
            </w:pPr>
            <w:r w:rsidRPr="0019676D">
              <w:rPr>
                <w:b/>
                <w:bCs/>
              </w:rPr>
              <w:t>Status</w:t>
            </w:r>
          </w:p>
        </w:tc>
      </w:tr>
      <w:tr w:rsidR="001F24F7" w:rsidRPr="0019676D" w:rsidTr="008C73D5">
        <w:trPr>
          <w:trHeight w:val="290"/>
        </w:trPr>
        <w:tc>
          <w:tcPr>
            <w:tcW w:w="4987" w:type="dxa"/>
          </w:tcPr>
          <w:p w:rsidR="001F24F7" w:rsidRPr="0019676D" w:rsidRDefault="001F24F7" w:rsidP="008C73D5">
            <w:r w:rsidRPr="0019676D">
              <w:t>Develop call for participation</w:t>
            </w:r>
          </w:p>
        </w:tc>
        <w:tc>
          <w:tcPr>
            <w:tcW w:w="1741" w:type="dxa"/>
          </w:tcPr>
          <w:p w:rsidR="001F24F7" w:rsidRPr="0019676D" w:rsidRDefault="001F24F7" w:rsidP="008C73D5">
            <w:r w:rsidRPr="0019676D">
              <w:t>Tue 06-23-15</w:t>
            </w:r>
          </w:p>
        </w:tc>
        <w:tc>
          <w:tcPr>
            <w:tcW w:w="1430" w:type="dxa"/>
          </w:tcPr>
          <w:p w:rsidR="001F24F7" w:rsidRPr="0019676D" w:rsidRDefault="001F24F7" w:rsidP="008C73D5">
            <w:r w:rsidRPr="0019676D">
              <w:t>Done</w:t>
            </w:r>
          </w:p>
        </w:tc>
      </w:tr>
      <w:tr w:rsidR="001F24F7" w:rsidRPr="0019676D" w:rsidTr="008C73D5">
        <w:trPr>
          <w:trHeight w:val="290"/>
        </w:trPr>
        <w:tc>
          <w:tcPr>
            <w:tcW w:w="4987" w:type="dxa"/>
          </w:tcPr>
          <w:p w:rsidR="001F24F7" w:rsidRPr="0019676D" w:rsidRDefault="001F24F7" w:rsidP="008C73D5">
            <w:r w:rsidRPr="0019676D">
              <w:t>Publicly release call for participation</w:t>
            </w:r>
          </w:p>
        </w:tc>
        <w:tc>
          <w:tcPr>
            <w:tcW w:w="1741" w:type="dxa"/>
          </w:tcPr>
          <w:p w:rsidR="001F24F7" w:rsidRPr="0019676D" w:rsidRDefault="001F24F7" w:rsidP="008C73D5">
            <w:r w:rsidRPr="0019676D">
              <w:t>Fri 07-24-15</w:t>
            </w:r>
          </w:p>
        </w:tc>
        <w:tc>
          <w:tcPr>
            <w:tcW w:w="1430" w:type="dxa"/>
          </w:tcPr>
          <w:p w:rsidR="001F24F7" w:rsidRPr="0019676D" w:rsidRDefault="001F24F7" w:rsidP="008C73D5">
            <w:r w:rsidRPr="0019676D">
              <w:t>Done</w:t>
            </w:r>
          </w:p>
        </w:tc>
      </w:tr>
      <w:tr w:rsidR="001F24F7" w:rsidRPr="0019676D" w:rsidTr="008C73D5">
        <w:trPr>
          <w:trHeight w:val="290"/>
        </w:trPr>
        <w:tc>
          <w:tcPr>
            <w:tcW w:w="4987" w:type="dxa"/>
          </w:tcPr>
          <w:p w:rsidR="001F24F7" w:rsidRPr="0019676D" w:rsidRDefault="001F24F7" w:rsidP="008C73D5">
            <w:r w:rsidRPr="0019676D">
              <w:t>Meeting</w:t>
            </w:r>
          </w:p>
        </w:tc>
        <w:tc>
          <w:tcPr>
            <w:tcW w:w="1741" w:type="dxa"/>
          </w:tcPr>
          <w:p w:rsidR="001F24F7" w:rsidRPr="0019676D" w:rsidRDefault="001F24F7" w:rsidP="008C73D5">
            <w:r w:rsidRPr="0019676D">
              <w:t>Tue 9-22-15</w:t>
            </w:r>
          </w:p>
        </w:tc>
        <w:tc>
          <w:tcPr>
            <w:tcW w:w="1430" w:type="dxa"/>
          </w:tcPr>
          <w:p w:rsidR="001F24F7" w:rsidRPr="0019676D" w:rsidRDefault="001F24F7" w:rsidP="008C73D5">
            <w:r w:rsidRPr="0019676D">
              <w:t>Done</w:t>
            </w:r>
          </w:p>
        </w:tc>
      </w:tr>
      <w:tr w:rsidR="001F24F7" w:rsidRPr="0019676D" w:rsidTr="008C73D5">
        <w:trPr>
          <w:trHeight w:val="290"/>
        </w:trPr>
        <w:tc>
          <w:tcPr>
            <w:tcW w:w="4987" w:type="dxa"/>
          </w:tcPr>
          <w:p w:rsidR="001F24F7" w:rsidRPr="0019676D" w:rsidRDefault="001F24F7" w:rsidP="008C73D5">
            <w:r w:rsidRPr="0019676D">
              <w:t>Face-to-face meeting (Dublin)</w:t>
            </w:r>
          </w:p>
        </w:tc>
        <w:tc>
          <w:tcPr>
            <w:tcW w:w="1741" w:type="dxa"/>
          </w:tcPr>
          <w:p w:rsidR="001F24F7" w:rsidRPr="0019676D" w:rsidRDefault="001F24F7" w:rsidP="008C73D5">
            <w:r w:rsidRPr="0019676D">
              <w:t>Sun 10-18-15</w:t>
            </w:r>
          </w:p>
        </w:tc>
        <w:tc>
          <w:tcPr>
            <w:tcW w:w="1430" w:type="dxa"/>
          </w:tcPr>
          <w:p w:rsidR="001F24F7" w:rsidRPr="0019676D" w:rsidRDefault="001F24F7" w:rsidP="008C73D5">
            <w:r w:rsidRPr="0019676D">
              <w:t>Done</w:t>
            </w:r>
          </w:p>
        </w:tc>
      </w:tr>
      <w:tr w:rsidR="001F24F7" w:rsidRPr="0019676D" w:rsidTr="008C73D5">
        <w:trPr>
          <w:trHeight w:val="290"/>
        </w:trPr>
        <w:tc>
          <w:tcPr>
            <w:tcW w:w="4987" w:type="dxa"/>
          </w:tcPr>
          <w:p w:rsidR="001F24F7" w:rsidRPr="0019676D" w:rsidRDefault="001F24F7" w:rsidP="008C73D5">
            <w:r w:rsidRPr="0019676D">
              <w:t>Meeting on character set</w:t>
            </w:r>
          </w:p>
        </w:tc>
        <w:tc>
          <w:tcPr>
            <w:tcW w:w="1741" w:type="dxa"/>
          </w:tcPr>
          <w:p w:rsidR="001F24F7" w:rsidRPr="0019676D" w:rsidRDefault="001F24F7" w:rsidP="008C73D5">
            <w:r w:rsidRPr="0019676D">
              <w:t>Tue 11-10-15</w:t>
            </w:r>
          </w:p>
        </w:tc>
        <w:tc>
          <w:tcPr>
            <w:tcW w:w="1430" w:type="dxa"/>
          </w:tcPr>
          <w:p w:rsidR="001F24F7" w:rsidRPr="0019676D" w:rsidRDefault="001F24F7" w:rsidP="008C73D5">
            <w:r w:rsidRPr="0019676D">
              <w:t>Done</w:t>
            </w:r>
          </w:p>
        </w:tc>
      </w:tr>
      <w:tr w:rsidR="001F24F7" w:rsidRPr="0019676D" w:rsidTr="008C73D5">
        <w:trPr>
          <w:trHeight w:val="290"/>
        </w:trPr>
        <w:tc>
          <w:tcPr>
            <w:tcW w:w="4987" w:type="dxa"/>
          </w:tcPr>
          <w:p w:rsidR="001F24F7" w:rsidRPr="0019676D" w:rsidRDefault="001F24F7" w:rsidP="008C73D5">
            <w:r w:rsidRPr="0019676D">
              <w:t>Invitation to experts to ensure diversity</w:t>
            </w:r>
          </w:p>
        </w:tc>
        <w:tc>
          <w:tcPr>
            <w:tcW w:w="1741" w:type="dxa"/>
          </w:tcPr>
          <w:p w:rsidR="001F24F7" w:rsidRPr="0019676D" w:rsidRDefault="001F24F7" w:rsidP="008C73D5">
            <w:r w:rsidRPr="0019676D">
              <w:t>Fri 11-20-15</w:t>
            </w:r>
          </w:p>
        </w:tc>
        <w:tc>
          <w:tcPr>
            <w:tcW w:w="1430" w:type="dxa"/>
          </w:tcPr>
          <w:p w:rsidR="001F24F7" w:rsidRPr="0019676D" w:rsidRDefault="001F24F7" w:rsidP="008C73D5">
            <w:r w:rsidRPr="0019676D">
              <w:t>In progress</w:t>
            </w:r>
          </w:p>
        </w:tc>
      </w:tr>
      <w:tr w:rsidR="001F24F7" w:rsidRPr="0019676D" w:rsidTr="008C73D5">
        <w:trPr>
          <w:trHeight w:val="290"/>
        </w:trPr>
        <w:tc>
          <w:tcPr>
            <w:tcW w:w="4987" w:type="dxa"/>
          </w:tcPr>
          <w:p w:rsidR="001F24F7" w:rsidRPr="0019676D" w:rsidRDefault="001F24F7" w:rsidP="008C73D5">
            <w:r w:rsidRPr="0019676D">
              <w:t>Meeting on character set</w:t>
            </w:r>
          </w:p>
        </w:tc>
        <w:tc>
          <w:tcPr>
            <w:tcW w:w="1741" w:type="dxa"/>
          </w:tcPr>
          <w:p w:rsidR="001F24F7" w:rsidRPr="0019676D" w:rsidRDefault="001F24F7" w:rsidP="008C73D5">
            <w:r w:rsidRPr="0019676D">
              <w:t>Tue 11-24-15</w:t>
            </w:r>
          </w:p>
        </w:tc>
        <w:tc>
          <w:tcPr>
            <w:tcW w:w="1430" w:type="dxa"/>
          </w:tcPr>
          <w:p w:rsidR="001F24F7" w:rsidRPr="0019676D" w:rsidRDefault="001F24F7" w:rsidP="008C73D5">
            <w:r w:rsidRPr="0019676D">
              <w:t>Done</w:t>
            </w:r>
          </w:p>
        </w:tc>
      </w:tr>
      <w:tr w:rsidR="001F24F7" w:rsidRPr="0019676D" w:rsidTr="008C73D5">
        <w:trPr>
          <w:trHeight w:val="290"/>
        </w:trPr>
        <w:tc>
          <w:tcPr>
            <w:tcW w:w="4987" w:type="dxa"/>
          </w:tcPr>
          <w:p w:rsidR="001F24F7" w:rsidRPr="0019676D" w:rsidRDefault="001F24F7" w:rsidP="008C73D5">
            <w:r w:rsidRPr="0019676D">
              <w:t>Meeting on character set</w:t>
            </w:r>
          </w:p>
        </w:tc>
        <w:tc>
          <w:tcPr>
            <w:tcW w:w="1741" w:type="dxa"/>
          </w:tcPr>
          <w:p w:rsidR="001F24F7" w:rsidRPr="0019676D" w:rsidRDefault="001F24F7" w:rsidP="008C73D5">
            <w:r w:rsidRPr="0019676D">
              <w:t>Tue 12-08-15</w:t>
            </w:r>
          </w:p>
        </w:tc>
        <w:tc>
          <w:tcPr>
            <w:tcW w:w="1430" w:type="dxa"/>
          </w:tcPr>
          <w:p w:rsidR="001F24F7" w:rsidRPr="0019676D" w:rsidRDefault="001F24F7" w:rsidP="008C73D5">
            <w:r w:rsidRPr="0019676D">
              <w:t>Done</w:t>
            </w:r>
          </w:p>
        </w:tc>
      </w:tr>
      <w:tr w:rsidR="001F24F7" w:rsidRPr="0019676D" w:rsidTr="008C73D5">
        <w:trPr>
          <w:trHeight w:val="290"/>
        </w:trPr>
        <w:tc>
          <w:tcPr>
            <w:tcW w:w="4987" w:type="dxa"/>
          </w:tcPr>
          <w:p w:rsidR="001F24F7" w:rsidRPr="0019676D" w:rsidRDefault="001F24F7" w:rsidP="008C73D5">
            <w:r w:rsidRPr="0019676D">
              <w:t>Meeting on panel-formation proposal</w:t>
            </w:r>
          </w:p>
        </w:tc>
        <w:tc>
          <w:tcPr>
            <w:tcW w:w="1741" w:type="dxa"/>
          </w:tcPr>
          <w:p w:rsidR="001F24F7" w:rsidRPr="0019676D" w:rsidRDefault="001F24F7" w:rsidP="008C73D5">
            <w:r w:rsidRPr="0019676D">
              <w:t>Tue 01-05-16</w:t>
            </w:r>
          </w:p>
        </w:tc>
        <w:tc>
          <w:tcPr>
            <w:tcW w:w="1430" w:type="dxa"/>
          </w:tcPr>
          <w:p w:rsidR="001F24F7" w:rsidRPr="0019676D" w:rsidRDefault="001F24F7" w:rsidP="008C73D5">
            <w:r w:rsidRPr="0019676D">
              <w:t>Done</w:t>
            </w:r>
          </w:p>
        </w:tc>
      </w:tr>
      <w:tr w:rsidR="001F24F7" w:rsidRPr="0019676D" w:rsidTr="008C73D5">
        <w:trPr>
          <w:trHeight w:val="290"/>
        </w:trPr>
        <w:tc>
          <w:tcPr>
            <w:tcW w:w="4987" w:type="dxa"/>
          </w:tcPr>
          <w:p w:rsidR="001F24F7" w:rsidRPr="0019676D" w:rsidRDefault="001F24F7" w:rsidP="008C73D5">
            <w:r w:rsidRPr="0019676D">
              <w:t>Meeting on panel-formation proposal</w:t>
            </w:r>
          </w:p>
        </w:tc>
        <w:tc>
          <w:tcPr>
            <w:tcW w:w="1741" w:type="dxa"/>
          </w:tcPr>
          <w:p w:rsidR="001F24F7" w:rsidRPr="0019676D" w:rsidRDefault="001F24F7" w:rsidP="00B86E9B">
            <w:r w:rsidRPr="0019676D">
              <w:t>Tue 01-26-16</w:t>
            </w:r>
          </w:p>
        </w:tc>
        <w:tc>
          <w:tcPr>
            <w:tcW w:w="1430" w:type="dxa"/>
          </w:tcPr>
          <w:p w:rsidR="001F24F7" w:rsidRPr="0019676D" w:rsidRDefault="001F24F7" w:rsidP="008C73D5">
            <w:ins w:id="375" w:author="Chris Dillon" w:date="2016-02-02T12:21:00Z">
              <w:r w:rsidRPr="0019676D">
                <w:t>Done</w:t>
              </w:r>
            </w:ins>
          </w:p>
        </w:tc>
      </w:tr>
      <w:tr w:rsidR="001F24F7" w:rsidRPr="0019676D" w:rsidTr="008C73D5">
        <w:trPr>
          <w:trHeight w:val="290"/>
        </w:trPr>
        <w:tc>
          <w:tcPr>
            <w:tcW w:w="4987" w:type="dxa"/>
          </w:tcPr>
          <w:p w:rsidR="001F24F7" w:rsidRPr="0019676D" w:rsidRDefault="001F24F7" w:rsidP="008C73D5">
            <w:r w:rsidRPr="0019676D">
              <w:t>Meeting on panel-formation proposal</w:t>
            </w:r>
          </w:p>
        </w:tc>
        <w:tc>
          <w:tcPr>
            <w:tcW w:w="1741" w:type="dxa"/>
          </w:tcPr>
          <w:p w:rsidR="001F24F7" w:rsidRPr="0019676D" w:rsidRDefault="001F24F7" w:rsidP="008C73D5">
            <w:r w:rsidRPr="0019676D">
              <w:t>Tue 02-09-16</w:t>
            </w:r>
          </w:p>
        </w:tc>
        <w:tc>
          <w:tcPr>
            <w:tcW w:w="1430" w:type="dxa"/>
          </w:tcPr>
          <w:p w:rsidR="001F24F7" w:rsidRPr="0019676D" w:rsidRDefault="001F24F7" w:rsidP="008C73D5"/>
        </w:tc>
      </w:tr>
      <w:tr w:rsidR="001F24F7" w:rsidRPr="0019676D" w:rsidTr="008C73D5">
        <w:trPr>
          <w:trHeight w:val="290"/>
        </w:trPr>
        <w:tc>
          <w:tcPr>
            <w:tcW w:w="4987" w:type="dxa"/>
          </w:tcPr>
          <w:p w:rsidR="001F24F7" w:rsidRPr="0019676D" w:rsidRDefault="001F24F7" w:rsidP="008C73D5">
            <w:r w:rsidRPr="0019676D">
              <w:t>Meeting on finalization of membership</w:t>
            </w:r>
          </w:p>
        </w:tc>
        <w:tc>
          <w:tcPr>
            <w:tcW w:w="1741" w:type="dxa"/>
          </w:tcPr>
          <w:p w:rsidR="001F24F7" w:rsidRPr="0019676D" w:rsidRDefault="001F24F7" w:rsidP="008C73D5">
            <w:r w:rsidRPr="0019676D">
              <w:t>Tue 02-23-16</w:t>
            </w:r>
          </w:p>
        </w:tc>
        <w:tc>
          <w:tcPr>
            <w:tcW w:w="1430" w:type="dxa"/>
          </w:tcPr>
          <w:p w:rsidR="001F24F7" w:rsidRPr="0019676D" w:rsidRDefault="001F24F7" w:rsidP="008C73D5"/>
        </w:tc>
      </w:tr>
      <w:tr w:rsidR="001F24F7" w:rsidRPr="0019676D" w:rsidTr="008C73D5">
        <w:trPr>
          <w:trHeight w:val="290"/>
        </w:trPr>
        <w:tc>
          <w:tcPr>
            <w:tcW w:w="4987" w:type="dxa"/>
          </w:tcPr>
          <w:p w:rsidR="001F24F7" w:rsidRPr="0019676D" w:rsidRDefault="001F24F7" w:rsidP="008C73D5">
            <w:r w:rsidRPr="0019676D">
              <w:t>Proposal finalization</w:t>
            </w:r>
          </w:p>
        </w:tc>
        <w:tc>
          <w:tcPr>
            <w:tcW w:w="1741" w:type="dxa"/>
          </w:tcPr>
          <w:p w:rsidR="001F24F7" w:rsidRPr="0019676D" w:rsidRDefault="001F24F7" w:rsidP="008C73D5">
            <w:r w:rsidRPr="0019676D">
              <w:t>Fri 02-</w:t>
            </w:r>
            <w:bookmarkStart w:id="376" w:name="_GoBack"/>
            <w:r w:rsidRPr="0019676D">
              <w:t>25</w:t>
            </w:r>
            <w:bookmarkEnd w:id="376"/>
            <w:r w:rsidRPr="0019676D">
              <w:t>-16</w:t>
            </w:r>
          </w:p>
        </w:tc>
        <w:tc>
          <w:tcPr>
            <w:tcW w:w="1430" w:type="dxa"/>
          </w:tcPr>
          <w:p w:rsidR="001F24F7" w:rsidRPr="0019676D" w:rsidRDefault="001F24F7" w:rsidP="008C73D5"/>
        </w:tc>
      </w:tr>
      <w:tr w:rsidR="001F24F7" w:rsidRPr="0019676D" w:rsidTr="008C73D5">
        <w:trPr>
          <w:trHeight w:val="290"/>
        </w:trPr>
        <w:tc>
          <w:tcPr>
            <w:tcW w:w="4987" w:type="dxa"/>
          </w:tcPr>
          <w:p w:rsidR="001F24F7" w:rsidRPr="0019676D" w:rsidRDefault="001F24F7" w:rsidP="008C73D5">
            <w:pPr>
              <w:rPr>
                <w:b/>
                <w:bCs/>
              </w:rPr>
            </w:pPr>
            <w:r w:rsidRPr="0019676D">
              <w:rPr>
                <w:b/>
                <w:bCs/>
              </w:rPr>
              <w:t>Application to ICANN for formation of LGP</w:t>
            </w:r>
          </w:p>
        </w:tc>
        <w:tc>
          <w:tcPr>
            <w:tcW w:w="1741" w:type="dxa"/>
          </w:tcPr>
          <w:p w:rsidR="001F24F7" w:rsidRPr="0019676D" w:rsidRDefault="001F24F7" w:rsidP="008C73D5">
            <w:r w:rsidRPr="0019676D">
              <w:t>Fri 02-26-16</w:t>
            </w:r>
          </w:p>
        </w:tc>
        <w:tc>
          <w:tcPr>
            <w:tcW w:w="1430" w:type="dxa"/>
          </w:tcPr>
          <w:p w:rsidR="001F24F7" w:rsidRPr="0019676D" w:rsidRDefault="001F24F7" w:rsidP="008C73D5"/>
        </w:tc>
      </w:tr>
      <w:tr w:rsidR="001F24F7" w:rsidRPr="0019676D" w:rsidTr="008C73D5">
        <w:trPr>
          <w:trHeight w:val="290"/>
        </w:trPr>
        <w:tc>
          <w:tcPr>
            <w:tcW w:w="4987" w:type="dxa"/>
          </w:tcPr>
          <w:p w:rsidR="001F24F7" w:rsidRPr="0019676D" w:rsidRDefault="001F24F7" w:rsidP="008C73D5">
            <w:r w:rsidRPr="0019676D">
              <w:t>Meeting</w:t>
            </w:r>
          </w:p>
        </w:tc>
        <w:tc>
          <w:tcPr>
            <w:tcW w:w="1741" w:type="dxa"/>
          </w:tcPr>
          <w:p w:rsidR="001F24F7" w:rsidRPr="0019676D" w:rsidRDefault="001F24F7" w:rsidP="008C73D5">
            <w:r w:rsidRPr="0019676D">
              <w:t>Tue 03-01-16</w:t>
            </w:r>
          </w:p>
        </w:tc>
        <w:tc>
          <w:tcPr>
            <w:tcW w:w="1430" w:type="dxa"/>
          </w:tcPr>
          <w:p w:rsidR="001F24F7" w:rsidRPr="0019676D" w:rsidRDefault="001F24F7" w:rsidP="008C73D5"/>
        </w:tc>
      </w:tr>
      <w:tr w:rsidR="001F24F7" w:rsidRPr="0019676D" w:rsidTr="008C73D5">
        <w:trPr>
          <w:trHeight w:val="290"/>
        </w:trPr>
        <w:tc>
          <w:tcPr>
            <w:tcW w:w="4987" w:type="dxa"/>
          </w:tcPr>
          <w:p w:rsidR="001F24F7" w:rsidRPr="0019676D" w:rsidRDefault="001F24F7" w:rsidP="008C73D5">
            <w:r w:rsidRPr="0019676D">
              <w:t>Face-to-face meeting (Marrakech)</w:t>
            </w:r>
          </w:p>
        </w:tc>
        <w:tc>
          <w:tcPr>
            <w:tcW w:w="1741" w:type="dxa"/>
          </w:tcPr>
          <w:p w:rsidR="001F24F7" w:rsidRPr="0019676D" w:rsidRDefault="001F24F7" w:rsidP="008C73D5">
            <w:r w:rsidRPr="0019676D">
              <w:t>Sun 03-06-16</w:t>
            </w:r>
          </w:p>
        </w:tc>
        <w:tc>
          <w:tcPr>
            <w:tcW w:w="1430" w:type="dxa"/>
          </w:tcPr>
          <w:p w:rsidR="001F24F7" w:rsidRPr="0019676D" w:rsidRDefault="001F24F7" w:rsidP="008C73D5"/>
        </w:tc>
      </w:tr>
      <w:tr w:rsidR="001F24F7" w:rsidRPr="0019676D" w:rsidTr="008C73D5">
        <w:trPr>
          <w:trHeight w:val="290"/>
        </w:trPr>
        <w:tc>
          <w:tcPr>
            <w:tcW w:w="4987" w:type="dxa"/>
          </w:tcPr>
          <w:p w:rsidR="001F24F7" w:rsidRPr="0019676D" w:rsidRDefault="001F24F7" w:rsidP="008C73D5">
            <w:r w:rsidRPr="0019676D">
              <w:t>Meeting on character set</w:t>
            </w:r>
          </w:p>
        </w:tc>
        <w:tc>
          <w:tcPr>
            <w:tcW w:w="1741" w:type="dxa"/>
          </w:tcPr>
          <w:p w:rsidR="001F24F7" w:rsidRPr="0019676D" w:rsidRDefault="001F24F7" w:rsidP="008C73D5">
            <w:r w:rsidRPr="0019676D">
              <w:t>Tue 03-22-16</w:t>
            </w:r>
          </w:p>
        </w:tc>
        <w:tc>
          <w:tcPr>
            <w:tcW w:w="1430" w:type="dxa"/>
          </w:tcPr>
          <w:p w:rsidR="001F24F7" w:rsidRPr="0019676D" w:rsidRDefault="001F24F7" w:rsidP="008C73D5"/>
        </w:tc>
      </w:tr>
      <w:tr w:rsidR="001F24F7" w:rsidRPr="0019676D" w:rsidTr="008C73D5">
        <w:trPr>
          <w:trHeight w:val="290"/>
        </w:trPr>
        <w:tc>
          <w:tcPr>
            <w:tcW w:w="4987" w:type="dxa"/>
          </w:tcPr>
          <w:p w:rsidR="001F24F7" w:rsidRPr="0019676D" w:rsidRDefault="001F24F7" w:rsidP="008C73D5">
            <w:r w:rsidRPr="0019676D">
              <w:t>Meeting on character set</w:t>
            </w:r>
          </w:p>
        </w:tc>
        <w:tc>
          <w:tcPr>
            <w:tcW w:w="1741" w:type="dxa"/>
          </w:tcPr>
          <w:p w:rsidR="001F24F7" w:rsidRPr="0019676D" w:rsidRDefault="001F24F7" w:rsidP="008C73D5">
            <w:r w:rsidRPr="0019676D">
              <w:t>Tue 04-12-16</w:t>
            </w:r>
          </w:p>
        </w:tc>
        <w:tc>
          <w:tcPr>
            <w:tcW w:w="1430" w:type="dxa"/>
          </w:tcPr>
          <w:p w:rsidR="001F24F7" w:rsidRPr="0019676D" w:rsidRDefault="001F24F7" w:rsidP="008C73D5"/>
        </w:tc>
      </w:tr>
      <w:tr w:rsidR="001F24F7" w:rsidRPr="0019676D" w:rsidTr="008C73D5">
        <w:trPr>
          <w:trHeight w:val="290"/>
        </w:trPr>
        <w:tc>
          <w:tcPr>
            <w:tcW w:w="4987" w:type="dxa"/>
          </w:tcPr>
          <w:p w:rsidR="001F24F7" w:rsidRPr="0019676D" w:rsidRDefault="001F24F7" w:rsidP="008C73D5">
            <w:r w:rsidRPr="0019676D">
              <w:t>Meeting on general principles for inclusion</w:t>
            </w:r>
          </w:p>
        </w:tc>
        <w:tc>
          <w:tcPr>
            <w:tcW w:w="1741" w:type="dxa"/>
          </w:tcPr>
          <w:p w:rsidR="001F24F7" w:rsidRPr="0019676D" w:rsidRDefault="001F24F7" w:rsidP="008C73D5">
            <w:r w:rsidRPr="0019676D">
              <w:t>Tue 04-26-16</w:t>
            </w:r>
          </w:p>
        </w:tc>
        <w:tc>
          <w:tcPr>
            <w:tcW w:w="1430" w:type="dxa"/>
          </w:tcPr>
          <w:p w:rsidR="001F24F7" w:rsidRPr="0019676D" w:rsidRDefault="001F24F7" w:rsidP="008C73D5"/>
        </w:tc>
      </w:tr>
      <w:tr w:rsidR="001F24F7" w:rsidRPr="0019676D" w:rsidTr="008C73D5">
        <w:trPr>
          <w:trHeight w:val="290"/>
        </w:trPr>
        <w:tc>
          <w:tcPr>
            <w:tcW w:w="4987" w:type="dxa"/>
          </w:tcPr>
          <w:p w:rsidR="001F24F7" w:rsidRPr="0019676D" w:rsidRDefault="001F24F7" w:rsidP="008C73D5">
            <w:r w:rsidRPr="0019676D">
              <w:t>Meeting on general principles for exclusion</w:t>
            </w:r>
          </w:p>
        </w:tc>
        <w:tc>
          <w:tcPr>
            <w:tcW w:w="1741" w:type="dxa"/>
          </w:tcPr>
          <w:p w:rsidR="001F24F7" w:rsidRPr="0019676D" w:rsidRDefault="001F24F7" w:rsidP="008C73D5">
            <w:r w:rsidRPr="0019676D">
              <w:t>Tue 05-10-16</w:t>
            </w:r>
          </w:p>
        </w:tc>
        <w:tc>
          <w:tcPr>
            <w:tcW w:w="1430" w:type="dxa"/>
          </w:tcPr>
          <w:p w:rsidR="001F24F7" w:rsidRPr="0019676D" w:rsidRDefault="001F24F7" w:rsidP="008C73D5"/>
        </w:tc>
      </w:tr>
      <w:tr w:rsidR="001F24F7" w:rsidRPr="0019676D" w:rsidTr="008C73D5">
        <w:trPr>
          <w:trHeight w:val="290"/>
        </w:trPr>
        <w:tc>
          <w:tcPr>
            <w:tcW w:w="4987" w:type="dxa"/>
          </w:tcPr>
          <w:p w:rsidR="001F24F7" w:rsidRPr="0019676D" w:rsidRDefault="001F24F7" w:rsidP="008C73D5">
            <w:r w:rsidRPr="0019676D">
              <w:t>Meeting on general principles for deferral</w:t>
            </w:r>
          </w:p>
        </w:tc>
        <w:tc>
          <w:tcPr>
            <w:tcW w:w="1741" w:type="dxa"/>
          </w:tcPr>
          <w:p w:rsidR="001F24F7" w:rsidRPr="0019676D" w:rsidRDefault="001F24F7" w:rsidP="008C73D5">
            <w:r w:rsidRPr="0019676D">
              <w:t>Tue 05-24-16</w:t>
            </w:r>
          </w:p>
        </w:tc>
        <w:tc>
          <w:tcPr>
            <w:tcW w:w="1430" w:type="dxa"/>
          </w:tcPr>
          <w:p w:rsidR="001F24F7" w:rsidRPr="0019676D" w:rsidRDefault="001F24F7" w:rsidP="008C73D5"/>
        </w:tc>
      </w:tr>
      <w:tr w:rsidR="001F24F7" w:rsidRPr="0019676D" w:rsidTr="008C73D5">
        <w:trPr>
          <w:trHeight w:val="290"/>
        </w:trPr>
        <w:tc>
          <w:tcPr>
            <w:tcW w:w="4987" w:type="dxa"/>
          </w:tcPr>
          <w:p w:rsidR="001F24F7" w:rsidRPr="0019676D" w:rsidRDefault="001F24F7" w:rsidP="008C73D5">
            <w:pPr>
              <w:rPr>
                <w:b/>
                <w:bCs/>
              </w:rPr>
            </w:pPr>
            <w:r w:rsidRPr="0019676D">
              <w:rPr>
                <w:b/>
                <w:bCs/>
              </w:rPr>
              <w:t>Release of character set for public comment</w:t>
            </w:r>
          </w:p>
        </w:tc>
        <w:tc>
          <w:tcPr>
            <w:tcW w:w="1741" w:type="dxa"/>
          </w:tcPr>
          <w:p w:rsidR="001F24F7" w:rsidRPr="0019676D" w:rsidRDefault="001F24F7" w:rsidP="008C73D5">
            <w:r w:rsidRPr="0019676D">
              <w:t>Tue 06-07-16</w:t>
            </w:r>
          </w:p>
        </w:tc>
        <w:tc>
          <w:tcPr>
            <w:tcW w:w="1430" w:type="dxa"/>
          </w:tcPr>
          <w:p w:rsidR="001F24F7" w:rsidRPr="0019676D" w:rsidRDefault="001F24F7" w:rsidP="008C73D5"/>
        </w:tc>
      </w:tr>
      <w:tr w:rsidR="001F24F7" w:rsidRPr="0019676D" w:rsidTr="008C73D5">
        <w:trPr>
          <w:trHeight w:val="290"/>
        </w:trPr>
        <w:tc>
          <w:tcPr>
            <w:tcW w:w="4987" w:type="dxa"/>
          </w:tcPr>
          <w:p w:rsidR="001F24F7" w:rsidRPr="0019676D" w:rsidRDefault="001F24F7" w:rsidP="008C73D5">
            <w:r w:rsidRPr="0019676D">
              <w:t>Meeting</w:t>
            </w:r>
          </w:p>
        </w:tc>
        <w:tc>
          <w:tcPr>
            <w:tcW w:w="1741" w:type="dxa"/>
          </w:tcPr>
          <w:p w:rsidR="001F24F7" w:rsidRPr="0019676D" w:rsidRDefault="001F24F7" w:rsidP="008C73D5">
            <w:r w:rsidRPr="0019676D">
              <w:t>Tue 06-21-16</w:t>
            </w:r>
          </w:p>
        </w:tc>
        <w:tc>
          <w:tcPr>
            <w:tcW w:w="1430" w:type="dxa"/>
          </w:tcPr>
          <w:p w:rsidR="001F24F7" w:rsidRPr="0019676D" w:rsidRDefault="001F24F7" w:rsidP="008C73D5"/>
        </w:tc>
      </w:tr>
      <w:tr w:rsidR="001F24F7" w:rsidRPr="0019676D" w:rsidTr="008C73D5">
        <w:trPr>
          <w:trHeight w:val="290"/>
        </w:trPr>
        <w:tc>
          <w:tcPr>
            <w:tcW w:w="4987" w:type="dxa"/>
          </w:tcPr>
          <w:p w:rsidR="001F24F7" w:rsidRPr="0019676D" w:rsidRDefault="001F24F7" w:rsidP="008C73D5">
            <w:r w:rsidRPr="0019676D">
              <w:t>Face-to-face meeting (Panama)</w:t>
            </w:r>
          </w:p>
        </w:tc>
        <w:tc>
          <w:tcPr>
            <w:tcW w:w="1741" w:type="dxa"/>
          </w:tcPr>
          <w:p w:rsidR="001F24F7" w:rsidRPr="0019676D" w:rsidRDefault="001F24F7" w:rsidP="008C73D5">
            <w:r w:rsidRPr="0019676D">
              <w:t>Mon 06-27-16</w:t>
            </w:r>
          </w:p>
        </w:tc>
        <w:tc>
          <w:tcPr>
            <w:tcW w:w="1430" w:type="dxa"/>
          </w:tcPr>
          <w:p w:rsidR="001F24F7" w:rsidRPr="0019676D" w:rsidRDefault="001F24F7" w:rsidP="008C73D5"/>
        </w:tc>
      </w:tr>
      <w:tr w:rsidR="001F24F7" w:rsidRPr="0019676D" w:rsidTr="008C73D5">
        <w:trPr>
          <w:trHeight w:val="290"/>
        </w:trPr>
        <w:tc>
          <w:tcPr>
            <w:tcW w:w="4987" w:type="dxa"/>
          </w:tcPr>
          <w:p w:rsidR="001F24F7" w:rsidRPr="0019676D" w:rsidRDefault="001F24F7" w:rsidP="008C73D5">
            <w:pPr>
              <w:rPr>
                <w:b/>
                <w:bCs/>
              </w:rPr>
            </w:pPr>
            <w:r w:rsidRPr="0019676D">
              <w:rPr>
                <w:b/>
                <w:bCs/>
              </w:rPr>
              <w:t>Meeting on finalization of character set</w:t>
            </w:r>
          </w:p>
        </w:tc>
        <w:tc>
          <w:tcPr>
            <w:tcW w:w="1741" w:type="dxa"/>
          </w:tcPr>
          <w:p w:rsidR="001F24F7" w:rsidRPr="0019676D" w:rsidRDefault="001F24F7" w:rsidP="008C73D5">
            <w:r w:rsidRPr="0019676D">
              <w:t>Tue 07-12-16</w:t>
            </w:r>
          </w:p>
        </w:tc>
        <w:tc>
          <w:tcPr>
            <w:tcW w:w="1430" w:type="dxa"/>
          </w:tcPr>
          <w:p w:rsidR="001F24F7" w:rsidRPr="0019676D" w:rsidRDefault="001F24F7" w:rsidP="008C73D5"/>
        </w:tc>
      </w:tr>
      <w:tr w:rsidR="001F24F7" w:rsidRPr="0019676D" w:rsidTr="008C73D5">
        <w:trPr>
          <w:trHeight w:val="290"/>
        </w:trPr>
        <w:tc>
          <w:tcPr>
            <w:tcW w:w="4987" w:type="dxa"/>
          </w:tcPr>
          <w:p w:rsidR="001F24F7" w:rsidRPr="0019676D" w:rsidRDefault="001F24F7" w:rsidP="008C73D5">
            <w:r w:rsidRPr="0019676D">
              <w:t>Meeting: Discussion on variants</w:t>
            </w:r>
          </w:p>
        </w:tc>
        <w:tc>
          <w:tcPr>
            <w:tcW w:w="1741" w:type="dxa"/>
          </w:tcPr>
          <w:p w:rsidR="001F24F7" w:rsidRPr="0019676D" w:rsidRDefault="001F24F7" w:rsidP="008C73D5">
            <w:r w:rsidRPr="0019676D">
              <w:t>Tue 07-26-16</w:t>
            </w:r>
          </w:p>
        </w:tc>
        <w:tc>
          <w:tcPr>
            <w:tcW w:w="1430" w:type="dxa"/>
          </w:tcPr>
          <w:p w:rsidR="001F24F7" w:rsidRPr="0019676D" w:rsidRDefault="001F24F7" w:rsidP="008C73D5"/>
        </w:tc>
      </w:tr>
      <w:tr w:rsidR="001F24F7" w:rsidRPr="0019676D" w:rsidTr="008C73D5">
        <w:trPr>
          <w:trHeight w:val="290"/>
        </w:trPr>
        <w:tc>
          <w:tcPr>
            <w:tcW w:w="4987" w:type="dxa"/>
          </w:tcPr>
          <w:p w:rsidR="001F24F7" w:rsidRPr="0019676D" w:rsidRDefault="001F24F7" w:rsidP="007B19F3">
            <w:r w:rsidRPr="0019676D">
              <w:t>Meeting: Are in-script variants needed?</w:t>
            </w:r>
          </w:p>
        </w:tc>
        <w:tc>
          <w:tcPr>
            <w:tcW w:w="1741" w:type="dxa"/>
          </w:tcPr>
          <w:p w:rsidR="001F24F7" w:rsidRPr="0019676D" w:rsidRDefault="001F24F7" w:rsidP="008C73D5">
            <w:r w:rsidRPr="0019676D">
              <w:t>Tue 08-09-16</w:t>
            </w:r>
          </w:p>
        </w:tc>
        <w:tc>
          <w:tcPr>
            <w:tcW w:w="1430" w:type="dxa"/>
          </w:tcPr>
          <w:p w:rsidR="001F24F7" w:rsidRPr="0019676D" w:rsidRDefault="001F24F7" w:rsidP="008C73D5"/>
        </w:tc>
      </w:tr>
      <w:tr w:rsidR="001F24F7" w:rsidRPr="0019676D" w:rsidTr="008C73D5">
        <w:trPr>
          <w:trHeight w:val="290"/>
        </w:trPr>
        <w:tc>
          <w:tcPr>
            <w:tcW w:w="4987" w:type="dxa"/>
          </w:tcPr>
          <w:p w:rsidR="001F24F7" w:rsidRPr="0019676D" w:rsidRDefault="001F24F7" w:rsidP="007B19F3">
            <w:r w:rsidRPr="0019676D">
              <w:t>Meeting: Are cross-script variants needed?</w:t>
            </w:r>
          </w:p>
        </w:tc>
        <w:tc>
          <w:tcPr>
            <w:tcW w:w="1741" w:type="dxa"/>
          </w:tcPr>
          <w:p w:rsidR="001F24F7" w:rsidRPr="0019676D" w:rsidRDefault="001F24F7" w:rsidP="008C73D5">
            <w:r w:rsidRPr="0019676D">
              <w:t>Tue 08-30-16</w:t>
            </w:r>
          </w:p>
        </w:tc>
        <w:tc>
          <w:tcPr>
            <w:tcW w:w="1430" w:type="dxa"/>
          </w:tcPr>
          <w:p w:rsidR="001F24F7" w:rsidRPr="0019676D" w:rsidRDefault="001F24F7" w:rsidP="008C73D5"/>
        </w:tc>
      </w:tr>
      <w:tr w:rsidR="001F24F7" w:rsidRPr="0019676D" w:rsidTr="008C73D5">
        <w:trPr>
          <w:trHeight w:val="290"/>
        </w:trPr>
        <w:tc>
          <w:tcPr>
            <w:tcW w:w="4987" w:type="dxa"/>
          </w:tcPr>
          <w:p w:rsidR="001F24F7" w:rsidRPr="0019676D" w:rsidRDefault="001F24F7" w:rsidP="008C73D5">
            <w:r w:rsidRPr="0019676D">
              <w:t>Meeting</w:t>
            </w:r>
          </w:p>
        </w:tc>
        <w:tc>
          <w:tcPr>
            <w:tcW w:w="1741" w:type="dxa"/>
          </w:tcPr>
          <w:p w:rsidR="001F24F7" w:rsidRPr="0019676D" w:rsidRDefault="001F24F7" w:rsidP="008C73D5">
            <w:r w:rsidRPr="0019676D">
              <w:t>Tue 09-13-16</w:t>
            </w:r>
          </w:p>
        </w:tc>
        <w:tc>
          <w:tcPr>
            <w:tcW w:w="1430" w:type="dxa"/>
          </w:tcPr>
          <w:p w:rsidR="001F24F7" w:rsidRPr="0019676D" w:rsidRDefault="001F24F7" w:rsidP="008C73D5"/>
        </w:tc>
      </w:tr>
      <w:tr w:rsidR="001F24F7" w:rsidRPr="0019676D" w:rsidTr="00316928">
        <w:trPr>
          <w:trHeight w:val="290"/>
          <w:ins w:id="377" w:author="Chris Dillon" w:date="2016-02-02T12:21:00Z"/>
        </w:trPr>
        <w:tc>
          <w:tcPr>
            <w:tcW w:w="4987" w:type="dxa"/>
          </w:tcPr>
          <w:p w:rsidR="001F24F7" w:rsidRPr="0019676D" w:rsidRDefault="001F24F7">
            <w:pPr>
              <w:rPr>
                <w:ins w:id="378" w:author="Chris Dillon" w:date="2016-02-02T12:21:00Z"/>
              </w:rPr>
            </w:pPr>
            <w:ins w:id="379" w:author="Chris Dillon" w:date="2016-02-02T12:21:00Z">
              <w:r w:rsidRPr="0019676D">
                <w:t>Meeting</w:t>
              </w:r>
            </w:ins>
          </w:p>
        </w:tc>
        <w:tc>
          <w:tcPr>
            <w:tcW w:w="1741" w:type="dxa"/>
          </w:tcPr>
          <w:p w:rsidR="001F24F7" w:rsidRPr="0019676D" w:rsidRDefault="001F24F7" w:rsidP="00316928">
            <w:pPr>
              <w:rPr>
                <w:ins w:id="380" w:author="Chris Dillon" w:date="2016-02-02T12:21:00Z"/>
              </w:rPr>
            </w:pPr>
            <w:ins w:id="381" w:author="Chris Dillon" w:date="2016-02-02T12:21:00Z">
              <w:r w:rsidRPr="0019676D">
                <w:t>Tue 09-27-16</w:t>
              </w:r>
            </w:ins>
          </w:p>
        </w:tc>
        <w:tc>
          <w:tcPr>
            <w:tcW w:w="1430" w:type="dxa"/>
          </w:tcPr>
          <w:p w:rsidR="001F24F7" w:rsidRPr="0019676D" w:rsidRDefault="001F24F7" w:rsidP="00316928">
            <w:pPr>
              <w:rPr>
                <w:ins w:id="382" w:author="Chris Dillon" w:date="2016-02-02T12:21:00Z"/>
              </w:rPr>
            </w:pPr>
          </w:p>
        </w:tc>
      </w:tr>
      <w:tr w:rsidR="001F24F7" w:rsidRPr="0019676D" w:rsidTr="008C73D5">
        <w:trPr>
          <w:trHeight w:val="290"/>
        </w:trPr>
        <w:tc>
          <w:tcPr>
            <w:tcW w:w="4987" w:type="dxa"/>
          </w:tcPr>
          <w:p w:rsidR="001F24F7" w:rsidRPr="0019676D" w:rsidRDefault="001F24F7" w:rsidP="008C73D5">
            <w:r w:rsidRPr="0019676D">
              <w:t>Meeting on finalization of variants</w:t>
            </w:r>
          </w:p>
        </w:tc>
        <w:tc>
          <w:tcPr>
            <w:tcW w:w="1741" w:type="dxa"/>
          </w:tcPr>
          <w:p w:rsidR="001F24F7" w:rsidRPr="0019676D" w:rsidRDefault="001F24F7">
            <w:r w:rsidRPr="0019676D">
              <w:t xml:space="preserve">Tue </w:t>
            </w:r>
            <w:ins w:id="383" w:author="Chris Dillon" w:date="2016-02-02T12:21:00Z">
              <w:r w:rsidRPr="0019676D">
                <w:t>10</w:t>
              </w:r>
            </w:ins>
            <w:del w:id="384" w:author="Chris Dillon" w:date="2016-02-02T12:21:00Z">
              <w:r w:rsidRPr="0019676D" w:rsidDel="00CE48BB">
                <w:delText>09</w:delText>
              </w:r>
            </w:del>
            <w:r w:rsidRPr="0019676D">
              <w:t>-</w:t>
            </w:r>
            <w:ins w:id="385" w:author="Chris Dillon" w:date="2016-02-02T12:21:00Z">
              <w:r w:rsidRPr="0019676D">
                <w:t>11</w:t>
              </w:r>
            </w:ins>
            <w:del w:id="386" w:author="Chris Dillon" w:date="2016-02-02T12:21:00Z">
              <w:r w:rsidRPr="0019676D" w:rsidDel="00CE48BB">
                <w:delText>27</w:delText>
              </w:r>
            </w:del>
            <w:r w:rsidRPr="0019676D">
              <w:t>-16</w:t>
            </w:r>
          </w:p>
        </w:tc>
        <w:tc>
          <w:tcPr>
            <w:tcW w:w="1430" w:type="dxa"/>
          </w:tcPr>
          <w:p w:rsidR="001F24F7" w:rsidRPr="0019676D" w:rsidRDefault="001F24F7" w:rsidP="008C73D5"/>
        </w:tc>
      </w:tr>
      <w:tr w:rsidR="001F24F7" w:rsidRPr="0019676D" w:rsidTr="008C73D5">
        <w:trPr>
          <w:trHeight w:val="290"/>
        </w:trPr>
        <w:tc>
          <w:tcPr>
            <w:tcW w:w="4987" w:type="dxa"/>
          </w:tcPr>
          <w:p w:rsidR="001F24F7" w:rsidRPr="0019676D" w:rsidRDefault="001F24F7" w:rsidP="008C73D5">
            <w:r w:rsidRPr="0019676D">
              <w:t>Meeting: Release of variants for public comment</w:t>
            </w:r>
          </w:p>
        </w:tc>
        <w:tc>
          <w:tcPr>
            <w:tcW w:w="1741" w:type="dxa"/>
          </w:tcPr>
          <w:p w:rsidR="001F24F7" w:rsidRPr="0019676D" w:rsidRDefault="001F24F7" w:rsidP="008C73D5">
            <w:r w:rsidRPr="0019676D">
              <w:t>Tue 10-25-16</w:t>
            </w:r>
          </w:p>
        </w:tc>
        <w:tc>
          <w:tcPr>
            <w:tcW w:w="1430" w:type="dxa"/>
          </w:tcPr>
          <w:p w:rsidR="001F24F7" w:rsidRPr="0019676D" w:rsidRDefault="001F24F7" w:rsidP="008C73D5"/>
        </w:tc>
      </w:tr>
      <w:tr w:rsidR="001F24F7" w:rsidRPr="0019676D" w:rsidTr="008C73D5">
        <w:trPr>
          <w:trHeight w:val="290"/>
        </w:trPr>
        <w:tc>
          <w:tcPr>
            <w:tcW w:w="4987" w:type="dxa"/>
          </w:tcPr>
          <w:p w:rsidR="001F24F7" w:rsidRPr="0019676D" w:rsidRDefault="001F24F7" w:rsidP="008C73D5">
            <w:r w:rsidRPr="0019676D">
              <w:t>Face-to-face meeting (Puerto Rico)</w:t>
            </w:r>
          </w:p>
        </w:tc>
        <w:tc>
          <w:tcPr>
            <w:tcW w:w="1741" w:type="dxa"/>
          </w:tcPr>
          <w:p w:rsidR="001F24F7" w:rsidRPr="0019676D" w:rsidRDefault="001F24F7" w:rsidP="008C73D5">
            <w:r w:rsidRPr="0019676D">
              <w:t>Sun 10-29-16</w:t>
            </w:r>
          </w:p>
        </w:tc>
        <w:tc>
          <w:tcPr>
            <w:tcW w:w="1430" w:type="dxa"/>
          </w:tcPr>
          <w:p w:rsidR="001F24F7" w:rsidRPr="0019676D" w:rsidRDefault="001F24F7" w:rsidP="008C73D5"/>
        </w:tc>
      </w:tr>
      <w:tr w:rsidR="001F24F7" w:rsidRPr="0019676D" w:rsidTr="008C73D5">
        <w:trPr>
          <w:trHeight w:val="290"/>
        </w:trPr>
        <w:tc>
          <w:tcPr>
            <w:tcW w:w="4987" w:type="dxa"/>
          </w:tcPr>
          <w:p w:rsidR="001F24F7" w:rsidRPr="0019676D" w:rsidRDefault="001F24F7" w:rsidP="008C73D5">
            <w:r w:rsidRPr="0019676D">
              <w:t>Incorporation of comments from public and IG</w:t>
            </w:r>
          </w:p>
        </w:tc>
        <w:tc>
          <w:tcPr>
            <w:tcW w:w="1741" w:type="dxa"/>
          </w:tcPr>
          <w:p w:rsidR="001F24F7" w:rsidRPr="0019676D" w:rsidRDefault="001F24F7" w:rsidP="008C73D5">
            <w:r w:rsidRPr="0019676D">
              <w:t>Tue 11-29-16</w:t>
            </w:r>
          </w:p>
        </w:tc>
        <w:tc>
          <w:tcPr>
            <w:tcW w:w="1430" w:type="dxa"/>
          </w:tcPr>
          <w:p w:rsidR="001F24F7" w:rsidRPr="0019676D" w:rsidRDefault="001F24F7" w:rsidP="008C73D5"/>
        </w:tc>
      </w:tr>
      <w:tr w:rsidR="001F24F7" w:rsidRPr="0019676D" w:rsidTr="008C73D5">
        <w:trPr>
          <w:trHeight w:val="290"/>
        </w:trPr>
        <w:tc>
          <w:tcPr>
            <w:tcW w:w="4987" w:type="dxa"/>
          </w:tcPr>
          <w:p w:rsidR="001F24F7" w:rsidRPr="0019676D" w:rsidRDefault="001F24F7" w:rsidP="008C73D5">
            <w:pPr>
              <w:rPr>
                <w:b/>
                <w:bCs/>
              </w:rPr>
            </w:pPr>
            <w:r w:rsidRPr="0019676D">
              <w:rPr>
                <w:b/>
                <w:bCs/>
              </w:rPr>
              <w:t>Finalization of variants</w:t>
            </w:r>
          </w:p>
        </w:tc>
        <w:tc>
          <w:tcPr>
            <w:tcW w:w="1741" w:type="dxa"/>
          </w:tcPr>
          <w:p w:rsidR="001F24F7" w:rsidRPr="0019676D" w:rsidRDefault="001F24F7" w:rsidP="008C73D5">
            <w:r w:rsidRPr="0019676D">
              <w:t>Tue 12-13-16</w:t>
            </w:r>
          </w:p>
        </w:tc>
        <w:tc>
          <w:tcPr>
            <w:tcW w:w="1430" w:type="dxa"/>
          </w:tcPr>
          <w:p w:rsidR="001F24F7" w:rsidRPr="0019676D" w:rsidRDefault="001F24F7" w:rsidP="008C73D5"/>
        </w:tc>
      </w:tr>
      <w:tr w:rsidR="001F24F7" w:rsidRPr="0019676D" w:rsidTr="008C73D5">
        <w:trPr>
          <w:trHeight w:val="290"/>
        </w:trPr>
        <w:tc>
          <w:tcPr>
            <w:tcW w:w="4987" w:type="dxa"/>
          </w:tcPr>
          <w:p w:rsidR="001F24F7" w:rsidRPr="0019676D" w:rsidRDefault="001F24F7" w:rsidP="008C73D5">
            <w:r w:rsidRPr="0019676D">
              <w:t>Discussion of Whole Label Rules</w:t>
            </w:r>
          </w:p>
        </w:tc>
        <w:tc>
          <w:tcPr>
            <w:tcW w:w="1741" w:type="dxa"/>
          </w:tcPr>
          <w:p w:rsidR="001F24F7" w:rsidRPr="0019676D" w:rsidRDefault="001F24F7" w:rsidP="008C73D5">
            <w:r w:rsidRPr="0019676D">
              <w:t>Tue 01-10-17</w:t>
            </w:r>
          </w:p>
        </w:tc>
        <w:tc>
          <w:tcPr>
            <w:tcW w:w="1430" w:type="dxa"/>
          </w:tcPr>
          <w:p w:rsidR="001F24F7" w:rsidRPr="0019676D" w:rsidRDefault="001F24F7" w:rsidP="008C73D5"/>
        </w:tc>
      </w:tr>
      <w:tr w:rsidR="001F24F7" w:rsidRPr="0019676D" w:rsidTr="008C73D5">
        <w:trPr>
          <w:trHeight w:val="290"/>
        </w:trPr>
        <w:tc>
          <w:tcPr>
            <w:tcW w:w="4987" w:type="dxa"/>
          </w:tcPr>
          <w:p w:rsidR="001F24F7" w:rsidRPr="0019676D" w:rsidRDefault="001F24F7" w:rsidP="008C73D5">
            <w:r w:rsidRPr="0019676D">
              <w:t>Documenting Whole Label Rules</w:t>
            </w:r>
          </w:p>
        </w:tc>
        <w:tc>
          <w:tcPr>
            <w:tcW w:w="1741" w:type="dxa"/>
          </w:tcPr>
          <w:p w:rsidR="001F24F7" w:rsidRPr="0019676D" w:rsidRDefault="001F24F7" w:rsidP="008C73D5">
            <w:r w:rsidRPr="0019676D">
              <w:t>Tue 01-24-17</w:t>
            </w:r>
          </w:p>
        </w:tc>
        <w:tc>
          <w:tcPr>
            <w:tcW w:w="1430" w:type="dxa"/>
          </w:tcPr>
          <w:p w:rsidR="001F24F7" w:rsidRPr="0019676D" w:rsidRDefault="001F24F7" w:rsidP="008C73D5"/>
        </w:tc>
      </w:tr>
      <w:tr w:rsidR="001F24F7" w:rsidRPr="0019676D" w:rsidTr="008C73D5">
        <w:trPr>
          <w:trHeight w:val="290"/>
        </w:trPr>
        <w:tc>
          <w:tcPr>
            <w:tcW w:w="4987" w:type="dxa"/>
          </w:tcPr>
          <w:p w:rsidR="001F24F7" w:rsidRPr="0019676D" w:rsidRDefault="001F24F7" w:rsidP="008C73D5">
            <w:r w:rsidRPr="0019676D">
              <w:t>Meeting</w:t>
            </w:r>
          </w:p>
        </w:tc>
        <w:tc>
          <w:tcPr>
            <w:tcW w:w="1741" w:type="dxa"/>
          </w:tcPr>
          <w:p w:rsidR="001F24F7" w:rsidRPr="0019676D" w:rsidRDefault="001F24F7" w:rsidP="008C73D5">
            <w:r w:rsidRPr="0019676D">
              <w:t>Tue 02-07-17</w:t>
            </w:r>
          </w:p>
        </w:tc>
        <w:tc>
          <w:tcPr>
            <w:tcW w:w="1430" w:type="dxa"/>
          </w:tcPr>
          <w:p w:rsidR="001F24F7" w:rsidRPr="0019676D" w:rsidRDefault="001F24F7" w:rsidP="008C73D5"/>
        </w:tc>
      </w:tr>
      <w:tr w:rsidR="001F24F7" w:rsidRPr="0019676D" w:rsidTr="008C73D5">
        <w:trPr>
          <w:trHeight w:val="290"/>
        </w:trPr>
        <w:tc>
          <w:tcPr>
            <w:tcW w:w="4987" w:type="dxa"/>
          </w:tcPr>
          <w:p w:rsidR="001F24F7" w:rsidRPr="0019676D" w:rsidRDefault="001F24F7" w:rsidP="008C73D5">
            <w:r w:rsidRPr="0019676D">
              <w:t>Meeting on finalization of Whole Label Rules</w:t>
            </w:r>
          </w:p>
        </w:tc>
        <w:tc>
          <w:tcPr>
            <w:tcW w:w="1741" w:type="dxa"/>
          </w:tcPr>
          <w:p w:rsidR="001F24F7" w:rsidRPr="0019676D" w:rsidRDefault="001F24F7" w:rsidP="008C73D5">
            <w:r w:rsidRPr="0019676D">
              <w:t>Tue 02-21-17</w:t>
            </w:r>
          </w:p>
        </w:tc>
        <w:tc>
          <w:tcPr>
            <w:tcW w:w="1430" w:type="dxa"/>
          </w:tcPr>
          <w:p w:rsidR="001F24F7" w:rsidRPr="0019676D" w:rsidRDefault="001F24F7" w:rsidP="008C73D5"/>
        </w:tc>
      </w:tr>
      <w:tr w:rsidR="001F24F7" w:rsidRPr="0019676D" w:rsidTr="008C73D5">
        <w:trPr>
          <w:trHeight w:val="290"/>
        </w:trPr>
        <w:tc>
          <w:tcPr>
            <w:tcW w:w="4987" w:type="dxa"/>
          </w:tcPr>
          <w:p w:rsidR="001F24F7" w:rsidRPr="0019676D" w:rsidRDefault="001F24F7" w:rsidP="008C73D5">
            <w:pPr>
              <w:rPr>
                <w:b/>
                <w:bCs/>
              </w:rPr>
            </w:pPr>
            <w:r w:rsidRPr="0019676D">
              <w:rPr>
                <w:b/>
                <w:bCs/>
              </w:rPr>
              <w:t>Release of Whole Label Rules for public comment</w:t>
            </w:r>
          </w:p>
        </w:tc>
        <w:tc>
          <w:tcPr>
            <w:tcW w:w="1741" w:type="dxa"/>
          </w:tcPr>
          <w:p w:rsidR="001F24F7" w:rsidRPr="0019676D" w:rsidRDefault="001F24F7" w:rsidP="008C73D5">
            <w:r w:rsidRPr="0019676D">
              <w:t>Tue 03-07-17</w:t>
            </w:r>
          </w:p>
        </w:tc>
        <w:tc>
          <w:tcPr>
            <w:tcW w:w="1430" w:type="dxa"/>
          </w:tcPr>
          <w:p w:rsidR="001F24F7" w:rsidRPr="0019676D" w:rsidRDefault="001F24F7" w:rsidP="008C73D5"/>
        </w:tc>
      </w:tr>
      <w:tr w:rsidR="001F24F7" w:rsidRPr="0019676D" w:rsidTr="008C73D5">
        <w:trPr>
          <w:trHeight w:val="290"/>
        </w:trPr>
        <w:tc>
          <w:tcPr>
            <w:tcW w:w="4987" w:type="dxa"/>
          </w:tcPr>
          <w:p w:rsidR="001F24F7" w:rsidRPr="0019676D" w:rsidRDefault="001F24F7" w:rsidP="008C73D5">
            <w:r w:rsidRPr="0019676D">
              <w:t>Face-to-face meeting (Europe)</w:t>
            </w:r>
          </w:p>
        </w:tc>
        <w:tc>
          <w:tcPr>
            <w:tcW w:w="1741" w:type="dxa"/>
          </w:tcPr>
          <w:p w:rsidR="001F24F7" w:rsidRPr="0019676D" w:rsidRDefault="001F24F7" w:rsidP="008C73D5">
            <w:r w:rsidRPr="0019676D">
              <w:t>Sun 03-12-17</w:t>
            </w:r>
          </w:p>
        </w:tc>
        <w:tc>
          <w:tcPr>
            <w:tcW w:w="1430" w:type="dxa"/>
          </w:tcPr>
          <w:p w:rsidR="001F24F7" w:rsidRPr="0019676D" w:rsidRDefault="001F24F7" w:rsidP="008C73D5"/>
        </w:tc>
      </w:tr>
      <w:tr w:rsidR="001F24F7" w:rsidRPr="0019676D" w:rsidTr="008C73D5">
        <w:trPr>
          <w:trHeight w:val="290"/>
        </w:trPr>
        <w:tc>
          <w:tcPr>
            <w:tcW w:w="4987" w:type="dxa"/>
          </w:tcPr>
          <w:p w:rsidR="001F24F7" w:rsidRPr="0019676D" w:rsidRDefault="001F24F7" w:rsidP="008C73D5">
            <w:r w:rsidRPr="0019676D">
              <w:t>Incorporation of comments from public and IG</w:t>
            </w:r>
          </w:p>
        </w:tc>
        <w:tc>
          <w:tcPr>
            <w:tcW w:w="1741" w:type="dxa"/>
          </w:tcPr>
          <w:p w:rsidR="001F24F7" w:rsidRPr="0019676D" w:rsidRDefault="001F24F7" w:rsidP="008C73D5">
            <w:r w:rsidRPr="0019676D">
              <w:t>Tues 03-21-17</w:t>
            </w:r>
          </w:p>
        </w:tc>
        <w:tc>
          <w:tcPr>
            <w:tcW w:w="1430" w:type="dxa"/>
          </w:tcPr>
          <w:p w:rsidR="001F24F7" w:rsidRPr="0019676D" w:rsidRDefault="001F24F7" w:rsidP="008C73D5"/>
        </w:tc>
      </w:tr>
      <w:tr w:rsidR="001F24F7" w:rsidRPr="0019676D" w:rsidTr="008C73D5">
        <w:trPr>
          <w:trHeight w:val="290"/>
        </w:trPr>
        <w:tc>
          <w:tcPr>
            <w:tcW w:w="4987" w:type="dxa"/>
          </w:tcPr>
          <w:p w:rsidR="001F24F7" w:rsidRPr="0019676D" w:rsidRDefault="001F24F7" w:rsidP="008C73D5">
            <w:r w:rsidRPr="0019676D">
              <w:t>Finalize document</w:t>
            </w:r>
          </w:p>
        </w:tc>
        <w:tc>
          <w:tcPr>
            <w:tcW w:w="1741" w:type="dxa"/>
          </w:tcPr>
          <w:p w:rsidR="001F24F7" w:rsidRPr="0019676D" w:rsidRDefault="001F24F7" w:rsidP="008C73D5">
            <w:r w:rsidRPr="0019676D">
              <w:t>Tues 04-04-17</w:t>
            </w:r>
          </w:p>
        </w:tc>
        <w:tc>
          <w:tcPr>
            <w:tcW w:w="1430" w:type="dxa"/>
          </w:tcPr>
          <w:p w:rsidR="001F24F7" w:rsidRPr="0019676D" w:rsidRDefault="001F24F7" w:rsidP="008C73D5"/>
        </w:tc>
      </w:tr>
      <w:tr w:rsidR="001F24F7" w:rsidRPr="0019676D" w:rsidTr="008C73D5">
        <w:trPr>
          <w:trHeight w:val="290"/>
        </w:trPr>
        <w:tc>
          <w:tcPr>
            <w:tcW w:w="4987" w:type="dxa"/>
          </w:tcPr>
          <w:p w:rsidR="001F24F7" w:rsidRPr="0019676D" w:rsidRDefault="001F24F7" w:rsidP="008C73D5">
            <w:r w:rsidRPr="0019676D">
              <w:t>Meeting</w:t>
            </w:r>
          </w:p>
        </w:tc>
        <w:tc>
          <w:tcPr>
            <w:tcW w:w="1741" w:type="dxa"/>
          </w:tcPr>
          <w:p w:rsidR="001F24F7" w:rsidRPr="0019676D" w:rsidRDefault="001F24F7" w:rsidP="008C73D5">
            <w:r w:rsidRPr="0019676D">
              <w:t>Tues 04-18-17</w:t>
            </w:r>
          </w:p>
        </w:tc>
        <w:tc>
          <w:tcPr>
            <w:tcW w:w="1430" w:type="dxa"/>
          </w:tcPr>
          <w:p w:rsidR="001F24F7" w:rsidRPr="0019676D" w:rsidRDefault="001F24F7" w:rsidP="008C73D5"/>
        </w:tc>
      </w:tr>
      <w:tr w:rsidR="001F24F7" w:rsidRPr="0019676D" w:rsidTr="008C73D5">
        <w:trPr>
          <w:trHeight w:val="290"/>
        </w:trPr>
        <w:tc>
          <w:tcPr>
            <w:tcW w:w="4987" w:type="dxa"/>
          </w:tcPr>
          <w:p w:rsidR="001F24F7" w:rsidRPr="0019676D" w:rsidRDefault="001F24F7" w:rsidP="008C73D5">
            <w:r w:rsidRPr="0019676D">
              <w:t>Finalize LGR XML structure</w:t>
            </w:r>
          </w:p>
        </w:tc>
        <w:tc>
          <w:tcPr>
            <w:tcW w:w="1741" w:type="dxa"/>
          </w:tcPr>
          <w:p w:rsidR="001F24F7" w:rsidRPr="0019676D" w:rsidRDefault="001F24F7" w:rsidP="008C73D5">
            <w:r w:rsidRPr="0019676D">
              <w:t>Tues 05-02-17</w:t>
            </w:r>
          </w:p>
        </w:tc>
        <w:tc>
          <w:tcPr>
            <w:tcW w:w="1430" w:type="dxa"/>
          </w:tcPr>
          <w:p w:rsidR="001F24F7" w:rsidRPr="0019676D" w:rsidRDefault="001F24F7" w:rsidP="008C73D5"/>
        </w:tc>
      </w:tr>
      <w:tr w:rsidR="001F24F7" w:rsidRPr="0019676D" w:rsidTr="008C73D5">
        <w:trPr>
          <w:trHeight w:val="290"/>
        </w:trPr>
        <w:tc>
          <w:tcPr>
            <w:tcW w:w="4987" w:type="dxa"/>
          </w:tcPr>
          <w:p w:rsidR="001F24F7" w:rsidRPr="0019676D" w:rsidRDefault="001F24F7" w:rsidP="008C73D5">
            <w:r w:rsidRPr="0019676D">
              <w:t>Final edits</w:t>
            </w:r>
          </w:p>
        </w:tc>
        <w:tc>
          <w:tcPr>
            <w:tcW w:w="1741" w:type="dxa"/>
          </w:tcPr>
          <w:p w:rsidR="001F24F7" w:rsidRPr="0019676D" w:rsidRDefault="001F24F7" w:rsidP="008C73D5">
            <w:r w:rsidRPr="0019676D">
              <w:t>Tues 05-16-17</w:t>
            </w:r>
          </w:p>
        </w:tc>
        <w:tc>
          <w:tcPr>
            <w:tcW w:w="1430" w:type="dxa"/>
          </w:tcPr>
          <w:p w:rsidR="001F24F7" w:rsidRPr="0019676D" w:rsidRDefault="001F24F7" w:rsidP="008C73D5"/>
        </w:tc>
      </w:tr>
      <w:tr w:rsidR="001F24F7" w:rsidRPr="0019676D" w:rsidTr="008C73D5">
        <w:trPr>
          <w:trHeight w:val="290"/>
        </w:trPr>
        <w:tc>
          <w:tcPr>
            <w:tcW w:w="4987" w:type="dxa"/>
          </w:tcPr>
          <w:p w:rsidR="001F24F7" w:rsidRPr="0019676D" w:rsidRDefault="001F24F7" w:rsidP="008C73D5">
            <w:pPr>
              <w:rPr>
                <w:b/>
                <w:bCs/>
              </w:rPr>
            </w:pPr>
            <w:r w:rsidRPr="0019676D">
              <w:rPr>
                <w:b/>
                <w:bCs/>
              </w:rPr>
              <w:t>Submission to ICANN</w:t>
            </w:r>
          </w:p>
        </w:tc>
        <w:tc>
          <w:tcPr>
            <w:tcW w:w="1741" w:type="dxa"/>
          </w:tcPr>
          <w:p w:rsidR="001F24F7" w:rsidRPr="0019676D" w:rsidRDefault="001F24F7" w:rsidP="008C73D5">
            <w:r w:rsidRPr="0019676D">
              <w:t>Tues 05-30-17</w:t>
            </w:r>
          </w:p>
        </w:tc>
        <w:tc>
          <w:tcPr>
            <w:tcW w:w="1430" w:type="dxa"/>
          </w:tcPr>
          <w:p w:rsidR="001F24F7" w:rsidRPr="0019676D" w:rsidRDefault="001F24F7" w:rsidP="008C73D5"/>
        </w:tc>
      </w:tr>
    </w:tbl>
    <w:p w:rsidR="001F24F7" w:rsidRDefault="001F24F7" w:rsidP="00E471FC"/>
    <w:p w:rsidR="001F24F7" w:rsidRDefault="001F24F7" w:rsidP="00326AEB">
      <w:pPr>
        <w:pStyle w:val="Heading2"/>
      </w:pPr>
      <w:r>
        <w:t>References</w:t>
      </w:r>
    </w:p>
    <w:p w:rsidR="001F24F7" w:rsidRDefault="001F24F7" w:rsidP="00E43A45">
      <w:r w:rsidRPr="00E35AF4">
        <w:t>Frakes, J</w:t>
      </w:r>
      <w:r>
        <w:t>.</w:t>
      </w:r>
      <w:r w:rsidRPr="00E35AF4">
        <w:t xml:space="preserve">, </w:t>
      </w:r>
      <w:r w:rsidRPr="00E35AF4">
        <w:rPr>
          <w:i/>
          <w:iCs/>
        </w:rPr>
        <w:t xml:space="preserve">et al., </w:t>
      </w:r>
      <w:r w:rsidRPr="00E35AF4">
        <w:t xml:space="preserve">“Considerations in the use of the Latin script in variant internationalized top-level domains: Final report of the ICANN VIP Study Group for the Latin script”. </w:t>
      </w:r>
      <w:r>
        <w:t>Los Angeles</w:t>
      </w:r>
      <w:r w:rsidRPr="00E35AF4">
        <w:t>, Calif</w:t>
      </w:r>
      <w:r>
        <w:t>.</w:t>
      </w:r>
      <w:r w:rsidRPr="00E35AF4">
        <w:t xml:space="preserve">: ICANN, October 2011). </w:t>
      </w:r>
      <w:hyperlink r:id="rId12" w:history="1">
        <w:r w:rsidRPr="00610122">
          <w:rPr>
            <w:rStyle w:val="Hyperlink"/>
            <w:rFonts w:cs="Arial"/>
          </w:rPr>
          <w:t>http://archive.icann.org/en/topics/new-gtlds/latin-vip-issues-report-07oct11-en.pdf</w:t>
        </w:r>
      </w:hyperlink>
    </w:p>
    <w:p w:rsidR="001F24F7" w:rsidRDefault="001F24F7" w:rsidP="00E43A45">
      <w:r>
        <w:t>Blanchet, M., et al. "Guidelines for Developing Script</w:t>
      </w:r>
      <w:r>
        <w:rPr>
          <w:rFonts w:hint="eastAsia"/>
        </w:rPr>
        <w:t>‐</w:t>
      </w:r>
      <w:r>
        <w:t xml:space="preserve">Specific Label Generation Rules for Integration into the Root Zone LGR". Los Angeles, Calif.: ICANN, April 2015. </w:t>
      </w:r>
      <w:hyperlink r:id="rId13" w:history="1">
        <w:r w:rsidRPr="00F7600C">
          <w:rPr>
            <w:rStyle w:val="Hyperlink"/>
            <w:rFonts w:cs="Arial"/>
          </w:rPr>
          <w:t>https://community.icann.org/download/attachments/43989034/Guidelines%20for%20LGR.pdf</w:t>
        </w:r>
      </w:hyperlink>
      <w:r>
        <w:t xml:space="preserve"> </w:t>
      </w:r>
    </w:p>
    <w:p w:rsidR="001F24F7" w:rsidRDefault="001F24F7" w:rsidP="00E43A45">
      <w:r>
        <w:t xml:space="preserve">"Considerations for Designing a Label Generation Ruleset for the Root Zone". Los Angeles, Calif.: ICANN, April 2015. </w:t>
      </w:r>
      <w:hyperlink r:id="rId14" w:history="1">
        <w:r w:rsidRPr="00F7600C">
          <w:rPr>
            <w:rStyle w:val="Hyperlink"/>
            <w:rFonts w:cs="Arial"/>
          </w:rPr>
          <w:t>https://community.icann.org/download/attachments/43989034/Considerations%20for%20LGR.pdf</w:t>
        </w:r>
      </w:hyperlink>
      <w:r>
        <w:t xml:space="preserve"> </w:t>
      </w:r>
    </w:p>
    <w:p w:rsidR="001F24F7" w:rsidRDefault="001F24F7" w:rsidP="00E43A45">
      <w:r>
        <w:t xml:space="preserve">"Requirements for LGR Proposals". Los Angeles, Calif.: ICANN, April 2015. </w:t>
      </w:r>
      <w:hyperlink r:id="rId15" w:history="1">
        <w:r w:rsidRPr="00F7600C">
          <w:rPr>
            <w:rStyle w:val="Hyperlink"/>
            <w:rFonts w:cs="Arial"/>
          </w:rPr>
          <w:t>https://community.icann.org/download/attachments/43989034/Requirements%20for%20LGR%20Proposals.pdf</w:t>
        </w:r>
      </w:hyperlink>
      <w:r>
        <w:t xml:space="preserve"> </w:t>
      </w:r>
    </w:p>
    <w:p w:rsidR="001F24F7" w:rsidRPr="00326AEB" w:rsidRDefault="001F24F7" w:rsidP="00326AEB">
      <w:pPr>
        <w:rPr>
          <w:lang/>
        </w:rPr>
      </w:pPr>
      <w:r w:rsidRPr="00326AEB">
        <w:rPr>
          <w:lang/>
        </w:rPr>
        <w:t>Common Locale Data Repository</w:t>
      </w:r>
      <w:r>
        <w:rPr>
          <w:lang/>
        </w:rPr>
        <w:t xml:space="preserve">. </w:t>
      </w:r>
      <w:hyperlink r:id="rId16" w:history="1">
        <w:r w:rsidRPr="00F7600C">
          <w:rPr>
            <w:rStyle w:val="Hyperlink"/>
            <w:rFonts w:cs="Arial"/>
            <w:lang/>
          </w:rPr>
          <w:t>www.unicode.org/cldr/charts/28/summary/root.html</w:t>
        </w:r>
      </w:hyperlink>
      <w:r>
        <w:rPr>
          <w:lang/>
        </w:rPr>
        <w:t xml:space="preserve"> </w:t>
      </w:r>
    </w:p>
    <w:p w:rsidR="001F24F7" w:rsidRDefault="001F24F7" w:rsidP="00E35AF4">
      <w:hyperlink r:id="rId17" w:history="1">
        <w:r w:rsidRPr="00F7600C">
          <w:rPr>
            <w:rStyle w:val="Hyperlink"/>
            <w:rFonts w:cs="Arial"/>
          </w:rPr>
          <w:t>www.ethnologue.com</w:t>
        </w:r>
      </w:hyperlink>
      <w:r>
        <w:t xml:space="preserve"> </w:t>
      </w:r>
    </w:p>
    <w:p w:rsidR="001F24F7" w:rsidRDefault="001F24F7" w:rsidP="00E35AF4">
      <w:pPr>
        <w:rPr>
          <w:ins w:id="387" w:author="Chris Dillon" w:date="2016-02-03T11:05:00Z"/>
        </w:rPr>
      </w:pPr>
      <w:hyperlink r:id="rId18" w:history="1">
        <w:r w:rsidRPr="00F7600C">
          <w:rPr>
            <w:rStyle w:val="Hyperlink"/>
            <w:rFonts w:cs="Arial"/>
          </w:rPr>
          <w:t>www.omniglot.com</w:t>
        </w:r>
      </w:hyperlink>
      <w:r>
        <w:t xml:space="preserve"> </w:t>
      </w:r>
    </w:p>
    <w:p w:rsidR="001F24F7" w:rsidRDefault="001F24F7" w:rsidP="00E35AF4">
      <w:ins w:id="388" w:author="Chris Dillon" w:date="2016-02-03T11:05:00Z">
        <w:r>
          <w:t>www.scriptsource.org</w:t>
        </w:r>
      </w:ins>
    </w:p>
    <w:p w:rsidR="001F24F7" w:rsidRDefault="001F24F7" w:rsidP="00E35AF4">
      <w:hyperlink r:id="rId19" w:history="1">
        <w:r w:rsidRPr="00B85C68">
          <w:rPr>
            <w:rStyle w:val="Hyperlink"/>
            <w:rFonts w:cs="Arial"/>
          </w:rPr>
          <w:t>https://en.wikipedia.org/wiki/History_of_the_Latin_alphabet</w:t>
        </w:r>
      </w:hyperlink>
      <w:r>
        <w:t xml:space="preserve"> </w:t>
      </w:r>
    </w:p>
    <w:p w:rsidR="001F24F7" w:rsidRDefault="001F24F7" w:rsidP="00AC23CA">
      <w:hyperlink r:id="rId20" w:history="1">
        <w:r w:rsidRPr="00610122">
          <w:rPr>
            <w:rStyle w:val="Hyperlink"/>
            <w:rFonts w:cs="Arial"/>
          </w:rPr>
          <w:t>https://en.wikipedia.org/wiki/Latin_script</w:t>
        </w:r>
      </w:hyperlink>
    </w:p>
    <w:p w:rsidR="001F24F7" w:rsidRDefault="001F24F7" w:rsidP="00807A52">
      <w:r>
        <w:t xml:space="preserve">Maximal Starting Repertoire (MSR2). </w:t>
      </w:r>
      <w:hyperlink r:id="rId21" w:history="1">
        <w:r w:rsidRPr="00B85C68">
          <w:rPr>
            <w:rStyle w:val="Hyperlink"/>
            <w:rFonts w:cs="Arial"/>
          </w:rPr>
          <w:t>https://www.icann.org/resources/pages/reports-2013-04-03-en</w:t>
        </w:r>
      </w:hyperlink>
      <w:r>
        <w:t xml:space="preserve"> </w:t>
      </w:r>
    </w:p>
    <w:p w:rsidR="001F24F7" w:rsidRDefault="001F24F7" w:rsidP="00AC23CA">
      <w:hyperlink r:id="rId22" w:history="1">
        <w:r w:rsidRPr="0037741E">
          <w:rPr>
            <w:rStyle w:val="Hyperlink"/>
            <w:rFonts w:cs="Arial"/>
          </w:rPr>
          <w:t>https://en.wikipedia.org/wiki/Sütterlin</w:t>
        </w:r>
      </w:hyperlink>
      <w:r>
        <w:t xml:space="preserve"> </w:t>
      </w:r>
    </w:p>
    <w:p w:rsidR="001F24F7" w:rsidRDefault="001F24F7" w:rsidP="00AC23CA">
      <w:hyperlink r:id="rId23" w:history="1">
        <w:r w:rsidRPr="0037741E">
          <w:rPr>
            <w:rStyle w:val="Hyperlink"/>
            <w:rFonts w:cs="Arial"/>
          </w:rPr>
          <w:t>https://en.wikipedia.org/wiki/Gaelic_type</w:t>
        </w:r>
      </w:hyperlink>
    </w:p>
    <w:p w:rsidR="001F24F7" w:rsidRDefault="001F24F7" w:rsidP="00EB31E6">
      <w:r>
        <w:t xml:space="preserve">Klensin, J., “Internationalized Domain Names in Applications (IDNA): Definitions and Document Framework” = RFC 5890 (2010). </w:t>
      </w:r>
      <w:hyperlink r:id="rId24" w:history="1">
        <w:r w:rsidRPr="0037741E">
          <w:rPr>
            <w:rStyle w:val="Hyperlink"/>
            <w:rFonts w:cs="Arial"/>
          </w:rPr>
          <w:t>http://tools.ietf.org/html/rfc5890</w:t>
        </w:r>
      </w:hyperlink>
      <w:r>
        <w:t xml:space="preserve"> </w:t>
      </w:r>
    </w:p>
    <w:p w:rsidR="001F24F7" w:rsidRDefault="001F24F7" w:rsidP="00F80F9C">
      <w:r>
        <w:t xml:space="preserve">Fältström, P., ed., “The Unicode Code Points and Internationalized Domain Names for Applications (IDNA)” = RFC 5892 (2010). </w:t>
      </w:r>
      <w:hyperlink r:id="rId25" w:history="1">
        <w:r w:rsidRPr="00B85C68">
          <w:rPr>
            <w:rStyle w:val="Hyperlink"/>
            <w:rFonts w:cs="Arial"/>
          </w:rPr>
          <w:t>http://tools.ietf.org/html/rfc5892</w:t>
        </w:r>
      </w:hyperlink>
      <w:r>
        <w:t xml:space="preserve"> </w:t>
      </w:r>
    </w:p>
    <w:p w:rsidR="001F24F7" w:rsidRDefault="001F24F7" w:rsidP="00EB31E6">
      <w:r>
        <w:t>Hoffman, P., et al., “</w:t>
      </w:r>
      <w:r w:rsidRPr="00E4513A">
        <w:t>Terminology Used in Internationalization in the IETF</w:t>
      </w:r>
      <w:r>
        <w:t xml:space="preserve">” (2011). = RFC 6365 </w:t>
      </w:r>
      <w:hyperlink r:id="rId26" w:history="1">
        <w:r w:rsidRPr="00671EE8">
          <w:rPr>
            <w:rStyle w:val="Hyperlink"/>
            <w:rFonts w:cs="Arial"/>
          </w:rPr>
          <w:t>http://tools.ietf.org/html/rfc6365</w:t>
        </w:r>
      </w:hyperlink>
      <w:r>
        <w:t xml:space="preserve"> </w:t>
      </w:r>
    </w:p>
    <w:p w:rsidR="001F24F7" w:rsidRDefault="001F24F7" w:rsidP="00C25E31">
      <w:r>
        <w:t>Sullivan, A., et al., “</w:t>
      </w:r>
      <w:r w:rsidRPr="004B7A8B">
        <w:t>Procedure to develop and maintain Labe</w:t>
      </w:r>
      <w:r>
        <w:t>l</w:t>
      </w:r>
      <w:r w:rsidRPr="004B7A8B">
        <w:t xml:space="preserve"> Generation Rules for the Root Zone in respect of IDNA labels</w:t>
      </w:r>
      <w:r>
        <w:t xml:space="preserve">” </w:t>
      </w:r>
      <w:r w:rsidRPr="00E35AF4">
        <w:t>(Marina del Rey,</w:t>
      </w:r>
      <w:r>
        <w:t xml:space="preserve"> California: ICANN, March 2013</w:t>
      </w:r>
      <w:r w:rsidRPr="00E35AF4">
        <w:t>).</w:t>
      </w:r>
      <w:r>
        <w:t xml:space="preserve"> </w:t>
      </w:r>
      <w:hyperlink r:id="rId27" w:history="1">
        <w:r w:rsidRPr="0037741E">
          <w:rPr>
            <w:rStyle w:val="Hyperlink"/>
            <w:rFonts w:cs="Arial"/>
          </w:rPr>
          <w:t>https://www.icann.org/en/system/files/files/lgr-procedure-20mar13-en.pdf</w:t>
        </w:r>
      </w:hyperlink>
      <w:r>
        <w:t xml:space="preserve"> </w:t>
      </w:r>
    </w:p>
    <w:p w:rsidR="001F24F7" w:rsidRDefault="001F24F7" w:rsidP="00C25E31">
      <w:r>
        <w:t>Bendor Samuel, J., “African languages” (1996 p.689-691). Oxford University Press</w:t>
      </w:r>
    </w:p>
    <w:p w:rsidR="001F24F7" w:rsidRPr="00C25E31" w:rsidRDefault="001F24F7" w:rsidP="00D7781D">
      <w:r>
        <w:t>Hartell, R.L., ed., “Alphabet de langues africaines”. UNESCO - Bureau Regional de Dakar, 1993</w:t>
      </w:r>
    </w:p>
    <w:sectPr w:rsidR="001F24F7" w:rsidRPr="00C25E31" w:rsidSect="00291BDD">
      <w:footerReference w:type="default" r:id="rId28"/>
      <w:pgSz w:w="11906" w:h="16838"/>
      <w:pgMar w:top="1440" w:right="1080" w:bottom="1440" w:left="108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1" w:author="Chris Dillon" w:date="1942-08-09T00:44:00Z" w:initials="CD">
    <w:p w:rsidR="001F24F7" w:rsidRDefault="001F24F7">
      <w:pPr>
        <w:pStyle w:val="CommentText"/>
      </w:pPr>
      <w:r>
        <w:rPr>
          <w:rStyle w:val="CommentReference"/>
          <w:rFonts w:cs="Arial"/>
        </w:rPr>
        <w:annotationRef/>
      </w:r>
      <w:r>
        <w:t>Is this a useful concept internationally?</w:t>
      </w:r>
    </w:p>
  </w:comment>
  <w:comment w:id="53" w:author="Mirjana Tasic" w:date="2016-02-09T19:56:00Z" w:initials="MT">
    <w:p w:rsidR="001F24F7" w:rsidRDefault="001F24F7">
      <w:pPr>
        <w:pStyle w:val="CommentText"/>
      </w:pPr>
      <w:r>
        <w:rPr>
          <w:rStyle w:val="CommentReference"/>
        </w:rPr>
        <w:annotationRef/>
      </w:r>
      <w:r>
        <w:t>In IDN labels small letters has to be used.  I made a table how Cyrillic and Latin script are used in Serbian Language. I took into consideration only lowercase letters.</w:t>
      </w:r>
    </w:p>
  </w:comment>
  <w:comment w:id="66" w:author="Chris Dillon" w:date="1942-08-09T01:20:00Z" w:initials="CD">
    <w:p w:rsidR="001F24F7" w:rsidRDefault="001F24F7">
      <w:pPr>
        <w:pStyle w:val="CommentText"/>
      </w:pPr>
      <w:r>
        <w:rPr>
          <w:rStyle w:val="CommentReference"/>
          <w:rFonts w:cs="Arial"/>
        </w:rPr>
        <w:annotationRef/>
      </w:r>
      <w:r>
        <w:t>Why were these ranges excluded?</w:t>
      </w:r>
    </w:p>
  </w:comment>
  <w:comment w:id="112" w:author="Mirjana Tasic" w:date="2016-02-09T19:50:00Z" w:initials="MT">
    <w:p w:rsidR="001F24F7" w:rsidRDefault="001F24F7">
      <w:pPr>
        <w:pStyle w:val="CommentText"/>
      </w:pPr>
      <w:r>
        <w:rPr>
          <w:rStyle w:val="CommentReference"/>
        </w:rPr>
        <w:annotationRef/>
      </w:r>
      <w:r>
        <w:t>First part of the sentence has to be changed</w:t>
      </w:r>
    </w:p>
  </w:comment>
  <w:comment w:id="145" w:author="Mirjana Tasic" w:date="2016-02-09T20:09:00Z" w:initials="MT">
    <w:p w:rsidR="001F24F7" w:rsidRDefault="001F24F7">
      <w:pPr>
        <w:pStyle w:val="CommentText"/>
      </w:pPr>
      <w:r>
        <w:rPr>
          <w:rStyle w:val="CommentReference"/>
        </w:rPr>
        <w:annotationRef/>
      </w:r>
      <w:r>
        <w:t>Serbia is using Latin script in everyday life too. Cyrillic is an  official script, but if someone submit any kind of document in Latin, noone will notice it.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4F7" w:rsidRDefault="001F24F7" w:rsidP="00DA4A85">
      <w:pPr>
        <w:spacing w:after="0" w:line="240" w:lineRule="auto"/>
      </w:pPr>
      <w:r>
        <w:separator/>
      </w:r>
    </w:p>
  </w:endnote>
  <w:endnote w:type="continuationSeparator" w:id="0">
    <w:p w:rsidR="001F24F7" w:rsidRDefault="001F24F7" w:rsidP="00DA4A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等?">
    <w:altName w:val="Arial Unicode MS"/>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altName w:val="Calibri"/>
    <w:panose1 w:val="00000000000000000000"/>
    <w:charset w:val="00"/>
    <w:family w:val="swiss"/>
    <w:notTrueType/>
    <w:pitch w:val="variable"/>
    <w:sig w:usb0="00000003" w:usb1="00000000" w:usb2="00000000" w:usb3="00000000" w:csb0="00000001" w:csb1="00000000"/>
  </w:font>
  <w:font w:name="等? Light">
    <w:panose1 w:val="00000000000000000000"/>
    <w:charset w:val="80"/>
    <w:family w:val="roman"/>
    <w:notTrueType/>
    <w:pitch w:val="default"/>
    <w:sig w:usb0="00000001" w:usb1="08070000" w:usb2="00000010" w:usb3="00000000" w:csb0="00020000" w:csb1="00000000"/>
  </w:font>
  <w:font w:name="Segoe UI">
    <w:panose1 w:val="020B0502040204020203"/>
    <w:charset w:val="00"/>
    <w:family w:val="swiss"/>
    <w:pitch w:val="variable"/>
    <w:sig w:usb0="E00022FF" w:usb1="C000205B" w:usb2="00000009" w:usb3="00000000" w:csb0="000001DF"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pitch w:val="variable"/>
    <w:sig w:usb0="61002A87" w:usb1="80000000" w:usb2="00000008" w:usb3="00000000" w:csb0="000101FF" w:csb1="00000000"/>
  </w:font>
  <w:font w:name="Yu Mincho">
    <w:altName w:val="Arial Unicode MS"/>
    <w:panose1 w:val="00000000000000000000"/>
    <w:charset w:val="80"/>
    <w:family w:val="roman"/>
    <w:notTrueType/>
    <w:pitch w:val="variable"/>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4F7" w:rsidRDefault="001F24F7">
    <w:pPr>
      <w:pStyle w:val="Footer"/>
      <w:jc w:val="right"/>
    </w:pPr>
    <w:fldSimple w:instr=" PAGE   \* MERGEFORMAT ">
      <w:r>
        <w:rPr>
          <w:noProof/>
        </w:rPr>
        <w:t>8</w:t>
      </w:r>
    </w:fldSimple>
  </w:p>
  <w:p w:rsidR="001F24F7" w:rsidRDefault="001F24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4F7" w:rsidRDefault="001F24F7" w:rsidP="00DA4A85">
      <w:pPr>
        <w:spacing w:after="0" w:line="240" w:lineRule="auto"/>
      </w:pPr>
      <w:r>
        <w:separator/>
      </w:r>
    </w:p>
  </w:footnote>
  <w:footnote w:type="continuationSeparator" w:id="0">
    <w:p w:rsidR="001F24F7" w:rsidRDefault="001F24F7" w:rsidP="00DA4A85">
      <w:pPr>
        <w:spacing w:after="0" w:line="240" w:lineRule="auto"/>
      </w:pPr>
      <w:r>
        <w:continuationSeparator/>
      </w:r>
    </w:p>
  </w:footnote>
  <w:footnote w:id="1">
    <w:p w:rsidR="001F24F7" w:rsidRDefault="001F24F7">
      <w:pPr>
        <w:pStyle w:val="FootnoteText"/>
      </w:pPr>
      <w:ins w:id="7" w:author="Chris Dillon" w:date="2016-01-28T12:08:00Z">
        <w:r>
          <w:rPr>
            <w:rStyle w:val="FootnoteReference"/>
            <w:rFonts w:cs="Arial"/>
          </w:rPr>
          <w:footnoteRef/>
        </w:r>
        <w:r>
          <w:t xml:space="preserve"> </w:t>
        </w:r>
        <w:r w:rsidRPr="00BE165C">
          <w:rPr>
            <w:i/>
            <w:iCs/>
          </w:rPr>
          <w:t>Script</w:t>
        </w:r>
        <w:r>
          <w:t xml:space="preserve"> is used </w:t>
        </w:r>
      </w:ins>
      <w:ins w:id="8" w:author="Chris Dillon" w:date="2016-01-28T12:09:00Z">
        <w:r>
          <w:t xml:space="preserve">here </w:t>
        </w:r>
      </w:ins>
      <w:ins w:id="9" w:author="Chris Dillon" w:date="2016-01-28T12:08:00Z">
        <w:r>
          <w:t>to indicate the whole writing system including basic letters, ligatures and diacritics.</w:t>
        </w:r>
      </w:ins>
    </w:p>
  </w:footnote>
  <w:footnote w:id="2">
    <w:p w:rsidR="001F24F7" w:rsidRDefault="001F24F7">
      <w:pPr>
        <w:pStyle w:val="FootnoteText"/>
      </w:pPr>
      <w:ins w:id="11" w:author="Chris Dillon" w:date="2016-01-28T12:06:00Z">
        <w:r>
          <w:rPr>
            <w:rStyle w:val="FootnoteReference"/>
            <w:rFonts w:cs="Arial"/>
          </w:rPr>
          <w:footnoteRef/>
        </w:r>
        <w:r>
          <w:t xml:space="preserve"> </w:t>
        </w:r>
        <w:r w:rsidRPr="00BE165C">
          <w:rPr>
            <w:i/>
            <w:iCs/>
          </w:rPr>
          <w:t>Alphabet</w:t>
        </w:r>
        <w:r>
          <w:t xml:space="preserve"> is used to </w:t>
        </w:r>
      </w:ins>
      <w:ins w:id="12" w:author="Chris Dillon" w:date="2016-01-28T12:07:00Z">
        <w:r>
          <w:t>refer to the basic set of letters, as used, for example, in a dictionary.</w:t>
        </w:r>
      </w:ins>
    </w:p>
  </w:footnote>
  <w:footnote w:id="3">
    <w:p w:rsidR="001F24F7" w:rsidRDefault="001F24F7" w:rsidP="00533E6D">
      <w:pPr>
        <w:pStyle w:val="FootnoteText"/>
      </w:pPr>
      <w:ins w:id="50" w:author="Chris Dillon" w:date="2016-02-02T11:43:00Z">
        <w:r>
          <w:rPr>
            <w:rStyle w:val="FootnoteReference"/>
            <w:rFonts w:cs="Arial"/>
          </w:rPr>
          <w:footnoteRef/>
        </w:r>
        <w:r>
          <w:t xml:space="preserve"> E</w:t>
        </w:r>
        <w:r w:rsidRPr="00F87AE8">
          <w:t>lemental symbol</w:t>
        </w:r>
      </w:ins>
      <w:ins w:id="51" w:author="Chris Dillon" w:date="2016-02-02T11:44:00Z">
        <w:r>
          <w:t>s</w:t>
        </w:r>
      </w:ins>
      <w:ins w:id="52" w:author="Chris Dillon" w:date="2016-02-02T11:43:00Z">
        <w:r w:rsidRPr="00F87AE8">
          <w:t xml:space="preserve"> within an agreed set, represent</w:t>
        </w:r>
        <w:r>
          <w:t>ing</w:t>
        </w:r>
        <w:r w:rsidRPr="00F87AE8">
          <w:t xml:space="preserve"> a character for the purposes of writing</w:t>
        </w:r>
        <w:r>
          <w:t>.</w:t>
        </w:r>
      </w:ins>
    </w:p>
  </w:footnote>
  <w:footnote w:id="4">
    <w:p w:rsidR="001F24F7" w:rsidRDefault="001F24F7" w:rsidP="00316928">
      <w:pPr>
        <w:pStyle w:val="FootnoteText"/>
      </w:pPr>
      <w:ins w:id="80" w:author="Chris Dillon" w:date="2016-02-05T13:45:00Z">
        <w:r>
          <w:rPr>
            <w:rStyle w:val="FootnoteReference"/>
            <w:rFonts w:cs="Arial"/>
          </w:rPr>
          <w:footnoteRef/>
        </w:r>
        <w:r>
          <w:t xml:space="preserve"> </w:t>
        </w:r>
        <w:r w:rsidRPr="00576934">
          <w:t>Expanded Graded Intergenerational Disruption Scale</w:t>
        </w:r>
      </w:ins>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F234C"/>
    <w:multiLevelType w:val="hybridMultilevel"/>
    <w:tmpl w:val="38EC149E"/>
    <w:lvl w:ilvl="0" w:tplc="644AE0F0">
      <w:start w:val="1"/>
      <w:numFmt w:val="decimal"/>
      <w:pStyle w:val="Heading2"/>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08A4208F"/>
    <w:multiLevelType w:val="hybridMultilevel"/>
    <w:tmpl w:val="8250A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795BA5"/>
    <w:multiLevelType w:val="hybridMultilevel"/>
    <w:tmpl w:val="424A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B000C29"/>
    <w:multiLevelType w:val="hybridMultilevel"/>
    <w:tmpl w:val="52C01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FA6545B"/>
    <w:multiLevelType w:val="hybridMultilevel"/>
    <w:tmpl w:val="BD9E0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7647281"/>
    <w:multiLevelType w:val="hybridMultilevel"/>
    <w:tmpl w:val="4320B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8114E48"/>
    <w:multiLevelType w:val="hybridMultilevel"/>
    <w:tmpl w:val="E0C20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8934CD"/>
    <w:multiLevelType w:val="hybridMultilevel"/>
    <w:tmpl w:val="5CACB1B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2CAC7218"/>
    <w:multiLevelType w:val="hybridMultilevel"/>
    <w:tmpl w:val="AA7E2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B8C3D08"/>
    <w:multiLevelType w:val="hybridMultilevel"/>
    <w:tmpl w:val="60BC70C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3E806B07"/>
    <w:multiLevelType w:val="hybridMultilevel"/>
    <w:tmpl w:val="8F72A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2AC00BF"/>
    <w:multiLevelType w:val="hybridMultilevel"/>
    <w:tmpl w:val="A2ECB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C812974"/>
    <w:multiLevelType w:val="hybridMultilevel"/>
    <w:tmpl w:val="092EA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CA17F4F"/>
    <w:multiLevelType w:val="hybridMultilevel"/>
    <w:tmpl w:val="C01EF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CA3475A"/>
    <w:multiLevelType w:val="hybridMultilevel"/>
    <w:tmpl w:val="2F16D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19A5451"/>
    <w:multiLevelType w:val="hybridMultilevel"/>
    <w:tmpl w:val="C27E0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E9E108F"/>
    <w:multiLevelType w:val="hybridMultilevel"/>
    <w:tmpl w:val="BF909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F3E14FD"/>
    <w:multiLevelType w:val="hybridMultilevel"/>
    <w:tmpl w:val="DA101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0EE5202"/>
    <w:multiLevelType w:val="hybridMultilevel"/>
    <w:tmpl w:val="D5444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B7F2F8C"/>
    <w:multiLevelType w:val="hybridMultilevel"/>
    <w:tmpl w:val="5CACB1B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nsid w:val="6BC95870"/>
    <w:multiLevelType w:val="hybridMultilevel"/>
    <w:tmpl w:val="38D234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0023F1E"/>
    <w:multiLevelType w:val="hybridMultilevel"/>
    <w:tmpl w:val="315AB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301475A"/>
    <w:multiLevelType w:val="hybridMultilevel"/>
    <w:tmpl w:val="15023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5A51BF5"/>
    <w:multiLevelType w:val="hybridMultilevel"/>
    <w:tmpl w:val="539E3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7B81FBD"/>
    <w:multiLevelType w:val="hybridMultilevel"/>
    <w:tmpl w:val="80E44EB4"/>
    <w:lvl w:ilvl="0" w:tplc="A166685C">
      <w:start w:val="1"/>
      <w:numFmt w:val="decimal"/>
      <w:lvlText w:val="%1.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nsid w:val="7ED46696"/>
    <w:multiLevelType w:val="hybridMultilevel"/>
    <w:tmpl w:val="87DC9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24"/>
  </w:num>
  <w:num w:numId="4">
    <w:abstractNumId w:val="11"/>
  </w:num>
  <w:num w:numId="5">
    <w:abstractNumId w:val="0"/>
    <w:lvlOverride w:ilvl="0">
      <w:startOverride w:val="1"/>
    </w:lvlOverride>
  </w:num>
  <w:num w:numId="6">
    <w:abstractNumId w:val="19"/>
  </w:num>
  <w:num w:numId="7">
    <w:abstractNumId w:val="1"/>
  </w:num>
  <w:num w:numId="8">
    <w:abstractNumId w:val="7"/>
  </w:num>
  <w:num w:numId="9">
    <w:abstractNumId w:val="25"/>
  </w:num>
  <w:num w:numId="10">
    <w:abstractNumId w:val="3"/>
  </w:num>
  <w:num w:numId="11">
    <w:abstractNumId w:val="6"/>
  </w:num>
  <w:num w:numId="12">
    <w:abstractNumId w:val="18"/>
  </w:num>
  <w:num w:numId="13">
    <w:abstractNumId w:val="8"/>
  </w:num>
  <w:num w:numId="14">
    <w:abstractNumId w:val="14"/>
  </w:num>
  <w:num w:numId="15">
    <w:abstractNumId w:val="10"/>
  </w:num>
  <w:num w:numId="16">
    <w:abstractNumId w:val="13"/>
  </w:num>
  <w:num w:numId="17">
    <w:abstractNumId w:val="22"/>
  </w:num>
  <w:num w:numId="18">
    <w:abstractNumId w:val="20"/>
  </w:num>
  <w:num w:numId="19">
    <w:abstractNumId w:val="16"/>
  </w:num>
  <w:num w:numId="20">
    <w:abstractNumId w:val="15"/>
  </w:num>
  <w:num w:numId="21">
    <w:abstractNumId w:val="4"/>
  </w:num>
  <w:num w:numId="22">
    <w:abstractNumId w:val="2"/>
  </w:num>
  <w:num w:numId="23">
    <w:abstractNumId w:val="12"/>
  </w:num>
  <w:num w:numId="24">
    <w:abstractNumId w:val="17"/>
  </w:num>
  <w:num w:numId="25">
    <w:abstractNumId w:val="5"/>
  </w:num>
  <w:num w:numId="26">
    <w:abstractNumId w:val="21"/>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2E7F"/>
    <w:rsid w:val="00045F09"/>
    <w:rsid w:val="000535F8"/>
    <w:rsid w:val="00056552"/>
    <w:rsid w:val="0007001E"/>
    <w:rsid w:val="000777B9"/>
    <w:rsid w:val="00087774"/>
    <w:rsid w:val="000B2C42"/>
    <w:rsid w:val="000B3EE0"/>
    <w:rsid w:val="000C51EF"/>
    <w:rsid w:val="000D080A"/>
    <w:rsid w:val="000D197B"/>
    <w:rsid w:val="000F0060"/>
    <w:rsid w:val="000F1B26"/>
    <w:rsid w:val="000F6AC5"/>
    <w:rsid w:val="001327B4"/>
    <w:rsid w:val="0013359C"/>
    <w:rsid w:val="001601F0"/>
    <w:rsid w:val="001721DE"/>
    <w:rsid w:val="00175A9F"/>
    <w:rsid w:val="0018258B"/>
    <w:rsid w:val="001845EF"/>
    <w:rsid w:val="00184893"/>
    <w:rsid w:val="0019597D"/>
    <w:rsid w:val="0019676D"/>
    <w:rsid w:val="001A6510"/>
    <w:rsid w:val="001A7DB9"/>
    <w:rsid w:val="001B229D"/>
    <w:rsid w:val="001D153A"/>
    <w:rsid w:val="001D3C7A"/>
    <w:rsid w:val="001D5E05"/>
    <w:rsid w:val="001D7800"/>
    <w:rsid w:val="001F24F7"/>
    <w:rsid w:val="002116DA"/>
    <w:rsid w:val="00214330"/>
    <w:rsid w:val="002219F1"/>
    <w:rsid w:val="002224E8"/>
    <w:rsid w:val="00222CA7"/>
    <w:rsid w:val="00225AEF"/>
    <w:rsid w:val="002415F9"/>
    <w:rsid w:val="00247F08"/>
    <w:rsid w:val="002508B6"/>
    <w:rsid w:val="00283F51"/>
    <w:rsid w:val="00291BDD"/>
    <w:rsid w:val="0029455C"/>
    <w:rsid w:val="002B6A6D"/>
    <w:rsid w:val="002C2D44"/>
    <w:rsid w:val="002C783F"/>
    <w:rsid w:val="002D2B45"/>
    <w:rsid w:val="002F3EAB"/>
    <w:rsid w:val="002F698A"/>
    <w:rsid w:val="002F6E83"/>
    <w:rsid w:val="00300763"/>
    <w:rsid w:val="003059A5"/>
    <w:rsid w:val="00316928"/>
    <w:rsid w:val="00322C19"/>
    <w:rsid w:val="00326AEB"/>
    <w:rsid w:val="00341700"/>
    <w:rsid w:val="00350005"/>
    <w:rsid w:val="00355CF1"/>
    <w:rsid w:val="00357059"/>
    <w:rsid w:val="00360303"/>
    <w:rsid w:val="00372F86"/>
    <w:rsid w:val="0037741E"/>
    <w:rsid w:val="003872B2"/>
    <w:rsid w:val="00391410"/>
    <w:rsid w:val="003974E4"/>
    <w:rsid w:val="003C2D1F"/>
    <w:rsid w:val="003F404C"/>
    <w:rsid w:val="004029DC"/>
    <w:rsid w:val="004076C1"/>
    <w:rsid w:val="0041790C"/>
    <w:rsid w:val="00437D64"/>
    <w:rsid w:val="00471463"/>
    <w:rsid w:val="00477808"/>
    <w:rsid w:val="00485976"/>
    <w:rsid w:val="004B7A8B"/>
    <w:rsid w:val="004C7868"/>
    <w:rsid w:val="0050226C"/>
    <w:rsid w:val="005226D3"/>
    <w:rsid w:val="00523580"/>
    <w:rsid w:val="00527242"/>
    <w:rsid w:val="00533E6D"/>
    <w:rsid w:val="00535901"/>
    <w:rsid w:val="0054422C"/>
    <w:rsid w:val="0054620C"/>
    <w:rsid w:val="00576934"/>
    <w:rsid w:val="00576E24"/>
    <w:rsid w:val="005901BE"/>
    <w:rsid w:val="005A14F5"/>
    <w:rsid w:val="005A4654"/>
    <w:rsid w:val="005E6D5A"/>
    <w:rsid w:val="00610122"/>
    <w:rsid w:val="006123DE"/>
    <w:rsid w:val="00617335"/>
    <w:rsid w:val="00621A4A"/>
    <w:rsid w:val="00624B83"/>
    <w:rsid w:val="006313DF"/>
    <w:rsid w:val="006565EF"/>
    <w:rsid w:val="00671EE8"/>
    <w:rsid w:val="006751F5"/>
    <w:rsid w:val="00680199"/>
    <w:rsid w:val="00685A33"/>
    <w:rsid w:val="00697858"/>
    <w:rsid w:val="006A361E"/>
    <w:rsid w:val="006A3D07"/>
    <w:rsid w:val="006C4C51"/>
    <w:rsid w:val="006E17DF"/>
    <w:rsid w:val="00705613"/>
    <w:rsid w:val="00731CB2"/>
    <w:rsid w:val="00733705"/>
    <w:rsid w:val="007450E9"/>
    <w:rsid w:val="00746B61"/>
    <w:rsid w:val="00752909"/>
    <w:rsid w:val="00765BC6"/>
    <w:rsid w:val="00770006"/>
    <w:rsid w:val="007750F2"/>
    <w:rsid w:val="00776324"/>
    <w:rsid w:val="00777C1D"/>
    <w:rsid w:val="007915CB"/>
    <w:rsid w:val="00791632"/>
    <w:rsid w:val="007B19F3"/>
    <w:rsid w:val="007C2227"/>
    <w:rsid w:val="007D6EDB"/>
    <w:rsid w:val="007D77E4"/>
    <w:rsid w:val="007E0CF6"/>
    <w:rsid w:val="007E238D"/>
    <w:rsid w:val="007E7E71"/>
    <w:rsid w:val="007F1FDF"/>
    <w:rsid w:val="00807A52"/>
    <w:rsid w:val="00812E7F"/>
    <w:rsid w:val="00813ADF"/>
    <w:rsid w:val="00837BC7"/>
    <w:rsid w:val="00847126"/>
    <w:rsid w:val="008472DA"/>
    <w:rsid w:val="008931AD"/>
    <w:rsid w:val="008C73D5"/>
    <w:rsid w:val="008D4820"/>
    <w:rsid w:val="008D50E4"/>
    <w:rsid w:val="008D6303"/>
    <w:rsid w:val="008D6BF0"/>
    <w:rsid w:val="008D7C22"/>
    <w:rsid w:val="009000A5"/>
    <w:rsid w:val="00904624"/>
    <w:rsid w:val="009268B6"/>
    <w:rsid w:val="00943245"/>
    <w:rsid w:val="00943A5A"/>
    <w:rsid w:val="0094449D"/>
    <w:rsid w:val="00944EC1"/>
    <w:rsid w:val="00953AAA"/>
    <w:rsid w:val="009575E8"/>
    <w:rsid w:val="00964120"/>
    <w:rsid w:val="009721DD"/>
    <w:rsid w:val="009B4EFD"/>
    <w:rsid w:val="009B52DF"/>
    <w:rsid w:val="009E3E83"/>
    <w:rsid w:val="009E7EB0"/>
    <w:rsid w:val="00A15B86"/>
    <w:rsid w:val="00A32CE0"/>
    <w:rsid w:val="00A668F2"/>
    <w:rsid w:val="00A77575"/>
    <w:rsid w:val="00A94005"/>
    <w:rsid w:val="00AC0AD8"/>
    <w:rsid w:val="00AC152A"/>
    <w:rsid w:val="00AC23CA"/>
    <w:rsid w:val="00AE1AC0"/>
    <w:rsid w:val="00AF48D3"/>
    <w:rsid w:val="00B10219"/>
    <w:rsid w:val="00B12050"/>
    <w:rsid w:val="00B25B8B"/>
    <w:rsid w:val="00B25BB4"/>
    <w:rsid w:val="00B324B6"/>
    <w:rsid w:val="00B832ED"/>
    <w:rsid w:val="00B85C68"/>
    <w:rsid w:val="00B86E9B"/>
    <w:rsid w:val="00B928B6"/>
    <w:rsid w:val="00BB6AE9"/>
    <w:rsid w:val="00BE165C"/>
    <w:rsid w:val="00BE6A4E"/>
    <w:rsid w:val="00BF470A"/>
    <w:rsid w:val="00C01C91"/>
    <w:rsid w:val="00C0220D"/>
    <w:rsid w:val="00C14BE5"/>
    <w:rsid w:val="00C2032C"/>
    <w:rsid w:val="00C25E31"/>
    <w:rsid w:val="00C538B9"/>
    <w:rsid w:val="00C70A1B"/>
    <w:rsid w:val="00C7213F"/>
    <w:rsid w:val="00CD572F"/>
    <w:rsid w:val="00CE48BB"/>
    <w:rsid w:val="00CF266D"/>
    <w:rsid w:val="00CF39FC"/>
    <w:rsid w:val="00D037CC"/>
    <w:rsid w:val="00D2157D"/>
    <w:rsid w:val="00D26E43"/>
    <w:rsid w:val="00D40A4C"/>
    <w:rsid w:val="00D52492"/>
    <w:rsid w:val="00D671E5"/>
    <w:rsid w:val="00D769A5"/>
    <w:rsid w:val="00D7781D"/>
    <w:rsid w:val="00D80532"/>
    <w:rsid w:val="00D97A7A"/>
    <w:rsid w:val="00DA4A85"/>
    <w:rsid w:val="00DD56EC"/>
    <w:rsid w:val="00DE626A"/>
    <w:rsid w:val="00DF5677"/>
    <w:rsid w:val="00E02B9F"/>
    <w:rsid w:val="00E14A35"/>
    <w:rsid w:val="00E21814"/>
    <w:rsid w:val="00E35AF4"/>
    <w:rsid w:val="00E41F04"/>
    <w:rsid w:val="00E43A45"/>
    <w:rsid w:val="00E4513A"/>
    <w:rsid w:val="00E46B7A"/>
    <w:rsid w:val="00E471FC"/>
    <w:rsid w:val="00E57BD2"/>
    <w:rsid w:val="00E67083"/>
    <w:rsid w:val="00EB31E6"/>
    <w:rsid w:val="00EC142B"/>
    <w:rsid w:val="00F054C9"/>
    <w:rsid w:val="00F46B21"/>
    <w:rsid w:val="00F54293"/>
    <w:rsid w:val="00F5432E"/>
    <w:rsid w:val="00F72F93"/>
    <w:rsid w:val="00F7600C"/>
    <w:rsid w:val="00F77B6E"/>
    <w:rsid w:val="00F80F9C"/>
    <w:rsid w:val="00F87AE8"/>
    <w:rsid w:val="00F93A37"/>
    <w:rsid w:val="00F96CD0"/>
    <w:rsid w:val="00FB5683"/>
    <w:rsid w:val="00FD1B3F"/>
    <w:rsid w:val="00FD4A01"/>
    <w:rsid w:val="00FE25EA"/>
    <w:rsid w:val="00FE4E88"/>
    <w:rsid w:val="00FE62C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等?"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98A"/>
    <w:pPr>
      <w:spacing w:after="160" w:line="259" w:lineRule="auto"/>
    </w:pPr>
    <w:rPr>
      <w:rFonts w:ascii="Century Gothic" w:hAnsi="Century Gothic"/>
      <w:sz w:val="24"/>
      <w:lang w:val="en-GB" w:eastAsia="zh-CN" w:bidi="he-IL"/>
    </w:rPr>
  </w:style>
  <w:style w:type="paragraph" w:styleId="Heading1">
    <w:name w:val="heading 1"/>
    <w:basedOn w:val="Normal"/>
    <w:next w:val="Normal"/>
    <w:link w:val="Heading1Char"/>
    <w:uiPriority w:val="99"/>
    <w:qFormat/>
    <w:rsid w:val="00943A5A"/>
    <w:pPr>
      <w:keepNext/>
      <w:keepLines/>
      <w:spacing w:before="240" w:after="0"/>
      <w:outlineLvl w:val="0"/>
    </w:pPr>
    <w:rPr>
      <w:rFonts w:ascii="Calibri Light" w:eastAsia="等? Light" w:hAnsi="Calibri Light" w:cs="Times New Roman"/>
      <w:color w:val="2E74B5"/>
      <w:sz w:val="32"/>
      <w:szCs w:val="32"/>
    </w:rPr>
  </w:style>
  <w:style w:type="paragraph" w:styleId="Heading2">
    <w:name w:val="heading 2"/>
    <w:basedOn w:val="Normal"/>
    <w:next w:val="Normal"/>
    <w:link w:val="Heading2Char"/>
    <w:uiPriority w:val="99"/>
    <w:qFormat/>
    <w:rsid w:val="00D769A5"/>
    <w:pPr>
      <w:keepNext/>
      <w:keepLines/>
      <w:numPr>
        <w:numId w:val="2"/>
      </w:numPr>
      <w:spacing w:before="40" w:after="0"/>
      <w:outlineLvl w:val="1"/>
    </w:pPr>
    <w:rPr>
      <w:rFonts w:ascii="Calibri Light" w:eastAsia="等? Light" w:hAnsi="Calibri Light" w:cs="Times New Roman"/>
      <w:color w:val="2E74B5"/>
      <w:sz w:val="26"/>
      <w:szCs w:val="28"/>
    </w:rPr>
  </w:style>
  <w:style w:type="paragraph" w:styleId="Heading3">
    <w:name w:val="heading 3"/>
    <w:basedOn w:val="Normal"/>
    <w:next w:val="Normal"/>
    <w:link w:val="Heading3Char"/>
    <w:uiPriority w:val="99"/>
    <w:qFormat/>
    <w:rsid w:val="00D769A5"/>
    <w:pPr>
      <w:keepNext/>
      <w:keepLines/>
      <w:spacing w:before="40" w:after="0"/>
      <w:outlineLvl w:val="2"/>
    </w:pPr>
    <w:rPr>
      <w:rFonts w:ascii="Calibri Light" w:eastAsia="等? Light" w:hAnsi="Calibri Light" w:cs="Times New Roman"/>
      <w:color w:val="1F4D78"/>
      <w:sz w:val="26"/>
      <w:szCs w:val="24"/>
    </w:rPr>
  </w:style>
  <w:style w:type="paragraph" w:styleId="Heading4">
    <w:name w:val="heading 4"/>
    <w:basedOn w:val="Normal"/>
    <w:next w:val="Normal"/>
    <w:link w:val="Heading4Char"/>
    <w:uiPriority w:val="99"/>
    <w:qFormat/>
    <w:rsid w:val="00777C1D"/>
    <w:pPr>
      <w:keepNext/>
      <w:keepLines/>
      <w:spacing w:before="40" w:after="0"/>
      <w:outlineLvl w:val="3"/>
    </w:pPr>
    <w:rPr>
      <w:rFonts w:ascii="Calibri Light" w:eastAsia="等? Light" w:hAnsi="Calibri Light" w:cs="Times New Roman"/>
      <w:i/>
      <w:iCs/>
      <w:color w:val="2E74B5"/>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43A5A"/>
    <w:rPr>
      <w:rFonts w:ascii="Calibri Light" w:eastAsia="等? Light" w:hAnsi="Calibri Light" w:cs="Times New Roman"/>
      <w:color w:val="2E74B5"/>
      <w:sz w:val="32"/>
      <w:szCs w:val="32"/>
    </w:rPr>
  </w:style>
  <w:style w:type="character" w:customStyle="1" w:styleId="Heading2Char">
    <w:name w:val="Heading 2 Char"/>
    <w:basedOn w:val="DefaultParagraphFont"/>
    <w:link w:val="Heading2"/>
    <w:uiPriority w:val="99"/>
    <w:locked/>
    <w:rsid w:val="00D769A5"/>
    <w:rPr>
      <w:rFonts w:ascii="Calibri Light" w:eastAsia="等? Light" w:hAnsi="Calibri Light" w:cs="Times New Roman"/>
      <w:color w:val="2E74B5"/>
      <w:sz w:val="28"/>
      <w:szCs w:val="28"/>
    </w:rPr>
  </w:style>
  <w:style w:type="character" w:customStyle="1" w:styleId="Heading3Char">
    <w:name w:val="Heading 3 Char"/>
    <w:basedOn w:val="DefaultParagraphFont"/>
    <w:link w:val="Heading3"/>
    <w:uiPriority w:val="99"/>
    <w:locked/>
    <w:rsid w:val="00D769A5"/>
    <w:rPr>
      <w:rFonts w:ascii="Calibri Light" w:eastAsia="等? Light" w:hAnsi="Calibri Light" w:cs="Times New Roman"/>
      <w:color w:val="1F4D78"/>
      <w:sz w:val="24"/>
      <w:szCs w:val="24"/>
    </w:rPr>
  </w:style>
  <w:style w:type="character" w:customStyle="1" w:styleId="Heading4Char">
    <w:name w:val="Heading 4 Char"/>
    <w:basedOn w:val="DefaultParagraphFont"/>
    <w:link w:val="Heading4"/>
    <w:uiPriority w:val="99"/>
    <w:locked/>
    <w:rsid w:val="00777C1D"/>
    <w:rPr>
      <w:rFonts w:ascii="Calibri Light" w:eastAsia="等? Light" w:hAnsi="Calibri Light" w:cs="Times New Roman"/>
      <w:i/>
      <w:iCs/>
      <w:color w:val="2E74B5"/>
      <w:sz w:val="24"/>
    </w:rPr>
  </w:style>
  <w:style w:type="paragraph" w:styleId="ListParagraph">
    <w:name w:val="List Paragraph"/>
    <w:basedOn w:val="Normal"/>
    <w:uiPriority w:val="99"/>
    <w:qFormat/>
    <w:rsid w:val="002F698A"/>
    <w:pPr>
      <w:ind w:left="720"/>
      <w:contextualSpacing/>
    </w:pPr>
  </w:style>
  <w:style w:type="character" w:styleId="Hyperlink">
    <w:name w:val="Hyperlink"/>
    <w:basedOn w:val="DefaultParagraphFont"/>
    <w:uiPriority w:val="99"/>
    <w:rsid w:val="001D153A"/>
    <w:rPr>
      <w:rFonts w:cs="Times New Roman"/>
      <w:color w:val="0563C1"/>
      <w:u w:val="single"/>
    </w:rPr>
  </w:style>
  <w:style w:type="character" w:styleId="FollowedHyperlink">
    <w:name w:val="FollowedHyperlink"/>
    <w:basedOn w:val="DefaultParagraphFont"/>
    <w:uiPriority w:val="99"/>
    <w:semiHidden/>
    <w:rsid w:val="00685A33"/>
    <w:rPr>
      <w:rFonts w:cs="Times New Roman"/>
      <w:color w:val="954F72"/>
      <w:u w:val="single"/>
    </w:rPr>
  </w:style>
  <w:style w:type="paragraph" w:styleId="BalloonText">
    <w:name w:val="Balloon Text"/>
    <w:basedOn w:val="Normal"/>
    <w:link w:val="BalloonTextChar"/>
    <w:uiPriority w:val="99"/>
    <w:semiHidden/>
    <w:rsid w:val="000C51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C51EF"/>
    <w:rPr>
      <w:rFonts w:ascii="Segoe UI" w:hAnsi="Segoe UI" w:cs="Segoe UI"/>
      <w:sz w:val="18"/>
      <w:szCs w:val="18"/>
    </w:rPr>
  </w:style>
  <w:style w:type="character" w:styleId="CommentReference">
    <w:name w:val="annotation reference"/>
    <w:basedOn w:val="DefaultParagraphFont"/>
    <w:uiPriority w:val="99"/>
    <w:semiHidden/>
    <w:rsid w:val="00C01C91"/>
    <w:rPr>
      <w:rFonts w:cs="Times New Roman"/>
      <w:sz w:val="16"/>
      <w:szCs w:val="16"/>
    </w:rPr>
  </w:style>
  <w:style w:type="paragraph" w:styleId="CommentText">
    <w:name w:val="annotation text"/>
    <w:basedOn w:val="Normal"/>
    <w:link w:val="CommentTextChar"/>
    <w:uiPriority w:val="99"/>
    <w:semiHidden/>
    <w:rsid w:val="00C01C9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01C91"/>
    <w:rPr>
      <w:rFonts w:ascii="Century Gothic" w:hAnsi="Century Gothic" w:cs="Times New Roman"/>
      <w:sz w:val="20"/>
      <w:szCs w:val="20"/>
    </w:rPr>
  </w:style>
  <w:style w:type="paragraph" w:styleId="CommentSubject">
    <w:name w:val="annotation subject"/>
    <w:basedOn w:val="CommentText"/>
    <w:next w:val="CommentText"/>
    <w:link w:val="CommentSubjectChar"/>
    <w:uiPriority w:val="99"/>
    <w:semiHidden/>
    <w:rsid w:val="00C01C91"/>
    <w:rPr>
      <w:b/>
      <w:bCs/>
    </w:rPr>
  </w:style>
  <w:style w:type="character" w:customStyle="1" w:styleId="CommentSubjectChar">
    <w:name w:val="Comment Subject Char"/>
    <w:basedOn w:val="CommentTextChar"/>
    <w:link w:val="CommentSubject"/>
    <w:uiPriority w:val="99"/>
    <w:semiHidden/>
    <w:locked/>
    <w:rsid w:val="00C01C91"/>
    <w:rPr>
      <w:b/>
      <w:bCs/>
    </w:rPr>
  </w:style>
  <w:style w:type="table" w:styleId="TableGrid">
    <w:name w:val="Table Grid"/>
    <w:basedOn w:val="TableNormal"/>
    <w:uiPriority w:val="99"/>
    <w:rsid w:val="00045F0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DA4A85"/>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DA4A85"/>
    <w:rPr>
      <w:rFonts w:ascii="Century Gothic" w:hAnsi="Century Gothic" w:cs="Times New Roman"/>
      <w:sz w:val="24"/>
    </w:rPr>
  </w:style>
  <w:style w:type="paragraph" w:styleId="Footer">
    <w:name w:val="footer"/>
    <w:basedOn w:val="Normal"/>
    <w:link w:val="FooterChar"/>
    <w:uiPriority w:val="99"/>
    <w:rsid w:val="00DA4A85"/>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DA4A85"/>
    <w:rPr>
      <w:rFonts w:ascii="Century Gothic" w:hAnsi="Century Gothic" w:cs="Times New Roman"/>
      <w:sz w:val="24"/>
    </w:rPr>
  </w:style>
  <w:style w:type="paragraph" w:styleId="FootnoteText">
    <w:name w:val="footnote text"/>
    <w:basedOn w:val="Normal"/>
    <w:link w:val="FootnoteTextChar"/>
    <w:uiPriority w:val="99"/>
    <w:semiHidden/>
    <w:rsid w:val="00BE165C"/>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BE165C"/>
    <w:rPr>
      <w:rFonts w:ascii="Century Gothic" w:hAnsi="Century Gothic" w:cs="Times New Roman"/>
      <w:sz w:val="20"/>
      <w:szCs w:val="20"/>
    </w:rPr>
  </w:style>
  <w:style w:type="character" w:styleId="FootnoteReference">
    <w:name w:val="footnote reference"/>
    <w:basedOn w:val="DefaultParagraphFont"/>
    <w:uiPriority w:val="99"/>
    <w:semiHidden/>
    <w:rsid w:val="00BE165C"/>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643120499">
      <w:marLeft w:val="0"/>
      <w:marRight w:val="0"/>
      <w:marTop w:val="0"/>
      <w:marBottom w:val="0"/>
      <w:divBdr>
        <w:top w:val="none" w:sz="0" w:space="0" w:color="auto"/>
        <w:left w:val="none" w:sz="0" w:space="0" w:color="auto"/>
        <w:bottom w:val="none" w:sz="0" w:space="0" w:color="auto"/>
        <w:right w:val="none" w:sz="0" w:space="0" w:color="auto"/>
      </w:divBdr>
      <w:divsChild>
        <w:div w:id="643120502">
          <w:marLeft w:val="1166"/>
          <w:marRight w:val="0"/>
          <w:marTop w:val="86"/>
          <w:marBottom w:val="0"/>
          <w:divBdr>
            <w:top w:val="none" w:sz="0" w:space="0" w:color="auto"/>
            <w:left w:val="none" w:sz="0" w:space="0" w:color="auto"/>
            <w:bottom w:val="none" w:sz="0" w:space="0" w:color="auto"/>
            <w:right w:val="none" w:sz="0" w:space="0" w:color="auto"/>
          </w:divBdr>
        </w:div>
      </w:divsChild>
    </w:div>
    <w:div w:id="643120500">
      <w:marLeft w:val="0"/>
      <w:marRight w:val="0"/>
      <w:marTop w:val="0"/>
      <w:marBottom w:val="0"/>
      <w:divBdr>
        <w:top w:val="none" w:sz="0" w:space="0" w:color="auto"/>
        <w:left w:val="none" w:sz="0" w:space="0" w:color="auto"/>
        <w:bottom w:val="none" w:sz="0" w:space="0" w:color="auto"/>
        <w:right w:val="none" w:sz="0" w:space="0" w:color="auto"/>
      </w:divBdr>
    </w:div>
    <w:div w:id="643120501">
      <w:marLeft w:val="0"/>
      <w:marRight w:val="0"/>
      <w:marTop w:val="0"/>
      <w:marBottom w:val="0"/>
      <w:divBdr>
        <w:top w:val="none" w:sz="0" w:space="0" w:color="auto"/>
        <w:left w:val="none" w:sz="0" w:space="0" w:color="auto"/>
        <w:bottom w:val="none" w:sz="0" w:space="0" w:color="auto"/>
        <w:right w:val="none" w:sz="0" w:space="0" w:color="auto"/>
      </w:divBdr>
    </w:div>
    <w:div w:id="643120503">
      <w:marLeft w:val="0"/>
      <w:marRight w:val="0"/>
      <w:marTop w:val="0"/>
      <w:marBottom w:val="0"/>
      <w:divBdr>
        <w:top w:val="none" w:sz="0" w:space="0" w:color="auto"/>
        <w:left w:val="none" w:sz="0" w:space="0" w:color="auto"/>
        <w:bottom w:val="none" w:sz="0" w:space="0" w:color="auto"/>
        <w:right w:val="none" w:sz="0" w:space="0" w:color="auto"/>
      </w:divBdr>
    </w:div>
    <w:div w:id="643120504">
      <w:marLeft w:val="0"/>
      <w:marRight w:val="0"/>
      <w:marTop w:val="0"/>
      <w:marBottom w:val="0"/>
      <w:divBdr>
        <w:top w:val="none" w:sz="0" w:space="0" w:color="auto"/>
        <w:left w:val="none" w:sz="0" w:space="0" w:color="auto"/>
        <w:bottom w:val="none" w:sz="0" w:space="0" w:color="auto"/>
        <w:right w:val="none" w:sz="0" w:space="0" w:color="auto"/>
      </w:divBdr>
    </w:div>
    <w:div w:id="643120505">
      <w:marLeft w:val="0"/>
      <w:marRight w:val="0"/>
      <w:marTop w:val="0"/>
      <w:marBottom w:val="0"/>
      <w:divBdr>
        <w:top w:val="none" w:sz="0" w:space="0" w:color="auto"/>
        <w:left w:val="none" w:sz="0" w:space="0" w:color="auto"/>
        <w:bottom w:val="none" w:sz="0" w:space="0" w:color="auto"/>
        <w:right w:val="none" w:sz="0" w:space="0" w:color="auto"/>
      </w:divBdr>
    </w:div>
    <w:div w:id="643120506">
      <w:marLeft w:val="0"/>
      <w:marRight w:val="0"/>
      <w:marTop w:val="0"/>
      <w:marBottom w:val="0"/>
      <w:divBdr>
        <w:top w:val="none" w:sz="0" w:space="0" w:color="auto"/>
        <w:left w:val="none" w:sz="0" w:space="0" w:color="auto"/>
        <w:bottom w:val="none" w:sz="0" w:space="0" w:color="auto"/>
        <w:right w:val="none" w:sz="0" w:space="0" w:color="auto"/>
      </w:divBdr>
    </w:div>
    <w:div w:id="643120507">
      <w:marLeft w:val="0"/>
      <w:marRight w:val="0"/>
      <w:marTop w:val="0"/>
      <w:marBottom w:val="0"/>
      <w:divBdr>
        <w:top w:val="none" w:sz="0" w:space="0" w:color="auto"/>
        <w:left w:val="none" w:sz="0" w:space="0" w:color="auto"/>
        <w:bottom w:val="none" w:sz="0" w:space="0" w:color="auto"/>
        <w:right w:val="none" w:sz="0" w:space="0" w:color="auto"/>
      </w:divBdr>
    </w:div>
    <w:div w:id="643120508">
      <w:marLeft w:val="0"/>
      <w:marRight w:val="0"/>
      <w:marTop w:val="0"/>
      <w:marBottom w:val="0"/>
      <w:divBdr>
        <w:top w:val="none" w:sz="0" w:space="0" w:color="auto"/>
        <w:left w:val="none" w:sz="0" w:space="0" w:color="auto"/>
        <w:bottom w:val="none" w:sz="0" w:space="0" w:color="auto"/>
        <w:right w:val="none" w:sz="0" w:space="0" w:color="auto"/>
      </w:divBdr>
    </w:div>
    <w:div w:id="643120509">
      <w:marLeft w:val="0"/>
      <w:marRight w:val="0"/>
      <w:marTop w:val="0"/>
      <w:marBottom w:val="0"/>
      <w:divBdr>
        <w:top w:val="none" w:sz="0" w:space="0" w:color="auto"/>
        <w:left w:val="none" w:sz="0" w:space="0" w:color="auto"/>
        <w:bottom w:val="none" w:sz="0" w:space="0" w:color="auto"/>
        <w:right w:val="none" w:sz="0" w:space="0" w:color="auto"/>
      </w:divBdr>
    </w:div>
    <w:div w:id="643120510">
      <w:marLeft w:val="0"/>
      <w:marRight w:val="0"/>
      <w:marTop w:val="0"/>
      <w:marBottom w:val="0"/>
      <w:divBdr>
        <w:top w:val="none" w:sz="0" w:space="0" w:color="auto"/>
        <w:left w:val="none" w:sz="0" w:space="0" w:color="auto"/>
        <w:bottom w:val="none" w:sz="0" w:space="0" w:color="auto"/>
        <w:right w:val="none" w:sz="0" w:space="0" w:color="auto"/>
      </w:divBdr>
    </w:div>
    <w:div w:id="643120511">
      <w:marLeft w:val="0"/>
      <w:marRight w:val="0"/>
      <w:marTop w:val="0"/>
      <w:marBottom w:val="0"/>
      <w:divBdr>
        <w:top w:val="none" w:sz="0" w:space="0" w:color="auto"/>
        <w:left w:val="none" w:sz="0" w:space="0" w:color="auto"/>
        <w:bottom w:val="none" w:sz="0" w:space="0" w:color="auto"/>
        <w:right w:val="none" w:sz="0" w:space="0" w:color="auto"/>
      </w:divBdr>
    </w:div>
    <w:div w:id="643120512">
      <w:marLeft w:val="0"/>
      <w:marRight w:val="0"/>
      <w:marTop w:val="0"/>
      <w:marBottom w:val="0"/>
      <w:divBdr>
        <w:top w:val="none" w:sz="0" w:space="0" w:color="auto"/>
        <w:left w:val="none" w:sz="0" w:space="0" w:color="auto"/>
        <w:bottom w:val="none" w:sz="0" w:space="0" w:color="auto"/>
        <w:right w:val="none" w:sz="0" w:space="0" w:color="auto"/>
      </w:divBdr>
    </w:div>
    <w:div w:id="643120513">
      <w:marLeft w:val="0"/>
      <w:marRight w:val="0"/>
      <w:marTop w:val="0"/>
      <w:marBottom w:val="0"/>
      <w:divBdr>
        <w:top w:val="none" w:sz="0" w:space="0" w:color="auto"/>
        <w:left w:val="none" w:sz="0" w:space="0" w:color="auto"/>
        <w:bottom w:val="none" w:sz="0" w:space="0" w:color="auto"/>
        <w:right w:val="none" w:sz="0" w:space="0" w:color="auto"/>
      </w:divBdr>
    </w:div>
    <w:div w:id="643120514">
      <w:marLeft w:val="0"/>
      <w:marRight w:val="0"/>
      <w:marTop w:val="0"/>
      <w:marBottom w:val="0"/>
      <w:divBdr>
        <w:top w:val="none" w:sz="0" w:space="0" w:color="auto"/>
        <w:left w:val="none" w:sz="0" w:space="0" w:color="auto"/>
        <w:bottom w:val="none" w:sz="0" w:space="0" w:color="auto"/>
        <w:right w:val="none" w:sz="0" w:space="0" w:color="auto"/>
      </w:divBdr>
    </w:div>
    <w:div w:id="643120515">
      <w:marLeft w:val="0"/>
      <w:marRight w:val="0"/>
      <w:marTop w:val="0"/>
      <w:marBottom w:val="0"/>
      <w:divBdr>
        <w:top w:val="none" w:sz="0" w:space="0" w:color="auto"/>
        <w:left w:val="none" w:sz="0" w:space="0" w:color="auto"/>
        <w:bottom w:val="none" w:sz="0" w:space="0" w:color="auto"/>
        <w:right w:val="none" w:sz="0" w:space="0" w:color="auto"/>
      </w:divBdr>
    </w:div>
    <w:div w:id="6431205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ommunity.icann.org/download/attachments/43989034/Guidelines%20for%20LGR.pdf" TargetMode="External"/><Relationship Id="rId18" Type="http://schemas.openxmlformats.org/officeDocument/2006/relationships/hyperlink" Target="http://www.omniglot.com" TargetMode="External"/><Relationship Id="rId26" Type="http://schemas.openxmlformats.org/officeDocument/2006/relationships/hyperlink" Target="http://tools.ietf.org/html/rfc6365" TargetMode="External"/><Relationship Id="rId3" Type="http://schemas.openxmlformats.org/officeDocument/2006/relationships/settings" Target="settings.xml"/><Relationship Id="rId21" Type="http://schemas.openxmlformats.org/officeDocument/2006/relationships/hyperlink" Target="https://www.icann.org/resources/pages/reports-2013-04-03-en" TargetMode="External"/><Relationship Id="rId7" Type="http://schemas.openxmlformats.org/officeDocument/2006/relationships/comments" Target="comments.xml"/><Relationship Id="rId12" Type="http://schemas.openxmlformats.org/officeDocument/2006/relationships/hyperlink" Target="http://archive.icann.org/en/topics/new-gtlds/latin-vip-issues-report-07oct11-en.pdf" TargetMode="External"/><Relationship Id="rId17" Type="http://schemas.openxmlformats.org/officeDocument/2006/relationships/hyperlink" Target="http://www.ethnologue.com" TargetMode="External"/><Relationship Id="rId25" Type="http://schemas.openxmlformats.org/officeDocument/2006/relationships/hyperlink" Target="http://tools.ietf.org/html/rfc5892" TargetMode="External"/><Relationship Id="rId2" Type="http://schemas.openxmlformats.org/officeDocument/2006/relationships/styles" Target="styles.xml"/><Relationship Id="rId16" Type="http://schemas.openxmlformats.org/officeDocument/2006/relationships/hyperlink" Target="http://www.unicode.org/cldr/charts/28/summary/root.html" TargetMode="External"/><Relationship Id="rId20" Type="http://schemas.openxmlformats.org/officeDocument/2006/relationships/hyperlink" Target="https://en.wikipedia.org/wiki/Latin_script"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tools.ietf.org/html/rfc5890" TargetMode="External"/><Relationship Id="rId5" Type="http://schemas.openxmlformats.org/officeDocument/2006/relationships/footnotes" Target="footnotes.xml"/><Relationship Id="rId15" Type="http://schemas.openxmlformats.org/officeDocument/2006/relationships/hyperlink" Target="https://community.icann.org/download/attachments/43989034/Requirements%20for%20LGR%20Proposals.pdf" TargetMode="External"/><Relationship Id="rId23" Type="http://schemas.openxmlformats.org/officeDocument/2006/relationships/hyperlink" Target="https://en.wikipedia.org/wiki/Gaelic_type" TargetMode="External"/><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en.wikipedia.org/wiki/History_of_the_Latin_alphabet"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community.icann.org/download/attachments/43989034/Considerations%20for%20LGR.pdf" TargetMode="External"/><Relationship Id="rId22" Type="http://schemas.openxmlformats.org/officeDocument/2006/relationships/hyperlink" Target="https://en.wikipedia.org/wiki/S&#252;tterlin" TargetMode="External"/><Relationship Id="rId27" Type="http://schemas.openxmlformats.org/officeDocument/2006/relationships/hyperlink" Target="https://www.icann.org/en/system/files/files/lgr-procedure-20mar13-en.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TotalTime>
  <Pages>16</Pages>
  <Words>4797</Words>
  <Characters>27343</Characters>
  <Application>Microsoft Office Outlook</Application>
  <DocSecurity>0</DocSecurity>
  <Lines>0</Lines>
  <Paragraphs>0</Paragraphs>
  <ScaleCrop>false</ScaleCrop>
  <Company>UCL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 Generation Panel for Latin Script Label Generation Ruleset for the Root Zone</dc:title>
  <dc:subject/>
  <dc:creator>Chris Dillon</dc:creator>
  <cp:keywords/>
  <dc:description/>
  <cp:lastModifiedBy>Mirjana Tasic</cp:lastModifiedBy>
  <cp:revision>3</cp:revision>
  <cp:lastPrinted>2016-01-13T14:53:00Z</cp:lastPrinted>
  <dcterms:created xsi:type="dcterms:W3CDTF">2016-02-09T18:50:00Z</dcterms:created>
  <dcterms:modified xsi:type="dcterms:W3CDTF">2016-02-09T19:09:00Z</dcterms:modified>
</cp:coreProperties>
</file>