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DA6" w14:textId="77777777" w:rsidR="005D6453" w:rsidRDefault="00FE6DE1">
      <w:pPr>
        <w:pStyle w:val="Title"/>
        <w:spacing w:before="240"/>
        <w:contextualSpacing w:val="0"/>
        <w:rPr>
          <w:rFonts w:ascii="Calibri" w:eastAsia="Calibri" w:hAnsi="Calibri" w:cs="Calibri"/>
        </w:rPr>
      </w:pPr>
      <w:r>
        <w:rPr>
          <w:rFonts w:ascii="Calibri" w:eastAsia="Calibri" w:hAnsi="Calibri" w:cs="Calibri"/>
        </w:rPr>
        <w:t>Proposal for a Latin Script Root Zone LGR</w:t>
      </w:r>
    </w:p>
    <w:p w14:paraId="630AE31D" w14:textId="388DC62B" w:rsidR="005D6453" w:rsidRDefault="00FE6DE1">
      <w:pPr>
        <w:rPr>
          <w:rFonts w:ascii="Calibri" w:eastAsia="Calibri" w:hAnsi="Calibri" w:cs="Calibri"/>
          <w:color w:val="984806"/>
        </w:rPr>
      </w:pPr>
      <w:r>
        <w:rPr>
          <w:rFonts w:ascii="Calibri" w:eastAsia="Calibri" w:hAnsi="Calibri" w:cs="Calibri"/>
          <w:i/>
          <w:color w:val="4F81BD"/>
        </w:rPr>
        <w:t xml:space="preserve">LGR Version </w:t>
      </w:r>
      <w:r w:rsidR="007D6DBA">
        <w:rPr>
          <w:rFonts w:ascii="Calibri" w:eastAsia="Calibri" w:hAnsi="Calibri" w:cs="Calibri"/>
          <w:i/>
          <w:color w:val="4F81BD"/>
        </w:rPr>
        <w:t>3</w:t>
      </w:r>
      <w:r>
        <w:rPr>
          <w:rFonts w:ascii="Calibri" w:eastAsia="Calibri" w:hAnsi="Calibri" w:cs="Calibri"/>
          <w:i/>
          <w:color w:val="4F81BD"/>
        </w:rPr>
        <w:t xml:space="preserve">.0 </w:t>
      </w:r>
    </w:p>
    <w:p w14:paraId="33B7B703" w14:textId="77777777" w:rsidR="005D6453" w:rsidRDefault="00FE6DE1">
      <w:pPr>
        <w:rPr>
          <w:rFonts w:ascii="Calibri" w:eastAsia="Calibri" w:hAnsi="Calibri" w:cs="Calibri"/>
          <w:smallCaps/>
        </w:rPr>
      </w:pPr>
      <w:r>
        <w:rPr>
          <w:rFonts w:ascii="Calibri" w:eastAsia="Calibri" w:hAnsi="Calibri" w:cs="Calibri"/>
          <w:i/>
          <w:color w:val="4F81BD"/>
        </w:rPr>
        <w:t>Date: 2018-09-10</w:t>
      </w:r>
    </w:p>
    <w:p w14:paraId="29F4C203" w14:textId="44BF42AF" w:rsidR="005D6453" w:rsidRDefault="00FE6DE1">
      <w:pPr>
        <w:rPr>
          <w:rFonts w:ascii="Calibri" w:eastAsia="Calibri" w:hAnsi="Calibri" w:cs="Calibri"/>
        </w:rPr>
      </w:pPr>
      <w:r>
        <w:rPr>
          <w:rFonts w:ascii="Calibri" w:eastAsia="Calibri" w:hAnsi="Calibri" w:cs="Calibri"/>
          <w:i/>
          <w:color w:val="4F81BD"/>
        </w:rPr>
        <w:t>Document version:</w:t>
      </w:r>
      <w:r>
        <w:rPr>
          <w:rFonts w:ascii="Calibri" w:eastAsia="Calibri" w:hAnsi="Calibri" w:cs="Calibri"/>
          <w:color w:val="984806"/>
        </w:rPr>
        <w:t xml:space="preserve"> </w:t>
      </w:r>
      <w:r>
        <w:rPr>
          <w:rFonts w:ascii="Calibri" w:eastAsia="Calibri" w:hAnsi="Calibri" w:cs="Calibri"/>
        </w:rPr>
        <w:t>3.</w:t>
      </w:r>
      <w:r>
        <w:rPr>
          <w:rFonts w:ascii="Calibri" w:eastAsia="Calibri" w:hAnsi="Calibri" w:cs="Calibri"/>
          <w:color w:val="000000"/>
        </w:rPr>
        <w:t>0</w:t>
      </w:r>
    </w:p>
    <w:p w14:paraId="2DC3B15A" w14:textId="77777777" w:rsidR="005D6453" w:rsidRDefault="00FE6DE1">
      <w:pPr>
        <w:rPr>
          <w:rFonts w:ascii="Calibri" w:eastAsia="Calibri" w:hAnsi="Calibri" w:cs="Calibri"/>
          <w:color w:val="000000"/>
        </w:rPr>
      </w:pPr>
      <w:r>
        <w:rPr>
          <w:rFonts w:ascii="Calibri" w:eastAsia="Calibri" w:hAnsi="Calibri" w:cs="Calibri"/>
          <w:i/>
          <w:color w:val="4F81BD"/>
        </w:rPr>
        <w:t xml:space="preserve">Authors: </w:t>
      </w:r>
      <w:r>
        <w:rPr>
          <w:rFonts w:ascii="Calibri" w:eastAsia="Calibri" w:hAnsi="Calibri" w:cs="Calibri"/>
          <w:color w:val="000000"/>
        </w:rPr>
        <w:t>Latin Generation Panel</w:t>
      </w:r>
    </w:p>
    <w:p w14:paraId="47778F61" w14:textId="77777777" w:rsidR="005D6453" w:rsidRDefault="005D6453">
      <w:pPr>
        <w:spacing w:after="200" w:line="276" w:lineRule="auto"/>
        <w:rPr>
          <w:rFonts w:ascii="Calibri" w:eastAsia="Calibri" w:hAnsi="Calibri" w:cs="Calibri"/>
          <w:b/>
          <w:color w:val="366091"/>
          <w:sz w:val="28"/>
          <w:szCs w:val="28"/>
        </w:rPr>
      </w:pPr>
    </w:p>
    <w:bookmarkStart w:id="0" w:name="_gjdgxs" w:colFirst="0" w:colLast="0" w:displacedByCustomXml="next"/>
    <w:bookmarkEnd w:id="0" w:displacedByCustomXml="next"/>
    <w:sdt>
      <w:sdtPr>
        <w:rPr>
          <w:rFonts w:ascii="Times New Roman" w:eastAsia="Times New Roman" w:hAnsi="Times New Roman" w:cs="Times New Roman"/>
          <w:b w:val="0"/>
          <w:bCs w:val="0"/>
          <w:color w:val="auto"/>
          <w:sz w:val="24"/>
          <w:szCs w:val="24"/>
        </w:rPr>
        <w:id w:val="1341039488"/>
        <w:docPartObj>
          <w:docPartGallery w:val="Table of Contents"/>
          <w:docPartUnique/>
        </w:docPartObj>
      </w:sdtPr>
      <w:sdtEndPr>
        <w:rPr>
          <w:noProof/>
        </w:rPr>
      </w:sdtEndPr>
      <w:sdtContent>
        <w:p w14:paraId="0A36DCD8" w14:textId="3A674CB9" w:rsidR="007C12C4" w:rsidRDefault="007C12C4">
          <w:pPr>
            <w:pStyle w:val="TOCHeading"/>
          </w:pPr>
          <w:r>
            <w:t>Table of Contents</w:t>
          </w:r>
        </w:p>
        <w:p w14:paraId="31496261" w14:textId="0257E809" w:rsidR="00661874" w:rsidRDefault="007C12C4">
          <w:pPr>
            <w:pStyle w:val="TOC1"/>
            <w:tabs>
              <w:tab w:val="left" w:pos="480"/>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524255132" w:history="1">
            <w:r w:rsidR="00661874" w:rsidRPr="001B56EB">
              <w:rPr>
                <w:rStyle w:val="Hyperlink"/>
                <w:rFonts w:ascii="Calibri" w:eastAsia="Calibri" w:hAnsi="Calibri" w:cs="Calibri"/>
                <w:noProof/>
              </w:rPr>
              <w:t>1.</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General Information</w:t>
            </w:r>
            <w:r w:rsidR="00661874">
              <w:rPr>
                <w:noProof/>
                <w:webHidden/>
              </w:rPr>
              <w:tab/>
            </w:r>
            <w:r w:rsidR="00661874">
              <w:rPr>
                <w:noProof/>
                <w:webHidden/>
              </w:rPr>
              <w:fldChar w:fldCharType="begin"/>
            </w:r>
            <w:r w:rsidR="00661874">
              <w:rPr>
                <w:noProof/>
                <w:webHidden/>
              </w:rPr>
              <w:instrText xml:space="preserve"> PAGEREF _Toc524255132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674FE1E0" w14:textId="0017D019"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33" w:history="1">
            <w:r w:rsidR="00661874" w:rsidRPr="001B56EB">
              <w:rPr>
                <w:rStyle w:val="Hyperlink"/>
                <w:rFonts w:ascii="Calibri" w:eastAsia="Calibri" w:hAnsi="Calibri" w:cs="Calibri"/>
                <w:noProof/>
              </w:rPr>
              <w:t>2.</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Script for which the LGR is proposed</w:t>
            </w:r>
            <w:r w:rsidR="00661874">
              <w:rPr>
                <w:noProof/>
                <w:webHidden/>
              </w:rPr>
              <w:tab/>
            </w:r>
            <w:r w:rsidR="00661874">
              <w:rPr>
                <w:noProof/>
                <w:webHidden/>
              </w:rPr>
              <w:fldChar w:fldCharType="begin"/>
            </w:r>
            <w:r w:rsidR="00661874">
              <w:rPr>
                <w:noProof/>
                <w:webHidden/>
              </w:rPr>
              <w:instrText xml:space="preserve"> PAGEREF _Toc524255133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7E9948E1" w14:textId="35F1E04F"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34" w:history="1">
            <w:r w:rsidR="00661874" w:rsidRPr="001B56EB">
              <w:rPr>
                <w:rStyle w:val="Hyperlink"/>
                <w:rFonts w:ascii="Calibri" w:eastAsia="Calibri" w:hAnsi="Calibri" w:cs="Calibri"/>
                <w:noProof/>
              </w:rPr>
              <w:t>3.</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Background on Script and Principal Languages Using It</w:t>
            </w:r>
            <w:r w:rsidR="00661874">
              <w:rPr>
                <w:noProof/>
                <w:webHidden/>
              </w:rPr>
              <w:tab/>
            </w:r>
            <w:r w:rsidR="00661874">
              <w:rPr>
                <w:noProof/>
                <w:webHidden/>
              </w:rPr>
              <w:fldChar w:fldCharType="begin"/>
            </w:r>
            <w:r w:rsidR="00661874">
              <w:rPr>
                <w:noProof/>
                <w:webHidden/>
              </w:rPr>
              <w:instrText xml:space="preserve"> PAGEREF _Toc524255134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598DDF44" w14:textId="7D93EAAE" w:rsidR="00661874" w:rsidRDefault="00D15001">
          <w:pPr>
            <w:pStyle w:val="TOC2"/>
            <w:tabs>
              <w:tab w:val="right" w:leader="dot" w:pos="9350"/>
            </w:tabs>
            <w:rPr>
              <w:rFonts w:eastAsiaTheme="minorEastAsia" w:cstheme="minorBidi"/>
              <w:smallCaps w:val="0"/>
              <w:noProof/>
              <w:sz w:val="24"/>
              <w:szCs w:val="24"/>
            </w:rPr>
          </w:pPr>
          <w:hyperlink w:anchor="_Toc524255135" w:history="1">
            <w:r w:rsidR="00661874" w:rsidRPr="001B56EB">
              <w:rPr>
                <w:rStyle w:val="Hyperlink"/>
                <w:rFonts w:ascii="Calibri" w:eastAsia="Calibri" w:hAnsi="Calibri" w:cs="Calibri"/>
                <w:noProof/>
              </w:rPr>
              <w:t>3.1 Principal languages using Latin script</w:t>
            </w:r>
            <w:r w:rsidR="00661874">
              <w:rPr>
                <w:noProof/>
                <w:webHidden/>
              </w:rPr>
              <w:tab/>
            </w:r>
            <w:r w:rsidR="00661874">
              <w:rPr>
                <w:noProof/>
                <w:webHidden/>
              </w:rPr>
              <w:fldChar w:fldCharType="begin"/>
            </w:r>
            <w:r w:rsidR="00661874">
              <w:rPr>
                <w:noProof/>
                <w:webHidden/>
              </w:rPr>
              <w:instrText xml:space="preserve"> PAGEREF _Toc524255135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32BB138A" w14:textId="4E4E1380" w:rsidR="00661874" w:rsidRDefault="00D15001">
          <w:pPr>
            <w:pStyle w:val="TOC2"/>
            <w:tabs>
              <w:tab w:val="right" w:leader="dot" w:pos="9350"/>
            </w:tabs>
            <w:rPr>
              <w:rFonts w:eastAsiaTheme="minorEastAsia" w:cstheme="minorBidi"/>
              <w:smallCaps w:val="0"/>
              <w:noProof/>
              <w:sz w:val="24"/>
              <w:szCs w:val="24"/>
            </w:rPr>
          </w:pPr>
          <w:hyperlink w:anchor="_Toc524255136" w:history="1">
            <w:r w:rsidR="00661874" w:rsidRPr="001B56EB">
              <w:rPr>
                <w:rStyle w:val="Hyperlink"/>
                <w:rFonts w:ascii="Calibri" w:eastAsia="Calibri" w:hAnsi="Calibri" w:cs="Calibri"/>
                <w:noProof/>
              </w:rPr>
              <w:t>3.2 Geographic territories or countries with significant user communities</w:t>
            </w:r>
            <w:r w:rsidR="00661874">
              <w:rPr>
                <w:noProof/>
                <w:webHidden/>
              </w:rPr>
              <w:tab/>
            </w:r>
            <w:r w:rsidR="00661874">
              <w:rPr>
                <w:noProof/>
                <w:webHidden/>
              </w:rPr>
              <w:fldChar w:fldCharType="begin"/>
            </w:r>
            <w:r w:rsidR="00661874">
              <w:rPr>
                <w:noProof/>
                <w:webHidden/>
              </w:rPr>
              <w:instrText xml:space="preserve"> PAGEREF _Toc524255136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4DE954D2" w14:textId="65677D62" w:rsidR="00661874" w:rsidRDefault="00D15001">
          <w:pPr>
            <w:pStyle w:val="TOC2"/>
            <w:tabs>
              <w:tab w:val="right" w:leader="dot" w:pos="9350"/>
            </w:tabs>
            <w:rPr>
              <w:rFonts w:eastAsiaTheme="minorEastAsia" w:cstheme="minorBidi"/>
              <w:smallCaps w:val="0"/>
              <w:noProof/>
              <w:sz w:val="24"/>
              <w:szCs w:val="24"/>
            </w:rPr>
          </w:pPr>
          <w:hyperlink w:anchor="_Toc524255137" w:history="1">
            <w:r w:rsidR="00661874" w:rsidRPr="001B56EB">
              <w:rPr>
                <w:rStyle w:val="Hyperlink"/>
                <w:rFonts w:ascii="Calibri" w:eastAsia="Calibri" w:hAnsi="Calibri" w:cs="Calibri"/>
                <w:noProof/>
              </w:rPr>
              <w:t>3.3 Related scripts</w:t>
            </w:r>
            <w:r w:rsidR="00661874">
              <w:rPr>
                <w:noProof/>
                <w:webHidden/>
              </w:rPr>
              <w:tab/>
            </w:r>
            <w:r w:rsidR="00661874">
              <w:rPr>
                <w:noProof/>
                <w:webHidden/>
              </w:rPr>
              <w:fldChar w:fldCharType="begin"/>
            </w:r>
            <w:r w:rsidR="00661874">
              <w:rPr>
                <w:noProof/>
                <w:webHidden/>
              </w:rPr>
              <w:instrText xml:space="preserve"> PAGEREF _Toc524255137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0B67E544" w14:textId="0BF5ACB8"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38" w:history="1">
            <w:r w:rsidR="00661874" w:rsidRPr="001B56EB">
              <w:rPr>
                <w:rStyle w:val="Hyperlink"/>
                <w:rFonts w:ascii="Calibri" w:eastAsia="Calibri" w:hAnsi="Calibri" w:cs="Calibri"/>
                <w:noProof/>
              </w:rPr>
              <w:t>4.</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Overall Development Process and Methodology</w:t>
            </w:r>
            <w:r w:rsidR="00661874">
              <w:rPr>
                <w:noProof/>
                <w:webHidden/>
              </w:rPr>
              <w:tab/>
            </w:r>
            <w:r w:rsidR="00661874">
              <w:rPr>
                <w:noProof/>
                <w:webHidden/>
              </w:rPr>
              <w:fldChar w:fldCharType="begin"/>
            </w:r>
            <w:r w:rsidR="00661874">
              <w:rPr>
                <w:noProof/>
                <w:webHidden/>
              </w:rPr>
              <w:instrText xml:space="preserve"> PAGEREF _Toc524255138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2BD3278A" w14:textId="2A94A04A"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39" w:history="1">
            <w:r w:rsidR="00661874" w:rsidRPr="001B56EB">
              <w:rPr>
                <w:rStyle w:val="Hyperlink"/>
                <w:rFonts w:ascii="Calibri" w:eastAsia="Calibri" w:hAnsi="Calibri" w:cs="Calibri"/>
                <w:noProof/>
              </w:rPr>
              <w:t>5.</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Repertoire</w:t>
            </w:r>
            <w:r w:rsidR="00661874">
              <w:rPr>
                <w:noProof/>
                <w:webHidden/>
              </w:rPr>
              <w:tab/>
            </w:r>
            <w:r w:rsidR="00661874">
              <w:rPr>
                <w:noProof/>
                <w:webHidden/>
              </w:rPr>
              <w:fldChar w:fldCharType="begin"/>
            </w:r>
            <w:r w:rsidR="00661874">
              <w:rPr>
                <w:noProof/>
                <w:webHidden/>
              </w:rPr>
              <w:instrText xml:space="preserve"> PAGEREF _Toc524255139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EA097B2" w14:textId="04133C1B" w:rsidR="00661874" w:rsidRDefault="00D15001">
          <w:pPr>
            <w:pStyle w:val="TOC2"/>
            <w:tabs>
              <w:tab w:val="right" w:leader="dot" w:pos="9350"/>
            </w:tabs>
            <w:rPr>
              <w:rFonts w:eastAsiaTheme="minorEastAsia" w:cstheme="minorBidi"/>
              <w:smallCaps w:val="0"/>
              <w:noProof/>
              <w:sz w:val="24"/>
              <w:szCs w:val="24"/>
            </w:rPr>
          </w:pPr>
          <w:hyperlink w:anchor="_Toc524255140" w:history="1">
            <w:r w:rsidR="00661874" w:rsidRPr="001B56EB">
              <w:rPr>
                <w:rStyle w:val="Hyperlink"/>
                <w:rFonts w:ascii="Calibri" w:eastAsia="Calibri" w:hAnsi="Calibri" w:cs="Calibri"/>
                <w:noProof/>
              </w:rPr>
              <w:t>5.1 Definitions</w:t>
            </w:r>
            <w:r w:rsidR="00661874">
              <w:rPr>
                <w:noProof/>
                <w:webHidden/>
              </w:rPr>
              <w:tab/>
            </w:r>
            <w:r w:rsidR="00661874">
              <w:rPr>
                <w:noProof/>
                <w:webHidden/>
              </w:rPr>
              <w:fldChar w:fldCharType="begin"/>
            </w:r>
            <w:r w:rsidR="00661874">
              <w:rPr>
                <w:noProof/>
                <w:webHidden/>
              </w:rPr>
              <w:instrText xml:space="preserve"> PAGEREF _Toc524255140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1E87B34" w14:textId="3EADF744" w:rsidR="00661874" w:rsidRDefault="00D15001">
          <w:pPr>
            <w:pStyle w:val="TOC2"/>
            <w:tabs>
              <w:tab w:val="right" w:leader="dot" w:pos="9350"/>
            </w:tabs>
            <w:rPr>
              <w:rFonts w:eastAsiaTheme="minorEastAsia" w:cstheme="minorBidi"/>
              <w:smallCaps w:val="0"/>
              <w:noProof/>
              <w:sz w:val="24"/>
              <w:szCs w:val="24"/>
            </w:rPr>
          </w:pPr>
          <w:hyperlink w:anchor="_Toc524255141" w:history="1">
            <w:r w:rsidR="00661874" w:rsidRPr="001B56EB">
              <w:rPr>
                <w:rStyle w:val="Hyperlink"/>
                <w:rFonts w:ascii="Calibri" w:eastAsia="Calibri" w:hAnsi="Calibri" w:cs="Calibri"/>
                <w:noProof/>
              </w:rPr>
              <w:t>5.2 Principles for developing Repertoire</w:t>
            </w:r>
            <w:r w:rsidR="00661874">
              <w:rPr>
                <w:noProof/>
                <w:webHidden/>
              </w:rPr>
              <w:tab/>
            </w:r>
            <w:r w:rsidR="00661874">
              <w:rPr>
                <w:noProof/>
                <w:webHidden/>
              </w:rPr>
              <w:fldChar w:fldCharType="begin"/>
            </w:r>
            <w:r w:rsidR="00661874">
              <w:rPr>
                <w:noProof/>
                <w:webHidden/>
              </w:rPr>
              <w:instrText xml:space="preserve"> PAGEREF _Toc524255141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5ECB572D" w14:textId="335E91E4" w:rsidR="00661874" w:rsidRDefault="00D15001">
          <w:pPr>
            <w:pStyle w:val="TOC3"/>
            <w:tabs>
              <w:tab w:val="right" w:leader="dot" w:pos="9350"/>
            </w:tabs>
            <w:rPr>
              <w:rFonts w:eastAsiaTheme="minorEastAsia" w:cstheme="minorBidi"/>
              <w:i w:val="0"/>
              <w:iCs w:val="0"/>
              <w:noProof/>
              <w:sz w:val="24"/>
              <w:szCs w:val="24"/>
            </w:rPr>
          </w:pPr>
          <w:hyperlink w:anchor="_Toc524255142" w:history="1">
            <w:r w:rsidR="00661874" w:rsidRPr="001B56EB">
              <w:rPr>
                <w:rStyle w:val="Hyperlink"/>
                <w:rFonts w:ascii="Calibri" w:eastAsia="Calibri" w:hAnsi="Calibri" w:cs="Calibri"/>
                <w:noProof/>
              </w:rPr>
              <w:t>5.2.1 Inclusion Principles</w:t>
            </w:r>
            <w:r w:rsidR="00661874">
              <w:rPr>
                <w:noProof/>
                <w:webHidden/>
              </w:rPr>
              <w:tab/>
            </w:r>
            <w:r w:rsidR="00661874">
              <w:rPr>
                <w:noProof/>
                <w:webHidden/>
              </w:rPr>
              <w:fldChar w:fldCharType="begin"/>
            </w:r>
            <w:r w:rsidR="00661874">
              <w:rPr>
                <w:noProof/>
                <w:webHidden/>
              </w:rPr>
              <w:instrText xml:space="preserve"> PAGEREF _Toc524255142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39DC38A8" w14:textId="6C514B76" w:rsidR="00661874" w:rsidRDefault="00D15001">
          <w:pPr>
            <w:pStyle w:val="TOC3"/>
            <w:tabs>
              <w:tab w:val="right" w:leader="dot" w:pos="9350"/>
            </w:tabs>
            <w:rPr>
              <w:rFonts w:eastAsiaTheme="minorEastAsia" w:cstheme="minorBidi"/>
              <w:i w:val="0"/>
              <w:iCs w:val="0"/>
              <w:noProof/>
              <w:sz w:val="24"/>
              <w:szCs w:val="24"/>
            </w:rPr>
          </w:pPr>
          <w:hyperlink w:anchor="_Toc524255143" w:history="1">
            <w:r w:rsidR="00661874" w:rsidRPr="001B56EB">
              <w:rPr>
                <w:rStyle w:val="Hyperlink"/>
                <w:rFonts w:ascii="Calibri" w:eastAsia="Calibri" w:hAnsi="Calibri" w:cs="Calibri"/>
                <w:noProof/>
              </w:rPr>
              <w:t>5.2.2 Exclusion Principles</w:t>
            </w:r>
            <w:r w:rsidR="00661874">
              <w:rPr>
                <w:noProof/>
                <w:webHidden/>
              </w:rPr>
              <w:tab/>
            </w:r>
            <w:r w:rsidR="00661874">
              <w:rPr>
                <w:noProof/>
                <w:webHidden/>
              </w:rPr>
              <w:fldChar w:fldCharType="begin"/>
            </w:r>
            <w:r w:rsidR="00661874">
              <w:rPr>
                <w:noProof/>
                <w:webHidden/>
              </w:rPr>
              <w:instrText xml:space="preserve"> PAGEREF _Toc524255143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507660AB" w14:textId="2FB43999" w:rsidR="00661874" w:rsidRDefault="00D15001">
          <w:pPr>
            <w:pStyle w:val="TOC2"/>
            <w:tabs>
              <w:tab w:val="right" w:leader="dot" w:pos="9350"/>
            </w:tabs>
            <w:rPr>
              <w:rFonts w:eastAsiaTheme="minorEastAsia" w:cstheme="minorBidi"/>
              <w:smallCaps w:val="0"/>
              <w:noProof/>
              <w:sz w:val="24"/>
              <w:szCs w:val="24"/>
            </w:rPr>
          </w:pPr>
          <w:hyperlink w:anchor="_Toc524255144" w:history="1">
            <w:r w:rsidR="00661874" w:rsidRPr="001B56EB">
              <w:rPr>
                <w:rStyle w:val="Hyperlink"/>
                <w:rFonts w:ascii="Calibri" w:eastAsia="Calibri" w:hAnsi="Calibri" w:cs="Calibri"/>
                <w:noProof/>
              </w:rPr>
              <w:t>5.3 Code points included</w:t>
            </w:r>
            <w:r w:rsidR="00661874">
              <w:rPr>
                <w:noProof/>
                <w:webHidden/>
              </w:rPr>
              <w:tab/>
            </w:r>
            <w:r w:rsidR="00661874">
              <w:rPr>
                <w:noProof/>
                <w:webHidden/>
              </w:rPr>
              <w:fldChar w:fldCharType="begin"/>
            </w:r>
            <w:r w:rsidR="00661874">
              <w:rPr>
                <w:noProof/>
                <w:webHidden/>
              </w:rPr>
              <w:instrText xml:space="preserve"> PAGEREF _Toc524255144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68675F94" w14:textId="31382944" w:rsidR="00661874" w:rsidRDefault="00D15001">
          <w:pPr>
            <w:pStyle w:val="TOC2"/>
            <w:tabs>
              <w:tab w:val="right" w:leader="dot" w:pos="9350"/>
            </w:tabs>
            <w:rPr>
              <w:rFonts w:eastAsiaTheme="minorEastAsia" w:cstheme="minorBidi"/>
              <w:smallCaps w:val="0"/>
              <w:noProof/>
              <w:sz w:val="24"/>
              <w:szCs w:val="24"/>
            </w:rPr>
          </w:pPr>
          <w:hyperlink w:anchor="_Toc524255145" w:history="1">
            <w:r w:rsidR="00661874" w:rsidRPr="001B56EB">
              <w:rPr>
                <w:rStyle w:val="Hyperlink"/>
                <w:rFonts w:ascii="Calibri" w:eastAsia="Calibri" w:hAnsi="Calibri" w:cs="Calibri"/>
                <w:noProof/>
              </w:rPr>
              <w:t>5.4 Code points found in processed languages outside MSR2</w:t>
            </w:r>
            <w:r w:rsidR="00661874">
              <w:rPr>
                <w:noProof/>
                <w:webHidden/>
              </w:rPr>
              <w:tab/>
            </w:r>
            <w:r w:rsidR="00661874">
              <w:rPr>
                <w:noProof/>
                <w:webHidden/>
              </w:rPr>
              <w:fldChar w:fldCharType="begin"/>
            </w:r>
            <w:r w:rsidR="00661874">
              <w:rPr>
                <w:noProof/>
                <w:webHidden/>
              </w:rPr>
              <w:instrText xml:space="preserve"> PAGEREF _Toc524255145 \h </w:instrText>
            </w:r>
            <w:r w:rsidR="00661874">
              <w:rPr>
                <w:noProof/>
                <w:webHidden/>
              </w:rPr>
            </w:r>
            <w:r w:rsidR="00661874">
              <w:rPr>
                <w:noProof/>
                <w:webHidden/>
              </w:rPr>
              <w:fldChar w:fldCharType="separate"/>
            </w:r>
            <w:r w:rsidR="00661874">
              <w:rPr>
                <w:noProof/>
                <w:webHidden/>
              </w:rPr>
              <w:t>29</w:t>
            </w:r>
            <w:r w:rsidR="00661874">
              <w:rPr>
                <w:noProof/>
                <w:webHidden/>
              </w:rPr>
              <w:fldChar w:fldCharType="end"/>
            </w:r>
          </w:hyperlink>
        </w:p>
        <w:p w14:paraId="60CA9A57" w14:textId="5777E730" w:rsidR="00661874" w:rsidRDefault="00D15001">
          <w:pPr>
            <w:pStyle w:val="TOC2"/>
            <w:tabs>
              <w:tab w:val="right" w:leader="dot" w:pos="9350"/>
            </w:tabs>
            <w:rPr>
              <w:rFonts w:eastAsiaTheme="minorEastAsia" w:cstheme="minorBidi"/>
              <w:smallCaps w:val="0"/>
              <w:noProof/>
              <w:sz w:val="24"/>
              <w:szCs w:val="24"/>
            </w:rPr>
          </w:pPr>
          <w:hyperlink w:anchor="_Toc524255146" w:history="1">
            <w:r w:rsidR="00661874" w:rsidRPr="001B56EB">
              <w:rPr>
                <w:rStyle w:val="Hyperlink"/>
                <w:rFonts w:ascii="Calibri" w:eastAsia="Calibri" w:hAnsi="Calibri" w:cs="Calibri"/>
                <w:noProof/>
              </w:rPr>
              <w:t>5.5 Code points excluded</w:t>
            </w:r>
            <w:r w:rsidR="00661874">
              <w:rPr>
                <w:noProof/>
                <w:webHidden/>
              </w:rPr>
              <w:tab/>
            </w:r>
            <w:r w:rsidR="00661874">
              <w:rPr>
                <w:noProof/>
                <w:webHidden/>
              </w:rPr>
              <w:fldChar w:fldCharType="begin"/>
            </w:r>
            <w:r w:rsidR="00661874">
              <w:rPr>
                <w:noProof/>
                <w:webHidden/>
              </w:rPr>
              <w:instrText xml:space="preserve"> PAGEREF _Toc524255146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578FD2D2" w14:textId="17A5937F"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47" w:history="1">
            <w:r w:rsidR="00661874" w:rsidRPr="001B56EB">
              <w:rPr>
                <w:rStyle w:val="Hyperlink"/>
                <w:rFonts w:ascii="Calibri" w:eastAsia="Calibri" w:hAnsi="Calibri" w:cs="Calibri"/>
                <w:noProof/>
              </w:rPr>
              <w:t>5.5.1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Punctuation marks</w:t>
            </w:r>
            <w:r w:rsidR="00661874">
              <w:rPr>
                <w:noProof/>
                <w:webHidden/>
              </w:rPr>
              <w:tab/>
            </w:r>
            <w:r w:rsidR="00661874">
              <w:rPr>
                <w:noProof/>
                <w:webHidden/>
              </w:rPr>
              <w:fldChar w:fldCharType="begin"/>
            </w:r>
            <w:r w:rsidR="00661874">
              <w:rPr>
                <w:noProof/>
                <w:webHidden/>
              </w:rPr>
              <w:instrText xml:space="preserve"> PAGEREF _Toc524255147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4397AC9D" w14:textId="3EC5682E"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48" w:history="1">
            <w:r w:rsidR="00661874" w:rsidRPr="001B56EB">
              <w:rPr>
                <w:rStyle w:val="Hyperlink"/>
                <w:rFonts w:ascii="Calibri" w:eastAsia="Calibri" w:hAnsi="Calibri" w:cs="Calibri"/>
                <w:noProof/>
              </w:rPr>
              <w:t>5.5.2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Letters combined with punctuation marks</w:t>
            </w:r>
            <w:r w:rsidR="00661874">
              <w:rPr>
                <w:noProof/>
                <w:webHidden/>
              </w:rPr>
              <w:tab/>
            </w:r>
            <w:r w:rsidR="00661874">
              <w:rPr>
                <w:noProof/>
                <w:webHidden/>
              </w:rPr>
              <w:fldChar w:fldCharType="begin"/>
            </w:r>
            <w:r w:rsidR="00661874">
              <w:rPr>
                <w:noProof/>
                <w:webHidden/>
              </w:rPr>
              <w:instrText xml:space="preserve"> PAGEREF _Toc524255148 \h </w:instrText>
            </w:r>
            <w:r w:rsidR="00661874">
              <w:rPr>
                <w:noProof/>
                <w:webHidden/>
              </w:rPr>
            </w:r>
            <w:r w:rsidR="00661874">
              <w:rPr>
                <w:noProof/>
                <w:webHidden/>
              </w:rPr>
              <w:fldChar w:fldCharType="separate"/>
            </w:r>
            <w:r w:rsidR="00661874">
              <w:rPr>
                <w:noProof/>
                <w:webHidden/>
              </w:rPr>
              <w:t>32</w:t>
            </w:r>
            <w:r w:rsidR="00661874">
              <w:rPr>
                <w:noProof/>
                <w:webHidden/>
              </w:rPr>
              <w:fldChar w:fldCharType="end"/>
            </w:r>
          </w:hyperlink>
        </w:p>
        <w:p w14:paraId="2CC5D336" w14:textId="4FED67EF"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49" w:history="1">
            <w:r w:rsidR="00661874" w:rsidRPr="001B56EB">
              <w:rPr>
                <w:rStyle w:val="Hyperlink"/>
                <w:rFonts w:ascii="Calibri" w:eastAsia="Calibri" w:hAnsi="Calibri" w:cs="Calibri"/>
                <w:noProof/>
              </w:rPr>
              <w:t>5.5.3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Other Excluded Letters</w:t>
            </w:r>
            <w:r w:rsidR="00661874">
              <w:rPr>
                <w:noProof/>
                <w:webHidden/>
              </w:rPr>
              <w:tab/>
            </w:r>
            <w:r w:rsidR="00661874">
              <w:rPr>
                <w:noProof/>
                <w:webHidden/>
              </w:rPr>
              <w:fldChar w:fldCharType="begin"/>
            </w:r>
            <w:r w:rsidR="00661874">
              <w:rPr>
                <w:noProof/>
                <w:webHidden/>
              </w:rPr>
              <w:instrText xml:space="preserve"> PAGEREF _Toc524255149 \h </w:instrText>
            </w:r>
            <w:r w:rsidR="00661874">
              <w:rPr>
                <w:noProof/>
                <w:webHidden/>
              </w:rPr>
            </w:r>
            <w:r w:rsidR="00661874">
              <w:rPr>
                <w:noProof/>
                <w:webHidden/>
              </w:rPr>
              <w:fldChar w:fldCharType="separate"/>
            </w:r>
            <w:r w:rsidR="00661874">
              <w:rPr>
                <w:noProof/>
                <w:webHidden/>
              </w:rPr>
              <w:t>33</w:t>
            </w:r>
            <w:r w:rsidR="00661874">
              <w:rPr>
                <w:noProof/>
                <w:webHidden/>
              </w:rPr>
              <w:fldChar w:fldCharType="end"/>
            </w:r>
          </w:hyperlink>
        </w:p>
        <w:p w14:paraId="3C447FBB" w14:textId="1B5C6BF9"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50" w:history="1">
            <w:r w:rsidR="00661874" w:rsidRPr="001B56EB">
              <w:rPr>
                <w:rStyle w:val="Hyperlink"/>
                <w:rFonts w:ascii="Calibri" w:eastAsia="Calibri" w:hAnsi="Calibri" w:cs="Calibri"/>
                <w:noProof/>
              </w:rPr>
              <w:t>6</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Variants</w:t>
            </w:r>
            <w:r w:rsidR="00661874">
              <w:rPr>
                <w:noProof/>
                <w:webHidden/>
              </w:rPr>
              <w:tab/>
            </w:r>
            <w:r w:rsidR="00661874">
              <w:rPr>
                <w:noProof/>
                <w:webHidden/>
              </w:rPr>
              <w:fldChar w:fldCharType="begin"/>
            </w:r>
            <w:r w:rsidR="00661874">
              <w:rPr>
                <w:noProof/>
                <w:webHidden/>
              </w:rPr>
              <w:instrText xml:space="preserve"> PAGEREF _Toc524255150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AE4FCDB" w14:textId="5959DACA" w:rsidR="00661874" w:rsidRDefault="00D15001">
          <w:pPr>
            <w:pStyle w:val="TOC2"/>
            <w:tabs>
              <w:tab w:val="right" w:leader="dot" w:pos="9350"/>
            </w:tabs>
            <w:rPr>
              <w:rFonts w:eastAsiaTheme="minorEastAsia" w:cstheme="minorBidi"/>
              <w:smallCaps w:val="0"/>
              <w:noProof/>
              <w:sz w:val="24"/>
              <w:szCs w:val="24"/>
            </w:rPr>
          </w:pPr>
          <w:hyperlink w:anchor="_Toc524255151" w:history="1">
            <w:r w:rsidR="00661874" w:rsidRPr="001B56EB">
              <w:rPr>
                <w:rStyle w:val="Hyperlink"/>
                <w:rFonts w:ascii="Calibri" w:eastAsia="Calibri" w:hAnsi="Calibri" w:cs="Calibri"/>
                <w:noProof/>
              </w:rPr>
              <w:t>6.1. Principles for developing variants</w:t>
            </w:r>
            <w:r w:rsidR="00661874">
              <w:rPr>
                <w:noProof/>
                <w:webHidden/>
              </w:rPr>
              <w:tab/>
            </w:r>
            <w:r w:rsidR="00661874">
              <w:rPr>
                <w:noProof/>
                <w:webHidden/>
              </w:rPr>
              <w:fldChar w:fldCharType="begin"/>
            </w:r>
            <w:r w:rsidR="00661874">
              <w:rPr>
                <w:noProof/>
                <w:webHidden/>
              </w:rPr>
              <w:instrText xml:space="preserve"> PAGEREF _Toc524255151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DC521D2" w14:textId="37CDA2BC" w:rsidR="00661874" w:rsidRDefault="00D15001">
          <w:pPr>
            <w:pStyle w:val="TOC3"/>
            <w:tabs>
              <w:tab w:val="right" w:leader="dot" w:pos="9350"/>
            </w:tabs>
            <w:rPr>
              <w:rFonts w:eastAsiaTheme="minorEastAsia" w:cstheme="minorBidi"/>
              <w:i w:val="0"/>
              <w:iCs w:val="0"/>
              <w:noProof/>
              <w:sz w:val="24"/>
              <w:szCs w:val="24"/>
            </w:rPr>
          </w:pPr>
          <w:hyperlink w:anchor="_Toc524255152" w:history="1">
            <w:r w:rsidR="00661874" w:rsidRPr="001B56EB">
              <w:rPr>
                <w:rStyle w:val="Hyperlink"/>
                <w:rFonts w:ascii="Calibri" w:eastAsia="Calibri" w:hAnsi="Calibri" w:cs="Calibri"/>
                <w:noProof/>
              </w:rPr>
              <w:t>6.1.1 Visual Dimension</w:t>
            </w:r>
            <w:r w:rsidR="00661874">
              <w:rPr>
                <w:noProof/>
                <w:webHidden/>
              </w:rPr>
              <w:tab/>
            </w:r>
            <w:r w:rsidR="00661874">
              <w:rPr>
                <w:noProof/>
                <w:webHidden/>
              </w:rPr>
              <w:fldChar w:fldCharType="begin"/>
            </w:r>
            <w:r w:rsidR="00661874">
              <w:rPr>
                <w:noProof/>
                <w:webHidden/>
              </w:rPr>
              <w:instrText xml:space="preserve"> PAGEREF _Toc524255152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7EAF3AF8" w14:textId="52B3FA53" w:rsidR="00661874" w:rsidRDefault="00D15001">
          <w:pPr>
            <w:pStyle w:val="TOC3"/>
            <w:tabs>
              <w:tab w:val="right" w:leader="dot" w:pos="9350"/>
            </w:tabs>
            <w:rPr>
              <w:rFonts w:eastAsiaTheme="minorEastAsia" w:cstheme="minorBidi"/>
              <w:i w:val="0"/>
              <w:iCs w:val="0"/>
              <w:noProof/>
              <w:sz w:val="24"/>
              <w:szCs w:val="24"/>
            </w:rPr>
          </w:pPr>
          <w:hyperlink w:anchor="_Toc524255153" w:history="1">
            <w:r w:rsidR="00661874" w:rsidRPr="001B56EB">
              <w:rPr>
                <w:rStyle w:val="Hyperlink"/>
                <w:rFonts w:ascii="Calibri" w:eastAsia="Calibri" w:hAnsi="Calibri" w:cs="Calibri"/>
                <w:noProof/>
              </w:rPr>
              <w:t>6.1.2 Interchangeable or Alternate Use Dimension</w:t>
            </w:r>
            <w:r w:rsidR="00661874">
              <w:rPr>
                <w:noProof/>
                <w:webHidden/>
              </w:rPr>
              <w:tab/>
            </w:r>
            <w:r w:rsidR="00661874">
              <w:rPr>
                <w:noProof/>
                <w:webHidden/>
              </w:rPr>
              <w:fldChar w:fldCharType="begin"/>
            </w:r>
            <w:r w:rsidR="00661874">
              <w:rPr>
                <w:noProof/>
                <w:webHidden/>
              </w:rPr>
              <w:instrText xml:space="preserve"> PAGEREF _Toc524255153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23763973" w14:textId="5D4CE965" w:rsidR="00661874" w:rsidRDefault="00D15001">
          <w:pPr>
            <w:pStyle w:val="TOC3"/>
            <w:tabs>
              <w:tab w:val="right" w:leader="dot" w:pos="9350"/>
            </w:tabs>
            <w:rPr>
              <w:rFonts w:eastAsiaTheme="minorEastAsia" w:cstheme="minorBidi"/>
              <w:i w:val="0"/>
              <w:iCs w:val="0"/>
              <w:noProof/>
              <w:sz w:val="24"/>
              <w:szCs w:val="24"/>
            </w:rPr>
          </w:pPr>
          <w:hyperlink w:anchor="_Toc524255154" w:history="1">
            <w:r w:rsidR="00661874" w:rsidRPr="001B56EB">
              <w:rPr>
                <w:rStyle w:val="Hyperlink"/>
                <w:rFonts w:ascii="Calibri" w:eastAsia="Calibri" w:hAnsi="Calibri" w:cs="Calibri"/>
                <w:noProof/>
              </w:rPr>
              <w:t>6.1.3 Other Considerations for Variant Analysis</w:t>
            </w:r>
            <w:r w:rsidR="00661874">
              <w:rPr>
                <w:noProof/>
                <w:webHidden/>
              </w:rPr>
              <w:tab/>
            </w:r>
            <w:r w:rsidR="00661874">
              <w:rPr>
                <w:noProof/>
                <w:webHidden/>
              </w:rPr>
              <w:fldChar w:fldCharType="begin"/>
            </w:r>
            <w:r w:rsidR="00661874">
              <w:rPr>
                <w:noProof/>
                <w:webHidden/>
              </w:rPr>
              <w:instrText xml:space="preserve"> PAGEREF _Toc524255154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0986C646" w14:textId="45FA2D03" w:rsidR="00661874" w:rsidRDefault="00D15001">
          <w:pPr>
            <w:pStyle w:val="TOC2"/>
            <w:tabs>
              <w:tab w:val="right" w:leader="dot" w:pos="9350"/>
            </w:tabs>
            <w:rPr>
              <w:rFonts w:eastAsiaTheme="minorEastAsia" w:cstheme="minorBidi"/>
              <w:smallCaps w:val="0"/>
              <w:noProof/>
              <w:sz w:val="24"/>
              <w:szCs w:val="24"/>
            </w:rPr>
          </w:pPr>
          <w:hyperlink w:anchor="_Toc524255155" w:history="1">
            <w:r w:rsidR="00661874" w:rsidRPr="001B56EB">
              <w:rPr>
                <w:rStyle w:val="Hyperlink"/>
                <w:rFonts w:ascii="Calibri" w:eastAsia="Calibri" w:hAnsi="Calibri" w:cs="Calibri"/>
                <w:noProof/>
              </w:rPr>
              <w:t>6.2  Principles for developing in-script variants</w:t>
            </w:r>
            <w:r w:rsidR="00661874">
              <w:rPr>
                <w:noProof/>
                <w:webHidden/>
              </w:rPr>
              <w:tab/>
            </w:r>
            <w:r w:rsidR="00661874">
              <w:rPr>
                <w:noProof/>
                <w:webHidden/>
              </w:rPr>
              <w:fldChar w:fldCharType="begin"/>
            </w:r>
            <w:r w:rsidR="00661874">
              <w:rPr>
                <w:noProof/>
                <w:webHidden/>
              </w:rPr>
              <w:instrText xml:space="preserve"> PAGEREF _Toc524255155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2712893" w14:textId="3C1FD8C6" w:rsidR="00661874" w:rsidRDefault="00D15001">
          <w:pPr>
            <w:pStyle w:val="TOC2"/>
            <w:tabs>
              <w:tab w:val="right" w:leader="dot" w:pos="9350"/>
            </w:tabs>
            <w:rPr>
              <w:rFonts w:eastAsiaTheme="minorEastAsia" w:cstheme="minorBidi"/>
              <w:smallCaps w:val="0"/>
              <w:noProof/>
              <w:sz w:val="24"/>
              <w:szCs w:val="24"/>
            </w:rPr>
          </w:pPr>
          <w:hyperlink w:anchor="_Toc524255156" w:history="1">
            <w:r w:rsidR="00661874" w:rsidRPr="001B56EB">
              <w:rPr>
                <w:rStyle w:val="Hyperlink"/>
                <w:rFonts w:ascii="Calibri" w:eastAsia="Calibri" w:hAnsi="Calibri" w:cs="Calibri"/>
                <w:noProof/>
              </w:rPr>
              <w:t>6.3  In-script Latin variants</w:t>
            </w:r>
            <w:r w:rsidR="00661874">
              <w:rPr>
                <w:noProof/>
                <w:webHidden/>
              </w:rPr>
              <w:tab/>
            </w:r>
            <w:r w:rsidR="00661874">
              <w:rPr>
                <w:noProof/>
                <w:webHidden/>
              </w:rPr>
              <w:fldChar w:fldCharType="begin"/>
            </w:r>
            <w:r w:rsidR="00661874">
              <w:rPr>
                <w:noProof/>
                <w:webHidden/>
              </w:rPr>
              <w:instrText xml:space="preserve"> PAGEREF _Toc524255156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E4B46" w14:textId="3E716D1C" w:rsidR="00661874" w:rsidRDefault="00D15001">
          <w:pPr>
            <w:pStyle w:val="TOC2"/>
            <w:tabs>
              <w:tab w:val="right" w:leader="dot" w:pos="9350"/>
            </w:tabs>
            <w:rPr>
              <w:rFonts w:eastAsiaTheme="minorEastAsia" w:cstheme="minorBidi"/>
              <w:smallCaps w:val="0"/>
              <w:noProof/>
              <w:sz w:val="24"/>
              <w:szCs w:val="24"/>
            </w:rPr>
          </w:pPr>
          <w:hyperlink w:anchor="_Toc524255157" w:history="1">
            <w:r w:rsidR="00661874" w:rsidRPr="001B56EB">
              <w:rPr>
                <w:rStyle w:val="Hyperlink"/>
                <w:rFonts w:ascii="Calibri" w:eastAsia="Calibri" w:hAnsi="Calibri" w:cs="Calibri"/>
                <w:noProof/>
              </w:rPr>
              <w:t>6.4  Principles for developing cross-script variants</w:t>
            </w:r>
            <w:r w:rsidR="00661874">
              <w:rPr>
                <w:noProof/>
                <w:webHidden/>
              </w:rPr>
              <w:tab/>
            </w:r>
            <w:r w:rsidR="00661874">
              <w:rPr>
                <w:noProof/>
                <w:webHidden/>
              </w:rPr>
              <w:fldChar w:fldCharType="begin"/>
            </w:r>
            <w:r w:rsidR="00661874">
              <w:rPr>
                <w:noProof/>
                <w:webHidden/>
              </w:rPr>
              <w:instrText xml:space="preserve"> PAGEREF _Toc524255157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7D0A74EC" w14:textId="3BE74F57" w:rsidR="00661874" w:rsidRDefault="00D15001">
          <w:pPr>
            <w:pStyle w:val="TOC2"/>
            <w:tabs>
              <w:tab w:val="right" w:leader="dot" w:pos="9350"/>
            </w:tabs>
            <w:rPr>
              <w:rFonts w:eastAsiaTheme="minorEastAsia" w:cstheme="minorBidi"/>
              <w:smallCaps w:val="0"/>
              <w:noProof/>
              <w:sz w:val="24"/>
              <w:szCs w:val="24"/>
            </w:rPr>
          </w:pPr>
          <w:hyperlink w:anchor="_Toc524255158" w:history="1">
            <w:r w:rsidR="00661874" w:rsidRPr="001B56EB">
              <w:rPr>
                <w:rStyle w:val="Hyperlink"/>
                <w:rFonts w:ascii="Calibri" w:eastAsia="Calibri" w:hAnsi="Calibri" w:cs="Calibri"/>
                <w:noProof/>
              </w:rPr>
              <w:t>6.5  Cross-script variants</w:t>
            </w:r>
            <w:r w:rsidR="00661874">
              <w:rPr>
                <w:noProof/>
                <w:webHidden/>
              </w:rPr>
              <w:tab/>
            </w:r>
            <w:r w:rsidR="00661874">
              <w:rPr>
                <w:noProof/>
                <w:webHidden/>
              </w:rPr>
              <w:fldChar w:fldCharType="begin"/>
            </w:r>
            <w:r w:rsidR="00661874">
              <w:rPr>
                <w:noProof/>
                <w:webHidden/>
              </w:rPr>
              <w:instrText xml:space="preserve"> PAGEREF _Toc524255158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534804B" w14:textId="39771FEE"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59" w:history="1">
            <w:r w:rsidR="00661874" w:rsidRPr="001B56EB">
              <w:rPr>
                <w:rStyle w:val="Hyperlink"/>
                <w:rFonts w:ascii="Calibri" w:eastAsia="Calibri" w:hAnsi="Calibri" w:cs="Calibri"/>
                <w:noProof/>
              </w:rPr>
              <w:t>6.5.1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Armenian variants</w:t>
            </w:r>
            <w:r w:rsidR="00661874">
              <w:rPr>
                <w:noProof/>
                <w:webHidden/>
              </w:rPr>
              <w:tab/>
            </w:r>
            <w:r w:rsidR="00661874">
              <w:rPr>
                <w:noProof/>
                <w:webHidden/>
              </w:rPr>
              <w:fldChar w:fldCharType="begin"/>
            </w:r>
            <w:r w:rsidR="00661874">
              <w:rPr>
                <w:noProof/>
                <w:webHidden/>
              </w:rPr>
              <w:instrText xml:space="preserve"> PAGEREF _Toc524255159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A68C8" w14:textId="18A66408"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60" w:history="1">
            <w:r w:rsidR="00661874" w:rsidRPr="001B56EB">
              <w:rPr>
                <w:rStyle w:val="Hyperlink"/>
                <w:rFonts w:ascii="Calibri" w:eastAsia="Calibri" w:hAnsi="Calibri" w:cs="Calibri"/>
                <w:noProof/>
              </w:rPr>
              <w:t>6.5.2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Cyrillic variants</w:t>
            </w:r>
            <w:r w:rsidR="00661874">
              <w:rPr>
                <w:noProof/>
                <w:webHidden/>
              </w:rPr>
              <w:tab/>
            </w:r>
            <w:r w:rsidR="00661874">
              <w:rPr>
                <w:noProof/>
                <w:webHidden/>
              </w:rPr>
              <w:fldChar w:fldCharType="begin"/>
            </w:r>
            <w:r w:rsidR="00661874">
              <w:rPr>
                <w:noProof/>
                <w:webHidden/>
              </w:rPr>
              <w:instrText xml:space="preserve"> PAGEREF _Toc524255160 \h </w:instrText>
            </w:r>
            <w:r w:rsidR="00661874">
              <w:rPr>
                <w:noProof/>
                <w:webHidden/>
              </w:rPr>
            </w:r>
            <w:r w:rsidR="00661874">
              <w:rPr>
                <w:noProof/>
                <w:webHidden/>
              </w:rPr>
              <w:fldChar w:fldCharType="separate"/>
            </w:r>
            <w:r w:rsidR="00661874">
              <w:rPr>
                <w:noProof/>
                <w:webHidden/>
              </w:rPr>
              <w:t>37</w:t>
            </w:r>
            <w:r w:rsidR="00661874">
              <w:rPr>
                <w:noProof/>
                <w:webHidden/>
              </w:rPr>
              <w:fldChar w:fldCharType="end"/>
            </w:r>
          </w:hyperlink>
        </w:p>
        <w:p w14:paraId="68028896" w14:textId="54C6C4AD" w:rsidR="00661874" w:rsidRDefault="00D15001">
          <w:pPr>
            <w:pStyle w:val="TOC3"/>
            <w:tabs>
              <w:tab w:val="left" w:pos="1200"/>
              <w:tab w:val="right" w:leader="dot" w:pos="9350"/>
            </w:tabs>
            <w:rPr>
              <w:rFonts w:eastAsiaTheme="minorEastAsia" w:cstheme="minorBidi"/>
              <w:i w:val="0"/>
              <w:iCs w:val="0"/>
              <w:noProof/>
              <w:sz w:val="24"/>
              <w:szCs w:val="24"/>
            </w:rPr>
          </w:pPr>
          <w:hyperlink w:anchor="_Toc524255161" w:history="1">
            <w:r w:rsidR="00661874" w:rsidRPr="001B56EB">
              <w:rPr>
                <w:rStyle w:val="Hyperlink"/>
                <w:rFonts w:ascii="Calibri" w:eastAsia="Calibri" w:hAnsi="Calibri" w:cs="Calibri"/>
                <w:noProof/>
              </w:rPr>
              <w:t>6.5.3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Greek variants</w:t>
            </w:r>
            <w:r w:rsidR="00661874">
              <w:rPr>
                <w:noProof/>
                <w:webHidden/>
              </w:rPr>
              <w:tab/>
            </w:r>
            <w:r w:rsidR="00661874">
              <w:rPr>
                <w:noProof/>
                <w:webHidden/>
              </w:rPr>
              <w:fldChar w:fldCharType="begin"/>
            </w:r>
            <w:r w:rsidR="00661874">
              <w:rPr>
                <w:noProof/>
                <w:webHidden/>
              </w:rPr>
              <w:instrText xml:space="preserve"> PAGEREF _Toc524255161 \h </w:instrText>
            </w:r>
            <w:r w:rsidR="00661874">
              <w:rPr>
                <w:noProof/>
                <w:webHidden/>
              </w:rPr>
            </w:r>
            <w:r w:rsidR="00661874">
              <w:rPr>
                <w:noProof/>
                <w:webHidden/>
              </w:rPr>
              <w:fldChar w:fldCharType="separate"/>
            </w:r>
            <w:r w:rsidR="00661874">
              <w:rPr>
                <w:noProof/>
                <w:webHidden/>
              </w:rPr>
              <w:t>39</w:t>
            </w:r>
            <w:r w:rsidR="00661874">
              <w:rPr>
                <w:noProof/>
                <w:webHidden/>
              </w:rPr>
              <w:fldChar w:fldCharType="end"/>
            </w:r>
          </w:hyperlink>
        </w:p>
        <w:p w14:paraId="443ECAB8" w14:textId="4FD1B3D9"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62" w:history="1">
            <w:r w:rsidR="00661874" w:rsidRPr="001B56EB">
              <w:rPr>
                <w:rStyle w:val="Hyperlink"/>
                <w:rFonts w:ascii="Calibri" w:eastAsia="Calibri" w:hAnsi="Calibri" w:cs="Calibri"/>
                <w:noProof/>
              </w:rPr>
              <w:t>7</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Whole Label Evaluation Rules (WLE)</w:t>
            </w:r>
            <w:r w:rsidR="00661874">
              <w:rPr>
                <w:noProof/>
                <w:webHidden/>
              </w:rPr>
              <w:tab/>
            </w:r>
            <w:r w:rsidR="00661874">
              <w:rPr>
                <w:noProof/>
                <w:webHidden/>
              </w:rPr>
              <w:fldChar w:fldCharType="begin"/>
            </w:r>
            <w:r w:rsidR="00661874">
              <w:rPr>
                <w:noProof/>
                <w:webHidden/>
              </w:rPr>
              <w:instrText xml:space="preserve"> PAGEREF _Toc524255162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37F3C1B9" w14:textId="6B3FADBC"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63" w:history="1">
            <w:r w:rsidR="00661874" w:rsidRPr="001B56EB">
              <w:rPr>
                <w:rStyle w:val="Hyperlink"/>
                <w:rFonts w:ascii="Calibri" w:eastAsia="Calibri" w:hAnsi="Calibri" w:cs="Calibri"/>
                <w:noProof/>
              </w:rPr>
              <w:t>8</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Contributors</w:t>
            </w:r>
            <w:r w:rsidR="00661874">
              <w:rPr>
                <w:noProof/>
                <w:webHidden/>
              </w:rPr>
              <w:tab/>
            </w:r>
            <w:r w:rsidR="00661874">
              <w:rPr>
                <w:noProof/>
                <w:webHidden/>
              </w:rPr>
              <w:fldChar w:fldCharType="begin"/>
            </w:r>
            <w:r w:rsidR="00661874">
              <w:rPr>
                <w:noProof/>
                <w:webHidden/>
              </w:rPr>
              <w:instrText xml:space="preserve"> PAGEREF _Toc524255163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1D5B979F" w14:textId="7F98E543" w:rsidR="00661874" w:rsidRDefault="00D15001">
          <w:pPr>
            <w:pStyle w:val="TOC1"/>
            <w:tabs>
              <w:tab w:val="left" w:pos="480"/>
              <w:tab w:val="right" w:leader="dot" w:pos="9350"/>
            </w:tabs>
            <w:rPr>
              <w:rFonts w:eastAsiaTheme="minorEastAsia" w:cstheme="minorBidi"/>
              <w:b w:val="0"/>
              <w:bCs w:val="0"/>
              <w:caps w:val="0"/>
              <w:noProof/>
              <w:sz w:val="24"/>
              <w:szCs w:val="24"/>
            </w:rPr>
          </w:pPr>
          <w:hyperlink w:anchor="_Toc524255164" w:history="1">
            <w:r w:rsidR="00661874" w:rsidRPr="001B56EB">
              <w:rPr>
                <w:rStyle w:val="Hyperlink"/>
                <w:rFonts w:ascii="Calibri" w:eastAsia="Calibri" w:hAnsi="Calibri" w:cs="Calibri"/>
                <w:noProof/>
              </w:rPr>
              <w:t>9</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References</w:t>
            </w:r>
            <w:r w:rsidR="00661874">
              <w:rPr>
                <w:noProof/>
                <w:webHidden/>
              </w:rPr>
              <w:tab/>
            </w:r>
            <w:r w:rsidR="00661874">
              <w:rPr>
                <w:noProof/>
                <w:webHidden/>
              </w:rPr>
              <w:fldChar w:fldCharType="begin"/>
            </w:r>
            <w:r w:rsidR="00661874">
              <w:rPr>
                <w:noProof/>
                <w:webHidden/>
              </w:rPr>
              <w:instrText xml:space="preserve"> PAGEREF _Toc524255164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5DD47831" w14:textId="1F8FEA93" w:rsidR="00661874" w:rsidRDefault="00D15001">
          <w:pPr>
            <w:pStyle w:val="TOC2"/>
            <w:tabs>
              <w:tab w:val="right" w:leader="dot" w:pos="9350"/>
            </w:tabs>
            <w:rPr>
              <w:rFonts w:eastAsiaTheme="minorEastAsia" w:cstheme="minorBidi"/>
              <w:smallCaps w:val="0"/>
              <w:noProof/>
              <w:sz w:val="24"/>
              <w:szCs w:val="24"/>
            </w:rPr>
          </w:pPr>
          <w:hyperlink w:anchor="_Toc524255165" w:history="1">
            <w:r w:rsidR="00661874" w:rsidRPr="001B56EB">
              <w:rPr>
                <w:rStyle w:val="Hyperlink"/>
                <w:noProof/>
              </w:rPr>
              <w:t>9.1 References used in developing Repertoire</w:t>
            </w:r>
            <w:r w:rsidR="00661874">
              <w:rPr>
                <w:noProof/>
                <w:webHidden/>
              </w:rPr>
              <w:tab/>
            </w:r>
            <w:r w:rsidR="00661874">
              <w:rPr>
                <w:noProof/>
                <w:webHidden/>
              </w:rPr>
              <w:fldChar w:fldCharType="begin"/>
            </w:r>
            <w:r w:rsidR="00661874">
              <w:rPr>
                <w:noProof/>
                <w:webHidden/>
              </w:rPr>
              <w:instrText xml:space="preserve"> PAGEREF _Toc524255165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3B13C9F1" w14:textId="23625C95" w:rsidR="00661874" w:rsidRDefault="00D15001">
          <w:pPr>
            <w:pStyle w:val="TOC2"/>
            <w:tabs>
              <w:tab w:val="right" w:leader="dot" w:pos="9350"/>
            </w:tabs>
            <w:rPr>
              <w:rFonts w:eastAsiaTheme="minorEastAsia" w:cstheme="minorBidi"/>
              <w:smallCaps w:val="0"/>
              <w:noProof/>
              <w:sz w:val="24"/>
              <w:szCs w:val="24"/>
            </w:rPr>
          </w:pPr>
          <w:hyperlink w:anchor="_Toc524255166" w:history="1">
            <w:r w:rsidR="00661874" w:rsidRPr="001B56EB">
              <w:rPr>
                <w:rStyle w:val="Hyperlink"/>
                <w:rFonts w:ascii="Calibri" w:eastAsia="Calibri" w:hAnsi="Calibri" w:cs="Calibri"/>
                <w:noProof/>
              </w:rPr>
              <w:t>9.2 Other references</w:t>
            </w:r>
            <w:r w:rsidR="00661874">
              <w:rPr>
                <w:noProof/>
                <w:webHidden/>
              </w:rPr>
              <w:tab/>
            </w:r>
            <w:r w:rsidR="00661874">
              <w:rPr>
                <w:noProof/>
                <w:webHidden/>
              </w:rPr>
              <w:fldChar w:fldCharType="begin"/>
            </w:r>
            <w:r w:rsidR="00661874">
              <w:rPr>
                <w:noProof/>
                <w:webHidden/>
              </w:rPr>
              <w:instrText xml:space="preserve"> PAGEREF _Toc524255166 \h </w:instrText>
            </w:r>
            <w:r w:rsidR="00661874">
              <w:rPr>
                <w:noProof/>
                <w:webHidden/>
              </w:rPr>
            </w:r>
            <w:r w:rsidR="00661874">
              <w:rPr>
                <w:noProof/>
                <w:webHidden/>
              </w:rPr>
              <w:fldChar w:fldCharType="separate"/>
            </w:r>
            <w:r w:rsidR="00661874">
              <w:rPr>
                <w:noProof/>
                <w:webHidden/>
              </w:rPr>
              <w:t>48</w:t>
            </w:r>
            <w:r w:rsidR="00661874">
              <w:rPr>
                <w:noProof/>
                <w:webHidden/>
              </w:rPr>
              <w:fldChar w:fldCharType="end"/>
            </w:r>
          </w:hyperlink>
        </w:p>
        <w:p w14:paraId="0136E9BD" w14:textId="35FE7B7D" w:rsidR="00661874" w:rsidRDefault="00D15001">
          <w:pPr>
            <w:pStyle w:val="TOC1"/>
            <w:tabs>
              <w:tab w:val="right" w:leader="dot" w:pos="9350"/>
            </w:tabs>
            <w:rPr>
              <w:rFonts w:eastAsiaTheme="minorEastAsia" w:cstheme="minorBidi"/>
              <w:b w:val="0"/>
              <w:bCs w:val="0"/>
              <w:caps w:val="0"/>
              <w:noProof/>
              <w:sz w:val="24"/>
              <w:szCs w:val="24"/>
            </w:rPr>
          </w:pPr>
          <w:hyperlink w:anchor="_Toc524255167" w:history="1">
            <w:r w:rsidR="00661874" w:rsidRPr="001B56EB">
              <w:rPr>
                <w:rStyle w:val="Hyperlink"/>
                <w:rFonts w:ascii="Calibri" w:eastAsia="Calibri" w:hAnsi="Calibri" w:cs="Calibri"/>
                <w:noProof/>
              </w:rPr>
              <w:t>Appendix B: Repertoire table grouped by Glyph</w:t>
            </w:r>
            <w:r w:rsidR="00661874">
              <w:rPr>
                <w:noProof/>
                <w:webHidden/>
              </w:rPr>
              <w:tab/>
            </w:r>
            <w:r w:rsidR="00661874">
              <w:rPr>
                <w:noProof/>
                <w:webHidden/>
              </w:rPr>
              <w:fldChar w:fldCharType="begin"/>
            </w:r>
            <w:r w:rsidR="00661874">
              <w:rPr>
                <w:noProof/>
                <w:webHidden/>
              </w:rPr>
              <w:instrText xml:space="preserve"> PAGEREF _Toc524255167 \h </w:instrText>
            </w:r>
            <w:r w:rsidR="00661874">
              <w:rPr>
                <w:noProof/>
                <w:webHidden/>
              </w:rPr>
            </w:r>
            <w:r w:rsidR="00661874">
              <w:rPr>
                <w:noProof/>
                <w:webHidden/>
              </w:rPr>
              <w:fldChar w:fldCharType="separate"/>
            </w:r>
            <w:r w:rsidR="00661874">
              <w:rPr>
                <w:noProof/>
                <w:webHidden/>
              </w:rPr>
              <w:t>60</w:t>
            </w:r>
            <w:r w:rsidR="00661874">
              <w:rPr>
                <w:noProof/>
                <w:webHidden/>
              </w:rPr>
              <w:fldChar w:fldCharType="end"/>
            </w:r>
          </w:hyperlink>
        </w:p>
        <w:p w14:paraId="75C2FE3E" w14:textId="6169C221" w:rsidR="007C12C4" w:rsidRDefault="007C12C4">
          <w:r>
            <w:rPr>
              <w:b/>
              <w:bCs/>
              <w:noProof/>
            </w:rPr>
            <w:fldChar w:fldCharType="end"/>
          </w:r>
        </w:p>
      </w:sdtContent>
    </w:sdt>
    <w:p w14:paraId="50C4533B" w14:textId="77777777" w:rsidR="005D6453" w:rsidRDefault="005D6453">
      <w:pPr>
        <w:spacing w:after="200" w:line="276" w:lineRule="auto"/>
        <w:rPr>
          <w:rFonts w:ascii="Calibri" w:eastAsia="Calibri" w:hAnsi="Calibri" w:cs="Calibri"/>
          <w:color w:val="000000"/>
        </w:rPr>
      </w:pPr>
    </w:p>
    <w:p w14:paraId="16B9D3DB" w14:textId="77777777" w:rsidR="005D6453" w:rsidRDefault="005D6453">
      <w:pPr>
        <w:rPr>
          <w:rFonts w:ascii="Calibri" w:eastAsia="Calibri" w:hAnsi="Calibri" w:cs="Calibri"/>
        </w:rPr>
      </w:pPr>
      <w:bookmarkStart w:id="1" w:name="_30j0zll" w:colFirst="0" w:colLast="0"/>
      <w:bookmarkEnd w:id="1"/>
    </w:p>
    <w:p w14:paraId="72012EBB" w14:textId="77777777" w:rsidR="005D6453" w:rsidRDefault="00FE6DE1">
      <w:pPr>
        <w:spacing w:after="200" w:line="276" w:lineRule="auto"/>
        <w:rPr>
          <w:rFonts w:ascii="Calibri" w:eastAsia="Calibri" w:hAnsi="Calibri" w:cs="Calibri"/>
          <w:color w:val="000000"/>
        </w:rPr>
      </w:pPr>
      <w:r>
        <w:br w:type="page"/>
      </w:r>
    </w:p>
    <w:p w14:paraId="326AA249" w14:textId="77777777" w:rsidR="005D6453" w:rsidRDefault="005D6453">
      <w:pPr>
        <w:rPr>
          <w:rFonts w:ascii="Calibri" w:eastAsia="Calibri" w:hAnsi="Calibri" w:cs="Calibri"/>
        </w:rPr>
      </w:pPr>
    </w:p>
    <w:p w14:paraId="3FE0A927" w14:textId="77777777" w:rsidR="005D6453" w:rsidRDefault="00FE6DE1">
      <w:pPr>
        <w:pStyle w:val="Heading1"/>
        <w:numPr>
          <w:ilvl w:val="0"/>
          <w:numId w:val="17"/>
        </w:numPr>
        <w:rPr>
          <w:rFonts w:ascii="Calibri" w:eastAsia="Calibri" w:hAnsi="Calibri" w:cs="Calibri"/>
        </w:rPr>
      </w:pPr>
      <w:bookmarkStart w:id="2" w:name="_1fob9te" w:colFirst="0" w:colLast="0"/>
      <w:bookmarkStart w:id="3" w:name="_Toc524255132"/>
      <w:bookmarkEnd w:id="2"/>
      <w:r>
        <w:rPr>
          <w:rFonts w:ascii="Calibri" w:eastAsia="Calibri" w:hAnsi="Calibri" w:cs="Calibri"/>
        </w:rPr>
        <w:t>General Information</w:t>
      </w:r>
      <w:bookmarkEnd w:id="3"/>
    </w:p>
    <w:p w14:paraId="28C626D2" w14:textId="77777777" w:rsidR="005D6453" w:rsidRDefault="00FE6DE1">
      <w:pPr>
        <w:pBdr>
          <w:top w:val="nil"/>
          <w:left w:val="nil"/>
          <w:bottom w:val="nil"/>
          <w:right w:val="nil"/>
          <w:between w:val="nil"/>
        </w:pBdr>
        <w:spacing w:before="240"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document is to give an overview of the proposed LGR in the XML format and the rationale behind the design decisions taken. </w:t>
      </w:r>
    </w:p>
    <w:p w14:paraId="54CBFE1C"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It includes a discussion of relevant features of the script, the communities or languages using it, the process and methodology used and information on the contributors. </w:t>
      </w:r>
    </w:p>
    <w:p w14:paraId="30E05E60"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formal specification of the LGR can be found in the accompanying XML document:</w:t>
      </w:r>
    </w:p>
    <w:p w14:paraId="4207F2C1" w14:textId="793F3C49" w:rsidR="00F67405" w:rsidRDefault="00F67405" w:rsidP="00F67405">
      <w:pPr>
        <w:pBdr>
          <w:top w:val="nil"/>
          <w:left w:val="nil"/>
          <w:bottom w:val="nil"/>
          <w:right w:val="nil"/>
          <w:between w:val="nil"/>
        </w:pBdr>
        <w:spacing w:after="160" w:line="259" w:lineRule="auto"/>
        <w:ind w:firstLine="720"/>
        <w:rPr>
          <w:rFonts w:ascii="Calibri" w:eastAsia="Calibri" w:hAnsi="Calibri" w:cs="Calibri"/>
          <w:color w:val="000000"/>
          <w:sz w:val="22"/>
          <w:szCs w:val="22"/>
        </w:rPr>
      </w:pPr>
      <w:r>
        <w:rPr>
          <w:rFonts w:ascii="Calibri" w:eastAsia="Calibri" w:hAnsi="Calibri" w:cs="Calibri"/>
          <w:color w:val="000000"/>
          <w:sz w:val="22"/>
          <w:szCs w:val="22"/>
        </w:rPr>
        <w:t>proposal-lgr-latin-20180910.xml</w:t>
      </w:r>
    </w:p>
    <w:p w14:paraId="25206831" w14:textId="332232E9"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test labels of the LGR can be found in the accompanying file: </w:t>
      </w:r>
    </w:p>
    <w:p w14:paraId="6749DF1D" w14:textId="77777777" w:rsidR="005D6453" w:rsidRDefault="00FE6DE1">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BE DEVELOPED</w:t>
      </w:r>
    </w:p>
    <w:p w14:paraId="18014809" w14:textId="77777777" w:rsidR="005D6453" w:rsidRDefault="00FE6DE1">
      <w:pPr>
        <w:pStyle w:val="Heading1"/>
        <w:numPr>
          <w:ilvl w:val="0"/>
          <w:numId w:val="17"/>
        </w:numPr>
        <w:rPr>
          <w:rFonts w:ascii="Calibri" w:eastAsia="Calibri" w:hAnsi="Calibri" w:cs="Calibri"/>
        </w:rPr>
      </w:pPr>
      <w:bookmarkStart w:id="4" w:name="_3znysh7" w:colFirst="0" w:colLast="0"/>
      <w:bookmarkEnd w:id="4"/>
      <w:r>
        <w:rPr>
          <w:rFonts w:ascii="Calibri" w:eastAsia="Calibri" w:hAnsi="Calibri" w:cs="Calibri"/>
        </w:rPr>
        <w:t xml:space="preserve"> </w:t>
      </w:r>
      <w:bookmarkStart w:id="5" w:name="_Toc524255133"/>
      <w:r>
        <w:rPr>
          <w:rFonts w:ascii="Calibri" w:eastAsia="Calibri" w:hAnsi="Calibri" w:cs="Calibri"/>
        </w:rPr>
        <w:t>Script for which the LGR is proposed</w:t>
      </w:r>
      <w:bookmarkEnd w:id="5"/>
    </w:p>
    <w:p w14:paraId="04353559" w14:textId="77777777" w:rsidR="005D6453" w:rsidRDefault="00FE6DE1">
      <w:pPr>
        <w:spacing w:before="120"/>
        <w:jc w:val="both"/>
        <w:rPr>
          <w:rFonts w:ascii="Calibri" w:eastAsia="Calibri" w:hAnsi="Calibri" w:cs="Calibri"/>
        </w:rPr>
      </w:pPr>
      <w:r>
        <w:rPr>
          <w:rFonts w:ascii="Calibri" w:eastAsia="Calibri" w:hAnsi="Calibri" w:cs="Calibri"/>
        </w:rPr>
        <w:t>The Latin script has the following specifications:</w:t>
      </w:r>
    </w:p>
    <w:p w14:paraId="084C5407"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code: Latn</w:t>
      </w:r>
    </w:p>
    <w:p w14:paraId="734048F6"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no.: 215</w:t>
      </w:r>
    </w:p>
    <w:p w14:paraId="043BFCF5"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English Name: Latin</w:t>
      </w:r>
    </w:p>
    <w:p w14:paraId="0C63F296" w14:textId="77777777" w:rsidR="005D6453" w:rsidRDefault="00FE6DE1">
      <w:pPr>
        <w:spacing w:before="120"/>
        <w:jc w:val="both"/>
        <w:rPr>
          <w:rFonts w:ascii="Calibri" w:eastAsia="Calibri" w:hAnsi="Calibri" w:cs="Calibri"/>
        </w:rPr>
      </w:pPr>
      <w:r>
        <w:rPr>
          <w:rFonts w:ascii="Calibri" w:eastAsia="Calibri" w:hAnsi="Calibri" w:cs="Calibri"/>
        </w:rPr>
        <w:t>Native name of the script:</w:t>
      </w:r>
    </w:p>
    <w:p w14:paraId="715E2514" w14:textId="77777777" w:rsidR="005D6453" w:rsidRDefault="00FE6DE1">
      <w:pPr>
        <w:numPr>
          <w:ilvl w:val="0"/>
          <w:numId w:val="3"/>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It is written differently in different languages. </w:t>
      </w:r>
    </w:p>
    <w:p w14:paraId="43C16022" w14:textId="77777777" w:rsidR="005D6453" w:rsidRDefault="00FE6DE1">
      <w:pPr>
        <w:spacing w:before="120"/>
        <w:jc w:val="both"/>
        <w:rPr>
          <w:rFonts w:ascii="Calibri" w:eastAsia="Calibri" w:hAnsi="Calibri" w:cs="Calibri"/>
        </w:rPr>
      </w:pPr>
      <w:r>
        <w:rPr>
          <w:rFonts w:ascii="Calibri" w:eastAsia="Calibri" w:hAnsi="Calibri" w:cs="Calibri"/>
        </w:rPr>
        <w:t xml:space="preserve">A partial list of script names in different languages is given below: </w:t>
      </w:r>
    </w:p>
    <w:p w14:paraId="6C91D988"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 (English, French), </w:t>
      </w:r>
    </w:p>
    <w:p w14:paraId="325326CD"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Latein (German), </w:t>
      </w:r>
    </w:p>
    <w:p w14:paraId="3B044BA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Latino (Italian, Portuguese), </w:t>
      </w:r>
    </w:p>
    <w:p w14:paraId="2ED6526E"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L</w:t>
      </w:r>
      <w:r>
        <w:rPr>
          <w:rFonts w:ascii="Calibri" w:eastAsia="Calibri" w:hAnsi="Calibri" w:cs="Calibri"/>
          <w:color w:val="212121"/>
          <w:highlight w:val="white"/>
        </w:rPr>
        <w:t>atín (Spanish)</w:t>
      </w:r>
    </w:p>
    <w:p w14:paraId="6F2511DC"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212121"/>
          <w:highlight w:val="white"/>
        </w:rPr>
        <w:t xml:space="preserve">Latinica (Croatian, Serbian) </w:t>
      </w:r>
    </w:p>
    <w:p w14:paraId="7C2B253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Kịch bản latin (Vietnamese)</w:t>
      </w:r>
    </w:p>
    <w:p w14:paraId="1E3EEE2B"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Umbhalo we-latin (Zulu)</w:t>
      </w:r>
    </w:p>
    <w:p w14:paraId="6F43BCF6" w14:textId="77777777" w:rsidR="005D6453" w:rsidRDefault="00FE6DE1">
      <w:pPr>
        <w:spacing w:before="120" w:line="360" w:lineRule="auto"/>
        <w:rPr>
          <w:rFonts w:ascii="Calibri" w:eastAsia="Calibri" w:hAnsi="Calibri" w:cs="Calibri"/>
        </w:rPr>
      </w:pPr>
      <w:r>
        <w:rPr>
          <w:rFonts w:ascii="Calibri" w:eastAsia="Calibri" w:hAnsi="Calibri" w:cs="Calibri"/>
        </w:rPr>
        <w:t>Maximal Starting Repertoire (MSR) version: MSR-3</w:t>
      </w:r>
    </w:p>
    <w:p w14:paraId="14B5254D" w14:textId="77777777" w:rsidR="005D6453" w:rsidRDefault="00FE6DE1">
      <w:pPr>
        <w:jc w:val="both"/>
        <w:rPr>
          <w:rFonts w:ascii="Calibri" w:eastAsia="Calibri" w:hAnsi="Calibri" w:cs="Calibri"/>
          <w:shd w:val="clear" w:color="auto" w:fill="FF9900"/>
        </w:rPr>
      </w:pPr>
      <w:r>
        <w:rPr>
          <w:rFonts w:ascii="Calibri" w:eastAsia="Calibri" w:hAnsi="Calibri" w:cs="Calibri"/>
        </w:rPr>
        <w:t xml:space="preserve">As per the </w:t>
      </w:r>
      <w:r>
        <w:rPr>
          <w:rFonts w:ascii="Calibri" w:eastAsia="Calibri" w:hAnsi="Calibri" w:cs="Calibri"/>
          <w:i/>
        </w:rPr>
        <w:t>Procedure to Develop and Maintain the Label Generation Rules for the DNS Root Zone in Respect of IDNA Labels</w:t>
      </w:r>
      <w:r>
        <w:rPr>
          <w:rFonts w:ascii="Calibri" w:eastAsia="Calibri" w:hAnsi="Calibri" w:cs="Calibri"/>
        </w:rPr>
        <w:t xml:space="preserve"> (referred to simply as [Procedure] in the following), only code points included in Maximal Starting Repertoire, Second Version (Referred to simply as [MSR-2] in the following) were considered.</w:t>
      </w:r>
    </w:p>
    <w:p w14:paraId="0464BF3C" w14:textId="77777777" w:rsidR="005D6453" w:rsidRDefault="00FE6DE1">
      <w:pPr>
        <w:jc w:val="both"/>
        <w:rPr>
          <w:rFonts w:ascii="Calibri" w:eastAsia="Calibri" w:hAnsi="Calibri" w:cs="Calibri"/>
        </w:rPr>
      </w:pPr>
      <w:r>
        <w:rPr>
          <w:rFonts w:ascii="Calibri" w:eastAsia="Calibri" w:hAnsi="Calibri" w:cs="Calibri"/>
        </w:rPr>
        <w:t>When the work of Latin Generation Panel started Maximal Starting Repertoire (MSR) version was MSR-2, but MSR was upgraded to version MSR-3 on January 17, 2018. Latin script part in MSR-3 contains three more letters than the Latin script part in MSR-2. Three new code points are added in Latin script part in MSR-3 as the result of the work of Latin Generation Panel.</w:t>
      </w:r>
    </w:p>
    <w:p w14:paraId="2809267B" w14:textId="77777777" w:rsidR="005D6453" w:rsidRDefault="00FE6DE1">
      <w:pPr>
        <w:jc w:val="both"/>
        <w:rPr>
          <w:rFonts w:ascii="Calibri" w:eastAsia="Calibri" w:hAnsi="Calibri" w:cs="Calibri"/>
        </w:rPr>
      </w:pPr>
      <w:r>
        <w:rPr>
          <w:rFonts w:ascii="Calibri" w:eastAsia="Calibri" w:hAnsi="Calibri" w:cs="Calibri"/>
        </w:rPr>
        <w:lastRenderedPageBreak/>
        <w:t>The set of code points in the Latin script, as specified by [MSR-3], contains 343 selected code points, i.e. 323 letters and 20 Combining Diacritical Marks. Code points are from the following Unicode ranges:</w:t>
      </w:r>
    </w:p>
    <w:tbl>
      <w:tblPr>
        <w:tblStyle w:val="a"/>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57"/>
      </w:tblGrid>
      <w:tr w:rsidR="005D6453" w14:paraId="5553723E" w14:textId="77777777">
        <w:tc>
          <w:tcPr>
            <w:tcW w:w="4485" w:type="dxa"/>
            <w:tcMar>
              <w:top w:w="57" w:type="dxa"/>
              <w:left w:w="57" w:type="dxa"/>
              <w:bottom w:w="57" w:type="dxa"/>
              <w:right w:w="57" w:type="dxa"/>
            </w:tcMar>
          </w:tcPr>
          <w:p w14:paraId="021613AE" w14:textId="77777777" w:rsidR="005D6453" w:rsidRDefault="00FE6DE1">
            <w:pPr>
              <w:rPr>
                <w:rFonts w:ascii="Calibri" w:eastAsia="Calibri" w:hAnsi="Calibri" w:cs="Calibri"/>
                <w:b/>
              </w:rPr>
            </w:pPr>
            <w:r>
              <w:rPr>
                <w:rFonts w:ascii="Calibri" w:eastAsia="Calibri" w:hAnsi="Calibri" w:cs="Calibri"/>
                <w:b/>
              </w:rPr>
              <w:t>Latin Script</w:t>
            </w:r>
          </w:p>
        </w:tc>
        <w:tc>
          <w:tcPr>
            <w:tcW w:w="4457" w:type="dxa"/>
            <w:tcMar>
              <w:top w:w="57" w:type="dxa"/>
              <w:left w:w="57" w:type="dxa"/>
              <w:bottom w:w="57" w:type="dxa"/>
              <w:right w:w="57" w:type="dxa"/>
            </w:tcMar>
          </w:tcPr>
          <w:p w14:paraId="23FDA945" w14:textId="77777777" w:rsidR="005D6453" w:rsidRDefault="00FE6DE1">
            <w:pPr>
              <w:ind w:left="380"/>
              <w:jc w:val="both"/>
              <w:rPr>
                <w:rFonts w:ascii="Calibri" w:eastAsia="Calibri" w:hAnsi="Calibri" w:cs="Calibri"/>
                <w:b/>
              </w:rPr>
            </w:pPr>
            <w:r>
              <w:rPr>
                <w:rFonts w:ascii="Calibri" w:eastAsia="Calibri" w:hAnsi="Calibri" w:cs="Calibri"/>
                <w:b/>
              </w:rPr>
              <w:t>Range of Unicode code points</w:t>
            </w:r>
          </w:p>
        </w:tc>
      </w:tr>
      <w:tr w:rsidR="005D6453" w14:paraId="58B0450C" w14:textId="77777777">
        <w:tc>
          <w:tcPr>
            <w:tcW w:w="4485" w:type="dxa"/>
            <w:tcMar>
              <w:top w:w="57" w:type="dxa"/>
              <w:left w:w="57" w:type="dxa"/>
              <w:bottom w:w="57" w:type="dxa"/>
              <w:right w:w="57" w:type="dxa"/>
            </w:tcMar>
          </w:tcPr>
          <w:p w14:paraId="7D528B83" w14:textId="77777777" w:rsidR="005D6453" w:rsidRDefault="00FE6DE1">
            <w:pPr>
              <w:rPr>
                <w:rFonts w:ascii="Calibri" w:eastAsia="Calibri" w:hAnsi="Calibri" w:cs="Calibri"/>
              </w:rPr>
            </w:pPr>
            <w:r>
              <w:rPr>
                <w:rFonts w:ascii="Calibri" w:eastAsia="Calibri" w:hAnsi="Calibri" w:cs="Calibri"/>
              </w:rPr>
              <w:t>Controls and Basic Latin</w:t>
            </w:r>
          </w:p>
        </w:tc>
        <w:tc>
          <w:tcPr>
            <w:tcW w:w="4457" w:type="dxa"/>
            <w:tcMar>
              <w:top w:w="57" w:type="dxa"/>
              <w:left w:w="57" w:type="dxa"/>
              <w:bottom w:w="57" w:type="dxa"/>
              <w:right w:w="57" w:type="dxa"/>
            </w:tcMar>
          </w:tcPr>
          <w:p w14:paraId="62BF1C5F" w14:textId="77777777" w:rsidR="005D6453" w:rsidRDefault="00FE6DE1">
            <w:pPr>
              <w:ind w:left="380"/>
              <w:jc w:val="both"/>
              <w:rPr>
                <w:rFonts w:ascii="Calibri" w:eastAsia="Calibri" w:hAnsi="Calibri" w:cs="Calibri"/>
              </w:rPr>
            </w:pPr>
            <w:r>
              <w:rPr>
                <w:rFonts w:ascii="Calibri" w:eastAsia="Calibri" w:hAnsi="Calibri" w:cs="Calibri"/>
              </w:rPr>
              <w:t>U+0061 – U+007A</w:t>
            </w:r>
          </w:p>
        </w:tc>
      </w:tr>
      <w:tr w:rsidR="005D6453" w14:paraId="49CDD954" w14:textId="77777777">
        <w:tc>
          <w:tcPr>
            <w:tcW w:w="4485" w:type="dxa"/>
            <w:tcMar>
              <w:top w:w="57" w:type="dxa"/>
              <w:left w:w="57" w:type="dxa"/>
              <w:bottom w:w="57" w:type="dxa"/>
              <w:right w:w="57" w:type="dxa"/>
            </w:tcMar>
          </w:tcPr>
          <w:p w14:paraId="7D55C3B5" w14:textId="77777777" w:rsidR="005D6453" w:rsidRDefault="00FE6DE1">
            <w:pPr>
              <w:rPr>
                <w:rFonts w:ascii="Calibri" w:eastAsia="Calibri" w:hAnsi="Calibri" w:cs="Calibri"/>
              </w:rPr>
            </w:pPr>
            <w:r>
              <w:rPr>
                <w:rFonts w:ascii="Calibri" w:eastAsia="Calibri" w:hAnsi="Calibri" w:cs="Calibri"/>
              </w:rPr>
              <w:t>Controls and Latin-1 Supplement</w:t>
            </w:r>
          </w:p>
        </w:tc>
        <w:tc>
          <w:tcPr>
            <w:tcW w:w="4457" w:type="dxa"/>
            <w:tcMar>
              <w:top w:w="57" w:type="dxa"/>
              <w:left w:w="57" w:type="dxa"/>
              <w:bottom w:w="57" w:type="dxa"/>
              <w:right w:w="57" w:type="dxa"/>
            </w:tcMar>
          </w:tcPr>
          <w:p w14:paraId="5E41FB9A" w14:textId="77777777" w:rsidR="005D6453" w:rsidRDefault="00FE6DE1">
            <w:pPr>
              <w:ind w:left="380"/>
              <w:jc w:val="both"/>
              <w:rPr>
                <w:rFonts w:ascii="Calibri" w:eastAsia="Calibri" w:hAnsi="Calibri" w:cs="Calibri"/>
              </w:rPr>
            </w:pPr>
            <w:r>
              <w:rPr>
                <w:rFonts w:ascii="Calibri" w:eastAsia="Calibri" w:hAnsi="Calibri" w:cs="Calibri"/>
              </w:rPr>
              <w:t>U+00DF - U+00F6</w:t>
            </w:r>
          </w:p>
          <w:p w14:paraId="245E1EBC" w14:textId="77777777" w:rsidR="005D6453" w:rsidRDefault="00FE6DE1">
            <w:pPr>
              <w:ind w:left="380"/>
              <w:jc w:val="both"/>
              <w:rPr>
                <w:rFonts w:ascii="Calibri" w:eastAsia="Calibri" w:hAnsi="Calibri" w:cs="Calibri"/>
              </w:rPr>
            </w:pPr>
            <w:r>
              <w:rPr>
                <w:rFonts w:ascii="Calibri" w:eastAsia="Calibri" w:hAnsi="Calibri" w:cs="Calibri"/>
              </w:rPr>
              <w:t>U+00F8 - U+00FF</w:t>
            </w:r>
          </w:p>
        </w:tc>
      </w:tr>
      <w:tr w:rsidR="005D6453" w14:paraId="30B48D8A" w14:textId="77777777">
        <w:tc>
          <w:tcPr>
            <w:tcW w:w="4485" w:type="dxa"/>
            <w:tcMar>
              <w:top w:w="57" w:type="dxa"/>
              <w:left w:w="57" w:type="dxa"/>
              <w:bottom w:w="57" w:type="dxa"/>
              <w:right w:w="57" w:type="dxa"/>
            </w:tcMar>
          </w:tcPr>
          <w:p w14:paraId="79174CD8" w14:textId="77777777" w:rsidR="005D6453" w:rsidRDefault="00FE6DE1">
            <w:pPr>
              <w:rPr>
                <w:rFonts w:ascii="Calibri" w:eastAsia="Calibri" w:hAnsi="Calibri" w:cs="Calibri"/>
              </w:rPr>
            </w:pPr>
            <w:r>
              <w:rPr>
                <w:rFonts w:ascii="Calibri" w:eastAsia="Calibri" w:hAnsi="Calibri" w:cs="Calibri"/>
              </w:rPr>
              <w:t>Latin Extended-A only lowercase</w:t>
            </w:r>
          </w:p>
        </w:tc>
        <w:tc>
          <w:tcPr>
            <w:tcW w:w="4457" w:type="dxa"/>
            <w:tcMar>
              <w:top w:w="57" w:type="dxa"/>
              <w:left w:w="57" w:type="dxa"/>
              <w:bottom w:w="57" w:type="dxa"/>
              <w:right w:w="57" w:type="dxa"/>
            </w:tcMar>
          </w:tcPr>
          <w:p w14:paraId="0DEBF8CD" w14:textId="77777777" w:rsidR="005D6453" w:rsidRDefault="00FE6DE1">
            <w:pPr>
              <w:ind w:left="380"/>
              <w:jc w:val="both"/>
              <w:rPr>
                <w:rFonts w:ascii="Calibri" w:eastAsia="Calibri" w:hAnsi="Calibri" w:cs="Calibri"/>
              </w:rPr>
            </w:pPr>
            <w:r>
              <w:rPr>
                <w:rFonts w:ascii="Calibri" w:eastAsia="Calibri" w:hAnsi="Calibri" w:cs="Calibri"/>
              </w:rPr>
              <w:t>U+0101 – U+017F</w:t>
            </w:r>
          </w:p>
        </w:tc>
      </w:tr>
      <w:tr w:rsidR="005D6453" w14:paraId="1C3AC14E" w14:textId="77777777">
        <w:tc>
          <w:tcPr>
            <w:tcW w:w="4485" w:type="dxa"/>
            <w:tcMar>
              <w:top w:w="57" w:type="dxa"/>
              <w:left w:w="57" w:type="dxa"/>
              <w:bottom w:w="57" w:type="dxa"/>
              <w:right w:w="57" w:type="dxa"/>
            </w:tcMar>
          </w:tcPr>
          <w:p w14:paraId="19A6C266" w14:textId="77777777" w:rsidR="005D6453" w:rsidRDefault="00FE6DE1">
            <w:pPr>
              <w:rPr>
                <w:rFonts w:ascii="Calibri" w:eastAsia="Calibri" w:hAnsi="Calibri" w:cs="Calibri"/>
              </w:rPr>
            </w:pPr>
            <w:r>
              <w:rPr>
                <w:rFonts w:ascii="Calibri" w:eastAsia="Calibri" w:hAnsi="Calibri" w:cs="Calibri"/>
              </w:rPr>
              <w:t xml:space="preserve">Latin Extended-B </w:t>
            </w:r>
          </w:p>
        </w:tc>
        <w:tc>
          <w:tcPr>
            <w:tcW w:w="4457" w:type="dxa"/>
            <w:tcMar>
              <w:top w:w="57" w:type="dxa"/>
              <w:left w:w="57" w:type="dxa"/>
              <w:bottom w:w="57" w:type="dxa"/>
              <w:right w:w="57" w:type="dxa"/>
            </w:tcMar>
          </w:tcPr>
          <w:p w14:paraId="2D7C7FAC" w14:textId="77777777" w:rsidR="005D6453" w:rsidRDefault="00FE6DE1">
            <w:pPr>
              <w:ind w:left="380"/>
              <w:jc w:val="both"/>
              <w:rPr>
                <w:rFonts w:ascii="Calibri" w:eastAsia="Calibri" w:hAnsi="Calibri" w:cs="Calibri"/>
              </w:rPr>
            </w:pPr>
            <w:r>
              <w:rPr>
                <w:rFonts w:ascii="Calibri" w:eastAsia="Calibri" w:hAnsi="Calibri" w:cs="Calibri"/>
              </w:rPr>
              <w:t>U+0180 – U+024F</w:t>
            </w:r>
          </w:p>
        </w:tc>
      </w:tr>
      <w:tr w:rsidR="005D6453" w14:paraId="54486EBF" w14:textId="77777777">
        <w:tc>
          <w:tcPr>
            <w:tcW w:w="4485" w:type="dxa"/>
            <w:tcMar>
              <w:top w:w="57" w:type="dxa"/>
              <w:left w:w="57" w:type="dxa"/>
              <w:bottom w:w="57" w:type="dxa"/>
              <w:right w:w="57" w:type="dxa"/>
            </w:tcMar>
          </w:tcPr>
          <w:p w14:paraId="15167C52" w14:textId="77777777" w:rsidR="005D6453" w:rsidRDefault="00FE6DE1">
            <w:pPr>
              <w:rPr>
                <w:rFonts w:ascii="Calibri" w:eastAsia="Calibri" w:hAnsi="Calibri" w:cs="Calibri"/>
              </w:rPr>
            </w:pPr>
            <w:r>
              <w:rPr>
                <w:rFonts w:ascii="Calibri" w:eastAsia="Calibri" w:hAnsi="Calibri" w:cs="Calibri"/>
              </w:rPr>
              <w:t>IPA Extensions</w:t>
            </w:r>
          </w:p>
        </w:tc>
        <w:tc>
          <w:tcPr>
            <w:tcW w:w="4457" w:type="dxa"/>
            <w:tcMar>
              <w:top w:w="57" w:type="dxa"/>
              <w:left w:w="57" w:type="dxa"/>
              <w:bottom w:w="57" w:type="dxa"/>
              <w:right w:w="57" w:type="dxa"/>
            </w:tcMar>
          </w:tcPr>
          <w:p w14:paraId="1AAC04FF" w14:textId="77777777" w:rsidR="005D6453" w:rsidRDefault="00FE6DE1">
            <w:pPr>
              <w:ind w:left="380"/>
              <w:jc w:val="both"/>
              <w:rPr>
                <w:rFonts w:ascii="Calibri" w:eastAsia="Calibri" w:hAnsi="Calibri" w:cs="Calibri"/>
              </w:rPr>
            </w:pPr>
            <w:r>
              <w:rPr>
                <w:rFonts w:ascii="Calibri" w:eastAsia="Calibri" w:hAnsi="Calibri" w:cs="Calibri"/>
              </w:rPr>
              <w:t>U+0250 – U+02AF</w:t>
            </w:r>
          </w:p>
        </w:tc>
      </w:tr>
      <w:tr w:rsidR="005D6453" w14:paraId="4F324741" w14:textId="77777777">
        <w:tc>
          <w:tcPr>
            <w:tcW w:w="4485" w:type="dxa"/>
            <w:tcMar>
              <w:top w:w="57" w:type="dxa"/>
              <w:left w:w="57" w:type="dxa"/>
              <w:bottom w:w="57" w:type="dxa"/>
              <w:right w:w="57" w:type="dxa"/>
            </w:tcMar>
          </w:tcPr>
          <w:p w14:paraId="79CD737E" w14:textId="77777777" w:rsidR="005D6453" w:rsidRDefault="00FE6DE1">
            <w:pPr>
              <w:rPr>
                <w:rFonts w:ascii="Calibri" w:eastAsia="Calibri" w:hAnsi="Calibri" w:cs="Calibri"/>
              </w:rPr>
            </w:pPr>
            <w:r>
              <w:rPr>
                <w:rFonts w:ascii="Calibri" w:eastAsia="Calibri" w:hAnsi="Calibri" w:cs="Calibri"/>
              </w:rPr>
              <w:t>Combining Diacritical Marks</w:t>
            </w:r>
          </w:p>
        </w:tc>
        <w:tc>
          <w:tcPr>
            <w:tcW w:w="4457" w:type="dxa"/>
            <w:tcMar>
              <w:top w:w="57" w:type="dxa"/>
              <w:left w:w="57" w:type="dxa"/>
              <w:bottom w:w="57" w:type="dxa"/>
              <w:right w:w="57" w:type="dxa"/>
            </w:tcMar>
          </w:tcPr>
          <w:p w14:paraId="59D4AE5F" w14:textId="77777777" w:rsidR="005D6453" w:rsidRDefault="00FE6DE1">
            <w:pPr>
              <w:ind w:left="380"/>
              <w:jc w:val="both"/>
              <w:rPr>
                <w:rFonts w:ascii="Calibri" w:eastAsia="Calibri" w:hAnsi="Calibri" w:cs="Calibri"/>
              </w:rPr>
            </w:pPr>
            <w:r>
              <w:rPr>
                <w:rFonts w:ascii="Calibri" w:eastAsia="Calibri" w:hAnsi="Calibri" w:cs="Calibri"/>
              </w:rPr>
              <w:t>U+0300 – U+036F</w:t>
            </w:r>
          </w:p>
        </w:tc>
      </w:tr>
      <w:tr w:rsidR="005D6453" w14:paraId="73B7BB91" w14:textId="77777777">
        <w:tc>
          <w:tcPr>
            <w:tcW w:w="4485" w:type="dxa"/>
            <w:tcMar>
              <w:top w:w="57" w:type="dxa"/>
              <w:left w:w="57" w:type="dxa"/>
              <w:bottom w:w="57" w:type="dxa"/>
              <w:right w:w="57" w:type="dxa"/>
            </w:tcMar>
          </w:tcPr>
          <w:p w14:paraId="56E47329" w14:textId="77777777" w:rsidR="005D6453" w:rsidRDefault="00FE6DE1">
            <w:pPr>
              <w:rPr>
                <w:rFonts w:ascii="Calibri" w:eastAsia="Calibri" w:hAnsi="Calibri" w:cs="Calibri"/>
              </w:rPr>
            </w:pPr>
            <w:r>
              <w:rPr>
                <w:rFonts w:ascii="Calibri" w:eastAsia="Calibri" w:hAnsi="Calibri" w:cs="Calibri"/>
              </w:rPr>
              <w:t>Combining Diacritical Marks Supplement</w:t>
            </w:r>
          </w:p>
        </w:tc>
        <w:tc>
          <w:tcPr>
            <w:tcW w:w="4457" w:type="dxa"/>
            <w:tcMar>
              <w:top w:w="57" w:type="dxa"/>
              <w:left w:w="57" w:type="dxa"/>
              <w:bottom w:w="57" w:type="dxa"/>
              <w:right w:w="57" w:type="dxa"/>
            </w:tcMar>
          </w:tcPr>
          <w:p w14:paraId="1522D0FA" w14:textId="77777777" w:rsidR="005D6453" w:rsidRDefault="00FE6DE1">
            <w:pPr>
              <w:ind w:left="380"/>
              <w:jc w:val="both"/>
              <w:rPr>
                <w:rFonts w:ascii="Calibri" w:eastAsia="Calibri" w:hAnsi="Calibri" w:cs="Calibri"/>
              </w:rPr>
            </w:pPr>
            <w:r>
              <w:rPr>
                <w:rFonts w:ascii="Calibri" w:eastAsia="Calibri" w:hAnsi="Calibri" w:cs="Calibri"/>
              </w:rPr>
              <w:t>U+1DC0 – U+1DFF</w:t>
            </w:r>
          </w:p>
        </w:tc>
      </w:tr>
      <w:tr w:rsidR="005D6453" w14:paraId="77077266" w14:textId="77777777">
        <w:tc>
          <w:tcPr>
            <w:tcW w:w="4485" w:type="dxa"/>
            <w:tcMar>
              <w:top w:w="57" w:type="dxa"/>
              <w:left w:w="57" w:type="dxa"/>
              <w:bottom w:w="57" w:type="dxa"/>
              <w:right w:w="57" w:type="dxa"/>
            </w:tcMar>
          </w:tcPr>
          <w:p w14:paraId="6AA3A515" w14:textId="77777777" w:rsidR="005D6453" w:rsidRDefault="00FE6DE1">
            <w:pPr>
              <w:rPr>
                <w:rFonts w:ascii="Calibri" w:eastAsia="Calibri" w:hAnsi="Calibri" w:cs="Calibri"/>
              </w:rPr>
            </w:pPr>
            <w:r>
              <w:rPr>
                <w:rFonts w:ascii="Calibri" w:eastAsia="Calibri" w:hAnsi="Calibri" w:cs="Calibri"/>
              </w:rPr>
              <w:t>Latin Extended Additional</w:t>
            </w:r>
          </w:p>
        </w:tc>
        <w:tc>
          <w:tcPr>
            <w:tcW w:w="4457" w:type="dxa"/>
            <w:tcMar>
              <w:top w:w="57" w:type="dxa"/>
              <w:left w:w="57" w:type="dxa"/>
              <w:bottom w:w="57" w:type="dxa"/>
              <w:right w:w="57" w:type="dxa"/>
            </w:tcMar>
          </w:tcPr>
          <w:p w14:paraId="2300F6C4" w14:textId="77777777" w:rsidR="005D6453" w:rsidRDefault="00FE6DE1">
            <w:pPr>
              <w:ind w:left="380"/>
              <w:jc w:val="both"/>
              <w:rPr>
                <w:rFonts w:ascii="Calibri" w:eastAsia="Calibri" w:hAnsi="Calibri" w:cs="Calibri"/>
              </w:rPr>
            </w:pPr>
            <w:r>
              <w:rPr>
                <w:rFonts w:ascii="Calibri" w:eastAsia="Calibri" w:hAnsi="Calibri" w:cs="Calibri"/>
              </w:rPr>
              <w:t>U+1E00 – U+1EFF</w:t>
            </w:r>
          </w:p>
        </w:tc>
      </w:tr>
      <w:tr w:rsidR="005D6453" w14:paraId="4CA2739B" w14:textId="77777777">
        <w:tc>
          <w:tcPr>
            <w:tcW w:w="4485" w:type="dxa"/>
            <w:tcMar>
              <w:top w:w="57" w:type="dxa"/>
              <w:left w:w="57" w:type="dxa"/>
              <w:bottom w:w="57" w:type="dxa"/>
              <w:right w:w="57" w:type="dxa"/>
            </w:tcMar>
          </w:tcPr>
          <w:p w14:paraId="73BCB1E8" w14:textId="77777777" w:rsidR="005D6453" w:rsidRDefault="00FE6DE1">
            <w:pPr>
              <w:rPr>
                <w:rFonts w:ascii="Calibri" w:eastAsia="Calibri" w:hAnsi="Calibri" w:cs="Calibri"/>
              </w:rPr>
            </w:pPr>
            <w:r>
              <w:rPr>
                <w:rFonts w:ascii="Calibri" w:eastAsia="Calibri" w:hAnsi="Calibri" w:cs="Calibri"/>
              </w:rPr>
              <w:t>Latin Extended-C</w:t>
            </w:r>
          </w:p>
        </w:tc>
        <w:tc>
          <w:tcPr>
            <w:tcW w:w="4457" w:type="dxa"/>
            <w:tcMar>
              <w:top w:w="57" w:type="dxa"/>
              <w:left w:w="57" w:type="dxa"/>
              <w:bottom w:w="57" w:type="dxa"/>
              <w:right w:w="57" w:type="dxa"/>
            </w:tcMar>
          </w:tcPr>
          <w:p w14:paraId="2901FF0E" w14:textId="77777777" w:rsidR="005D6453" w:rsidRDefault="00FE6DE1">
            <w:pPr>
              <w:ind w:left="380"/>
              <w:jc w:val="both"/>
              <w:rPr>
                <w:rFonts w:ascii="Calibri" w:eastAsia="Calibri" w:hAnsi="Calibri" w:cs="Calibri"/>
              </w:rPr>
            </w:pPr>
            <w:r>
              <w:rPr>
                <w:rFonts w:ascii="Calibri" w:eastAsia="Calibri" w:hAnsi="Calibri" w:cs="Calibri"/>
              </w:rPr>
              <w:t>U+2C60 – U+2C7F</w:t>
            </w:r>
          </w:p>
        </w:tc>
      </w:tr>
    </w:tbl>
    <w:p w14:paraId="0F39F201" w14:textId="77777777" w:rsidR="005D6453" w:rsidRDefault="00FE6DE1">
      <w:pPr>
        <w:spacing w:before="120"/>
        <w:jc w:val="both"/>
        <w:rPr>
          <w:rFonts w:ascii="Calibri" w:eastAsia="Calibri" w:hAnsi="Calibri" w:cs="Calibri"/>
        </w:rPr>
      </w:pPr>
      <w:r>
        <w:rPr>
          <w:rFonts w:ascii="Calibri" w:eastAsia="Calibri" w:hAnsi="Calibri" w:cs="Calibri"/>
        </w:rPr>
        <w:t>MSR- 3 excluded the following Latin script UNICODE ranges:</w:t>
      </w:r>
    </w:p>
    <w:tbl>
      <w:tblPr>
        <w:tblStyle w:val="a0"/>
        <w:tblW w:w="8942"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548"/>
        <w:gridCol w:w="4394"/>
      </w:tblGrid>
      <w:tr w:rsidR="005D6453" w14:paraId="2BC1C13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D05CB08" w14:textId="77777777" w:rsidR="005D6453" w:rsidRDefault="00FE6DE1">
            <w:pPr>
              <w:rPr>
                <w:rFonts w:ascii="Calibri" w:eastAsia="Calibri" w:hAnsi="Calibri" w:cs="Calibri"/>
              </w:rPr>
            </w:pPr>
            <w:r>
              <w:rPr>
                <w:rFonts w:ascii="Calibri" w:eastAsia="Calibri" w:hAnsi="Calibri" w:cs="Calibri"/>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24AD45D" w14:textId="77777777" w:rsidR="005D6453" w:rsidRDefault="00FE6DE1">
            <w:pPr>
              <w:ind w:left="380"/>
              <w:jc w:val="both"/>
              <w:rPr>
                <w:rFonts w:ascii="Calibri" w:eastAsia="Calibri" w:hAnsi="Calibri" w:cs="Calibri"/>
              </w:rPr>
            </w:pPr>
            <w:r>
              <w:rPr>
                <w:rFonts w:ascii="Calibri" w:eastAsia="Calibri" w:hAnsi="Calibri" w:cs="Calibri"/>
                <w:b/>
              </w:rPr>
              <w:t>Range of Unicode code points</w:t>
            </w:r>
          </w:p>
        </w:tc>
      </w:tr>
      <w:tr w:rsidR="005D6453" w14:paraId="70FF3E1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D1A44" w14:textId="77777777" w:rsidR="005D6453" w:rsidRDefault="00FE6DE1">
            <w:pPr>
              <w:rPr>
                <w:rFonts w:ascii="Calibri" w:eastAsia="Calibri" w:hAnsi="Calibri" w:cs="Calibri"/>
              </w:rPr>
            </w:pPr>
            <w:r>
              <w:rPr>
                <w:rFonts w:ascii="Calibri" w:eastAsia="Calibri" w:hAnsi="Calibri" w:cs="Calibri"/>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575A6" w14:textId="77777777" w:rsidR="005D6453" w:rsidRDefault="00FE6DE1">
            <w:pPr>
              <w:ind w:left="380"/>
              <w:jc w:val="both"/>
              <w:rPr>
                <w:rFonts w:ascii="Calibri" w:eastAsia="Calibri" w:hAnsi="Calibri" w:cs="Calibri"/>
              </w:rPr>
            </w:pPr>
            <w:r>
              <w:rPr>
                <w:rFonts w:ascii="Calibri" w:eastAsia="Calibri" w:hAnsi="Calibri" w:cs="Calibri"/>
              </w:rPr>
              <w:t>U+A720 – U+A7FF</w:t>
            </w:r>
          </w:p>
        </w:tc>
      </w:tr>
      <w:tr w:rsidR="005D6453" w14:paraId="6D806319"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AFCE713" w14:textId="77777777" w:rsidR="005D6453" w:rsidRDefault="00FE6DE1">
            <w:pPr>
              <w:rPr>
                <w:rFonts w:ascii="Calibri" w:eastAsia="Calibri" w:hAnsi="Calibri" w:cs="Calibri"/>
              </w:rPr>
            </w:pPr>
            <w:r>
              <w:rPr>
                <w:rFonts w:ascii="Calibri" w:eastAsia="Calibri" w:hAnsi="Calibri" w:cs="Calibri"/>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23396FBD" w14:textId="77777777" w:rsidR="005D6453" w:rsidRDefault="00FE6DE1">
            <w:pPr>
              <w:ind w:left="380"/>
              <w:jc w:val="both"/>
              <w:rPr>
                <w:rFonts w:ascii="Calibri" w:eastAsia="Calibri" w:hAnsi="Calibri" w:cs="Calibri"/>
              </w:rPr>
            </w:pPr>
            <w:r>
              <w:rPr>
                <w:rFonts w:ascii="Calibri" w:eastAsia="Calibri" w:hAnsi="Calibri" w:cs="Calibri"/>
              </w:rPr>
              <w:t>U+FB00 – U+FB0F</w:t>
            </w:r>
          </w:p>
        </w:tc>
      </w:tr>
      <w:tr w:rsidR="005D6453" w14:paraId="11D3DC33"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66B42F" w14:textId="77777777" w:rsidR="005D6453" w:rsidRDefault="00FE6DE1">
            <w:pPr>
              <w:rPr>
                <w:rFonts w:ascii="Calibri" w:eastAsia="Calibri" w:hAnsi="Calibri" w:cs="Calibri"/>
              </w:rPr>
            </w:pPr>
            <w:r>
              <w:rPr>
                <w:rFonts w:ascii="Calibri" w:eastAsia="Calibri" w:hAnsi="Calibri" w:cs="Calibri"/>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0C1B63E4" w14:textId="77777777" w:rsidR="005D6453" w:rsidRDefault="00FE6DE1">
            <w:pPr>
              <w:ind w:left="380"/>
              <w:jc w:val="both"/>
              <w:rPr>
                <w:rFonts w:ascii="Calibri" w:eastAsia="Calibri" w:hAnsi="Calibri" w:cs="Calibri"/>
              </w:rPr>
            </w:pPr>
            <w:r>
              <w:rPr>
                <w:rFonts w:ascii="Calibri" w:eastAsia="Calibri" w:hAnsi="Calibri" w:cs="Calibri"/>
              </w:rPr>
              <w:t>U+FF00 – U+FF5E</w:t>
            </w:r>
          </w:p>
        </w:tc>
      </w:tr>
    </w:tbl>
    <w:p w14:paraId="07B3571D" w14:textId="77777777" w:rsidR="005D6453" w:rsidRDefault="00FE6DE1">
      <w:pPr>
        <w:spacing w:before="120"/>
        <w:jc w:val="both"/>
        <w:rPr>
          <w:rFonts w:ascii="Calibri" w:eastAsia="Calibri" w:hAnsi="Calibri" w:cs="Calibri"/>
        </w:rPr>
      </w:pPr>
      <w:r>
        <w:rPr>
          <w:rFonts w:ascii="Calibri" w:eastAsia="Calibri" w:hAnsi="Calibri" w:cs="Calibri"/>
        </w:rPr>
        <w:t>When there is a single code point which gives the combined letter and diacritical mark, that will be used in preference to use the combining diacritic mark code point. Furthermore, only lowercase letters are considered in creating the repertoire, as uppercase ones may not be used in IDNs following [IDNA 2008].</w:t>
      </w:r>
    </w:p>
    <w:p w14:paraId="0621AB10" w14:textId="77777777" w:rsidR="005D6453" w:rsidRDefault="005D6453">
      <w:pPr>
        <w:spacing w:line="360" w:lineRule="auto"/>
        <w:rPr>
          <w:rFonts w:ascii="Calibri" w:eastAsia="Calibri" w:hAnsi="Calibri" w:cs="Calibri"/>
        </w:rPr>
      </w:pPr>
      <w:bookmarkStart w:id="6" w:name="_2et92p0" w:colFirst="0" w:colLast="0"/>
      <w:bookmarkEnd w:id="6"/>
    </w:p>
    <w:p w14:paraId="54AC28C7" w14:textId="77777777" w:rsidR="005D6453" w:rsidRDefault="00FE6DE1">
      <w:pPr>
        <w:pStyle w:val="Heading1"/>
        <w:numPr>
          <w:ilvl w:val="0"/>
          <w:numId w:val="17"/>
        </w:numPr>
        <w:rPr>
          <w:rFonts w:ascii="Calibri" w:eastAsia="Calibri" w:hAnsi="Calibri" w:cs="Calibri"/>
        </w:rPr>
      </w:pPr>
      <w:bookmarkStart w:id="7" w:name="_tyjcwt" w:colFirst="0" w:colLast="0"/>
      <w:bookmarkStart w:id="8" w:name="_Toc524255134"/>
      <w:bookmarkEnd w:id="7"/>
      <w:r>
        <w:rPr>
          <w:rFonts w:ascii="Calibri" w:eastAsia="Calibri" w:hAnsi="Calibri" w:cs="Calibri"/>
        </w:rPr>
        <w:lastRenderedPageBreak/>
        <w:t>Background on Script and Principal Languages Using It</w:t>
      </w:r>
      <w:bookmarkEnd w:id="8"/>
    </w:p>
    <w:p w14:paraId="6BA53B53" w14:textId="77777777" w:rsidR="005D6453" w:rsidRDefault="00FE6DE1">
      <w:pPr>
        <w:spacing w:before="240" w:after="120"/>
        <w:jc w:val="both"/>
        <w:rPr>
          <w:rFonts w:ascii="Calibri" w:eastAsia="Calibri" w:hAnsi="Calibri" w:cs="Calibri"/>
        </w:rPr>
      </w:pPr>
      <w:r>
        <w:rPr>
          <w:rFonts w:ascii="Calibri" w:eastAsia="Calibri" w:hAnsi="Calibri" w:cs="Calibri"/>
        </w:rPr>
        <w:t>The Latin script</w:t>
      </w:r>
      <w:r>
        <w:rPr>
          <w:rFonts w:ascii="Calibri" w:eastAsia="Calibri" w:hAnsi="Calibri" w:cs="Calibri"/>
          <w:vertAlign w:val="superscript"/>
        </w:rPr>
        <w:footnoteReference w:id="1"/>
      </w:r>
      <w:r>
        <w:rPr>
          <w:rFonts w:ascii="Calibri" w:eastAsia="Calibri" w:hAnsi="Calibri" w:cs="Calibri"/>
        </w:rPr>
        <w:t xml:space="preserve"> is a major writing system of the world today, and the most widely used in terms of number of languages and number of speakers, with circa 70% of the world’s readers and writers making use of this script</w:t>
      </w:r>
      <w:r>
        <w:rPr>
          <w:rFonts w:ascii="Calibri" w:eastAsia="Calibri" w:hAnsi="Calibri" w:cs="Calibri"/>
          <w:vertAlign w:val="superscript"/>
        </w:rPr>
        <w:footnoteReference w:id="2"/>
      </w:r>
      <w:r>
        <w:rPr>
          <w:rFonts w:ascii="Calibri" w:eastAsia="Calibri" w:hAnsi="Calibri" w:cs="Calibri"/>
        </w:rPr>
        <w:t xml:space="preserve"> [Wikipedia-Latin script].</w:t>
      </w:r>
    </w:p>
    <w:p w14:paraId="3CE1C19C" w14:textId="77777777" w:rsidR="005D6453" w:rsidRDefault="00FE6DE1">
      <w:pPr>
        <w:pStyle w:val="Heading2"/>
        <w:ind w:left="0" w:firstLine="0"/>
        <w:rPr>
          <w:rFonts w:ascii="Calibri" w:eastAsia="Calibri" w:hAnsi="Calibri" w:cs="Calibri"/>
          <w:sz w:val="28"/>
          <w:szCs w:val="28"/>
        </w:rPr>
      </w:pPr>
      <w:bookmarkStart w:id="9" w:name="_3dy6vkm" w:colFirst="0" w:colLast="0"/>
      <w:bookmarkStart w:id="10" w:name="_Toc524255135"/>
      <w:bookmarkEnd w:id="9"/>
      <w:r>
        <w:rPr>
          <w:rFonts w:ascii="Calibri" w:eastAsia="Calibri" w:hAnsi="Calibri" w:cs="Calibri"/>
          <w:sz w:val="28"/>
          <w:szCs w:val="28"/>
        </w:rPr>
        <w:t>3.1 Principal languages using Latin script</w:t>
      </w:r>
      <w:bookmarkEnd w:id="10"/>
      <w:r>
        <w:rPr>
          <w:rFonts w:ascii="Calibri" w:eastAsia="Calibri" w:hAnsi="Calibri" w:cs="Calibri"/>
          <w:sz w:val="28"/>
          <w:szCs w:val="28"/>
        </w:rPr>
        <w:t xml:space="preserve"> </w:t>
      </w:r>
    </w:p>
    <w:p w14:paraId="3BCD4B39" w14:textId="77777777" w:rsidR="005D6453" w:rsidRDefault="00FE6DE1">
      <w:pPr>
        <w:spacing w:before="120" w:after="120"/>
        <w:jc w:val="both"/>
        <w:rPr>
          <w:rFonts w:ascii="Calibri" w:eastAsia="Calibri" w:hAnsi="Calibri" w:cs="Calibri"/>
        </w:rPr>
      </w:pPr>
      <w:r>
        <w:rPr>
          <w:rFonts w:ascii="Calibri" w:eastAsia="Calibri" w:hAnsi="Calibri" w:cs="Calibri"/>
        </w:rPr>
        <w:t>The list of languages taken into consideration contains relevant data for 455 languages using Latin script. The table with languages using Latin script was derived using data from</w:t>
      </w:r>
    </w:p>
    <w:p w14:paraId="4DCBA378" w14:textId="77777777" w:rsidR="005D6453" w:rsidRDefault="00D15001">
      <w:pPr>
        <w:jc w:val="both"/>
        <w:rPr>
          <w:rFonts w:ascii="Calibri" w:eastAsia="Calibri" w:hAnsi="Calibri" w:cs="Calibri"/>
        </w:rPr>
      </w:pPr>
      <w:hyperlink r:id="rId8">
        <w:r w:rsidR="00FE6DE1">
          <w:rPr>
            <w:rFonts w:ascii="Calibri" w:eastAsia="Calibri" w:hAnsi="Calibri" w:cs="Calibri"/>
            <w:color w:val="1155CC"/>
            <w:u w:val="single"/>
          </w:rPr>
          <w:t>http://www.omniglot.com/writing/langalph.htm</w:t>
        </w:r>
      </w:hyperlink>
      <w:r w:rsidR="00FE6DE1">
        <w:rPr>
          <w:rFonts w:ascii="Calibri" w:eastAsia="Calibri" w:hAnsi="Calibri" w:cs="Calibri"/>
        </w:rPr>
        <w:t xml:space="preserve"> and </w:t>
      </w:r>
    </w:p>
    <w:p w14:paraId="184B23AA" w14:textId="77777777" w:rsidR="005D6453" w:rsidRDefault="00D15001">
      <w:pPr>
        <w:jc w:val="both"/>
        <w:rPr>
          <w:rFonts w:ascii="Calibri" w:eastAsia="Calibri" w:hAnsi="Calibri" w:cs="Calibri"/>
        </w:rPr>
      </w:pPr>
      <w:hyperlink r:id="rId9">
        <w:r w:rsidR="00FE6DE1">
          <w:rPr>
            <w:rFonts w:ascii="Calibri" w:eastAsia="Calibri" w:hAnsi="Calibri" w:cs="Calibri"/>
            <w:color w:val="1155CC"/>
            <w:u w:val="single"/>
          </w:rPr>
          <w:t>https://www.ethnologue.com/browse/names</w:t>
        </w:r>
      </w:hyperlink>
      <w:r w:rsidR="00FE6DE1">
        <w:rPr>
          <w:rFonts w:ascii="Calibri" w:eastAsia="Calibri" w:hAnsi="Calibri" w:cs="Calibri"/>
        </w:rPr>
        <w:t xml:space="preserve"> and was attached to Proposal for Generation Panel for Latin Script Label Generation Ruleset for the Root Zone.</w:t>
      </w:r>
    </w:p>
    <w:p w14:paraId="15A3E7E8" w14:textId="77777777" w:rsidR="005D6453" w:rsidRDefault="00FE6DE1">
      <w:pPr>
        <w:pStyle w:val="Heading2"/>
        <w:ind w:left="0" w:firstLine="0"/>
        <w:rPr>
          <w:rFonts w:ascii="Calibri" w:eastAsia="Calibri" w:hAnsi="Calibri" w:cs="Calibri"/>
          <w:sz w:val="28"/>
          <w:szCs w:val="28"/>
        </w:rPr>
      </w:pPr>
      <w:bookmarkStart w:id="11" w:name="_1t3h5sf" w:colFirst="0" w:colLast="0"/>
      <w:bookmarkStart w:id="12" w:name="_Toc524255136"/>
      <w:bookmarkEnd w:id="11"/>
      <w:r>
        <w:rPr>
          <w:rFonts w:ascii="Calibri" w:eastAsia="Calibri" w:hAnsi="Calibri" w:cs="Calibri"/>
          <w:sz w:val="28"/>
          <w:szCs w:val="28"/>
        </w:rPr>
        <w:t>3.2 Geographic territories or countries with significant user communities</w:t>
      </w:r>
      <w:bookmarkEnd w:id="12"/>
    </w:p>
    <w:p w14:paraId="4C047D22" w14:textId="77777777" w:rsidR="005D6453" w:rsidRDefault="00FE6DE1">
      <w:pPr>
        <w:spacing w:before="120"/>
        <w:jc w:val="both"/>
        <w:rPr>
          <w:rFonts w:ascii="Calibri" w:eastAsia="Calibri" w:hAnsi="Calibri" w:cs="Calibri"/>
          <w:b/>
          <w:sz w:val="28"/>
          <w:szCs w:val="28"/>
        </w:rPr>
      </w:pPr>
      <w:r>
        <w:rPr>
          <w:rFonts w:ascii="Calibri" w:eastAsia="Calibri" w:hAnsi="Calibri" w:cs="Calibri"/>
        </w:rPr>
        <w:t>Per</w:t>
      </w:r>
      <w:hyperlink r:id="rId10">
        <w:r>
          <w:rPr>
            <w:rFonts w:ascii="Calibri" w:eastAsia="Calibri" w:hAnsi="Calibri" w:cs="Calibri"/>
          </w:rPr>
          <w:t xml:space="preserve"> </w:t>
        </w:r>
      </w:hyperlink>
      <w:hyperlink r:id="rId11">
        <w:r>
          <w:rPr>
            <w:rFonts w:ascii="Calibri" w:eastAsia="Calibri" w:hAnsi="Calibri" w:cs="Calibri"/>
            <w:color w:val="1155CC"/>
            <w:u w:val="single"/>
          </w:rPr>
          <w:t>Wikipedia</w:t>
        </w:r>
      </w:hyperlink>
      <w:r>
        <w:rPr>
          <w:rFonts w:ascii="Calibri" w:eastAsia="Calibri" w:hAnsi="Calibri" w:cs="Calibri"/>
        </w:rPr>
        <w:t xml:space="preserve"> </w:t>
      </w:r>
      <w:r>
        <w:rPr>
          <w:rFonts w:ascii="Calibri" w:eastAsia="Calibri" w:hAnsi="Calibri" w:cs="Calibri"/>
          <w:color w:val="252525"/>
          <w:shd w:val="clear" w:color="auto" w:fill="F8F9FA"/>
        </w:rPr>
        <w:t xml:space="preserve">the distribution of the Latin script on the world map is: </w:t>
      </w:r>
    </w:p>
    <w:p w14:paraId="634150A0" w14:textId="77777777" w:rsidR="005D6453" w:rsidRDefault="00FE6DE1">
      <w:pPr>
        <w:jc w:val="both"/>
        <w:rPr>
          <w:rFonts w:ascii="Calibri" w:eastAsia="Calibri" w:hAnsi="Calibri" w:cs="Calibri"/>
          <w:b/>
          <w:sz w:val="28"/>
          <w:szCs w:val="28"/>
        </w:rPr>
      </w:pPr>
      <w:r>
        <w:rPr>
          <w:rFonts w:ascii="Calibri" w:eastAsia="Calibri" w:hAnsi="Calibri" w:cs="Calibri"/>
          <w:b/>
          <w:noProof/>
          <w:sz w:val="28"/>
          <w:szCs w:val="28"/>
        </w:rPr>
        <w:drawing>
          <wp:inline distT="114300" distB="114300" distL="114300" distR="114300" wp14:anchorId="17AC195B" wp14:editId="40557ECB">
            <wp:extent cx="5707040" cy="32662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7040" cy="3266219"/>
                    </a:xfrm>
                    <a:prstGeom prst="rect">
                      <a:avLst/>
                    </a:prstGeom>
                    <a:ln/>
                  </pic:spPr>
                </pic:pic>
              </a:graphicData>
            </a:graphic>
          </wp:inline>
        </w:drawing>
      </w:r>
    </w:p>
    <w:p w14:paraId="5BBEEAB5"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shd w:val="clear" w:color="auto" w:fill="346819"/>
        </w:rPr>
        <w:t>Dark green</w:t>
      </w:r>
      <w:r>
        <w:rPr>
          <w:rFonts w:ascii="Calibri" w:eastAsia="Calibri" w:hAnsi="Calibri" w:cs="Calibri"/>
          <w:shd w:val="clear" w:color="auto" w:fill="F8F9FA"/>
        </w:rPr>
        <w:t xml:space="preserve"> </w:t>
      </w:r>
      <w:r>
        <w:rPr>
          <w:rFonts w:ascii="Calibri" w:eastAsia="Calibri" w:hAnsi="Calibri" w:cs="Calibri"/>
          <w:color w:val="252525"/>
          <w:shd w:val="clear" w:color="auto" w:fill="F8F9FA"/>
        </w:rPr>
        <w:t>marks countries where the Latin script is the sole main script.</w:t>
      </w:r>
    </w:p>
    <w:p w14:paraId="463F00C3"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6AA84F"/>
        </w:rPr>
        <w:t>Light green</w:t>
      </w:r>
      <w:r>
        <w:rPr>
          <w:rFonts w:ascii="Calibri" w:eastAsia="Calibri" w:hAnsi="Calibri" w:cs="Calibri"/>
          <w:color w:val="252525"/>
          <w:shd w:val="clear" w:color="auto" w:fill="F8F9FA"/>
        </w:rPr>
        <w:t xml:space="preserve"> marks countries where Latin co-exists with other scripts.</w:t>
      </w:r>
    </w:p>
    <w:p w14:paraId="7A0D1EF7"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D0E0E3"/>
        </w:rPr>
        <w:t>Grey</w:t>
      </w:r>
      <w:r>
        <w:rPr>
          <w:rFonts w:ascii="Calibri" w:eastAsia="Calibri" w:hAnsi="Calibri" w:cs="Calibri"/>
          <w:color w:val="252525"/>
          <w:shd w:val="clear" w:color="auto" w:fill="F8F9FA"/>
        </w:rPr>
        <w:t xml:space="preserve"> marks areas, in which supposedly Latin-script is not used or used only unofficially for second language. </w:t>
      </w:r>
    </w:p>
    <w:p w14:paraId="6469D9AC" w14:textId="77777777" w:rsidR="005D6453" w:rsidRDefault="00FE6DE1">
      <w:pPr>
        <w:pStyle w:val="Heading2"/>
        <w:ind w:left="0" w:firstLine="0"/>
        <w:rPr>
          <w:rFonts w:ascii="Calibri" w:eastAsia="Calibri" w:hAnsi="Calibri" w:cs="Calibri"/>
          <w:sz w:val="28"/>
          <w:szCs w:val="28"/>
        </w:rPr>
      </w:pPr>
      <w:bookmarkStart w:id="13" w:name="_4d34og8" w:colFirst="0" w:colLast="0"/>
      <w:bookmarkStart w:id="14" w:name="_Toc524255137"/>
      <w:bookmarkEnd w:id="13"/>
      <w:r>
        <w:rPr>
          <w:rFonts w:ascii="Calibri" w:eastAsia="Calibri" w:hAnsi="Calibri" w:cs="Calibri"/>
          <w:sz w:val="28"/>
          <w:szCs w:val="28"/>
        </w:rPr>
        <w:lastRenderedPageBreak/>
        <w:t>3.3 Related scripts</w:t>
      </w:r>
      <w:bookmarkEnd w:id="14"/>
    </w:p>
    <w:p w14:paraId="4BD083B6" w14:textId="77777777" w:rsidR="005D6453" w:rsidRDefault="00FE6DE1">
      <w:pPr>
        <w:spacing w:before="120"/>
        <w:rPr>
          <w:rFonts w:ascii="Calibri" w:eastAsia="Calibri" w:hAnsi="Calibri" w:cs="Calibri"/>
        </w:rPr>
      </w:pPr>
      <w:bookmarkStart w:id="15" w:name="_2s8eyo1" w:colFirst="0" w:colLast="0"/>
      <w:bookmarkEnd w:id="15"/>
      <w:r>
        <w:rPr>
          <w:rFonts w:ascii="Calibri" w:eastAsia="Calibri" w:hAnsi="Calibri" w:cs="Calibri"/>
        </w:rPr>
        <w:t>Latin GP has agreed that following scripts are related to Latin script:</w:t>
      </w:r>
    </w:p>
    <w:p w14:paraId="1959A9FF"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Cyrillic</w:t>
      </w:r>
    </w:p>
    <w:p w14:paraId="1FDB5D0D"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Greek</w:t>
      </w:r>
    </w:p>
    <w:p w14:paraId="3D8D8527"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Armenian</w:t>
      </w:r>
      <w:r>
        <w:rPr>
          <w:rFonts w:ascii="Calibri" w:eastAsia="Calibri" w:hAnsi="Calibri" w:cs="Calibri"/>
          <w:sz w:val="20"/>
          <w:szCs w:val="20"/>
        </w:rPr>
        <w:t xml:space="preserve"> </w:t>
      </w:r>
    </w:p>
    <w:p w14:paraId="793A034E" w14:textId="77777777" w:rsidR="005D6453" w:rsidRDefault="00FE6DE1">
      <w:pPr>
        <w:pStyle w:val="Heading1"/>
        <w:numPr>
          <w:ilvl w:val="0"/>
          <w:numId w:val="17"/>
        </w:numPr>
        <w:rPr>
          <w:rFonts w:ascii="Calibri" w:eastAsia="Calibri" w:hAnsi="Calibri" w:cs="Calibri"/>
        </w:rPr>
      </w:pPr>
      <w:bookmarkStart w:id="16" w:name="_17dp8vu" w:colFirst="0" w:colLast="0"/>
      <w:bookmarkStart w:id="17" w:name="_Toc524255138"/>
      <w:bookmarkEnd w:id="16"/>
      <w:r>
        <w:rPr>
          <w:rFonts w:ascii="Calibri" w:eastAsia="Calibri" w:hAnsi="Calibri" w:cs="Calibri"/>
        </w:rPr>
        <w:t>Overall Development Process and Methodology</w:t>
      </w:r>
      <w:bookmarkEnd w:id="17"/>
    </w:p>
    <w:p w14:paraId="419DB4E2"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The work has been done according to work plan given in “Proposal for the Generation Panel (GP) for the Latin Script Label Generation Ruleset (LGR) for the Root Zone”. </w:t>
      </w:r>
    </w:p>
    <w:p w14:paraId="5A310B28"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Panel formed two working groups:</w:t>
      </w:r>
    </w:p>
    <w:p w14:paraId="2685DB32"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Repertoire WG</w:t>
      </w:r>
    </w:p>
    <w:p w14:paraId="7836C296"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Variant WG</w:t>
      </w:r>
    </w:p>
    <w:p w14:paraId="67D3E1E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which worked in parallel. </w:t>
      </w:r>
    </w:p>
    <w:p w14:paraId="468DA2CC"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First task for each group was to define the Principles for developing Repertoire and the Principles for developing Variants. Principles were sent to Integration panel for comments and suggestions and were, also, offered to public unofficial comment. Comments from Integration panel were encompassed in final version of Principles.</w:t>
      </w:r>
    </w:p>
    <w:p w14:paraId="42AB441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During Repertoire definition phase Panel reviewed and processed 181 languages with EGIDS level 1 through 4, and 29 languages with EGIDS Level 5, which have more than 1, 000, 000 speakers.</w:t>
      </w:r>
    </w:p>
    <w:p w14:paraId="3F5F702F"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The Latin Generation Panel used MSR-2 as the starting point and after processing 210 languages Latin GP found:</w:t>
      </w:r>
    </w:p>
    <w:p w14:paraId="4B5F8866"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202 MSR-2 Unicode code points verified </w:t>
      </w:r>
    </w:p>
    <w:p w14:paraId="2B009C47" w14:textId="77777777" w:rsidR="005D6453" w:rsidRDefault="00FE6DE1">
      <w:pPr>
        <w:numPr>
          <w:ilvl w:val="0"/>
          <w:numId w:val="12"/>
        </w:numPr>
        <w:contextualSpacing/>
        <w:jc w:val="both"/>
        <w:rPr>
          <w:rFonts w:ascii="Calibri" w:eastAsia="Calibri" w:hAnsi="Calibri" w:cs="Calibri"/>
        </w:rPr>
      </w:pPr>
      <w:r>
        <w:rPr>
          <w:rFonts w:ascii="Calibri" w:eastAsia="Calibri" w:hAnsi="Calibri" w:cs="Calibri"/>
        </w:rPr>
        <w:t>22 code point sequences detected</w:t>
      </w:r>
    </w:p>
    <w:p w14:paraId="517826DC"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6 new code points detected which were not included in MSR-2. Latin GP recommended these code points to be added to MSR-3.</w:t>
      </w:r>
    </w:p>
    <w:p w14:paraId="0977A250"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3 code points of these 6 were accepted by IP and added to MSR-3</w:t>
      </w:r>
    </w:p>
    <w:p w14:paraId="4D9A891D" w14:textId="77777777" w:rsidR="005D6453" w:rsidRDefault="00FE6DE1">
      <w:pPr>
        <w:spacing w:before="120"/>
        <w:jc w:val="both"/>
        <w:rPr>
          <w:rFonts w:ascii="Calibri" w:eastAsia="Calibri" w:hAnsi="Calibri" w:cs="Calibri"/>
        </w:rPr>
      </w:pPr>
      <w:r>
        <w:rPr>
          <w:rFonts w:ascii="Calibri" w:eastAsia="Calibri" w:hAnsi="Calibri" w:cs="Calibri"/>
        </w:rPr>
        <w:t xml:space="preserve">Second phase of Latin GP work is mainly devoted to definition in-script and cross-script Variants. </w:t>
      </w:r>
    </w:p>
    <w:p w14:paraId="7F81CC70" w14:textId="77777777" w:rsidR="005D6453" w:rsidRDefault="00FE6DE1">
      <w:pPr>
        <w:pStyle w:val="Heading1"/>
        <w:numPr>
          <w:ilvl w:val="0"/>
          <w:numId w:val="17"/>
        </w:numPr>
        <w:rPr>
          <w:rFonts w:ascii="Calibri" w:eastAsia="Calibri" w:hAnsi="Calibri" w:cs="Calibri"/>
        </w:rPr>
      </w:pPr>
      <w:bookmarkStart w:id="18" w:name="_3rdcrjn" w:colFirst="0" w:colLast="0"/>
      <w:bookmarkStart w:id="19" w:name="_Toc524255139"/>
      <w:bookmarkEnd w:id="18"/>
      <w:r>
        <w:rPr>
          <w:rFonts w:ascii="Calibri" w:eastAsia="Calibri" w:hAnsi="Calibri" w:cs="Calibri"/>
        </w:rPr>
        <w:t>Repertoire</w:t>
      </w:r>
      <w:bookmarkEnd w:id="19"/>
    </w:p>
    <w:p w14:paraId="318CF35A" w14:textId="77777777" w:rsidR="005D6453" w:rsidRDefault="00FE6DE1">
      <w:pPr>
        <w:pBdr>
          <w:top w:val="nil"/>
          <w:left w:val="nil"/>
          <w:bottom w:val="nil"/>
          <w:right w:val="nil"/>
          <w:between w:val="nil"/>
        </w:pBdr>
        <w:spacing w:before="120"/>
        <w:jc w:val="both"/>
        <w:rPr>
          <w:rFonts w:ascii="Calibri" w:eastAsia="Calibri" w:hAnsi="Calibri" w:cs="Calibri"/>
          <w:b/>
          <w:sz w:val="28"/>
          <w:szCs w:val="28"/>
        </w:rPr>
      </w:pPr>
      <w:r>
        <w:rPr>
          <w:rFonts w:ascii="Calibri" w:eastAsia="Calibri" w:hAnsi="Calibri" w:cs="Calibri"/>
        </w:rPr>
        <w:t>Based on the discussions within the GP, the principles for inclusion and exclusion of code points in the Repertoire are as follows.</w:t>
      </w:r>
    </w:p>
    <w:p w14:paraId="0760978B" w14:textId="77777777" w:rsidR="005D6453" w:rsidRDefault="00FE6DE1">
      <w:pPr>
        <w:pStyle w:val="Heading2"/>
        <w:ind w:left="0" w:firstLine="0"/>
        <w:rPr>
          <w:rFonts w:ascii="Calibri" w:eastAsia="Calibri" w:hAnsi="Calibri" w:cs="Calibri"/>
          <w:sz w:val="28"/>
          <w:szCs w:val="28"/>
        </w:rPr>
      </w:pPr>
      <w:bookmarkStart w:id="20" w:name="_26in1rg" w:colFirst="0" w:colLast="0"/>
      <w:bookmarkStart w:id="21" w:name="_Toc524255140"/>
      <w:bookmarkEnd w:id="20"/>
      <w:r>
        <w:rPr>
          <w:rFonts w:ascii="Calibri" w:eastAsia="Calibri" w:hAnsi="Calibri" w:cs="Calibri"/>
          <w:sz w:val="28"/>
          <w:szCs w:val="28"/>
        </w:rPr>
        <w:t>5.1 Definitions</w:t>
      </w:r>
      <w:bookmarkEnd w:id="21"/>
    </w:p>
    <w:p w14:paraId="1FA26CCA"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Language: </w:t>
      </w:r>
      <w:r>
        <w:rPr>
          <w:rFonts w:ascii="Calibri" w:eastAsia="Calibri" w:hAnsi="Calibri" w:cs="Calibri"/>
        </w:rPr>
        <w:t>The present document and its principles deal with any language making use of Latin script</w:t>
      </w:r>
      <w:r>
        <w:rPr>
          <w:rFonts w:ascii="Calibri" w:eastAsia="Calibri" w:hAnsi="Calibri" w:cs="Calibri"/>
          <w:vertAlign w:val="superscript"/>
        </w:rPr>
        <w:footnoteReference w:id="3"/>
      </w:r>
      <w:r>
        <w:rPr>
          <w:rFonts w:ascii="Calibri" w:eastAsia="Calibri" w:hAnsi="Calibri" w:cs="Calibri"/>
        </w:rPr>
        <w:t xml:space="preserve"> today. Languages are restricted to</w:t>
      </w:r>
      <w:r>
        <w:rPr>
          <w:rFonts w:ascii="Calibri" w:eastAsia="Calibri" w:hAnsi="Calibri" w:cs="Calibri"/>
          <w:b/>
        </w:rPr>
        <w:t xml:space="preserve"> </w:t>
      </w:r>
      <w:r>
        <w:rPr>
          <w:rFonts w:ascii="Calibri" w:eastAsia="Calibri" w:hAnsi="Calibri" w:cs="Calibri"/>
        </w:rPr>
        <w:t xml:space="preserve">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 </w:t>
      </w:r>
      <w:r>
        <w:rPr>
          <w:rFonts w:ascii="Calibri" w:eastAsia="Calibri" w:hAnsi="Calibri" w:cs="Calibri"/>
        </w:rPr>
        <w:lastRenderedPageBreak/>
        <w:t xml:space="preserve">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14:paraId="35344B30" w14:textId="77777777" w:rsidR="005D6453" w:rsidRDefault="00FE6DE1">
      <w:pPr>
        <w:spacing w:before="120" w:line="276" w:lineRule="auto"/>
        <w:jc w:val="both"/>
        <w:rPr>
          <w:rFonts w:ascii="Calibri" w:eastAsia="Calibri" w:hAnsi="Calibri" w:cs="Calibri"/>
        </w:rPr>
      </w:pPr>
      <w:r>
        <w:rPr>
          <w:rFonts w:ascii="Calibri" w:eastAsia="Calibri" w:hAnsi="Calibri" w:cs="Calibri"/>
          <w:b/>
        </w:rPr>
        <w:t>Letter Code Point</w:t>
      </w:r>
      <w:r>
        <w:rPr>
          <w:rFonts w:ascii="Calibri" w:eastAsia="Calibri" w:hAnsi="Calibri" w:cs="Calibri"/>
        </w:rPr>
        <w:t xml:space="preserve"> is a Unicode code point with General Category property value of Lx (Lu, Ll, Lt, Lm, Lo), as defined in the Unicode Character Database. (See Appendix </w:t>
      </w:r>
      <w:commentRangeStart w:id="22"/>
      <w:r>
        <w:rPr>
          <w:rFonts w:ascii="Calibri" w:eastAsia="Calibri" w:hAnsi="Calibri" w:cs="Calibri"/>
        </w:rPr>
        <w:t>A</w:t>
      </w:r>
      <w:commentRangeEnd w:id="22"/>
      <w:r w:rsidR="00D15001">
        <w:rPr>
          <w:rStyle w:val="CommentReference"/>
        </w:rPr>
        <w:commentReference w:id="22"/>
      </w:r>
      <w:r>
        <w:rPr>
          <w:rFonts w:ascii="Calibri" w:eastAsia="Calibri" w:hAnsi="Calibri" w:cs="Calibri"/>
        </w:rPr>
        <w:t xml:space="preserve">) </w:t>
      </w:r>
    </w:p>
    <w:p w14:paraId="3235470E"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Mark Code Point </w:t>
      </w:r>
      <w:r>
        <w:rPr>
          <w:rFonts w:ascii="Calibri" w:eastAsia="Calibri" w:hAnsi="Calibri" w:cs="Calibri"/>
        </w:rPr>
        <w:t xml:space="preserve">is a Unicode code point with General Category property value of Mx (Mn, Mc, Me), as defined in the Unicode Character Database. (See Appendix </w:t>
      </w:r>
      <w:commentRangeStart w:id="23"/>
      <w:r>
        <w:rPr>
          <w:rFonts w:ascii="Calibri" w:eastAsia="Calibri" w:hAnsi="Calibri" w:cs="Calibri"/>
        </w:rPr>
        <w:t>A</w:t>
      </w:r>
      <w:commentRangeEnd w:id="23"/>
      <w:r w:rsidR="00D15001">
        <w:rPr>
          <w:rStyle w:val="CommentReference"/>
        </w:rPr>
        <w:commentReference w:id="23"/>
      </w:r>
      <w:r>
        <w:rPr>
          <w:rFonts w:ascii="Calibri" w:eastAsia="Calibri" w:hAnsi="Calibri" w:cs="Calibri"/>
        </w:rPr>
        <w:t xml:space="preserve">) </w:t>
      </w:r>
    </w:p>
    <w:p w14:paraId="40F3BD07" w14:textId="77777777" w:rsidR="005D6453" w:rsidRDefault="00FE6DE1">
      <w:pPr>
        <w:spacing w:before="120" w:line="276" w:lineRule="auto"/>
        <w:jc w:val="both"/>
        <w:rPr>
          <w:rFonts w:ascii="Calibri" w:eastAsia="Calibri" w:hAnsi="Calibri" w:cs="Calibri"/>
        </w:rPr>
      </w:pPr>
      <w:r>
        <w:rPr>
          <w:rFonts w:ascii="Calibri" w:eastAsia="Calibri" w:hAnsi="Calibri" w:cs="Calibri"/>
          <w:b/>
        </w:rPr>
        <w:t>Code Point Sequence</w:t>
      </w:r>
      <w:r>
        <w:rPr>
          <w:rFonts w:ascii="Calibri" w:eastAsia="Calibri" w:hAnsi="Calibri" w:cs="Calibri"/>
        </w:rPr>
        <w:t xml:space="preserve"> is a sequence of two or more Code Points (e.g. Letter Code Point followed by one or more Mark Code Point(s)). </w:t>
      </w:r>
    </w:p>
    <w:p w14:paraId="61A78052"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Established contemporary use </w:t>
      </w:r>
      <w:r>
        <w:rPr>
          <w:rFonts w:ascii="Calibri" w:eastAsia="Calibri" w:hAnsi="Calibri" w:cs="Calibri"/>
        </w:rPr>
        <w:t xml:space="preserve">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 </w:t>
      </w:r>
    </w:p>
    <w:p w14:paraId="71F2AE44"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Language communities, </w:t>
      </w:r>
    </w:p>
    <w:p w14:paraId="061456CD"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the Latin GP, </w:t>
      </w:r>
    </w:p>
    <w:p w14:paraId="55529FC2"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Other experts </w:t>
      </w:r>
    </w:p>
    <w:p w14:paraId="5DC7B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 xml:space="preserve">Language tables submitted by ccTLD in the context of IDNA 2008 in the IANA repository, and </w:t>
      </w:r>
    </w:p>
    <w:p w14:paraId="51192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Published standards (e.g. by a language authority or any other national or international body).</w:t>
      </w:r>
    </w:p>
    <w:p w14:paraId="4C4EC9C5" w14:textId="77777777" w:rsidR="005D6453" w:rsidRDefault="00FE6DE1">
      <w:pPr>
        <w:pStyle w:val="Heading2"/>
        <w:ind w:left="0" w:firstLine="0"/>
        <w:rPr>
          <w:rFonts w:ascii="Calibri" w:eastAsia="Calibri" w:hAnsi="Calibri" w:cs="Calibri"/>
          <w:sz w:val="28"/>
          <w:szCs w:val="28"/>
        </w:rPr>
      </w:pPr>
      <w:bookmarkStart w:id="24" w:name="_lnxbz9" w:colFirst="0" w:colLast="0"/>
      <w:bookmarkStart w:id="25" w:name="_Toc524255141"/>
      <w:bookmarkEnd w:id="24"/>
      <w:r>
        <w:rPr>
          <w:rFonts w:ascii="Calibri" w:eastAsia="Calibri" w:hAnsi="Calibri" w:cs="Calibri"/>
          <w:sz w:val="28"/>
          <w:szCs w:val="28"/>
        </w:rPr>
        <w:t>5.2 Principles for developing Repertoire</w:t>
      </w:r>
      <w:bookmarkEnd w:id="25"/>
    </w:p>
    <w:p w14:paraId="059F68E8" w14:textId="77777777" w:rsidR="005D6453" w:rsidRDefault="00FE6DE1">
      <w:pPr>
        <w:pStyle w:val="Heading3"/>
        <w:rPr>
          <w:rFonts w:ascii="Calibri" w:eastAsia="Calibri" w:hAnsi="Calibri" w:cs="Calibri"/>
        </w:rPr>
      </w:pPr>
      <w:bookmarkStart w:id="26" w:name="_35nkun2" w:colFirst="0" w:colLast="0"/>
      <w:bookmarkStart w:id="27" w:name="_Toc524255142"/>
      <w:bookmarkEnd w:id="26"/>
      <w:r>
        <w:rPr>
          <w:rFonts w:ascii="Calibri" w:eastAsia="Calibri" w:hAnsi="Calibri" w:cs="Calibri"/>
        </w:rPr>
        <w:t>5.2.1 Inclusion Principles</w:t>
      </w:r>
      <w:bookmarkEnd w:id="27"/>
    </w:p>
    <w:p w14:paraId="4F8833B1" w14:textId="77777777" w:rsidR="005D6453" w:rsidRDefault="00FE6DE1">
      <w:pPr>
        <w:spacing w:before="120" w:line="276" w:lineRule="auto"/>
        <w:jc w:val="both"/>
        <w:rPr>
          <w:rFonts w:ascii="Calibri" w:eastAsia="Calibri" w:hAnsi="Calibri" w:cs="Calibri"/>
        </w:rPr>
      </w:pPr>
      <w:r>
        <w:rPr>
          <w:rFonts w:ascii="Calibri" w:eastAsia="Calibri" w:hAnsi="Calibri" w:cs="Calibri"/>
        </w:rPr>
        <w:t>If a Code Point is included and delegated as part of the label, the Code Point cannot be retracted in future revisions of the LGR. All applicable criteria must be met to include a Code Point.</w:t>
      </w:r>
    </w:p>
    <w:p w14:paraId="3733FBF9"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Only languages which have a rating of levels of 0-4 under the </w:t>
      </w:r>
      <w:hyperlink r:id="rId16">
        <w:r>
          <w:rPr>
            <w:rFonts w:ascii="Calibri" w:eastAsia="Calibri" w:hAnsi="Calibri" w:cs="Calibri"/>
          </w:rPr>
          <w:t>Expanded Graded Intergenerational Disruption Scale (EGIDS)</w:t>
        </w:r>
      </w:hyperlink>
      <w:r>
        <w:rPr>
          <w:rFonts w:ascii="Calibri" w:eastAsia="Calibri" w:hAnsi="Calibri" w:cs="Calibri"/>
        </w:rPr>
        <w:t xml:space="preserve"> are considered as supporting the inclusion of a Code Point. Languages with EGIDS 5 may be included in special cases where there is additional evidence that it is in widespread use, notwithstanding its formal EGIDS rating. </w:t>
      </w:r>
    </w:p>
    <w:p w14:paraId="60563DC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Code Points may only be included if they have established contemporary use in one or more of the languages considered. </w:t>
      </w:r>
    </w:p>
    <w:p w14:paraId="678D99BE"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the Code Point in question is a Mark Code Point, then it can only be included in its context. That is, a Mark Code Point is included as part of a sequence consisting of a Lower Letter (Ll) or Other Letter (Lo) and the subsequent mark or marks. </w:t>
      </w:r>
    </w:p>
    <w:p w14:paraId="3E4FF7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lastRenderedPageBreak/>
        <w:t>Any combination of Code Points is defined by its sequence. To be included, a sequence must be supported by some included language in the same way as a separate Code Point of type Ll or Lo.</w:t>
      </w:r>
    </w:p>
    <w:p w14:paraId="1CDD5F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a character can be represented by multiple Code Point Sequences, each Code Point Sequence must be separately justified to be included. </w:t>
      </w:r>
    </w:p>
    <w:p w14:paraId="73AC0952"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A Code Point Sequence can only be included if there is no pre-composed alternative available unless there is specific evidence that a language eligible for inclusion under Criterion 1 makes alternate use of such a sequence.</w:t>
      </w:r>
    </w:p>
    <w:p w14:paraId="29EE85B4" w14:textId="77777777" w:rsidR="005D6453" w:rsidRDefault="00FE6DE1">
      <w:pPr>
        <w:numPr>
          <w:ilvl w:val="0"/>
          <w:numId w:val="8"/>
        </w:numPr>
        <w:spacing w:after="200" w:line="276" w:lineRule="auto"/>
        <w:contextualSpacing/>
        <w:jc w:val="both"/>
        <w:rPr>
          <w:rFonts w:ascii="Calibri" w:eastAsia="Calibri" w:hAnsi="Calibri" w:cs="Calibri"/>
        </w:rPr>
      </w:pPr>
      <w:r>
        <w:rPr>
          <w:rFonts w:ascii="Calibri" w:eastAsia="Calibri" w:hAnsi="Calibri" w:cs="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14:paraId="3E8C080F" w14:textId="77777777" w:rsidR="005D6453" w:rsidRDefault="00FE6DE1">
      <w:pPr>
        <w:pStyle w:val="Heading3"/>
        <w:rPr>
          <w:rFonts w:ascii="Calibri" w:eastAsia="Calibri" w:hAnsi="Calibri" w:cs="Calibri"/>
        </w:rPr>
      </w:pPr>
      <w:bookmarkStart w:id="28" w:name="_1ksv4uv" w:colFirst="0" w:colLast="0"/>
      <w:bookmarkStart w:id="29" w:name="_Toc524255143"/>
      <w:bookmarkEnd w:id="28"/>
      <w:r>
        <w:rPr>
          <w:rFonts w:ascii="Calibri" w:eastAsia="Calibri" w:hAnsi="Calibri" w:cs="Calibri"/>
        </w:rPr>
        <w:t>5.2.2 Exclusion Principles</w:t>
      </w:r>
      <w:bookmarkEnd w:id="29"/>
    </w:p>
    <w:p w14:paraId="1D1DEDBC" w14:textId="77777777" w:rsidR="005D6453" w:rsidRDefault="00FE6DE1">
      <w:pPr>
        <w:spacing w:before="120" w:line="276" w:lineRule="auto"/>
        <w:jc w:val="both"/>
        <w:rPr>
          <w:rFonts w:ascii="Calibri" w:eastAsia="Calibri" w:hAnsi="Calibri" w:cs="Calibri"/>
        </w:rPr>
      </w:pPr>
      <w:r>
        <w:rPr>
          <w:rFonts w:ascii="Calibri" w:eastAsia="Calibri" w:hAnsi="Calibri" w:cs="Calibri"/>
        </w:rPr>
        <w:t xml:space="preserve">A Code Point is excluded if at least one of these exclusion principles is met. If a Code Point can neither be included nor excluded on the basis of these principles, the Code Point is automatically excluded from the proposed LGR for Latin Script, per RFC 6912. </w:t>
      </w:r>
    </w:p>
    <w:p w14:paraId="20360750"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is DISALLOWED or UNASSIGNED by IDNA 2008 protocol.</w:t>
      </w:r>
    </w:p>
    <w:p w14:paraId="53C33C83"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presents a security or stability issue which cannot be resolved at any other stage of the analysis (e.g., stage of determining Code Points, variants, Contextual Rules or Whole Label Evaluation Rules).</w:t>
      </w:r>
    </w:p>
    <w:p w14:paraId="03F54D21"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either deprecated or not recommended for use in Unicode Standard -- unless it meets all of the applicable inclusion criteria, with no alternative Code Point or Code Point sequence. </w:t>
      </w:r>
    </w:p>
    <w:p w14:paraId="749C8ECD"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used exclusively in a subset of textual genres, such as technical or religious texts, and is not otherwise used as described in Section 2 above. </w:t>
      </w:r>
    </w:p>
    <w:p w14:paraId="351F47EF" w14:textId="77777777" w:rsidR="005D6453" w:rsidRDefault="00FE6DE1">
      <w:pPr>
        <w:numPr>
          <w:ilvl w:val="0"/>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The Code Point is predominantly used in one of the following functions, apart from any other uses in orthography</w:t>
      </w:r>
      <w:r>
        <w:rPr>
          <w:rFonts w:ascii="Calibri" w:eastAsia="Calibri" w:hAnsi="Calibri" w:cs="Calibri"/>
          <w:b/>
          <w:highlight w:val="white"/>
        </w:rPr>
        <w:t xml:space="preserve">: </w:t>
      </w:r>
    </w:p>
    <w:p w14:paraId="0C17603D"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Formatting character or mark</w:t>
      </w:r>
    </w:p>
    <w:p w14:paraId="77D3B16A"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Numerical digit</w:t>
      </w:r>
    </w:p>
    <w:p w14:paraId="0F4A24A0"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Punctuation mark</w:t>
      </w:r>
    </w:p>
    <w:p w14:paraId="2A6BBE01"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Honorific mark or symbol</w:t>
      </w:r>
    </w:p>
    <w:p w14:paraId="026508D4"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Mathematical symbol</w:t>
      </w:r>
    </w:p>
    <w:p w14:paraId="79106608" w14:textId="77777777" w:rsidR="005D6453" w:rsidRDefault="005D6453">
      <w:pPr>
        <w:rPr>
          <w:rFonts w:ascii="Calibri" w:eastAsia="Calibri" w:hAnsi="Calibri" w:cs="Calibri"/>
          <w:color w:val="984806"/>
        </w:rPr>
      </w:pPr>
    </w:p>
    <w:p w14:paraId="052749E2" w14:textId="77777777" w:rsidR="005D6453" w:rsidRDefault="00FE6DE1">
      <w:pPr>
        <w:pStyle w:val="Heading2"/>
        <w:ind w:left="0" w:firstLine="0"/>
        <w:jc w:val="both"/>
        <w:rPr>
          <w:rFonts w:ascii="Calibri" w:eastAsia="Calibri" w:hAnsi="Calibri" w:cs="Calibri"/>
        </w:rPr>
      </w:pPr>
      <w:bookmarkStart w:id="30" w:name="_44sinio" w:colFirst="0" w:colLast="0"/>
      <w:bookmarkStart w:id="31" w:name="_Toc524255144"/>
      <w:bookmarkEnd w:id="30"/>
      <w:r>
        <w:rPr>
          <w:rFonts w:ascii="Calibri" w:eastAsia="Calibri" w:hAnsi="Calibri" w:cs="Calibri"/>
          <w:sz w:val="28"/>
          <w:szCs w:val="28"/>
        </w:rPr>
        <w:t>5.3 Code points included</w:t>
      </w:r>
      <w:bookmarkEnd w:id="31"/>
      <w:r>
        <w:rPr>
          <w:rFonts w:ascii="Calibri" w:eastAsia="Calibri" w:hAnsi="Calibri" w:cs="Calibri"/>
        </w:rPr>
        <w:t xml:space="preserve"> </w:t>
      </w:r>
    </w:p>
    <w:p w14:paraId="437B6F32" w14:textId="061C69F5" w:rsidR="005D6453" w:rsidRDefault="00FE6DE1" w:rsidP="00661874">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bookmarkStart w:id="32" w:name="_2jxsxqh" w:colFirst="0" w:colLast="0"/>
      <w:bookmarkEnd w:id="32"/>
    </w:p>
    <w:p w14:paraId="7165A72E" w14:textId="77777777" w:rsidR="005D6453" w:rsidRDefault="00FE6DE1">
      <w:pPr>
        <w:shd w:val="clear" w:color="auto" w:fill="FFFFFF"/>
        <w:spacing w:before="120"/>
        <w:rPr>
          <w:rFonts w:ascii="Calibri" w:eastAsia="Calibri" w:hAnsi="Calibri" w:cs="Calibri"/>
          <w:shd w:val="clear" w:color="auto" w:fill="F5F5F5"/>
        </w:rPr>
      </w:pPr>
      <w:r>
        <w:rPr>
          <w:rFonts w:ascii="Calibri" w:eastAsia="Calibri" w:hAnsi="Calibri" w:cs="Calibri"/>
        </w:rPr>
        <w:lastRenderedPageBreak/>
        <w:t xml:space="preserve">This table is sorted by Unicode column. </w:t>
      </w:r>
    </w:p>
    <w:p w14:paraId="63CB7DA1" w14:textId="32BCB24F" w:rsidR="005D6453" w:rsidRDefault="00FE6DE1">
      <w:pPr>
        <w:spacing w:before="120"/>
        <w:rPr>
          <w:rFonts w:ascii="Calibri" w:eastAsia="Calibri" w:hAnsi="Calibri" w:cs="Calibri"/>
        </w:rPr>
      </w:pPr>
      <w:r>
        <w:rPr>
          <w:rFonts w:ascii="Calibri" w:eastAsia="Calibri" w:hAnsi="Calibri" w:cs="Calibri"/>
        </w:rPr>
        <w:t>The table with the same data, sorted by glyph, can be found in Appendix B.</w:t>
      </w:r>
    </w:p>
    <w:p w14:paraId="109F7550" w14:textId="77777777" w:rsidR="005D6453" w:rsidRDefault="00FE6DE1">
      <w:pPr>
        <w:spacing w:before="120"/>
        <w:rPr>
          <w:rFonts w:ascii="Calibri" w:eastAsia="Calibri" w:hAnsi="Calibri" w:cs="Calibri"/>
        </w:rPr>
      </w:pPr>
      <w:r>
        <w:rPr>
          <w:rFonts w:ascii="Calibri" w:eastAsia="Calibri" w:hAnsi="Calibri" w:cs="Calibri"/>
        </w:rPr>
        <w:t>Description of References supporting inclusion of code point is in section 9.1</w:t>
      </w:r>
    </w:p>
    <w:p w14:paraId="50644026" w14:textId="77777777" w:rsidR="005D6453" w:rsidRDefault="005D6453">
      <w:pPr>
        <w:rPr>
          <w:rFonts w:ascii="Calibri" w:eastAsia="Calibri" w:hAnsi="Calibri" w:cs="Calibri"/>
          <w:color w:val="984806"/>
        </w:rPr>
      </w:pPr>
    </w:p>
    <w:tbl>
      <w:tblPr>
        <w:tblStyle w:val="a1"/>
        <w:tblW w:w="9639"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86"/>
        <w:gridCol w:w="992"/>
        <w:gridCol w:w="885"/>
        <w:gridCol w:w="3491"/>
        <w:gridCol w:w="1559"/>
        <w:gridCol w:w="2126"/>
      </w:tblGrid>
      <w:tr w:rsidR="005D6453" w14:paraId="0B300733" w14:textId="77777777">
        <w:trPr>
          <w:trHeight w:val="40"/>
        </w:trPr>
        <w:tc>
          <w:tcPr>
            <w:tcW w:w="586" w:type="dxa"/>
            <w:tcBorders>
              <w:top w:val="single" w:sz="12" w:space="0" w:color="000000"/>
              <w:left w:val="single" w:sz="12" w:space="0" w:color="000000"/>
              <w:bottom w:val="single" w:sz="12" w:space="0" w:color="000000"/>
            </w:tcBorders>
            <w:shd w:val="clear" w:color="auto" w:fill="FFFFFF"/>
          </w:tcPr>
          <w:p w14:paraId="30FDD396" w14:textId="77777777" w:rsidR="005D6453" w:rsidRDefault="00FE6DE1">
            <w:pPr>
              <w:pBdr>
                <w:top w:val="nil"/>
                <w:left w:val="nil"/>
                <w:bottom w:val="nil"/>
                <w:right w:val="nil"/>
                <w:between w:val="nil"/>
              </w:pBdr>
              <w:ind w:hanging="720"/>
              <w:rPr>
                <w:rFonts w:ascii="Calibri" w:eastAsia="Calibri" w:hAnsi="Calibri" w:cs="Calibri"/>
                <w:b/>
                <w:color w:val="000000"/>
              </w:rPr>
            </w:pPr>
            <w:r>
              <w:rPr>
                <w:rFonts w:ascii="Calibri" w:eastAsia="Calibri" w:hAnsi="Calibri" w:cs="Calibri"/>
                <w:color w:val="000000"/>
                <w:sz w:val="20"/>
                <w:szCs w:val="20"/>
              </w:rPr>
              <w:t>#</w:t>
            </w:r>
          </w:p>
          <w:p w14:paraId="14AAFCE8" w14:textId="77777777" w:rsidR="005D6453" w:rsidRDefault="005D6453">
            <w:pPr>
              <w:pBdr>
                <w:top w:val="nil"/>
                <w:left w:val="nil"/>
                <w:bottom w:val="nil"/>
                <w:right w:val="nil"/>
                <w:between w:val="nil"/>
              </w:pBdr>
              <w:rPr>
                <w:rFonts w:ascii="Calibri" w:eastAsia="Calibri" w:hAnsi="Calibri" w:cs="Calibri"/>
                <w:sz w:val="20"/>
                <w:szCs w:val="20"/>
              </w:rPr>
            </w:pPr>
          </w:p>
        </w:tc>
        <w:tc>
          <w:tcPr>
            <w:tcW w:w="992" w:type="dxa"/>
            <w:tcBorders>
              <w:top w:val="single" w:sz="12" w:space="0" w:color="000000"/>
              <w:bottom w:val="single" w:sz="12" w:space="0" w:color="000000"/>
            </w:tcBorders>
            <w:shd w:val="clear" w:color="auto" w:fill="FFFFFF"/>
          </w:tcPr>
          <w:p w14:paraId="7EB51AD5" w14:textId="77777777" w:rsidR="005D6453" w:rsidRDefault="00FE6DE1">
            <w:pPr>
              <w:rPr>
                <w:rFonts w:ascii="Calibri" w:eastAsia="Calibri" w:hAnsi="Calibri" w:cs="Calibri"/>
                <w:sz w:val="20"/>
                <w:szCs w:val="20"/>
              </w:rPr>
            </w:pPr>
            <w:r>
              <w:rPr>
                <w:rFonts w:ascii="Calibri" w:eastAsia="Calibri" w:hAnsi="Calibri" w:cs="Calibri"/>
                <w:sz w:val="20"/>
                <w:szCs w:val="20"/>
              </w:rPr>
              <w:t>Unicode</w:t>
            </w:r>
          </w:p>
        </w:tc>
        <w:tc>
          <w:tcPr>
            <w:tcW w:w="885" w:type="dxa"/>
            <w:tcBorders>
              <w:top w:val="single" w:sz="12" w:space="0" w:color="000000"/>
              <w:bottom w:val="single" w:sz="12" w:space="0" w:color="000000"/>
            </w:tcBorders>
            <w:shd w:val="clear" w:color="auto" w:fill="FFFFFF"/>
          </w:tcPr>
          <w:p w14:paraId="04D35352" w14:textId="77777777" w:rsidR="005D6453" w:rsidRDefault="00FE6DE1">
            <w:pPr>
              <w:rPr>
                <w:rFonts w:ascii="Calibri" w:eastAsia="Calibri" w:hAnsi="Calibri" w:cs="Calibri"/>
              </w:rPr>
            </w:pPr>
            <w:r>
              <w:rPr>
                <w:rFonts w:ascii="Calibri" w:eastAsia="Calibri" w:hAnsi="Calibri" w:cs="Calibri"/>
              </w:rPr>
              <w:t>Glyph</w:t>
            </w:r>
          </w:p>
        </w:tc>
        <w:tc>
          <w:tcPr>
            <w:tcW w:w="3491" w:type="dxa"/>
            <w:tcBorders>
              <w:top w:val="single" w:sz="12" w:space="0" w:color="000000"/>
              <w:bottom w:val="single" w:sz="12" w:space="0" w:color="000000"/>
            </w:tcBorders>
            <w:shd w:val="clear" w:color="auto" w:fill="FFFFFF"/>
          </w:tcPr>
          <w:p w14:paraId="3A3020AB" w14:textId="77777777" w:rsidR="005D6453" w:rsidRDefault="00FE6DE1">
            <w:pPr>
              <w:rPr>
                <w:rFonts w:ascii="Calibri" w:eastAsia="Calibri" w:hAnsi="Calibri" w:cs="Calibri"/>
                <w:sz w:val="22"/>
                <w:szCs w:val="22"/>
              </w:rPr>
            </w:pPr>
            <w:r>
              <w:rPr>
                <w:rFonts w:ascii="Calibri" w:eastAsia="Calibri" w:hAnsi="Calibri" w:cs="Calibri"/>
                <w:sz w:val="22"/>
                <w:szCs w:val="22"/>
              </w:rPr>
              <w:t>Unicode name</w:t>
            </w:r>
          </w:p>
        </w:tc>
        <w:tc>
          <w:tcPr>
            <w:tcW w:w="1559" w:type="dxa"/>
            <w:tcBorders>
              <w:top w:val="single" w:sz="12" w:space="0" w:color="000000"/>
              <w:bottom w:val="single" w:sz="12" w:space="0" w:color="000000"/>
            </w:tcBorders>
            <w:shd w:val="clear" w:color="auto" w:fill="FFFFFF"/>
          </w:tcPr>
          <w:p w14:paraId="63621C95" w14:textId="77777777" w:rsidR="005D6453" w:rsidRDefault="00FE6DE1">
            <w:pPr>
              <w:rPr>
                <w:rFonts w:ascii="Calibri" w:eastAsia="Calibri" w:hAnsi="Calibri" w:cs="Calibri"/>
                <w:sz w:val="22"/>
                <w:szCs w:val="22"/>
              </w:rPr>
            </w:pPr>
            <w:r>
              <w:rPr>
                <w:rFonts w:ascii="Calibri" w:eastAsia="Calibri" w:hAnsi="Calibri" w:cs="Calibri"/>
                <w:sz w:val="22"/>
                <w:szCs w:val="22"/>
              </w:rPr>
              <w:t>Languages using the code point (EGIDS)</w:t>
            </w:r>
          </w:p>
        </w:tc>
        <w:tc>
          <w:tcPr>
            <w:tcW w:w="2126" w:type="dxa"/>
            <w:tcBorders>
              <w:top w:val="single" w:sz="12" w:space="0" w:color="000000"/>
              <w:bottom w:val="single" w:sz="12" w:space="0" w:color="000000"/>
              <w:right w:val="single" w:sz="12" w:space="0" w:color="000000"/>
            </w:tcBorders>
            <w:shd w:val="clear" w:color="auto" w:fill="FFFFFF"/>
          </w:tcPr>
          <w:p w14:paraId="45EF5F83" w14:textId="77777777" w:rsidR="005D6453" w:rsidRDefault="00FE6DE1">
            <w:pPr>
              <w:rPr>
                <w:rFonts w:ascii="Calibri" w:eastAsia="Calibri" w:hAnsi="Calibri" w:cs="Calibri"/>
                <w:sz w:val="22"/>
                <w:szCs w:val="22"/>
              </w:rPr>
            </w:pPr>
            <w:r>
              <w:rPr>
                <w:rFonts w:ascii="Calibri" w:eastAsia="Calibri" w:hAnsi="Calibri" w:cs="Calibri"/>
                <w:sz w:val="22"/>
                <w:szCs w:val="22"/>
              </w:rPr>
              <w:t>Reference supporting inclusion (URL etc.)</w:t>
            </w:r>
          </w:p>
        </w:tc>
      </w:tr>
      <w:tr w:rsidR="005D6453" w14:paraId="2923A079" w14:textId="77777777">
        <w:tc>
          <w:tcPr>
            <w:tcW w:w="586" w:type="dxa"/>
            <w:tcBorders>
              <w:top w:val="single" w:sz="12" w:space="0" w:color="000000"/>
              <w:left w:val="single" w:sz="12" w:space="0" w:color="000000"/>
            </w:tcBorders>
          </w:tcPr>
          <w:p w14:paraId="4C90E4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top w:val="single" w:sz="12" w:space="0" w:color="000000"/>
            </w:tcBorders>
            <w:shd w:val="clear" w:color="auto" w:fill="FFFFFF"/>
          </w:tcPr>
          <w:p w14:paraId="6D9AEC72" w14:textId="77777777" w:rsidR="005D6453" w:rsidRDefault="00FE6DE1">
            <w:pPr>
              <w:rPr>
                <w:rFonts w:ascii="Calibri" w:eastAsia="Calibri" w:hAnsi="Calibri" w:cs="Calibri"/>
                <w:b/>
              </w:rPr>
            </w:pPr>
            <w:r>
              <w:rPr>
                <w:rFonts w:ascii="Calibri" w:eastAsia="Calibri" w:hAnsi="Calibri" w:cs="Calibri"/>
                <w:b/>
              </w:rPr>
              <w:t>0061</w:t>
            </w:r>
          </w:p>
        </w:tc>
        <w:tc>
          <w:tcPr>
            <w:tcW w:w="885" w:type="dxa"/>
            <w:tcBorders>
              <w:top w:val="single" w:sz="12" w:space="0" w:color="000000"/>
            </w:tcBorders>
            <w:shd w:val="clear" w:color="auto" w:fill="FFFFFF"/>
          </w:tcPr>
          <w:p w14:paraId="6B6DCB78"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491" w:type="dxa"/>
            <w:tcBorders>
              <w:top w:val="single" w:sz="12" w:space="0" w:color="000000"/>
            </w:tcBorders>
            <w:shd w:val="clear" w:color="auto" w:fill="FFFFFF"/>
          </w:tcPr>
          <w:p w14:paraId="6E23B6B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w:t>
            </w:r>
          </w:p>
        </w:tc>
        <w:tc>
          <w:tcPr>
            <w:tcW w:w="1559" w:type="dxa"/>
            <w:tcBorders>
              <w:top w:val="single" w:sz="12" w:space="0" w:color="000000"/>
            </w:tcBorders>
            <w:shd w:val="clear" w:color="auto" w:fill="FFFFFF"/>
          </w:tcPr>
          <w:p w14:paraId="6B26BCD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top w:val="single" w:sz="12" w:space="0" w:color="000000"/>
              <w:right w:val="single" w:sz="12" w:space="0" w:color="000000"/>
            </w:tcBorders>
            <w:shd w:val="clear" w:color="auto" w:fill="FFFFFF"/>
          </w:tcPr>
          <w:p w14:paraId="48275CE5" w14:textId="77777777" w:rsidR="005D6453" w:rsidRDefault="00FE6DE1">
            <w:pPr>
              <w:rPr>
                <w:rFonts w:ascii="Calibri" w:eastAsia="Calibri" w:hAnsi="Calibri" w:cs="Calibri"/>
                <w:sz w:val="22"/>
                <w:szCs w:val="22"/>
              </w:rPr>
            </w:pPr>
            <w:r>
              <w:rPr>
                <w:rFonts w:ascii="Calibri" w:eastAsia="Calibri" w:hAnsi="Calibri" w:cs="Calibri"/>
                <w:sz w:val="22"/>
                <w:szCs w:val="22"/>
              </w:rPr>
              <w:t>[0]</w:t>
            </w:r>
          </w:p>
        </w:tc>
      </w:tr>
      <w:tr w:rsidR="005D6453" w14:paraId="61776F22" w14:textId="77777777">
        <w:tc>
          <w:tcPr>
            <w:tcW w:w="586" w:type="dxa"/>
            <w:tcBorders>
              <w:left w:val="single" w:sz="12" w:space="0" w:color="000000"/>
            </w:tcBorders>
          </w:tcPr>
          <w:p w14:paraId="56D00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E72862" w14:textId="77777777" w:rsidR="005D6453" w:rsidRDefault="00FE6DE1">
            <w:pPr>
              <w:rPr>
                <w:rFonts w:ascii="Calibri" w:eastAsia="Calibri" w:hAnsi="Calibri" w:cs="Calibri"/>
                <w:b/>
              </w:rPr>
            </w:pPr>
            <w:r>
              <w:rPr>
                <w:rFonts w:ascii="Calibri" w:eastAsia="Calibri" w:hAnsi="Calibri" w:cs="Calibri"/>
                <w:b/>
              </w:rPr>
              <w:t>0061 + 0331</w:t>
            </w:r>
          </w:p>
        </w:tc>
        <w:tc>
          <w:tcPr>
            <w:tcW w:w="885" w:type="dxa"/>
            <w:shd w:val="clear" w:color="auto" w:fill="FFFFFF"/>
          </w:tcPr>
          <w:p w14:paraId="6D04E84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491" w:type="dxa"/>
            <w:shd w:val="clear" w:color="auto" w:fill="FFFFFF"/>
          </w:tcPr>
          <w:p w14:paraId="7050D4B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 COMBINING MACRON BELOW</w:t>
            </w:r>
          </w:p>
        </w:tc>
        <w:tc>
          <w:tcPr>
            <w:tcW w:w="1559" w:type="dxa"/>
            <w:shd w:val="clear" w:color="auto" w:fill="FFFFFF"/>
          </w:tcPr>
          <w:p w14:paraId="67FD95B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0664BB70" w14:textId="77777777" w:rsidR="005D6453" w:rsidRDefault="00FE6DE1">
            <w:pPr>
              <w:rPr>
                <w:rFonts w:ascii="Calibri" w:eastAsia="Calibri" w:hAnsi="Calibri" w:cs="Calibri"/>
                <w:b/>
                <w:sz w:val="22"/>
                <w:szCs w:val="22"/>
              </w:rPr>
            </w:pPr>
            <w:r>
              <w:rPr>
                <w:rFonts w:ascii="Calibri" w:eastAsia="Calibri" w:hAnsi="Calibri" w:cs="Calibri"/>
                <w:sz w:val="22"/>
                <w:szCs w:val="22"/>
              </w:rPr>
              <w:t>[146], [129]</w:t>
            </w:r>
          </w:p>
        </w:tc>
      </w:tr>
      <w:tr w:rsidR="005D6453" w14:paraId="0C0CBAC7" w14:textId="77777777">
        <w:tc>
          <w:tcPr>
            <w:tcW w:w="586" w:type="dxa"/>
            <w:tcBorders>
              <w:left w:val="single" w:sz="12" w:space="0" w:color="000000"/>
            </w:tcBorders>
          </w:tcPr>
          <w:p w14:paraId="3DEF55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9F9F0F" w14:textId="77777777" w:rsidR="005D6453" w:rsidRDefault="00FE6DE1">
            <w:pPr>
              <w:rPr>
                <w:rFonts w:ascii="Calibri" w:eastAsia="Calibri" w:hAnsi="Calibri" w:cs="Calibri"/>
                <w:b/>
              </w:rPr>
            </w:pPr>
            <w:r>
              <w:rPr>
                <w:rFonts w:ascii="Calibri" w:eastAsia="Calibri" w:hAnsi="Calibri" w:cs="Calibri"/>
                <w:b/>
              </w:rPr>
              <w:t>0062</w:t>
            </w:r>
          </w:p>
        </w:tc>
        <w:tc>
          <w:tcPr>
            <w:tcW w:w="885" w:type="dxa"/>
            <w:shd w:val="clear" w:color="auto" w:fill="FFFFFF"/>
          </w:tcPr>
          <w:p w14:paraId="03A5BE2C"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491" w:type="dxa"/>
            <w:shd w:val="clear" w:color="auto" w:fill="FFFFFF"/>
          </w:tcPr>
          <w:p w14:paraId="087D48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w:t>
            </w:r>
          </w:p>
        </w:tc>
        <w:tc>
          <w:tcPr>
            <w:tcW w:w="1559" w:type="dxa"/>
            <w:shd w:val="clear" w:color="auto" w:fill="FFFFFF"/>
          </w:tcPr>
          <w:p w14:paraId="4954DCE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7AC678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D31462" w14:paraId="097F4861" w14:textId="77777777" w:rsidTr="000864DC">
        <w:tc>
          <w:tcPr>
            <w:tcW w:w="586" w:type="dxa"/>
            <w:tcBorders>
              <w:left w:val="single" w:sz="12" w:space="0" w:color="000000"/>
            </w:tcBorders>
          </w:tcPr>
          <w:p w14:paraId="0C986D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vAlign w:val="center"/>
          </w:tcPr>
          <w:p w14:paraId="4EA7CE44" w14:textId="719971FD" w:rsidR="00D31462" w:rsidRDefault="00D31462" w:rsidP="00D31462">
            <w:pPr>
              <w:rPr>
                <w:rFonts w:ascii="Calibri" w:eastAsia="Calibri" w:hAnsi="Calibri" w:cs="Calibri"/>
                <w:b/>
              </w:rPr>
            </w:pPr>
            <w:r>
              <w:rPr>
                <w:rFonts w:ascii="Calibri" w:eastAsia="Calibri" w:hAnsi="Calibri" w:cs="Calibri"/>
              </w:rPr>
              <w:t>0062 006C</w:t>
            </w:r>
          </w:p>
        </w:tc>
        <w:tc>
          <w:tcPr>
            <w:tcW w:w="885" w:type="dxa"/>
            <w:shd w:val="clear" w:color="auto" w:fill="FFFFFF"/>
            <w:vAlign w:val="center"/>
          </w:tcPr>
          <w:p w14:paraId="16A0E5DD" w14:textId="2A0C5867" w:rsidR="00D31462" w:rsidRDefault="00D31462" w:rsidP="00D31462">
            <w:pPr>
              <w:rPr>
                <w:rFonts w:ascii="Calibri" w:eastAsia="Calibri" w:hAnsi="Calibri" w:cs="Calibri"/>
                <w:b/>
                <w:sz w:val="40"/>
                <w:szCs w:val="40"/>
              </w:rPr>
            </w:pPr>
            <w:r>
              <w:rPr>
                <w:rFonts w:ascii="Calibri" w:eastAsia="Calibri" w:hAnsi="Calibri" w:cs="Calibri"/>
              </w:rPr>
              <w:t>bl</w:t>
            </w:r>
          </w:p>
        </w:tc>
        <w:tc>
          <w:tcPr>
            <w:tcW w:w="3491" w:type="dxa"/>
            <w:shd w:val="clear" w:color="auto" w:fill="FFFFFF"/>
          </w:tcPr>
          <w:p w14:paraId="359F1CFD" w14:textId="52C75DB8" w:rsidR="00D31462" w:rsidRDefault="00D31462" w:rsidP="00D31462">
            <w:pPr>
              <w:rPr>
                <w:rFonts w:ascii="Calibri" w:eastAsia="Calibri" w:hAnsi="Calibri" w:cs="Calibri"/>
                <w:sz w:val="22"/>
                <w:szCs w:val="22"/>
              </w:rPr>
            </w:pPr>
            <w:r>
              <w:rPr>
                <w:rFonts w:ascii="Calibri" w:eastAsia="Calibri" w:hAnsi="Calibri" w:cs="Calibri"/>
                <w:sz w:val="20"/>
                <w:szCs w:val="20"/>
              </w:rPr>
              <w:t>LATIN SMALL LETTER B + LATIN SMALL LETTER L</w:t>
            </w:r>
          </w:p>
        </w:tc>
        <w:tc>
          <w:tcPr>
            <w:tcW w:w="1559" w:type="dxa"/>
            <w:shd w:val="clear" w:color="auto" w:fill="FFFFFF"/>
          </w:tcPr>
          <w:p w14:paraId="3427D740" w14:textId="50004940"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126" w:type="dxa"/>
            <w:tcBorders>
              <w:right w:val="single" w:sz="12" w:space="0" w:color="000000"/>
            </w:tcBorders>
            <w:shd w:val="clear" w:color="auto" w:fill="FFFFFF"/>
          </w:tcPr>
          <w:p w14:paraId="777974B5" w14:textId="77777777" w:rsidR="00D31462" w:rsidRDefault="00D31462" w:rsidP="00D31462">
            <w:pPr>
              <w:rPr>
                <w:rFonts w:ascii="Calibri" w:eastAsia="Calibri" w:hAnsi="Calibri" w:cs="Calibri"/>
                <w:sz w:val="22"/>
                <w:szCs w:val="22"/>
              </w:rPr>
            </w:pPr>
          </w:p>
        </w:tc>
      </w:tr>
      <w:tr w:rsidR="00D31462" w14:paraId="407040AC" w14:textId="77777777">
        <w:tc>
          <w:tcPr>
            <w:tcW w:w="586" w:type="dxa"/>
            <w:tcBorders>
              <w:left w:val="single" w:sz="12" w:space="0" w:color="000000"/>
            </w:tcBorders>
          </w:tcPr>
          <w:p w14:paraId="5F662D1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DED61" w14:textId="77777777" w:rsidR="00D31462" w:rsidRDefault="00D31462" w:rsidP="00D31462">
            <w:pPr>
              <w:rPr>
                <w:rFonts w:ascii="Calibri" w:eastAsia="Calibri" w:hAnsi="Calibri" w:cs="Calibri"/>
                <w:b/>
              </w:rPr>
            </w:pPr>
            <w:r>
              <w:rPr>
                <w:rFonts w:ascii="Calibri" w:eastAsia="Calibri" w:hAnsi="Calibri" w:cs="Calibri"/>
                <w:b/>
              </w:rPr>
              <w:t>0063</w:t>
            </w:r>
          </w:p>
        </w:tc>
        <w:tc>
          <w:tcPr>
            <w:tcW w:w="885" w:type="dxa"/>
            <w:shd w:val="clear" w:color="auto" w:fill="FFFFFF"/>
          </w:tcPr>
          <w:p w14:paraId="75E88A6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c</w:t>
            </w:r>
          </w:p>
        </w:tc>
        <w:tc>
          <w:tcPr>
            <w:tcW w:w="3491" w:type="dxa"/>
            <w:shd w:val="clear" w:color="auto" w:fill="FFFFFF"/>
          </w:tcPr>
          <w:p w14:paraId="7511E4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w:t>
            </w:r>
          </w:p>
        </w:tc>
        <w:tc>
          <w:tcPr>
            <w:tcW w:w="1559" w:type="dxa"/>
            <w:shd w:val="clear" w:color="auto" w:fill="FFFFFF"/>
          </w:tcPr>
          <w:p w14:paraId="4A737D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BA2D27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55FCE20" w14:textId="77777777">
        <w:tc>
          <w:tcPr>
            <w:tcW w:w="586" w:type="dxa"/>
            <w:tcBorders>
              <w:left w:val="single" w:sz="12" w:space="0" w:color="000000"/>
            </w:tcBorders>
          </w:tcPr>
          <w:p w14:paraId="2D6DD77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F07115" w14:textId="77777777" w:rsidR="00D31462" w:rsidRDefault="00D31462" w:rsidP="00D31462">
            <w:pPr>
              <w:rPr>
                <w:rFonts w:ascii="Calibri" w:eastAsia="Calibri" w:hAnsi="Calibri" w:cs="Calibri"/>
                <w:b/>
              </w:rPr>
            </w:pPr>
            <w:r>
              <w:rPr>
                <w:rFonts w:ascii="Calibri" w:eastAsia="Calibri" w:hAnsi="Calibri" w:cs="Calibri"/>
                <w:b/>
              </w:rPr>
              <w:t>0064</w:t>
            </w:r>
          </w:p>
        </w:tc>
        <w:tc>
          <w:tcPr>
            <w:tcW w:w="885" w:type="dxa"/>
            <w:shd w:val="clear" w:color="auto" w:fill="FFFFFF"/>
          </w:tcPr>
          <w:p w14:paraId="482F25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d</w:t>
            </w:r>
          </w:p>
        </w:tc>
        <w:tc>
          <w:tcPr>
            <w:tcW w:w="3491" w:type="dxa"/>
            <w:shd w:val="clear" w:color="auto" w:fill="FFFFFF"/>
          </w:tcPr>
          <w:p w14:paraId="53CF7D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w:t>
            </w:r>
          </w:p>
        </w:tc>
        <w:tc>
          <w:tcPr>
            <w:tcW w:w="1559" w:type="dxa"/>
            <w:shd w:val="clear" w:color="auto" w:fill="FFFFFF"/>
          </w:tcPr>
          <w:p w14:paraId="5A0691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918BEE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B687275" w14:textId="77777777">
        <w:tc>
          <w:tcPr>
            <w:tcW w:w="586" w:type="dxa"/>
            <w:tcBorders>
              <w:left w:val="single" w:sz="12" w:space="0" w:color="000000"/>
            </w:tcBorders>
          </w:tcPr>
          <w:p w14:paraId="57737C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73F47C" w14:textId="77777777" w:rsidR="00D31462" w:rsidRDefault="00D31462" w:rsidP="00D31462">
            <w:pPr>
              <w:rPr>
                <w:rFonts w:ascii="Calibri" w:eastAsia="Calibri" w:hAnsi="Calibri" w:cs="Calibri"/>
                <w:b/>
              </w:rPr>
            </w:pPr>
            <w:r>
              <w:rPr>
                <w:rFonts w:ascii="Calibri" w:eastAsia="Calibri" w:hAnsi="Calibri" w:cs="Calibri"/>
                <w:b/>
              </w:rPr>
              <w:t>0065</w:t>
            </w:r>
          </w:p>
        </w:tc>
        <w:tc>
          <w:tcPr>
            <w:tcW w:w="885" w:type="dxa"/>
            <w:shd w:val="clear" w:color="auto" w:fill="FFFFFF"/>
          </w:tcPr>
          <w:p w14:paraId="6F76E5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3F400F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w:t>
            </w:r>
          </w:p>
        </w:tc>
        <w:tc>
          <w:tcPr>
            <w:tcW w:w="1559" w:type="dxa"/>
            <w:shd w:val="clear" w:color="auto" w:fill="FFFFFF"/>
          </w:tcPr>
          <w:p w14:paraId="17923C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03A660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3C92EC9" w14:textId="77777777">
        <w:tc>
          <w:tcPr>
            <w:tcW w:w="586" w:type="dxa"/>
            <w:tcBorders>
              <w:left w:val="single" w:sz="12" w:space="0" w:color="000000"/>
            </w:tcBorders>
          </w:tcPr>
          <w:p w14:paraId="30FBC5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D58969" w14:textId="77777777" w:rsidR="00D31462" w:rsidRDefault="00D31462" w:rsidP="00D31462">
            <w:pPr>
              <w:rPr>
                <w:rFonts w:ascii="Calibri" w:eastAsia="Calibri" w:hAnsi="Calibri" w:cs="Calibri"/>
                <w:b/>
              </w:rPr>
            </w:pPr>
            <w:r>
              <w:rPr>
                <w:rFonts w:ascii="Calibri" w:eastAsia="Calibri" w:hAnsi="Calibri" w:cs="Calibri"/>
                <w:b/>
              </w:rPr>
              <w:t>0065 + 0331</w:t>
            </w:r>
          </w:p>
        </w:tc>
        <w:tc>
          <w:tcPr>
            <w:tcW w:w="885" w:type="dxa"/>
            <w:shd w:val="clear" w:color="auto" w:fill="FFFFFF"/>
          </w:tcPr>
          <w:p w14:paraId="2C0551E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63247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 COMBINING MACRON BELOW</w:t>
            </w:r>
          </w:p>
        </w:tc>
        <w:tc>
          <w:tcPr>
            <w:tcW w:w="1559" w:type="dxa"/>
            <w:shd w:val="clear" w:color="auto" w:fill="FFFFFF"/>
          </w:tcPr>
          <w:p w14:paraId="08F0FB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FFEF9F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0F5D122B" w14:textId="77777777">
        <w:tc>
          <w:tcPr>
            <w:tcW w:w="586" w:type="dxa"/>
            <w:tcBorders>
              <w:left w:val="single" w:sz="12" w:space="0" w:color="000000"/>
            </w:tcBorders>
          </w:tcPr>
          <w:p w14:paraId="2814A0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A62D82B" w14:textId="77777777" w:rsidR="00D31462" w:rsidRDefault="00D31462" w:rsidP="00D31462">
            <w:pPr>
              <w:rPr>
                <w:rFonts w:ascii="Calibri" w:eastAsia="Calibri" w:hAnsi="Calibri" w:cs="Calibri"/>
                <w:b/>
              </w:rPr>
            </w:pPr>
            <w:r>
              <w:rPr>
                <w:rFonts w:ascii="Calibri" w:eastAsia="Calibri" w:hAnsi="Calibri" w:cs="Calibri"/>
                <w:b/>
              </w:rPr>
              <w:t>0066</w:t>
            </w:r>
          </w:p>
        </w:tc>
        <w:tc>
          <w:tcPr>
            <w:tcW w:w="885" w:type="dxa"/>
            <w:shd w:val="clear" w:color="auto" w:fill="FFFFFF"/>
          </w:tcPr>
          <w:p w14:paraId="7D0BAC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f</w:t>
            </w:r>
          </w:p>
        </w:tc>
        <w:tc>
          <w:tcPr>
            <w:tcW w:w="3491" w:type="dxa"/>
            <w:shd w:val="clear" w:color="auto" w:fill="FFFFFF"/>
          </w:tcPr>
          <w:p w14:paraId="43E0FF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w:t>
            </w:r>
          </w:p>
        </w:tc>
        <w:tc>
          <w:tcPr>
            <w:tcW w:w="1559" w:type="dxa"/>
            <w:shd w:val="clear" w:color="auto" w:fill="FFFFFF"/>
          </w:tcPr>
          <w:p w14:paraId="29B1BC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2937E3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9177F1" w14:textId="77777777">
        <w:tc>
          <w:tcPr>
            <w:tcW w:w="586" w:type="dxa"/>
            <w:tcBorders>
              <w:left w:val="single" w:sz="12" w:space="0" w:color="000000"/>
            </w:tcBorders>
          </w:tcPr>
          <w:p w14:paraId="008EB27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617DEE" w14:textId="77777777" w:rsidR="00D31462" w:rsidRDefault="00D31462" w:rsidP="00D31462">
            <w:pPr>
              <w:rPr>
                <w:rFonts w:ascii="Calibri" w:eastAsia="Calibri" w:hAnsi="Calibri" w:cs="Calibri"/>
                <w:b/>
              </w:rPr>
            </w:pPr>
            <w:r>
              <w:rPr>
                <w:rFonts w:ascii="Calibri" w:eastAsia="Calibri" w:hAnsi="Calibri" w:cs="Calibri"/>
                <w:b/>
              </w:rPr>
              <w:t>0067</w:t>
            </w:r>
          </w:p>
        </w:tc>
        <w:tc>
          <w:tcPr>
            <w:tcW w:w="885" w:type="dxa"/>
            <w:shd w:val="clear" w:color="auto" w:fill="FFFFFF"/>
          </w:tcPr>
          <w:p w14:paraId="2029199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3C753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w:t>
            </w:r>
          </w:p>
        </w:tc>
        <w:tc>
          <w:tcPr>
            <w:tcW w:w="1559" w:type="dxa"/>
            <w:shd w:val="clear" w:color="auto" w:fill="FFFFFF"/>
          </w:tcPr>
          <w:p w14:paraId="70E4D8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165DE11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F76029D" w14:textId="77777777">
        <w:tc>
          <w:tcPr>
            <w:tcW w:w="586" w:type="dxa"/>
            <w:tcBorders>
              <w:left w:val="single" w:sz="12" w:space="0" w:color="000000"/>
            </w:tcBorders>
          </w:tcPr>
          <w:p w14:paraId="29B315B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540988" w14:textId="77777777" w:rsidR="00D31462" w:rsidRDefault="00D31462" w:rsidP="00D31462">
            <w:pPr>
              <w:rPr>
                <w:rFonts w:ascii="Calibri" w:eastAsia="Calibri" w:hAnsi="Calibri" w:cs="Calibri"/>
                <w:b/>
              </w:rPr>
            </w:pPr>
            <w:r>
              <w:rPr>
                <w:rFonts w:ascii="Calibri" w:eastAsia="Calibri" w:hAnsi="Calibri" w:cs="Calibri"/>
                <w:b/>
              </w:rPr>
              <w:t>0067 + 0303</w:t>
            </w:r>
          </w:p>
        </w:tc>
        <w:tc>
          <w:tcPr>
            <w:tcW w:w="885" w:type="dxa"/>
            <w:shd w:val="clear" w:color="auto" w:fill="FFFFFF"/>
          </w:tcPr>
          <w:p w14:paraId="70FE85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F4B59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COMBINING TILDE</w:t>
            </w:r>
          </w:p>
        </w:tc>
        <w:tc>
          <w:tcPr>
            <w:tcW w:w="1559" w:type="dxa"/>
            <w:shd w:val="clear" w:color="auto" w:fill="FFFFFF"/>
          </w:tcPr>
          <w:p w14:paraId="38C478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643FD25C"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[142], [143]</w:t>
            </w:r>
            <w:r>
              <w:rPr>
                <w:rFonts w:ascii="Calibri" w:eastAsia="Calibri" w:hAnsi="Calibri" w:cs="Calibri"/>
                <w:b/>
                <w:sz w:val="22"/>
                <w:szCs w:val="22"/>
              </w:rPr>
              <w:t xml:space="preserve"> </w:t>
            </w:r>
          </w:p>
        </w:tc>
      </w:tr>
      <w:tr w:rsidR="00D31462" w14:paraId="6ECF0543" w14:textId="77777777">
        <w:tc>
          <w:tcPr>
            <w:tcW w:w="586" w:type="dxa"/>
            <w:tcBorders>
              <w:left w:val="single" w:sz="12" w:space="0" w:color="000000"/>
            </w:tcBorders>
          </w:tcPr>
          <w:p w14:paraId="6D4F302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F73065" w14:textId="77777777" w:rsidR="00D31462" w:rsidRDefault="00D31462" w:rsidP="00D31462">
            <w:pPr>
              <w:rPr>
                <w:rFonts w:ascii="Calibri" w:eastAsia="Calibri" w:hAnsi="Calibri" w:cs="Calibri"/>
                <w:b/>
              </w:rPr>
            </w:pPr>
            <w:r>
              <w:rPr>
                <w:rFonts w:ascii="Calibri" w:eastAsia="Calibri" w:hAnsi="Calibri" w:cs="Calibri"/>
                <w:b/>
              </w:rPr>
              <w:t>0068</w:t>
            </w:r>
          </w:p>
        </w:tc>
        <w:tc>
          <w:tcPr>
            <w:tcW w:w="885" w:type="dxa"/>
            <w:shd w:val="clear" w:color="auto" w:fill="FFFFFF"/>
          </w:tcPr>
          <w:p w14:paraId="53085F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h</w:t>
            </w:r>
          </w:p>
        </w:tc>
        <w:tc>
          <w:tcPr>
            <w:tcW w:w="3491" w:type="dxa"/>
            <w:shd w:val="clear" w:color="auto" w:fill="FFFFFF"/>
          </w:tcPr>
          <w:p w14:paraId="034A05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w:t>
            </w:r>
          </w:p>
        </w:tc>
        <w:tc>
          <w:tcPr>
            <w:tcW w:w="1559" w:type="dxa"/>
            <w:shd w:val="clear" w:color="auto" w:fill="FFFFFF"/>
          </w:tcPr>
          <w:p w14:paraId="49BB0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6F3B76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6E2DA7B" w14:textId="77777777">
        <w:tc>
          <w:tcPr>
            <w:tcW w:w="586" w:type="dxa"/>
            <w:tcBorders>
              <w:left w:val="single" w:sz="12" w:space="0" w:color="000000"/>
            </w:tcBorders>
          </w:tcPr>
          <w:p w14:paraId="1709D3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EFC0377" w14:textId="77777777" w:rsidR="00D31462" w:rsidRDefault="00D31462" w:rsidP="00D31462">
            <w:pPr>
              <w:rPr>
                <w:rFonts w:ascii="Calibri" w:eastAsia="Calibri" w:hAnsi="Calibri" w:cs="Calibri"/>
                <w:b/>
              </w:rPr>
            </w:pPr>
            <w:r>
              <w:rPr>
                <w:rFonts w:ascii="Calibri" w:eastAsia="Calibri" w:hAnsi="Calibri" w:cs="Calibri"/>
                <w:b/>
              </w:rPr>
              <w:t>0069</w:t>
            </w:r>
          </w:p>
        </w:tc>
        <w:tc>
          <w:tcPr>
            <w:tcW w:w="885" w:type="dxa"/>
            <w:shd w:val="clear" w:color="auto" w:fill="FFFFFF"/>
          </w:tcPr>
          <w:p w14:paraId="551DEB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77F010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w:t>
            </w:r>
          </w:p>
        </w:tc>
        <w:tc>
          <w:tcPr>
            <w:tcW w:w="1559" w:type="dxa"/>
            <w:shd w:val="clear" w:color="auto" w:fill="FFFFFF"/>
          </w:tcPr>
          <w:p w14:paraId="4FC53D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CE0607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C6C1EC4" w14:textId="77777777">
        <w:tc>
          <w:tcPr>
            <w:tcW w:w="586" w:type="dxa"/>
            <w:tcBorders>
              <w:left w:val="single" w:sz="12" w:space="0" w:color="000000"/>
            </w:tcBorders>
          </w:tcPr>
          <w:p w14:paraId="67E45B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8BAE69" w14:textId="77777777" w:rsidR="00D31462" w:rsidRDefault="00D31462" w:rsidP="00D31462">
            <w:pPr>
              <w:rPr>
                <w:rFonts w:ascii="Calibri" w:eastAsia="Calibri" w:hAnsi="Calibri" w:cs="Calibri"/>
                <w:b/>
              </w:rPr>
            </w:pPr>
            <w:r>
              <w:rPr>
                <w:rFonts w:ascii="Calibri" w:eastAsia="Calibri" w:hAnsi="Calibri" w:cs="Calibri"/>
                <w:b/>
              </w:rPr>
              <w:t>0069 + 0331</w:t>
            </w:r>
          </w:p>
        </w:tc>
        <w:tc>
          <w:tcPr>
            <w:tcW w:w="885" w:type="dxa"/>
          </w:tcPr>
          <w:p w14:paraId="0FAEC7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3F335B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 COMBINING MACRON BELOW</w:t>
            </w:r>
          </w:p>
        </w:tc>
        <w:tc>
          <w:tcPr>
            <w:tcW w:w="1559" w:type="dxa"/>
            <w:shd w:val="clear" w:color="auto" w:fill="FFFFFF"/>
          </w:tcPr>
          <w:p w14:paraId="304897D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BF68C2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6EA3E5F4" w14:textId="77777777">
        <w:tc>
          <w:tcPr>
            <w:tcW w:w="586" w:type="dxa"/>
            <w:tcBorders>
              <w:left w:val="single" w:sz="12" w:space="0" w:color="000000"/>
            </w:tcBorders>
          </w:tcPr>
          <w:p w14:paraId="0AE53A9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17068B27" w14:textId="77777777" w:rsidR="00D31462" w:rsidRDefault="00D31462" w:rsidP="00D31462">
            <w:pPr>
              <w:rPr>
                <w:rFonts w:ascii="Calibri" w:eastAsia="Calibri" w:hAnsi="Calibri" w:cs="Calibri"/>
                <w:b/>
              </w:rPr>
            </w:pPr>
            <w:r>
              <w:rPr>
                <w:rFonts w:ascii="Calibri" w:eastAsia="Calibri" w:hAnsi="Calibri" w:cs="Calibri"/>
                <w:b/>
              </w:rPr>
              <w:t>006A</w:t>
            </w:r>
          </w:p>
        </w:tc>
        <w:tc>
          <w:tcPr>
            <w:tcW w:w="885" w:type="dxa"/>
            <w:shd w:val="clear" w:color="auto" w:fill="FFFFFF"/>
          </w:tcPr>
          <w:p w14:paraId="7115232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j</w:t>
            </w:r>
          </w:p>
        </w:tc>
        <w:tc>
          <w:tcPr>
            <w:tcW w:w="3491" w:type="dxa"/>
            <w:shd w:val="clear" w:color="auto" w:fill="FFFFFF"/>
          </w:tcPr>
          <w:p w14:paraId="52F22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J</w:t>
            </w:r>
          </w:p>
        </w:tc>
        <w:tc>
          <w:tcPr>
            <w:tcW w:w="1559" w:type="dxa"/>
            <w:shd w:val="clear" w:color="auto" w:fill="FFFFFF"/>
          </w:tcPr>
          <w:p w14:paraId="2E41F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63AB0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F0C3D3D" w14:textId="77777777">
        <w:tc>
          <w:tcPr>
            <w:tcW w:w="586" w:type="dxa"/>
            <w:tcBorders>
              <w:left w:val="single" w:sz="12" w:space="0" w:color="000000"/>
            </w:tcBorders>
          </w:tcPr>
          <w:p w14:paraId="20B9C2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626C63" w14:textId="77777777" w:rsidR="00D31462" w:rsidRDefault="00D31462" w:rsidP="00D31462">
            <w:pPr>
              <w:rPr>
                <w:rFonts w:ascii="Calibri" w:eastAsia="Calibri" w:hAnsi="Calibri" w:cs="Calibri"/>
                <w:b/>
              </w:rPr>
            </w:pPr>
            <w:r>
              <w:rPr>
                <w:rFonts w:ascii="Calibri" w:eastAsia="Calibri" w:hAnsi="Calibri" w:cs="Calibri"/>
                <w:b/>
              </w:rPr>
              <w:t>006B</w:t>
            </w:r>
          </w:p>
        </w:tc>
        <w:tc>
          <w:tcPr>
            <w:tcW w:w="885" w:type="dxa"/>
            <w:shd w:val="clear" w:color="auto" w:fill="FFFFFF"/>
          </w:tcPr>
          <w:p w14:paraId="07E4DC7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k</w:t>
            </w:r>
          </w:p>
        </w:tc>
        <w:tc>
          <w:tcPr>
            <w:tcW w:w="3491" w:type="dxa"/>
            <w:shd w:val="clear" w:color="auto" w:fill="FFFFFF"/>
          </w:tcPr>
          <w:p w14:paraId="71E9CA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w:t>
            </w:r>
          </w:p>
        </w:tc>
        <w:tc>
          <w:tcPr>
            <w:tcW w:w="1559" w:type="dxa"/>
            <w:shd w:val="clear" w:color="auto" w:fill="FFFFFF"/>
          </w:tcPr>
          <w:p w14:paraId="30F7FC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8C8D0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AB2A7BC" w14:textId="77777777">
        <w:tc>
          <w:tcPr>
            <w:tcW w:w="586" w:type="dxa"/>
            <w:tcBorders>
              <w:left w:val="single" w:sz="12" w:space="0" w:color="000000"/>
            </w:tcBorders>
          </w:tcPr>
          <w:p w14:paraId="6395F6E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B2D8FB4" w14:textId="77777777" w:rsidR="00D31462" w:rsidRDefault="00D31462" w:rsidP="00D31462">
            <w:pPr>
              <w:rPr>
                <w:rFonts w:ascii="Calibri" w:eastAsia="Calibri" w:hAnsi="Calibri" w:cs="Calibri"/>
                <w:b/>
              </w:rPr>
            </w:pPr>
            <w:r>
              <w:rPr>
                <w:rFonts w:ascii="Calibri" w:eastAsia="Calibri" w:hAnsi="Calibri" w:cs="Calibri"/>
                <w:b/>
              </w:rPr>
              <w:t>006C</w:t>
            </w:r>
          </w:p>
        </w:tc>
        <w:tc>
          <w:tcPr>
            <w:tcW w:w="885" w:type="dxa"/>
            <w:shd w:val="clear" w:color="auto" w:fill="FFFFFF"/>
          </w:tcPr>
          <w:p w14:paraId="6DEE9E1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l</w:t>
            </w:r>
          </w:p>
        </w:tc>
        <w:tc>
          <w:tcPr>
            <w:tcW w:w="3491" w:type="dxa"/>
            <w:shd w:val="clear" w:color="auto" w:fill="FFFFFF"/>
          </w:tcPr>
          <w:p w14:paraId="7632DC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w:t>
            </w:r>
          </w:p>
        </w:tc>
        <w:tc>
          <w:tcPr>
            <w:tcW w:w="1559" w:type="dxa"/>
            <w:shd w:val="clear" w:color="auto" w:fill="FFFFFF"/>
          </w:tcPr>
          <w:p w14:paraId="183F0A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59405E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6826791" w14:textId="77777777">
        <w:tc>
          <w:tcPr>
            <w:tcW w:w="586" w:type="dxa"/>
            <w:tcBorders>
              <w:left w:val="single" w:sz="12" w:space="0" w:color="000000"/>
            </w:tcBorders>
          </w:tcPr>
          <w:p w14:paraId="12D9C2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6F70029" w14:textId="77777777" w:rsidR="00D31462" w:rsidRDefault="00D31462" w:rsidP="00D31462">
            <w:pPr>
              <w:rPr>
                <w:rFonts w:ascii="Calibri" w:eastAsia="Calibri" w:hAnsi="Calibri" w:cs="Calibri"/>
                <w:b/>
              </w:rPr>
            </w:pPr>
            <w:r>
              <w:rPr>
                <w:rFonts w:ascii="Calibri" w:eastAsia="Calibri" w:hAnsi="Calibri" w:cs="Calibri"/>
                <w:b/>
              </w:rPr>
              <w:t>006D</w:t>
            </w:r>
          </w:p>
        </w:tc>
        <w:tc>
          <w:tcPr>
            <w:tcW w:w="885" w:type="dxa"/>
            <w:shd w:val="clear" w:color="auto" w:fill="FFFFFF"/>
          </w:tcPr>
          <w:p w14:paraId="0CCDF3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5408D7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w:t>
            </w:r>
          </w:p>
        </w:tc>
        <w:tc>
          <w:tcPr>
            <w:tcW w:w="1559" w:type="dxa"/>
            <w:shd w:val="clear" w:color="auto" w:fill="FFFFFF"/>
          </w:tcPr>
          <w:p w14:paraId="723122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20BB74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A95B62" w14:textId="77777777">
        <w:tc>
          <w:tcPr>
            <w:tcW w:w="586" w:type="dxa"/>
            <w:tcBorders>
              <w:left w:val="single" w:sz="12" w:space="0" w:color="000000"/>
            </w:tcBorders>
          </w:tcPr>
          <w:p w14:paraId="03CC2AE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9691E5" w14:textId="77777777" w:rsidR="00D31462" w:rsidRDefault="00D31462" w:rsidP="00D31462">
            <w:pPr>
              <w:rPr>
                <w:rFonts w:ascii="Calibri" w:eastAsia="Calibri" w:hAnsi="Calibri" w:cs="Calibri"/>
                <w:b/>
              </w:rPr>
            </w:pPr>
            <w:r>
              <w:rPr>
                <w:rFonts w:ascii="Calibri" w:eastAsia="Calibri" w:hAnsi="Calibri" w:cs="Calibri"/>
                <w:b/>
              </w:rPr>
              <w:t>006D + 0327</w:t>
            </w:r>
          </w:p>
        </w:tc>
        <w:tc>
          <w:tcPr>
            <w:tcW w:w="885" w:type="dxa"/>
            <w:shd w:val="clear" w:color="auto" w:fill="FFFFFF"/>
          </w:tcPr>
          <w:p w14:paraId="0D67DDF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64BA92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 COMBINING CEDILLA</w:t>
            </w:r>
          </w:p>
        </w:tc>
        <w:tc>
          <w:tcPr>
            <w:tcW w:w="1559" w:type="dxa"/>
            <w:shd w:val="clear" w:color="auto" w:fill="FFFFFF"/>
          </w:tcPr>
          <w:p w14:paraId="648DC0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2D1F73C7"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[214]</w:t>
            </w:r>
          </w:p>
        </w:tc>
      </w:tr>
      <w:tr w:rsidR="00D31462" w14:paraId="2687B6AB" w14:textId="77777777">
        <w:tc>
          <w:tcPr>
            <w:tcW w:w="586" w:type="dxa"/>
            <w:tcBorders>
              <w:left w:val="single" w:sz="12" w:space="0" w:color="000000"/>
            </w:tcBorders>
          </w:tcPr>
          <w:p w14:paraId="3E237A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0CED3A" w14:textId="77777777" w:rsidR="00D31462" w:rsidRDefault="00D31462" w:rsidP="00D31462">
            <w:pPr>
              <w:rPr>
                <w:rFonts w:ascii="Calibri" w:eastAsia="Calibri" w:hAnsi="Calibri" w:cs="Calibri"/>
                <w:b/>
              </w:rPr>
            </w:pPr>
            <w:r>
              <w:rPr>
                <w:rFonts w:ascii="Calibri" w:eastAsia="Calibri" w:hAnsi="Calibri" w:cs="Calibri"/>
                <w:b/>
              </w:rPr>
              <w:t>006E</w:t>
            </w:r>
          </w:p>
        </w:tc>
        <w:tc>
          <w:tcPr>
            <w:tcW w:w="885" w:type="dxa"/>
            <w:shd w:val="clear" w:color="auto" w:fill="FFFFFF"/>
          </w:tcPr>
          <w:p w14:paraId="74F5BAF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12134B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w:t>
            </w:r>
          </w:p>
        </w:tc>
        <w:tc>
          <w:tcPr>
            <w:tcW w:w="1559" w:type="dxa"/>
            <w:shd w:val="clear" w:color="auto" w:fill="FFFFFF"/>
          </w:tcPr>
          <w:p w14:paraId="09468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22C3F5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D268C4D" w14:textId="77777777">
        <w:tc>
          <w:tcPr>
            <w:tcW w:w="586" w:type="dxa"/>
            <w:tcBorders>
              <w:left w:val="single" w:sz="12" w:space="0" w:color="000000"/>
            </w:tcBorders>
          </w:tcPr>
          <w:p w14:paraId="3F77768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0B83B7" w14:textId="77777777" w:rsidR="00D31462" w:rsidRDefault="00D31462" w:rsidP="00D31462">
            <w:pPr>
              <w:rPr>
                <w:rFonts w:ascii="Calibri" w:eastAsia="Calibri" w:hAnsi="Calibri" w:cs="Calibri"/>
                <w:b/>
              </w:rPr>
            </w:pPr>
            <w:r>
              <w:rPr>
                <w:rFonts w:ascii="Calibri" w:eastAsia="Calibri" w:hAnsi="Calibri" w:cs="Calibri"/>
                <w:b/>
              </w:rPr>
              <w:t>006E + 0304</w:t>
            </w:r>
          </w:p>
        </w:tc>
        <w:tc>
          <w:tcPr>
            <w:tcW w:w="885" w:type="dxa"/>
            <w:shd w:val="clear" w:color="auto" w:fill="FFFFFF"/>
          </w:tcPr>
          <w:p w14:paraId="05C8FF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0B09A8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MACRON</w:t>
            </w:r>
          </w:p>
        </w:tc>
        <w:tc>
          <w:tcPr>
            <w:tcW w:w="1559" w:type="dxa"/>
            <w:shd w:val="clear" w:color="auto" w:fill="FFFFFF"/>
          </w:tcPr>
          <w:p w14:paraId="0CA421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FB7BB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69FFA62"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2554A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 [213], [136]</w:t>
            </w:r>
          </w:p>
        </w:tc>
      </w:tr>
      <w:tr w:rsidR="00D31462" w14:paraId="4F24E852" w14:textId="77777777">
        <w:tc>
          <w:tcPr>
            <w:tcW w:w="586" w:type="dxa"/>
            <w:tcBorders>
              <w:left w:val="single" w:sz="12" w:space="0" w:color="000000"/>
            </w:tcBorders>
          </w:tcPr>
          <w:p w14:paraId="7AE15B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8A0FFF" w14:textId="77777777" w:rsidR="00D31462" w:rsidRDefault="00D31462" w:rsidP="00D31462">
            <w:pPr>
              <w:rPr>
                <w:rFonts w:ascii="Calibri" w:eastAsia="Calibri" w:hAnsi="Calibri" w:cs="Calibri"/>
                <w:b/>
              </w:rPr>
            </w:pPr>
            <w:r>
              <w:rPr>
                <w:rFonts w:ascii="Calibri" w:eastAsia="Calibri" w:hAnsi="Calibri" w:cs="Calibri"/>
                <w:b/>
              </w:rPr>
              <w:t>006E + 0308</w:t>
            </w:r>
          </w:p>
        </w:tc>
        <w:tc>
          <w:tcPr>
            <w:tcW w:w="885" w:type="dxa"/>
            <w:shd w:val="clear" w:color="auto" w:fill="FFFFFF"/>
          </w:tcPr>
          <w:p w14:paraId="7594807A"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491" w:type="dxa"/>
            <w:shd w:val="clear" w:color="auto" w:fill="FFFFFF"/>
          </w:tcPr>
          <w:p w14:paraId="5D11B6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DIAERESIS</w:t>
            </w:r>
          </w:p>
        </w:tc>
        <w:tc>
          <w:tcPr>
            <w:tcW w:w="1559" w:type="dxa"/>
            <w:shd w:val="clear" w:color="auto" w:fill="FFFFFF"/>
          </w:tcPr>
          <w:p w14:paraId="0B864E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 </w:t>
            </w:r>
            <w:proofErr w:type="gramStart"/>
            <w:r>
              <w:rPr>
                <w:rFonts w:ascii="Calibri" w:eastAsia="Calibri" w:hAnsi="Calibri" w:cs="Calibri"/>
                <w:sz w:val="22"/>
                <w:szCs w:val="22"/>
              </w:rPr>
              <w:t>Malagasy(</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3A72549D"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[230]</w:t>
            </w:r>
            <w:r>
              <w:rPr>
                <w:rFonts w:ascii="Calibri" w:eastAsia="Calibri" w:hAnsi="Calibri" w:cs="Calibri"/>
                <w:b/>
                <w:sz w:val="22"/>
                <w:szCs w:val="22"/>
                <w:u w:val="single"/>
              </w:rPr>
              <w:t xml:space="preserve"> </w:t>
            </w:r>
          </w:p>
        </w:tc>
      </w:tr>
      <w:tr w:rsidR="00D31462" w14:paraId="75AF9022" w14:textId="77777777">
        <w:tc>
          <w:tcPr>
            <w:tcW w:w="586" w:type="dxa"/>
            <w:tcBorders>
              <w:left w:val="single" w:sz="12" w:space="0" w:color="000000"/>
            </w:tcBorders>
          </w:tcPr>
          <w:p w14:paraId="55F171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CA7B9" w14:textId="77777777" w:rsidR="00D31462" w:rsidRDefault="00D31462" w:rsidP="00D31462">
            <w:pPr>
              <w:rPr>
                <w:rFonts w:ascii="Calibri" w:eastAsia="Calibri" w:hAnsi="Calibri" w:cs="Calibri"/>
                <w:b/>
              </w:rPr>
            </w:pPr>
            <w:r>
              <w:rPr>
                <w:rFonts w:ascii="Calibri" w:eastAsia="Calibri" w:hAnsi="Calibri" w:cs="Calibri"/>
                <w:b/>
              </w:rPr>
              <w:t>006F</w:t>
            </w:r>
          </w:p>
        </w:tc>
        <w:tc>
          <w:tcPr>
            <w:tcW w:w="885" w:type="dxa"/>
            <w:shd w:val="clear" w:color="auto" w:fill="FFFFFF"/>
          </w:tcPr>
          <w:p w14:paraId="710B1D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526FFC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w:t>
            </w:r>
          </w:p>
        </w:tc>
        <w:tc>
          <w:tcPr>
            <w:tcW w:w="1559" w:type="dxa"/>
            <w:shd w:val="clear" w:color="auto" w:fill="FFFFFF"/>
          </w:tcPr>
          <w:p w14:paraId="2D385E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680C91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93D0919" w14:textId="77777777">
        <w:tc>
          <w:tcPr>
            <w:tcW w:w="586" w:type="dxa"/>
            <w:tcBorders>
              <w:left w:val="single" w:sz="12" w:space="0" w:color="000000"/>
            </w:tcBorders>
          </w:tcPr>
          <w:p w14:paraId="6B3950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C6AB71" w14:textId="77777777" w:rsidR="00D31462" w:rsidRDefault="00D31462" w:rsidP="00D31462">
            <w:pPr>
              <w:rPr>
                <w:rFonts w:ascii="Calibri" w:eastAsia="Calibri" w:hAnsi="Calibri" w:cs="Calibri"/>
                <w:b/>
              </w:rPr>
            </w:pPr>
            <w:r>
              <w:rPr>
                <w:rFonts w:ascii="Calibri" w:eastAsia="Calibri" w:hAnsi="Calibri" w:cs="Calibri"/>
                <w:b/>
              </w:rPr>
              <w:t>006F + 0327</w:t>
            </w:r>
          </w:p>
        </w:tc>
        <w:tc>
          <w:tcPr>
            <w:tcW w:w="885" w:type="dxa"/>
            <w:shd w:val="clear" w:color="auto" w:fill="FFFFFF"/>
          </w:tcPr>
          <w:p w14:paraId="30ABCB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49B318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CEDILLA</w:t>
            </w:r>
          </w:p>
        </w:tc>
        <w:tc>
          <w:tcPr>
            <w:tcW w:w="1559" w:type="dxa"/>
            <w:shd w:val="clear" w:color="auto" w:fill="FFFFFF"/>
          </w:tcPr>
          <w:p w14:paraId="76B16B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F8916D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[136]</w:t>
            </w:r>
            <w:r>
              <w:rPr>
                <w:rFonts w:ascii="Calibri" w:eastAsia="Calibri" w:hAnsi="Calibri" w:cs="Calibri"/>
                <w:b/>
                <w:sz w:val="22"/>
                <w:szCs w:val="22"/>
                <w:u w:val="single"/>
              </w:rPr>
              <w:t xml:space="preserve"> </w:t>
            </w:r>
          </w:p>
        </w:tc>
      </w:tr>
      <w:tr w:rsidR="00D31462" w14:paraId="3B259416" w14:textId="77777777">
        <w:tc>
          <w:tcPr>
            <w:tcW w:w="586" w:type="dxa"/>
            <w:tcBorders>
              <w:left w:val="single" w:sz="12" w:space="0" w:color="000000"/>
            </w:tcBorders>
          </w:tcPr>
          <w:p w14:paraId="5592CE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BFFB36F" w14:textId="77777777" w:rsidR="00D31462" w:rsidRDefault="00D31462" w:rsidP="00D31462">
            <w:pPr>
              <w:rPr>
                <w:rFonts w:ascii="Calibri" w:eastAsia="Calibri" w:hAnsi="Calibri" w:cs="Calibri"/>
                <w:b/>
              </w:rPr>
            </w:pPr>
            <w:r>
              <w:rPr>
                <w:rFonts w:ascii="Calibri" w:eastAsia="Calibri" w:hAnsi="Calibri" w:cs="Calibri"/>
                <w:b/>
              </w:rPr>
              <w:t>006F + 0331</w:t>
            </w:r>
          </w:p>
        </w:tc>
        <w:tc>
          <w:tcPr>
            <w:tcW w:w="885" w:type="dxa"/>
            <w:shd w:val="clear" w:color="auto" w:fill="FFFFFF"/>
          </w:tcPr>
          <w:p w14:paraId="1B939406"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491" w:type="dxa"/>
            <w:shd w:val="clear" w:color="auto" w:fill="FFFFFF"/>
          </w:tcPr>
          <w:p w14:paraId="07A276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MACRON BELOW</w:t>
            </w:r>
          </w:p>
        </w:tc>
        <w:tc>
          <w:tcPr>
            <w:tcW w:w="1559" w:type="dxa"/>
            <w:shd w:val="clear" w:color="auto" w:fill="FFFFFF"/>
          </w:tcPr>
          <w:p w14:paraId="7EB59C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838190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[146], [129]</w:t>
            </w:r>
            <w:r>
              <w:rPr>
                <w:rFonts w:ascii="Calibri" w:eastAsia="Calibri" w:hAnsi="Calibri" w:cs="Calibri"/>
                <w:b/>
                <w:color w:val="0563C1"/>
                <w:sz w:val="22"/>
                <w:szCs w:val="22"/>
                <w:u w:val="single"/>
              </w:rPr>
              <w:t xml:space="preserve"> </w:t>
            </w:r>
          </w:p>
        </w:tc>
      </w:tr>
      <w:tr w:rsidR="00D31462" w14:paraId="0435B608" w14:textId="77777777">
        <w:tc>
          <w:tcPr>
            <w:tcW w:w="586" w:type="dxa"/>
            <w:tcBorders>
              <w:left w:val="single" w:sz="12" w:space="0" w:color="000000"/>
            </w:tcBorders>
          </w:tcPr>
          <w:p w14:paraId="2BAEE8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2243FD" w14:textId="77777777" w:rsidR="00D31462" w:rsidRDefault="00D31462" w:rsidP="00D31462">
            <w:pPr>
              <w:rPr>
                <w:rFonts w:ascii="Calibri" w:eastAsia="Calibri" w:hAnsi="Calibri" w:cs="Calibri"/>
                <w:b/>
              </w:rPr>
            </w:pPr>
            <w:r>
              <w:rPr>
                <w:rFonts w:ascii="Calibri" w:eastAsia="Calibri" w:hAnsi="Calibri" w:cs="Calibri"/>
                <w:b/>
              </w:rPr>
              <w:t>0070</w:t>
            </w:r>
          </w:p>
        </w:tc>
        <w:tc>
          <w:tcPr>
            <w:tcW w:w="885" w:type="dxa"/>
            <w:shd w:val="clear" w:color="auto" w:fill="FFFFFF"/>
          </w:tcPr>
          <w:p w14:paraId="6D9731C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p</w:t>
            </w:r>
          </w:p>
        </w:tc>
        <w:tc>
          <w:tcPr>
            <w:tcW w:w="3491" w:type="dxa"/>
            <w:shd w:val="clear" w:color="auto" w:fill="FFFFFF"/>
          </w:tcPr>
          <w:p w14:paraId="5C5C81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P </w:t>
            </w:r>
          </w:p>
        </w:tc>
        <w:tc>
          <w:tcPr>
            <w:tcW w:w="1559" w:type="dxa"/>
            <w:shd w:val="clear" w:color="auto" w:fill="FFFFFF"/>
          </w:tcPr>
          <w:p w14:paraId="63EF09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45AA34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519B3FE" w14:textId="77777777">
        <w:tc>
          <w:tcPr>
            <w:tcW w:w="586" w:type="dxa"/>
            <w:tcBorders>
              <w:left w:val="single" w:sz="12" w:space="0" w:color="000000"/>
            </w:tcBorders>
          </w:tcPr>
          <w:p w14:paraId="1B94F3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607199" w14:textId="77777777" w:rsidR="00D31462" w:rsidRDefault="00D31462" w:rsidP="00D31462">
            <w:pPr>
              <w:rPr>
                <w:rFonts w:ascii="Calibri" w:eastAsia="Calibri" w:hAnsi="Calibri" w:cs="Calibri"/>
                <w:b/>
              </w:rPr>
            </w:pPr>
            <w:r>
              <w:rPr>
                <w:rFonts w:ascii="Calibri" w:eastAsia="Calibri" w:hAnsi="Calibri" w:cs="Calibri"/>
                <w:b/>
              </w:rPr>
              <w:t>0071</w:t>
            </w:r>
          </w:p>
        </w:tc>
        <w:tc>
          <w:tcPr>
            <w:tcW w:w="885" w:type="dxa"/>
            <w:shd w:val="clear" w:color="auto" w:fill="FFFFFF"/>
          </w:tcPr>
          <w:p w14:paraId="5AF2C1C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q</w:t>
            </w:r>
          </w:p>
        </w:tc>
        <w:tc>
          <w:tcPr>
            <w:tcW w:w="3491" w:type="dxa"/>
            <w:shd w:val="clear" w:color="auto" w:fill="FFFFFF"/>
          </w:tcPr>
          <w:p w14:paraId="2E0045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Q</w:t>
            </w:r>
          </w:p>
        </w:tc>
        <w:tc>
          <w:tcPr>
            <w:tcW w:w="1559" w:type="dxa"/>
            <w:shd w:val="clear" w:color="auto" w:fill="FFFFFF"/>
          </w:tcPr>
          <w:p w14:paraId="5B6812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2A9BF3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A672F5" w14:textId="77777777">
        <w:tc>
          <w:tcPr>
            <w:tcW w:w="586" w:type="dxa"/>
            <w:tcBorders>
              <w:left w:val="single" w:sz="12" w:space="0" w:color="000000"/>
            </w:tcBorders>
          </w:tcPr>
          <w:p w14:paraId="461AD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0EA056" w14:textId="77777777" w:rsidR="00D31462" w:rsidRDefault="00D31462" w:rsidP="00D31462">
            <w:pPr>
              <w:rPr>
                <w:rFonts w:ascii="Calibri" w:eastAsia="Calibri" w:hAnsi="Calibri" w:cs="Calibri"/>
                <w:b/>
              </w:rPr>
            </w:pPr>
            <w:r>
              <w:rPr>
                <w:rFonts w:ascii="Calibri" w:eastAsia="Calibri" w:hAnsi="Calibri" w:cs="Calibri"/>
                <w:b/>
              </w:rPr>
              <w:t>0072</w:t>
            </w:r>
          </w:p>
        </w:tc>
        <w:tc>
          <w:tcPr>
            <w:tcW w:w="885" w:type="dxa"/>
            <w:shd w:val="clear" w:color="auto" w:fill="FFFFFF"/>
          </w:tcPr>
          <w:p w14:paraId="3F29BC6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3F2DF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w:t>
            </w:r>
          </w:p>
        </w:tc>
        <w:tc>
          <w:tcPr>
            <w:tcW w:w="1559" w:type="dxa"/>
            <w:shd w:val="clear" w:color="auto" w:fill="FFFFFF"/>
          </w:tcPr>
          <w:p w14:paraId="61AA4B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D0D5C9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5D880F" w14:textId="77777777">
        <w:tc>
          <w:tcPr>
            <w:tcW w:w="586" w:type="dxa"/>
            <w:tcBorders>
              <w:left w:val="single" w:sz="12" w:space="0" w:color="000000"/>
            </w:tcBorders>
          </w:tcPr>
          <w:p w14:paraId="60951A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1C6BF4" w14:textId="77777777" w:rsidR="00D31462" w:rsidRDefault="00D31462" w:rsidP="00D31462">
            <w:pPr>
              <w:rPr>
                <w:rFonts w:ascii="Calibri" w:eastAsia="Calibri" w:hAnsi="Calibri" w:cs="Calibri"/>
                <w:b/>
              </w:rPr>
            </w:pPr>
            <w:r>
              <w:rPr>
                <w:rFonts w:ascii="Calibri" w:eastAsia="Calibri" w:hAnsi="Calibri" w:cs="Calibri"/>
                <w:b/>
              </w:rPr>
              <w:t>0072 + 0303</w:t>
            </w:r>
          </w:p>
        </w:tc>
        <w:tc>
          <w:tcPr>
            <w:tcW w:w="885" w:type="dxa"/>
            <w:shd w:val="clear" w:color="auto" w:fill="FFFFFF"/>
          </w:tcPr>
          <w:p w14:paraId="046648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62FE26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TILDE</w:t>
            </w:r>
          </w:p>
        </w:tc>
        <w:tc>
          <w:tcPr>
            <w:tcW w:w="1559" w:type="dxa"/>
            <w:shd w:val="clear" w:color="auto" w:fill="FFFFFF"/>
          </w:tcPr>
          <w:p w14:paraId="4B2280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05AE50C7"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[147]</w:t>
            </w:r>
          </w:p>
        </w:tc>
      </w:tr>
      <w:tr w:rsidR="00D31462" w14:paraId="7120A4A3" w14:textId="77777777">
        <w:tc>
          <w:tcPr>
            <w:tcW w:w="586" w:type="dxa"/>
            <w:tcBorders>
              <w:left w:val="single" w:sz="12" w:space="0" w:color="000000"/>
            </w:tcBorders>
          </w:tcPr>
          <w:p w14:paraId="1E396F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86E390" w14:textId="77777777" w:rsidR="00D31462" w:rsidRDefault="00D31462" w:rsidP="00D31462">
            <w:pPr>
              <w:rPr>
                <w:rFonts w:ascii="Calibri" w:eastAsia="Calibri" w:hAnsi="Calibri" w:cs="Calibri"/>
                <w:b/>
              </w:rPr>
            </w:pPr>
            <w:r>
              <w:rPr>
                <w:rFonts w:ascii="Calibri" w:eastAsia="Calibri" w:hAnsi="Calibri" w:cs="Calibri"/>
                <w:b/>
              </w:rPr>
              <w:t>0073</w:t>
            </w:r>
          </w:p>
        </w:tc>
        <w:tc>
          <w:tcPr>
            <w:tcW w:w="885" w:type="dxa"/>
            <w:shd w:val="clear" w:color="auto" w:fill="FFFFFF"/>
          </w:tcPr>
          <w:p w14:paraId="7DD4BB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s</w:t>
            </w:r>
          </w:p>
        </w:tc>
        <w:tc>
          <w:tcPr>
            <w:tcW w:w="3491" w:type="dxa"/>
            <w:shd w:val="clear" w:color="auto" w:fill="FFFFFF"/>
          </w:tcPr>
          <w:p w14:paraId="6523E30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w:t>
            </w:r>
          </w:p>
        </w:tc>
        <w:tc>
          <w:tcPr>
            <w:tcW w:w="1559" w:type="dxa"/>
            <w:shd w:val="clear" w:color="auto" w:fill="FFFFFF"/>
          </w:tcPr>
          <w:p w14:paraId="2CC87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12A5C3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21AA7F4" w14:textId="77777777">
        <w:tc>
          <w:tcPr>
            <w:tcW w:w="586" w:type="dxa"/>
            <w:tcBorders>
              <w:left w:val="single" w:sz="12" w:space="0" w:color="000000"/>
            </w:tcBorders>
          </w:tcPr>
          <w:p w14:paraId="0C58E85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D542DE" w14:textId="77777777" w:rsidR="00D31462" w:rsidRDefault="00D31462" w:rsidP="00D31462">
            <w:pPr>
              <w:rPr>
                <w:rFonts w:ascii="Calibri" w:eastAsia="Calibri" w:hAnsi="Calibri" w:cs="Calibri"/>
                <w:b/>
              </w:rPr>
            </w:pPr>
            <w:r>
              <w:rPr>
                <w:rFonts w:ascii="Calibri" w:eastAsia="Calibri" w:hAnsi="Calibri" w:cs="Calibri"/>
                <w:b/>
              </w:rPr>
              <w:t>0074</w:t>
            </w:r>
          </w:p>
        </w:tc>
        <w:tc>
          <w:tcPr>
            <w:tcW w:w="885" w:type="dxa"/>
            <w:shd w:val="clear" w:color="auto" w:fill="FFFFFF"/>
          </w:tcPr>
          <w:p w14:paraId="157317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t</w:t>
            </w:r>
          </w:p>
        </w:tc>
        <w:tc>
          <w:tcPr>
            <w:tcW w:w="3491" w:type="dxa"/>
            <w:shd w:val="clear" w:color="auto" w:fill="FFFFFF"/>
          </w:tcPr>
          <w:p w14:paraId="7B59E6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w:t>
            </w:r>
          </w:p>
        </w:tc>
        <w:tc>
          <w:tcPr>
            <w:tcW w:w="1559" w:type="dxa"/>
            <w:shd w:val="clear" w:color="auto" w:fill="FFFFFF"/>
          </w:tcPr>
          <w:p w14:paraId="42F6A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CB54B6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013533E" w14:textId="77777777">
        <w:tc>
          <w:tcPr>
            <w:tcW w:w="586" w:type="dxa"/>
            <w:tcBorders>
              <w:left w:val="single" w:sz="12" w:space="0" w:color="000000"/>
            </w:tcBorders>
          </w:tcPr>
          <w:p w14:paraId="73AA06F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CD93A71" w14:textId="77777777" w:rsidR="00D31462" w:rsidRDefault="00D31462" w:rsidP="00D31462">
            <w:pPr>
              <w:rPr>
                <w:rFonts w:ascii="Calibri" w:eastAsia="Calibri" w:hAnsi="Calibri" w:cs="Calibri"/>
                <w:b/>
              </w:rPr>
            </w:pPr>
            <w:r>
              <w:rPr>
                <w:rFonts w:ascii="Calibri" w:eastAsia="Calibri" w:hAnsi="Calibri" w:cs="Calibri"/>
                <w:b/>
              </w:rPr>
              <w:t>0075</w:t>
            </w:r>
          </w:p>
        </w:tc>
        <w:tc>
          <w:tcPr>
            <w:tcW w:w="885" w:type="dxa"/>
            <w:shd w:val="clear" w:color="auto" w:fill="FFFFFF"/>
          </w:tcPr>
          <w:p w14:paraId="14A3FA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u</w:t>
            </w:r>
          </w:p>
        </w:tc>
        <w:tc>
          <w:tcPr>
            <w:tcW w:w="3491" w:type="dxa"/>
            <w:shd w:val="clear" w:color="auto" w:fill="FFFFFF"/>
          </w:tcPr>
          <w:p w14:paraId="71D3F7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w:t>
            </w:r>
          </w:p>
        </w:tc>
        <w:tc>
          <w:tcPr>
            <w:tcW w:w="1559" w:type="dxa"/>
            <w:shd w:val="clear" w:color="auto" w:fill="FFFFFF"/>
          </w:tcPr>
          <w:p w14:paraId="6BD11F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0B3781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1EDCD71" w14:textId="77777777">
        <w:tc>
          <w:tcPr>
            <w:tcW w:w="586" w:type="dxa"/>
            <w:tcBorders>
              <w:left w:val="single" w:sz="12" w:space="0" w:color="000000"/>
            </w:tcBorders>
          </w:tcPr>
          <w:p w14:paraId="506D242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11A419" w14:textId="77777777" w:rsidR="00D31462" w:rsidRDefault="00D31462" w:rsidP="00D31462">
            <w:pPr>
              <w:rPr>
                <w:rFonts w:ascii="Calibri" w:eastAsia="Calibri" w:hAnsi="Calibri" w:cs="Calibri"/>
                <w:b/>
              </w:rPr>
            </w:pPr>
            <w:r>
              <w:rPr>
                <w:rFonts w:ascii="Calibri" w:eastAsia="Calibri" w:hAnsi="Calibri" w:cs="Calibri"/>
                <w:b/>
              </w:rPr>
              <w:t>0076</w:t>
            </w:r>
          </w:p>
        </w:tc>
        <w:tc>
          <w:tcPr>
            <w:tcW w:w="885" w:type="dxa"/>
            <w:shd w:val="clear" w:color="auto" w:fill="FFFFFF"/>
          </w:tcPr>
          <w:p w14:paraId="6DD10D1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v</w:t>
            </w:r>
          </w:p>
        </w:tc>
        <w:tc>
          <w:tcPr>
            <w:tcW w:w="3491" w:type="dxa"/>
            <w:shd w:val="clear" w:color="auto" w:fill="FFFFFF"/>
          </w:tcPr>
          <w:p w14:paraId="07EF82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w:t>
            </w:r>
          </w:p>
        </w:tc>
        <w:tc>
          <w:tcPr>
            <w:tcW w:w="1559" w:type="dxa"/>
            <w:shd w:val="clear" w:color="auto" w:fill="FFFFFF"/>
          </w:tcPr>
          <w:p w14:paraId="0A6942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33135E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4EEE51" w14:textId="77777777">
        <w:tc>
          <w:tcPr>
            <w:tcW w:w="586" w:type="dxa"/>
            <w:tcBorders>
              <w:left w:val="single" w:sz="12" w:space="0" w:color="000000"/>
            </w:tcBorders>
          </w:tcPr>
          <w:p w14:paraId="6AEF187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8A1804" w14:textId="77777777" w:rsidR="00D31462" w:rsidRDefault="00D31462" w:rsidP="00D31462">
            <w:pPr>
              <w:rPr>
                <w:rFonts w:ascii="Calibri" w:eastAsia="Calibri" w:hAnsi="Calibri" w:cs="Calibri"/>
                <w:b/>
              </w:rPr>
            </w:pPr>
            <w:r>
              <w:rPr>
                <w:rFonts w:ascii="Calibri" w:eastAsia="Calibri" w:hAnsi="Calibri" w:cs="Calibri"/>
                <w:b/>
              </w:rPr>
              <w:t>0077</w:t>
            </w:r>
          </w:p>
        </w:tc>
        <w:tc>
          <w:tcPr>
            <w:tcW w:w="885" w:type="dxa"/>
            <w:shd w:val="clear" w:color="auto" w:fill="FFFFFF"/>
          </w:tcPr>
          <w:p w14:paraId="59C857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w</w:t>
            </w:r>
          </w:p>
        </w:tc>
        <w:tc>
          <w:tcPr>
            <w:tcW w:w="3491" w:type="dxa"/>
            <w:shd w:val="clear" w:color="auto" w:fill="FFFFFF"/>
          </w:tcPr>
          <w:p w14:paraId="75D7616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w:t>
            </w:r>
          </w:p>
        </w:tc>
        <w:tc>
          <w:tcPr>
            <w:tcW w:w="1559" w:type="dxa"/>
            <w:shd w:val="clear" w:color="auto" w:fill="FFFFFF"/>
          </w:tcPr>
          <w:p w14:paraId="62C1A8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A798E2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65E269D" w14:textId="77777777">
        <w:tc>
          <w:tcPr>
            <w:tcW w:w="586" w:type="dxa"/>
            <w:tcBorders>
              <w:left w:val="single" w:sz="12" w:space="0" w:color="000000"/>
            </w:tcBorders>
          </w:tcPr>
          <w:p w14:paraId="431981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47E7152" w14:textId="77777777" w:rsidR="00D31462" w:rsidRDefault="00D31462" w:rsidP="00D31462">
            <w:pPr>
              <w:rPr>
                <w:rFonts w:ascii="Calibri" w:eastAsia="Calibri" w:hAnsi="Calibri" w:cs="Calibri"/>
                <w:b/>
              </w:rPr>
            </w:pPr>
            <w:r>
              <w:rPr>
                <w:rFonts w:ascii="Calibri" w:eastAsia="Calibri" w:hAnsi="Calibri" w:cs="Calibri"/>
                <w:b/>
              </w:rPr>
              <w:t>0078</w:t>
            </w:r>
          </w:p>
        </w:tc>
        <w:tc>
          <w:tcPr>
            <w:tcW w:w="885" w:type="dxa"/>
            <w:shd w:val="clear" w:color="auto" w:fill="FFFFFF"/>
          </w:tcPr>
          <w:p w14:paraId="41CE30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x</w:t>
            </w:r>
          </w:p>
        </w:tc>
        <w:tc>
          <w:tcPr>
            <w:tcW w:w="3491" w:type="dxa"/>
            <w:shd w:val="clear" w:color="auto" w:fill="FFFFFF"/>
          </w:tcPr>
          <w:p w14:paraId="1E37E1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w:t>
            </w:r>
          </w:p>
        </w:tc>
        <w:tc>
          <w:tcPr>
            <w:tcW w:w="1559" w:type="dxa"/>
            <w:shd w:val="clear" w:color="auto" w:fill="FFFFFF"/>
          </w:tcPr>
          <w:p w14:paraId="60D83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316378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64202E3" w14:textId="77777777">
        <w:tc>
          <w:tcPr>
            <w:tcW w:w="586" w:type="dxa"/>
            <w:tcBorders>
              <w:left w:val="single" w:sz="12" w:space="0" w:color="000000"/>
            </w:tcBorders>
          </w:tcPr>
          <w:p w14:paraId="44FC41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709897" w14:textId="77777777" w:rsidR="00D31462" w:rsidRDefault="00D31462" w:rsidP="00D31462">
            <w:pPr>
              <w:rPr>
                <w:rFonts w:ascii="Calibri" w:eastAsia="Calibri" w:hAnsi="Calibri" w:cs="Calibri"/>
                <w:b/>
              </w:rPr>
            </w:pPr>
            <w:r>
              <w:rPr>
                <w:rFonts w:ascii="Calibri" w:eastAsia="Calibri" w:hAnsi="Calibri" w:cs="Calibri"/>
                <w:b/>
              </w:rPr>
              <w:t>0079</w:t>
            </w:r>
          </w:p>
        </w:tc>
        <w:tc>
          <w:tcPr>
            <w:tcW w:w="885" w:type="dxa"/>
            <w:shd w:val="clear" w:color="auto" w:fill="FFFFFF"/>
          </w:tcPr>
          <w:p w14:paraId="269A8D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y</w:t>
            </w:r>
          </w:p>
        </w:tc>
        <w:tc>
          <w:tcPr>
            <w:tcW w:w="3491" w:type="dxa"/>
            <w:shd w:val="clear" w:color="auto" w:fill="FFFFFF"/>
          </w:tcPr>
          <w:p w14:paraId="122BC8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w:t>
            </w:r>
          </w:p>
        </w:tc>
        <w:tc>
          <w:tcPr>
            <w:tcW w:w="1559" w:type="dxa"/>
            <w:shd w:val="clear" w:color="auto" w:fill="FFFFFF"/>
          </w:tcPr>
          <w:p w14:paraId="34C5DD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5C373E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D35BA2" w14:textId="77777777">
        <w:tc>
          <w:tcPr>
            <w:tcW w:w="586" w:type="dxa"/>
            <w:tcBorders>
              <w:left w:val="single" w:sz="12" w:space="0" w:color="000000"/>
            </w:tcBorders>
          </w:tcPr>
          <w:p w14:paraId="3D75B1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268E8D" w14:textId="77777777" w:rsidR="00D31462" w:rsidRDefault="00D31462" w:rsidP="00D31462">
            <w:pPr>
              <w:rPr>
                <w:rFonts w:ascii="Calibri" w:eastAsia="Calibri" w:hAnsi="Calibri" w:cs="Calibri"/>
                <w:b/>
              </w:rPr>
            </w:pPr>
            <w:r>
              <w:rPr>
                <w:rFonts w:ascii="Calibri" w:eastAsia="Calibri" w:hAnsi="Calibri" w:cs="Calibri"/>
                <w:b/>
              </w:rPr>
              <w:t>007A</w:t>
            </w:r>
          </w:p>
        </w:tc>
        <w:tc>
          <w:tcPr>
            <w:tcW w:w="885" w:type="dxa"/>
            <w:shd w:val="clear" w:color="auto" w:fill="FFFFFF"/>
          </w:tcPr>
          <w:p w14:paraId="4D37B3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z</w:t>
            </w:r>
          </w:p>
        </w:tc>
        <w:tc>
          <w:tcPr>
            <w:tcW w:w="3491" w:type="dxa"/>
            <w:shd w:val="clear" w:color="auto" w:fill="FFFFFF"/>
          </w:tcPr>
          <w:p w14:paraId="6CE9694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w:t>
            </w:r>
          </w:p>
        </w:tc>
        <w:tc>
          <w:tcPr>
            <w:tcW w:w="1559" w:type="dxa"/>
            <w:shd w:val="clear" w:color="auto" w:fill="FFFFFF"/>
          </w:tcPr>
          <w:p w14:paraId="5177B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84F0DD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F425C14" w14:textId="77777777">
        <w:tc>
          <w:tcPr>
            <w:tcW w:w="586" w:type="dxa"/>
            <w:tcBorders>
              <w:left w:val="single" w:sz="12" w:space="0" w:color="000000"/>
            </w:tcBorders>
          </w:tcPr>
          <w:p w14:paraId="466F1E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DF097F" w14:textId="77777777" w:rsidR="00D31462" w:rsidRDefault="00D31462" w:rsidP="00D31462">
            <w:pPr>
              <w:rPr>
                <w:rFonts w:ascii="Calibri" w:eastAsia="Calibri" w:hAnsi="Calibri" w:cs="Calibri"/>
                <w:b/>
              </w:rPr>
            </w:pPr>
            <w:r>
              <w:rPr>
                <w:rFonts w:ascii="Calibri" w:eastAsia="Calibri" w:hAnsi="Calibri" w:cs="Calibri"/>
                <w:b/>
              </w:rPr>
              <w:t>00DF</w:t>
            </w:r>
          </w:p>
        </w:tc>
        <w:tc>
          <w:tcPr>
            <w:tcW w:w="885" w:type="dxa"/>
            <w:shd w:val="clear" w:color="auto" w:fill="FFFFFF"/>
          </w:tcPr>
          <w:p w14:paraId="1A7C0DA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ß</w:t>
            </w:r>
          </w:p>
        </w:tc>
        <w:tc>
          <w:tcPr>
            <w:tcW w:w="3491" w:type="dxa"/>
            <w:shd w:val="clear" w:color="auto" w:fill="FFFFFF"/>
          </w:tcPr>
          <w:p w14:paraId="242482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SHARP S</w:t>
            </w:r>
          </w:p>
        </w:tc>
        <w:tc>
          <w:tcPr>
            <w:tcW w:w="1559" w:type="dxa"/>
            <w:shd w:val="clear" w:color="auto" w:fill="FFFFFF"/>
          </w:tcPr>
          <w:p w14:paraId="27A3EA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tc>
        <w:tc>
          <w:tcPr>
            <w:tcW w:w="2126" w:type="dxa"/>
            <w:tcBorders>
              <w:right w:val="single" w:sz="12" w:space="0" w:color="000000"/>
            </w:tcBorders>
            <w:shd w:val="clear" w:color="auto" w:fill="FFFFFF"/>
          </w:tcPr>
          <w:p w14:paraId="565969F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w:t>
            </w:r>
          </w:p>
        </w:tc>
      </w:tr>
      <w:tr w:rsidR="00D31462" w14:paraId="1601F7DB" w14:textId="77777777">
        <w:tc>
          <w:tcPr>
            <w:tcW w:w="586" w:type="dxa"/>
            <w:tcBorders>
              <w:left w:val="single" w:sz="12" w:space="0" w:color="000000"/>
            </w:tcBorders>
          </w:tcPr>
          <w:p w14:paraId="6FD34C1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1A4275" w14:textId="77777777" w:rsidR="00D31462" w:rsidRDefault="00D31462" w:rsidP="00D31462">
            <w:pPr>
              <w:rPr>
                <w:rFonts w:ascii="Calibri" w:eastAsia="Calibri" w:hAnsi="Calibri" w:cs="Calibri"/>
                <w:b/>
              </w:rPr>
            </w:pPr>
            <w:r>
              <w:rPr>
                <w:rFonts w:ascii="Calibri" w:eastAsia="Calibri" w:hAnsi="Calibri" w:cs="Calibri"/>
                <w:b/>
              </w:rPr>
              <w:t>00E0</w:t>
            </w:r>
          </w:p>
        </w:tc>
        <w:tc>
          <w:tcPr>
            <w:tcW w:w="885" w:type="dxa"/>
            <w:shd w:val="clear" w:color="auto" w:fill="FFFFFF"/>
          </w:tcPr>
          <w:p w14:paraId="427435F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à</w:t>
            </w:r>
          </w:p>
        </w:tc>
        <w:tc>
          <w:tcPr>
            <w:tcW w:w="3491" w:type="dxa"/>
            <w:shd w:val="clear" w:color="auto" w:fill="FFFFFF"/>
          </w:tcPr>
          <w:p w14:paraId="7F47AF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GRAVE</w:t>
            </w:r>
          </w:p>
        </w:tc>
        <w:tc>
          <w:tcPr>
            <w:tcW w:w="1559" w:type="dxa"/>
            <w:shd w:val="clear" w:color="auto" w:fill="FFFFFF"/>
          </w:tcPr>
          <w:p w14:paraId="7C323D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2E7F61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67CF3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14798C2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[131], [106], [132]</w:t>
            </w:r>
          </w:p>
        </w:tc>
      </w:tr>
      <w:tr w:rsidR="00D31462" w14:paraId="0669870F" w14:textId="77777777">
        <w:tc>
          <w:tcPr>
            <w:tcW w:w="586" w:type="dxa"/>
            <w:tcBorders>
              <w:left w:val="single" w:sz="12" w:space="0" w:color="000000"/>
            </w:tcBorders>
          </w:tcPr>
          <w:p w14:paraId="648E379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F6998E" w14:textId="77777777" w:rsidR="00D31462" w:rsidRDefault="00D31462" w:rsidP="00D31462">
            <w:pPr>
              <w:rPr>
                <w:rFonts w:ascii="Calibri" w:eastAsia="Calibri" w:hAnsi="Calibri" w:cs="Calibri"/>
                <w:b/>
              </w:rPr>
            </w:pPr>
            <w:r>
              <w:rPr>
                <w:rFonts w:ascii="Calibri" w:eastAsia="Calibri" w:hAnsi="Calibri" w:cs="Calibri"/>
                <w:b/>
              </w:rPr>
              <w:t>00E1</w:t>
            </w:r>
          </w:p>
        </w:tc>
        <w:tc>
          <w:tcPr>
            <w:tcW w:w="885" w:type="dxa"/>
            <w:shd w:val="clear" w:color="auto" w:fill="FFFFFF"/>
          </w:tcPr>
          <w:p w14:paraId="156DBB4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á</w:t>
            </w:r>
          </w:p>
        </w:tc>
        <w:tc>
          <w:tcPr>
            <w:tcW w:w="3491" w:type="dxa"/>
            <w:shd w:val="clear" w:color="auto" w:fill="FFFFFF"/>
          </w:tcPr>
          <w:p w14:paraId="2DB71C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ACUTE</w:t>
            </w:r>
          </w:p>
        </w:tc>
        <w:tc>
          <w:tcPr>
            <w:tcW w:w="1559" w:type="dxa"/>
            <w:shd w:val="clear" w:color="auto" w:fill="FFFFFF"/>
          </w:tcPr>
          <w:p w14:paraId="64DB24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460E50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E42C7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52F2E0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4AA832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1B6AF5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871CF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13F0A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7A8E2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3B855DB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[100], [101], [102], [103], [104], [105], [106], [107], [108]</w:t>
            </w:r>
          </w:p>
        </w:tc>
      </w:tr>
      <w:tr w:rsidR="00D31462" w14:paraId="21294B70" w14:textId="77777777">
        <w:tc>
          <w:tcPr>
            <w:tcW w:w="586" w:type="dxa"/>
            <w:tcBorders>
              <w:left w:val="single" w:sz="12" w:space="0" w:color="000000"/>
            </w:tcBorders>
          </w:tcPr>
          <w:p w14:paraId="196EFF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581B89" w14:textId="77777777" w:rsidR="00D31462" w:rsidRDefault="00D31462" w:rsidP="00D31462">
            <w:pPr>
              <w:rPr>
                <w:rFonts w:ascii="Calibri" w:eastAsia="Calibri" w:hAnsi="Calibri" w:cs="Calibri"/>
                <w:b/>
              </w:rPr>
            </w:pPr>
            <w:r>
              <w:rPr>
                <w:rFonts w:ascii="Calibri" w:eastAsia="Calibri" w:hAnsi="Calibri" w:cs="Calibri"/>
                <w:b/>
              </w:rPr>
              <w:t>00E2</w:t>
            </w:r>
          </w:p>
        </w:tc>
        <w:tc>
          <w:tcPr>
            <w:tcW w:w="885" w:type="dxa"/>
            <w:shd w:val="clear" w:color="auto" w:fill="FFFFFF"/>
          </w:tcPr>
          <w:p w14:paraId="19253C3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â</w:t>
            </w:r>
          </w:p>
        </w:tc>
        <w:tc>
          <w:tcPr>
            <w:tcW w:w="3491" w:type="dxa"/>
            <w:shd w:val="clear" w:color="auto" w:fill="FFFFFF"/>
          </w:tcPr>
          <w:p w14:paraId="44842E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p>
        </w:tc>
        <w:tc>
          <w:tcPr>
            <w:tcW w:w="1559" w:type="dxa"/>
            <w:shd w:val="clear" w:color="auto" w:fill="FFFFFF"/>
          </w:tcPr>
          <w:p w14:paraId="1DF100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1A99E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232228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706F0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E8FDF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207B01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9ED19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7EF5E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Friulian (4)</w:t>
            </w:r>
          </w:p>
          <w:p w14:paraId="05059C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4357FA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[109], [110], [113], [104], [114], [106], [115], [116], [117]</w:t>
            </w:r>
          </w:p>
        </w:tc>
      </w:tr>
      <w:tr w:rsidR="00D31462" w14:paraId="302041F0" w14:textId="77777777">
        <w:tc>
          <w:tcPr>
            <w:tcW w:w="586" w:type="dxa"/>
            <w:tcBorders>
              <w:left w:val="single" w:sz="12" w:space="0" w:color="000000"/>
            </w:tcBorders>
          </w:tcPr>
          <w:p w14:paraId="483FD2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858331" w14:textId="77777777" w:rsidR="00D31462" w:rsidRDefault="00D31462" w:rsidP="00D31462">
            <w:pPr>
              <w:rPr>
                <w:rFonts w:ascii="Calibri" w:eastAsia="Calibri" w:hAnsi="Calibri" w:cs="Calibri"/>
                <w:b/>
              </w:rPr>
            </w:pPr>
            <w:r>
              <w:rPr>
                <w:rFonts w:ascii="Calibri" w:eastAsia="Calibri" w:hAnsi="Calibri" w:cs="Calibri"/>
                <w:b/>
              </w:rPr>
              <w:t>00E3</w:t>
            </w:r>
          </w:p>
        </w:tc>
        <w:tc>
          <w:tcPr>
            <w:tcW w:w="885" w:type="dxa"/>
            <w:shd w:val="clear" w:color="auto" w:fill="FFFFFF"/>
          </w:tcPr>
          <w:p w14:paraId="4406CE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ã</w:t>
            </w:r>
          </w:p>
        </w:tc>
        <w:tc>
          <w:tcPr>
            <w:tcW w:w="3491" w:type="dxa"/>
            <w:shd w:val="clear" w:color="auto" w:fill="FFFFFF"/>
          </w:tcPr>
          <w:p w14:paraId="542963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TILDE</w:t>
            </w:r>
          </w:p>
        </w:tc>
        <w:tc>
          <w:tcPr>
            <w:tcW w:w="1559" w:type="dxa"/>
            <w:shd w:val="clear" w:color="auto" w:fill="FFFFFF"/>
          </w:tcPr>
          <w:p w14:paraId="52D303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042F6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2978E0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1D3644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45F3AC2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w:t>
            </w:r>
          </w:p>
        </w:tc>
      </w:tr>
      <w:tr w:rsidR="00D31462" w14:paraId="10595EF9" w14:textId="77777777">
        <w:tc>
          <w:tcPr>
            <w:tcW w:w="586" w:type="dxa"/>
            <w:tcBorders>
              <w:left w:val="single" w:sz="12" w:space="0" w:color="000000"/>
            </w:tcBorders>
            <w:shd w:val="clear" w:color="auto" w:fill="FFFFFF"/>
          </w:tcPr>
          <w:p w14:paraId="608E71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B82D5C" w14:textId="77777777" w:rsidR="00D31462" w:rsidRDefault="00D31462" w:rsidP="00D31462">
            <w:pPr>
              <w:rPr>
                <w:rFonts w:ascii="Calibri" w:eastAsia="Calibri" w:hAnsi="Calibri" w:cs="Calibri"/>
                <w:b/>
              </w:rPr>
            </w:pPr>
            <w:r>
              <w:rPr>
                <w:rFonts w:ascii="Calibri" w:eastAsia="Calibri" w:hAnsi="Calibri" w:cs="Calibri"/>
                <w:b/>
              </w:rPr>
              <w:t>00E4</w:t>
            </w:r>
          </w:p>
        </w:tc>
        <w:tc>
          <w:tcPr>
            <w:tcW w:w="885" w:type="dxa"/>
            <w:shd w:val="clear" w:color="auto" w:fill="FFFFFF"/>
          </w:tcPr>
          <w:p w14:paraId="5BB107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ä</w:t>
            </w:r>
          </w:p>
        </w:tc>
        <w:tc>
          <w:tcPr>
            <w:tcW w:w="3491" w:type="dxa"/>
            <w:shd w:val="clear" w:color="auto" w:fill="FFFFFF"/>
          </w:tcPr>
          <w:p w14:paraId="317C74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DIAERESIS</w:t>
            </w:r>
          </w:p>
        </w:tc>
        <w:tc>
          <w:tcPr>
            <w:tcW w:w="1559" w:type="dxa"/>
            <w:shd w:val="clear" w:color="auto" w:fill="FFFFFF"/>
          </w:tcPr>
          <w:p w14:paraId="0E8D89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66F2CF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C103F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66522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791E72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200C8B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487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241AC50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320645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5971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00AC7A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73E76D4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 [120], [121], [122], [123], [107], [124], [125], [126], [127], [128], [129]</w:t>
            </w:r>
          </w:p>
        </w:tc>
      </w:tr>
      <w:tr w:rsidR="00D31462" w14:paraId="6BA3B160" w14:textId="77777777">
        <w:tc>
          <w:tcPr>
            <w:tcW w:w="586" w:type="dxa"/>
            <w:tcBorders>
              <w:left w:val="single" w:sz="12" w:space="0" w:color="000000"/>
            </w:tcBorders>
          </w:tcPr>
          <w:p w14:paraId="4F9D2B6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B9804E8" w14:textId="77777777" w:rsidR="00D31462" w:rsidRDefault="00D31462" w:rsidP="00D31462">
            <w:pPr>
              <w:rPr>
                <w:rFonts w:ascii="Calibri" w:eastAsia="Calibri" w:hAnsi="Calibri" w:cs="Calibri"/>
                <w:b/>
              </w:rPr>
            </w:pPr>
            <w:r>
              <w:rPr>
                <w:rFonts w:ascii="Calibri" w:eastAsia="Calibri" w:hAnsi="Calibri" w:cs="Calibri"/>
                <w:b/>
              </w:rPr>
              <w:t>00E5</w:t>
            </w:r>
          </w:p>
        </w:tc>
        <w:tc>
          <w:tcPr>
            <w:tcW w:w="885" w:type="dxa"/>
            <w:shd w:val="clear" w:color="auto" w:fill="FFFFFF"/>
          </w:tcPr>
          <w:p w14:paraId="7201325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å</w:t>
            </w:r>
          </w:p>
        </w:tc>
        <w:tc>
          <w:tcPr>
            <w:tcW w:w="3491" w:type="dxa"/>
            <w:shd w:val="clear" w:color="auto" w:fill="FFFFFF"/>
          </w:tcPr>
          <w:p w14:paraId="32F509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RING ABOVE</w:t>
            </w:r>
          </w:p>
        </w:tc>
        <w:tc>
          <w:tcPr>
            <w:tcW w:w="1559" w:type="dxa"/>
            <w:shd w:val="clear" w:color="auto" w:fill="FFFFFF"/>
          </w:tcPr>
          <w:p w14:paraId="7D7387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5416856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Finnish (1) </w:t>
            </w:r>
          </w:p>
          <w:p w14:paraId="7F0853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D84A13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642993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tc>
        <w:tc>
          <w:tcPr>
            <w:tcW w:w="2126" w:type="dxa"/>
            <w:tcBorders>
              <w:right w:val="single" w:sz="12" w:space="0" w:color="000000"/>
            </w:tcBorders>
            <w:shd w:val="clear" w:color="auto" w:fill="FFFFFF"/>
          </w:tcPr>
          <w:p w14:paraId="2A1110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[120], [140], [123], [107]</w:t>
            </w:r>
          </w:p>
        </w:tc>
      </w:tr>
      <w:tr w:rsidR="00D31462" w14:paraId="624ADC25" w14:textId="77777777">
        <w:tc>
          <w:tcPr>
            <w:tcW w:w="586" w:type="dxa"/>
            <w:tcBorders>
              <w:left w:val="single" w:sz="12" w:space="0" w:color="000000"/>
            </w:tcBorders>
          </w:tcPr>
          <w:p w14:paraId="01D89A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A62684" w14:textId="77777777" w:rsidR="00D31462" w:rsidRDefault="00D31462" w:rsidP="00D31462">
            <w:pPr>
              <w:rPr>
                <w:rFonts w:ascii="Calibri" w:eastAsia="Calibri" w:hAnsi="Calibri" w:cs="Calibri"/>
                <w:b/>
              </w:rPr>
            </w:pPr>
            <w:r>
              <w:rPr>
                <w:rFonts w:ascii="Calibri" w:eastAsia="Calibri" w:hAnsi="Calibri" w:cs="Calibri"/>
                <w:b/>
              </w:rPr>
              <w:t>00E6</w:t>
            </w:r>
          </w:p>
        </w:tc>
        <w:tc>
          <w:tcPr>
            <w:tcW w:w="885" w:type="dxa"/>
            <w:shd w:val="clear" w:color="auto" w:fill="FFFFFF"/>
          </w:tcPr>
          <w:p w14:paraId="1A207C2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æ</w:t>
            </w:r>
          </w:p>
        </w:tc>
        <w:tc>
          <w:tcPr>
            <w:tcW w:w="3491" w:type="dxa"/>
            <w:shd w:val="clear" w:color="auto" w:fill="FFFFFF"/>
          </w:tcPr>
          <w:p w14:paraId="6B47F2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AE</w:t>
            </w:r>
          </w:p>
        </w:tc>
        <w:tc>
          <w:tcPr>
            <w:tcW w:w="1559" w:type="dxa"/>
            <w:shd w:val="clear" w:color="auto" w:fill="FFFFFF"/>
          </w:tcPr>
          <w:p w14:paraId="4221CA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255E1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62B4E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666F98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[102], [103]</w:t>
            </w:r>
          </w:p>
        </w:tc>
      </w:tr>
      <w:tr w:rsidR="00D31462" w14:paraId="492FF66F" w14:textId="77777777">
        <w:tc>
          <w:tcPr>
            <w:tcW w:w="586" w:type="dxa"/>
            <w:tcBorders>
              <w:left w:val="single" w:sz="12" w:space="0" w:color="000000"/>
            </w:tcBorders>
          </w:tcPr>
          <w:p w14:paraId="6CEC50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E009DD" w14:textId="77777777" w:rsidR="00D31462" w:rsidRDefault="00D31462" w:rsidP="00D31462">
            <w:pPr>
              <w:rPr>
                <w:rFonts w:ascii="Calibri" w:eastAsia="Calibri" w:hAnsi="Calibri" w:cs="Calibri"/>
                <w:b/>
              </w:rPr>
            </w:pPr>
            <w:r>
              <w:rPr>
                <w:rFonts w:ascii="Calibri" w:eastAsia="Calibri" w:hAnsi="Calibri" w:cs="Calibri"/>
                <w:b/>
              </w:rPr>
              <w:t>00E7</w:t>
            </w:r>
          </w:p>
        </w:tc>
        <w:tc>
          <w:tcPr>
            <w:tcW w:w="885" w:type="dxa"/>
            <w:shd w:val="clear" w:color="auto" w:fill="FFFFFF"/>
          </w:tcPr>
          <w:p w14:paraId="6DE7376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ç</w:t>
            </w:r>
          </w:p>
        </w:tc>
        <w:tc>
          <w:tcPr>
            <w:tcW w:w="3491" w:type="dxa"/>
            <w:shd w:val="clear" w:color="auto" w:fill="FFFFFF"/>
          </w:tcPr>
          <w:p w14:paraId="5A4650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CEDILLA</w:t>
            </w:r>
          </w:p>
        </w:tc>
        <w:tc>
          <w:tcPr>
            <w:tcW w:w="1559" w:type="dxa"/>
            <w:shd w:val="clear" w:color="auto" w:fill="FFFFFF"/>
          </w:tcPr>
          <w:p w14:paraId="567CBB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0A305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7C81F9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214FCF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DCAA36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31EA40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02C07D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D90D3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27FC1C1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0DCE94D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[157], [121], [158], [114], [159], [160], [161], </w:t>
            </w:r>
            <w:r>
              <w:rPr>
                <w:rFonts w:ascii="Calibri" w:eastAsia="Calibri" w:hAnsi="Calibri" w:cs="Calibri"/>
              </w:rPr>
              <w:t>[106]</w:t>
            </w:r>
            <w:r>
              <w:rPr>
                <w:rFonts w:ascii="Calibri" w:eastAsia="Calibri" w:hAnsi="Calibri" w:cs="Calibri"/>
                <w:sz w:val="22"/>
                <w:szCs w:val="22"/>
              </w:rPr>
              <w:t>, [116], [127]</w:t>
            </w:r>
          </w:p>
        </w:tc>
      </w:tr>
      <w:tr w:rsidR="00D31462" w14:paraId="69A08FE6" w14:textId="77777777">
        <w:tc>
          <w:tcPr>
            <w:tcW w:w="586" w:type="dxa"/>
            <w:tcBorders>
              <w:left w:val="single" w:sz="12" w:space="0" w:color="000000"/>
              <w:bottom w:val="single" w:sz="6" w:space="0" w:color="000000"/>
            </w:tcBorders>
          </w:tcPr>
          <w:p w14:paraId="500DD85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325209" w14:textId="77777777" w:rsidR="00D31462" w:rsidRDefault="00D31462" w:rsidP="00D31462">
            <w:pPr>
              <w:rPr>
                <w:rFonts w:ascii="Calibri" w:eastAsia="Calibri" w:hAnsi="Calibri" w:cs="Calibri"/>
                <w:b/>
              </w:rPr>
            </w:pPr>
            <w:r>
              <w:rPr>
                <w:rFonts w:ascii="Calibri" w:eastAsia="Calibri" w:hAnsi="Calibri" w:cs="Calibri"/>
                <w:b/>
              </w:rPr>
              <w:t>00E8</w:t>
            </w:r>
          </w:p>
        </w:tc>
        <w:tc>
          <w:tcPr>
            <w:tcW w:w="885" w:type="dxa"/>
            <w:shd w:val="clear" w:color="auto" w:fill="FFFFFF"/>
          </w:tcPr>
          <w:p w14:paraId="2B81EC7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è</w:t>
            </w:r>
          </w:p>
        </w:tc>
        <w:tc>
          <w:tcPr>
            <w:tcW w:w="3491" w:type="dxa"/>
            <w:shd w:val="clear" w:color="auto" w:fill="FFFFFF"/>
          </w:tcPr>
          <w:p w14:paraId="3259C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GRAVE</w:t>
            </w:r>
          </w:p>
          <w:p w14:paraId="39962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w:t>
            </w:r>
          </w:p>
        </w:tc>
        <w:tc>
          <w:tcPr>
            <w:tcW w:w="1559" w:type="dxa"/>
            <w:tcBorders>
              <w:bottom w:val="single" w:sz="6" w:space="0" w:color="000000"/>
            </w:tcBorders>
            <w:shd w:val="clear" w:color="auto" w:fill="FFFFFF"/>
          </w:tcPr>
          <w:p w14:paraId="4F5B8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44F7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76EDD2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CB8DD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B1D9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Haitian Creole (1) </w:t>
            </w:r>
          </w:p>
          <w:p w14:paraId="3A8A2B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bottom w:val="single" w:sz="6" w:space="0" w:color="000000"/>
              <w:right w:val="single" w:sz="12" w:space="0" w:color="000000"/>
            </w:tcBorders>
            <w:shd w:val="clear" w:color="auto" w:fill="FFFFFF"/>
          </w:tcPr>
          <w:p w14:paraId="61BEA3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[130], [175], [104], [182], [183]</w:t>
            </w:r>
            <w:r>
              <w:rPr>
                <w:rFonts w:ascii="Calibri" w:eastAsia="Calibri" w:hAnsi="Calibri" w:cs="Calibri"/>
                <w:b/>
                <w:color w:val="0563C1"/>
                <w:sz w:val="22"/>
                <w:szCs w:val="22"/>
                <w:u w:val="single"/>
              </w:rPr>
              <w:t xml:space="preserve"> </w:t>
            </w:r>
          </w:p>
        </w:tc>
      </w:tr>
      <w:tr w:rsidR="00D31462" w14:paraId="5A0B9B26" w14:textId="77777777">
        <w:tc>
          <w:tcPr>
            <w:tcW w:w="586" w:type="dxa"/>
            <w:tcBorders>
              <w:left w:val="single" w:sz="12" w:space="0" w:color="000000"/>
            </w:tcBorders>
          </w:tcPr>
          <w:p w14:paraId="4FBD631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903357" w14:textId="77777777" w:rsidR="00D31462" w:rsidRDefault="00D31462" w:rsidP="00D31462">
            <w:pPr>
              <w:rPr>
                <w:rFonts w:ascii="Calibri" w:eastAsia="Calibri" w:hAnsi="Calibri" w:cs="Calibri"/>
                <w:b/>
              </w:rPr>
            </w:pPr>
            <w:r>
              <w:rPr>
                <w:rFonts w:ascii="Calibri" w:eastAsia="Calibri" w:hAnsi="Calibri" w:cs="Calibri"/>
                <w:b/>
              </w:rPr>
              <w:t>00E9</w:t>
            </w:r>
          </w:p>
        </w:tc>
        <w:tc>
          <w:tcPr>
            <w:tcW w:w="885" w:type="dxa"/>
            <w:shd w:val="clear" w:color="auto" w:fill="FFFFFF"/>
          </w:tcPr>
          <w:p w14:paraId="4A0E685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é</w:t>
            </w:r>
          </w:p>
        </w:tc>
        <w:tc>
          <w:tcPr>
            <w:tcW w:w="3491" w:type="dxa"/>
            <w:shd w:val="clear" w:color="auto" w:fill="FFFFFF"/>
          </w:tcPr>
          <w:p w14:paraId="25C5EC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ACUTE</w:t>
            </w:r>
          </w:p>
        </w:tc>
        <w:tc>
          <w:tcPr>
            <w:tcW w:w="1559" w:type="dxa"/>
            <w:shd w:val="clear" w:color="auto" w:fill="FFFFFF"/>
          </w:tcPr>
          <w:p w14:paraId="3516B5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433B9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609585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32CE7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4CAD09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5412CE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5064C3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4B7A1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3A96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25D7A6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5D2C5C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09D8B7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[114], [130], [100], [101], [102], [104], [105], </w:t>
            </w:r>
            <w:r>
              <w:rPr>
                <w:rFonts w:ascii="Calibri" w:eastAsia="Calibri" w:hAnsi="Calibri" w:cs="Calibri"/>
              </w:rPr>
              <w:t>[106]</w:t>
            </w:r>
            <w:r>
              <w:rPr>
                <w:rFonts w:ascii="Calibri" w:eastAsia="Calibri" w:hAnsi="Calibri" w:cs="Calibri"/>
                <w:sz w:val="22"/>
                <w:szCs w:val="22"/>
              </w:rPr>
              <w:t xml:space="preserve">, [132], [117], </w:t>
            </w:r>
            <w:r>
              <w:rPr>
                <w:rFonts w:ascii="Calibri" w:eastAsia="Calibri" w:hAnsi="Calibri" w:cs="Calibri"/>
              </w:rPr>
              <w:t>[115]</w:t>
            </w:r>
          </w:p>
        </w:tc>
      </w:tr>
      <w:tr w:rsidR="00D31462" w14:paraId="29C18F79" w14:textId="77777777">
        <w:tc>
          <w:tcPr>
            <w:tcW w:w="586" w:type="dxa"/>
            <w:tcBorders>
              <w:left w:val="single" w:sz="12" w:space="0" w:color="000000"/>
            </w:tcBorders>
          </w:tcPr>
          <w:p w14:paraId="0A4BF4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3F184" w14:textId="77777777" w:rsidR="00D31462" w:rsidRDefault="00D31462" w:rsidP="00D31462">
            <w:pPr>
              <w:rPr>
                <w:rFonts w:ascii="Calibri" w:eastAsia="Calibri" w:hAnsi="Calibri" w:cs="Calibri"/>
                <w:b/>
              </w:rPr>
            </w:pPr>
            <w:r>
              <w:rPr>
                <w:rFonts w:ascii="Calibri" w:eastAsia="Calibri" w:hAnsi="Calibri" w:cs="Calibri"/>
                <w:b/>
              </w:rPr>
              <w:t>00EA</w:t>
            </w:r>
          </w:p>
        </w:tc>
        <w:tc>
          <w:tcPr>
            <w:tcW w:w="885" w:type="dxa"/>
            <w:shd w:val="clear" w:color="auto" w:fill="FFFFFF"/>
          </w:tcPr>
          <w:p w14:paraId="29B516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ê</w:t>
            </w:r>
          </w:p>
        </w:tc>
        <w:tc>
          <w:tcPr>
            <w:tcW w:w="3491" w:type="dxa"/>
            <w:shd w:val="clear" w:color="auto" w:fill="FFFFFF"/>
          </w:tcPr>
          <w:p w14:paraId="231F3D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p>
        </w:tc>
        <w:tc>
          <w:tcPr>
            <w:tcW w:w="1559" w:type="dxa"/>
            <w:shd w:val="clear" w:color="auto" w:fill="FFFFFF"/>
          </w:tcPr>
          <w:p w14:paraId="00991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B83AA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553E67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6036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5C0ED3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3FD25B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040D72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12F538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648A53E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[173], [174], [175], [109], [158], [104], [115], [116]</w:t>
            </w:r>
            <w:r>
              <w:rPr>
                <w:rFonts w:ascii="Calibri" w:eastAsia="Calibri" w:hAnsi="Calibri" w:cs="Calibri"/>
                <w:b/>
                <w:color w:val="0563C1"/>
                <w:sz w:val="22"/>
                <w:szCs w:val="22"/>
                <w:u w:val="single"/>
              </w:rPr>
              <w:t xml:space="preserve"> </w:t>
            </w:r>
          </w:p>
        </w:tc>
      </w:tr>
      <w:tr w:rsidR="00D31462" w14:paraId="0F57E698" w14:textId="77777777">
        <w:tc>
          <w:tcPr>
            <w:tcW w:w="586" w:type="dxa"/>
            <w:tcBorders>
              <w:left w:val="single" w:sz="12" w:space="0" w:color="000000"/>
            </w:tcBorders>
          </w:tcPr>
          <w:p w14:paraId="01A9E4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B10B7F" w14:textId="77777777" w:rsidR="00D31462" w:rsidRDefault="00D31462" w:rsidP="00D31462">
            <w:pPr>
              <w:rPr>
                <w:rFonts w:ascii="Calibri" w:eastAsia="Calibri" w:hAnsi="Calibri" w:cs="Calibri"/>
                <w:b/>
              </w:rPr>
            </w:pPr>
            <w:r>
              <w:rPr>
                <w:rFonts w:ascii="Calibri" w:eastAsia="Calibri" w:hAnsi="Calibri" w:cs="Calibri"/>
                <w:b/>
              </w:rPr>
              <w:t>00EB</w:t>
            </w:r>
          </w:p>
        </w:tc>
        <w:tc>
          <w:tcPr>
            <w:tcW w:w="885" w:type="dxa"/>
            <w:shd w:val="clear" w:color="auto" w:fill="FFFFFF"/>
          </w:tcPr>
          <w:p w14:paraId="3C12FC0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ë</w:t>
            </w:r>
          </w:p>
        </w:tc>
        <w:tc>
          <w:tcPr>
            <w:tcW w:w="3491" w:type="dxa"/>
            <w:shd w:val="clear" w:color="auto" w:fill="FFFFFF"/>
          </w:tcPr>
          <w:p w14:paraId="3F5B65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DIAERESIS</w:t>
            </w:r>
          </w:p>
        </w:tc>
        <w:tc>
          <w:tcPr>
            <w:tcW w:w="1559" w:type="dxa"/>
            <w:shd w:val="clear" w:color="auto" w:fill="FFFFFF"/>
          </w:tcPr>
          <w:p w14:paraId="304BC1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6555B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53A843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Albanian (1)</w:t>
            </w:r>
          </w:p>
          <w:p w14:paraId="50EFBC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181F58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058038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Uyghur (2)</w:t>
            </w:r>
          </w:p>
          <w:p w14:paraId="231544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01FE3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100063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7A01BB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2F94D35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7B7B83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C630F8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[104</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176], [177], [114], [178], [179], [124], [132], [180], [126], </w:t>
            </w:r>
            <w:r>
              <w:rPr>
                <w:rFonts w:ascii="Calibri" w:eastAsia="Calibri" w:hAnsi="Calibri" w:cs="Calibri"/>
              </w:rPr>
              <w:t>[115]</w:t>
            </w:r>
            <w:r>
              <w:rPr>
                <w:rFonts w:ascii="Calibri" w:eastAsia="Calibri" w:hAnsi="Calibri" w:cs="Calibri"/>
                <w:sz w:val="22"/>
                <w:szCs w:val="22"/>
              </w:rPr>
              <w:t>, [129]</w:t>
            </w:r>
          </w:p>
        </w:tc>
      </w:tr>
      <w:tr w:rsidR="00D31462" w14:paraId="54FE8A03" w14:textId="77777777">
        <w:tc>
          <w:tcPr>
            <w:tcW w:w="586" w:type="dxa"/>
            <w:tcBorders>
              <w:left w:val="single" w:sz="12" w:space="0" w:color="000000"/>
            </w:tcBorders>
          </w:tcPr>
          <w:p w14:paraId="3A3617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28ED1E" w14:textId="77777777" w:rsidR="00D31462" w:rsidRDefault="00D31462" w:rsidP="00D31462">
            <w:pPr>
              <w:rPr>
                <w:rFonts w:ascii="Calibri" w:eastAsia="Calibri" w:hAnsi="Calibri" w:cs="Calibri"/>
                <w:b/>
              </w:rPr>
            </w:pPr>
            <w:r>
              <w:rPr>
                <w:rFonts w:ascii="Calibri" w:eastAsia="Calibri" w:hAnsi="Calibri" w:cs="Calibri"/>
                <w:b/>
              </w:rPr>
              <w:t>00EC</w:t>
            </w:r>
          </w:p>
        </w:tc>
        <w:tc>
          <w:tcPr>
            <w:tcW w:w="885" w:type="dxa"/>
            <w:shd w:val="clear" w:color="auto" w:fill="FFFFFF"/>
          </w:tcPr>
          <w:p w14:paraId="651D73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ì</w:t>
            </w:r>
          </w:p>
        </w:tc>
        <w:tc>
          <w:tcPr>
            <w:tcW w:w="3491" w:type="dxa"/>
            <w:shd w:val="clear" w:color="auto" w:fill="FFFFFF"/>
          </w:tcPr>
          <w:p w14:paraId="35DD8E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GRAVE</w:t>
            </w:r>
          </w:p>
        </w:tc>
        <w:tc>
          <w:tcPr>
            <w:tcW w:w="1559" w:type="dxa"/>
            <w:shd w:val="clear" w:color="auto" w:fill="FFFFFF"/>
          </w:tcPr>
          <w:p w14:paraId="0FB512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0A5B0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5F72DFB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[208]</w:t>
            </w:r>
            <w:r>
              <w:rPr>
                <w:rFonts w:ascii="Calibri" w:eastAsia="Calibri" w:hAnsi="Calibri" w:cs="Calibri"/>
                <w:b/>
                <w:color w:val="0563C1"/>
                <w:sz w:val="22"/>
                <w:szCs w:val="22"/>
                <w:u w:val="single"/>
              </w:rPr>
              <w:t xml:space="preserve"> </w:t>
            </w:r>
          </w:p>
        </w:tc>
      </w:tr>
      <w:tr w:rsidR="00D31462" w14:paraId="7D61994D" w14:textId="77777777">
        <w:tc>
          <w:tcPr>
            <w:tcW w:w="586" w:type="dxa"/>
            <w:tcBorders>
              <w:left w:val="single" w:sz="12" w:space="0" w:color="000000"/>
            </w:tcBorders>
          </w:tcPr>
          <w:p w14:paraId="44017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3D044C" w14:textId="77777777" w:rsidR="00D31462" w:rsidRDefault="00D31462" w:rsidP="00D31462">
            <w:pPr>
              <w:rPr>
                <w:rFonts w:ascii="Calibri" w:eastAsia="Calibri" w:hAnsi="Calibri" w:cs="Calibri"/>
                <w:b/>
              </w:rPr>
            </w:pPr>
            <w:r>
              <w:rPr>
                <w:rFonts w:ascii="Calibri" w:eastAsia="Calibri" w:hAnsi="Calibri" w:cs="Calibri"/>
                <w:b/>
              </w:rPr>
              <w:t>00ED</w:t>
            </w:r>
          </w:p>
        </w:tc>
        <w:tc>
          <w:tcPr>
            <w:tcW w:w="885" w:type="dxa"/>
            <w:shd w:val="clear" w:color="auto" w:fill="FFFFFF"/>
          </w:tcPr>
          <w:p w14:paraId="4ADA9E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í</w:t>
            </w:r>
          </w:p>
        </w:tc>
        <w:tc>
          <w:tcPr>
            <w:tcW w:w="3491" w:type="dxa"/>
            <w:shd w:val="clear" w:color="auto" w:fill="FFFFFF"/>
          </w:tcPr>
          <w:p w14:paraId="3FEDDB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ACUTE</w:t>
            </w:r>
          </w:p>
        </w:tc>
        <w:tc>
          <w:tcPr>
            <w:tcW w:w="1559" w:type="dxa"/>
            <w:shd w:val="clear" w:color="auto" w:fill="FFFFFF"/>
          </w:tcPr>
          <w:p w14:paraId="231BA5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76A866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Czech (1) </w:t>
            </w:r>
          </w:p>
          <w:p w14:paraId="356A8E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Icelandic (1) </w:t>
            </w:r>
          </w:p>
          <w:p w14:paraId="53D6FF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Faroese (2) </w:t>
            </w:r>
          </w:p>
          <w:p w14:paraId="7A1C6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E4745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F4BE82F"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1E1742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w:t>
            </w:r>
            <w:r>
              <w:rPr>
                <w:rFonts w:ascii="Calibri" w:eastAsia="Calibri" w:hAnsi="Calibri" w:cs="Calibri"/>
              </w:rPr>
              <w:t>[106]</w:t>
            </w:r>
            <w:r>
              <w:rPr>
                <w:rFonts w:ascii="Calibri" w:eastAsia="Calibri" w:hAnsi="Calibri" w:cs="Calibri"/>
                <w:sz w:val="22"/>
                <w:szCs w:val="22"/>
              </w:rPr>
              <w:t>, [127]</w:t>
            </w:r>
          </w:p>
        </w:tc>
      </w:tr>
      <w:tr w:rsidR="00D31462" w14:paraId="050B46D4" w14:textId="77777777">
        <w:tc>
          <w:tcPr>
            <w:tcW w:w="586" w:type="dxa"/>
            <w:tcBorders>
              <w:left w:val="single" w:sz="12" w:space="0" w:color="000000"/>
            </w:tcBorders>
          </w:tcPr>
          <w:p w14:paraId="24431D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DBC76EC" w14:textId="77777777" w:rsidR="00D31462" w:rsidRDefault="00D31462" w:rsidP="00D31462">
            <w:pPr>
              <w:rPr>
                <w:rFonts w:ascii="Calibri" w:eastAsia="Calibri" w:hAnsi="Calibri" w:cs="Calibri"/>
                <w:b/>
              </w:rPr>
            </w:pPr>
            <w:r>
              <w:rPr>
                <w:rFonts w:ascii="Calibri" w:eastAsia="Calibri" w:hAnsi="Calibri" w:cs="Calibri"/>
                <w:b/>
              </w:rPr>
              <w:t>00EE</w:t>
            </w:r>
          </w:p>
        </w:tc>
        <w:tc>
          <w:tcPr>
            <w:tcW w:w="885" w:type="dxa"/>
            <w:shd w:val="clear" w:color="auto" w:fill="FFFFFF"/>
          </w:tcPr>
          <w:p w14:paraId="022B011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î</w:t>
            </w:r>
          </w:p>
        </w:tc>
        <w:tc>
          <w:tcPr>
            <w:tcW w:w="3491" w:type="dxa"/>
            <w:shd w:val="clear" w:color="auto" w:fill="FFFFFF"/>
          </w:tcPr>
          <w:p w14:paraId="46D6BD6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CIRCUMFLEX</w:t>
            </w:r>
          </w:p>
        </w:tc>
        <w:tc>
          <w:tcPr>
            <w:tcW w:w="1559" w:type="dxa"/>
            <w:shd w:val="clear" w:color="auto" w:fill="FFFFFF"/>
          </w:tcPr>
          <w:p w14:paraId="372C1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1A70F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70FBDD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Kurdish (2) </w:t>
            </w:r>
          </w:p>
          <w:p w14:paraId="096485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Kirundi (1) </w:t>
            </w:r>
          </w:p>
          <w:p w14:paraId="7051D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ECC2D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4A038B7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[110], [158], [104], [114], [116]</w:t>
            </w:r>
          </w:p>
        </w:tc>
      </w:tr>
      <w:tr w:rsidR="00D31462" w14:paraId="74E0DDA4" w14:textId="77777777">
        <w:tc>
          <w:tcPr>
            <w:tcW w:w="586" w:type="dxa"/>
            <w:tcBorders>
              <w:left w:val="single" w:sz="12" w:space="0" w:color="000000"/>
            </w:tcBorders>
          </w:tcPr>
          <w:p w14:paraId="1CA8F5A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E3E753" w14:textId="77777777" w:rsidR="00D31462" w:rsidRDefault="00D31462" w:rsidP="00D31462">
            <w:pPr>
              <w:rPr>
                <w:rFonts w:ascii="Calibri" w:eastAsia="Calibri" w:hAnsi="Calibri" w:cs="Calibri"/>
                <w:b/>
              </w:rPr>
            </w:pPr>
            <w:r>
              <w:rPr>
                <w:rFonts w:ascii="Calibri" w:eastAsia="Calibri" w:hAnsi="Calibri" w:cs="Calibri"/>
                <w:b/>
              </w:rPr>
              <w:t>00EF</w:t>
            </w:r>
          </w:p>
        </w:tc>
        <w:tc>
          <w:tcPr>
            <w:tcW w:w="885" w:type="dxa"/>
            <w:shd w:val="clear" w:color="auto" w:fill="FFFFFF"/>
          </w:tcPr>
          <w:p w14:paraId="7A2E19B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ï</w:t>
            </w:r>
          </w:p>
        </w:tc>
        <w:tc>
          <w:tcPr>
            <w:tcW w:w="3491" w:type="dxa"/>
            <w:shd w:val="clear" w:color="auto" w:fill="FFFFFF"/>
          </w:tcPr>
          <w:p w14:paraId="559D7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DIAERESIS</w:t>
            </w:r>
          </w:p>
        </w:tc>
        <w:tc>
          <w:tcPr>
            <w:tcW w:w="1559" w:type="dxa"/>
            <w:shd w:val="clear" w:color="auto" w:fill="FFFFFF"/>
          </w:tcPr>
          <w:p w14:paraId="149F1E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7586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55FA5D8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00E30A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11B0B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25978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[175], [114], [126], [125], </w:t>
            </w:r>
            <w:r>
              <w:rPr>
                <w:rFonts w:ascii="Calibri" w:eastAsia="Calibri" w:hAnsi="Calibri" w:cs="Calibri"/>
              </w:rPr>
              <w:t>[115]</w:t>
            </w:r>
          </w:p>
          <w:p w14:paraId="42313591" w14:textId="77777777" w:rsidR="00D31462" w:rsidRDefault="00D31462" w:rsidP="00D31462">
            <w:pPr>
              <w:rPr>
                <w:rFonts w:ascii="Calibri" w:eastAsia="Calibri" w:hAnsi="Calibri" w:cs="Calibri"/>
                <w:b/>
                <w:color w:val="0563C1"/>
                <w:sz w:val="22"/>
                <w:szCs w:val="22"/>
                <w:u w:val="single"/>
              </w:rPr>
            </w:pPr>
          </w:p>
        </w:tc>
      </w:tr>
      <w:tr w:rsidR="00D31462" w14:paraId="10BA3DF4" w14:textId="77777777">
        <w:tc>
          <w:tcPr>
            <w:tcW w:w="586" w:type="dxa"/>
            <w:tcBorders>
              <w:left w:val="single" w:sz="12" w:space="0" w:color="000000"/>
            </w:tcBorders>
          </w:tcPr>
          <w:p w14:paraId="71A3DC8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5116B8" w14:textId="77777777" w:rsidR="00D31462" w:rsidRDefault="00D31462" w:rsidP="00D31462">
            <w:pPr>
              <w:rPr>
                <w:rFonts w:ascii="Calibri" w:eastAsia="Calibri" w:hAnsi="Calibri" w:cs="Calibri"/>
                <w:b/>
              </w:rPr>
            </w:pPr>
            <w:r>
              <w:rPr>
                <w:rFonts w:ascii="Calibri" w:eastAsia="Calibri" w:hAnsi="Calibri" w:cs="Calibri"/>
                <w:b/>
              </w:rPr>
              <w:t>00F0</w:t>
            </w:r>
          </w:p>
        </w:tc>
        <w:tc>
          <w:tcPr>
            <w:tcW w:w="885" w:type="dxa"/>
            <w:shd w:val="clear" w:color="auto" w:fill="FFFFFF"/>
          </w:tcPr>
          <w:p w14:paraId="5FE15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ð</w:t>
            </w:r>
          </w:p>
        </w:tc>
        <w:tc>
          <w:tcPr>
            <w:tcW w:w="3491" w:type="dxa"/>
            <w:shd w:val="clear" w:color="auto" w:fill="FFFFFF"/>
          </w:tcPr>
          <w:p w14:paraId="61D2BA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ETH</w:t>
            </w:r>
          </w:p>
        </w:tc>
        <w:tc>
          <w:tcPr>
            <w:tcW w:w="1559" w:type="dxa"/>
            <w:shd w:val="clear" w:color="auto" w:fill="FFFFFF"/>
          </w:tcPr>
          <w:p w14:paraId="6C53E9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6A3BC1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1180A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[103], [102]</w:t>
            </w:r>
            <w:r>
              <w:rPr>
                <w:rFonts w:ascii="Calibri" w:eastAsia="Calibri" w:hAnsi="Calibri" w:cs="Calibri"/>
                <w:b/>
                <w:color w:val="0563C1"/>
                <w:sz w:val="22"/>
                <w:szCs w:val="22"/>
                <w:u w:val="single"/>
              </w:rPr>
              <w:t xml:space="preserve"> </w:t>
            </w:r>
          </w:p>
        </w:tc>
      </w:tr>
      <w:tr w:rsidR="00D31462" w14:paraId="74E65ABE" w14:textId="77777777">
        <w:tc>
          <w:tcPr>
            <w:tcW w:w="586" w:type="dxa"/>
            <w:tcBorders>
              <w:left w:val="single" w:sz="12" w:space="0" w:color="000000"/>
            </w:tcBorders>
          </w:tcPr>
          <w:p w14:paraId="53E76CF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4C29D4" w14:textId="77777777" w:rsidR="00D31462" w:rsidRDefault="00D31462" w:rsidP="00D31462">
            <w:pPr>
              <w:rPr>
                <w:rFonts w:ascii="Calibri" w:eastAsia="Calibri" w:hAnsi="Calibri" w:cs="Calibri"/>
                <w:b/>
              </w:rPr>
            </w:pPr>
            <w:r>
              <w:rPr>
                <w:rFonts w:ascii="Calibri" w:eastAsia="Calibri" w:hAnsi="Calibri" w:cs="Calibri"/>
                <w:b/>
              </w:rPr>
              <w:t>00F1</w:t>
            </w:r>
          </w:p>
        </w:tc>
        <w:tc>
          <w:tcPr>
            <w:tcW w:w="885" w:type="dxa"/>
            <w:shd w:val="clear" w:color="auto" w:fill="FFFFFF"/>
          </w:tcPr>
          <w:p w14:paraId="34ED8B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ñ</w:t>
            </w:r>
          </w:p>
        </w:tc>
        <w:tc>
          <w:tcPr>
            <w:tcW w:w="3491" w:type="dxa"/>
            <w:shd w:val="clear" w:color="auto" w:fill="FFFFFF"/>
          </w:tcPr>
          <w:p w14:paraId="18132C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TILDE</w:t>
            </w:r>
          </w:p>
        </w:tc>
        <w:tc>
          <w:tcPr>
            <w:tcW w:w="1559" w:type="dxa"/>
            <w:shd w:val="clear" w:color="auto" w:fill="FFFFFF"/>
          </w:tcPr>
          <w:p w14:paraId="32ACA7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49BE5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p w14:paraId="0BCDE0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419E0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Filipino (1)</w:t>
            </w:r>
          </w:p>
          <w:p w14:paraId="1FC22B9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70F93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Chavacano (4)</w:t>
            </w:r>
          </w:p>
          <w:p w14:paraId="2BA140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43F89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4959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Iloco (3)</w:t>
            </w:r>
          </w:p>
          <w:p w14:paraId="29A557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Quechua (3)</w:t>
            </w:r>
          </w:p>
          <w:p w14:paraId="471B92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Cape Verdean Creole (4)</w:t>
            </w:r>
          </w:p>
          <w:p w14:paraId="07E1B4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Waray-Waray (3)</w:t>
            </w:r>
          </w:p>
          <w:p w14:paraId="78DDD58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71554CBE"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Nauruan(</w:t>
            </w:r>
            <w:proofErr w:type="gramEnd"/>
            <w:r>
              <w:rPr>
                <w:rFonts w:ascii="Calibri" w:eastAsia="Calibri" w:hAnsi="Calibri" w:cs="Calibri"/>
                <w:sz w:val="22"/>
                <w:szCs w:val="22"/>
              </w:rPr>
              <w:t>3)</w:t>
            </w:r>
          </w:p>
          <w:p w14:paraId="706E1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Lozi (4)</w:t>
            </w:r>
          </w:p>
          <w:p w14:paraId="4A989F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5C1EC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24BB86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Mandinka (5)</w:t>
            </w:r>
          </w:p>
          <w:p w14:paraId="492EFC6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Igbo(</w:t>
            </w:r>
            <w:proofErr w:type="gramEnd"/>
            <w:r>
              <w:rPr>
                <w:rFonts w:ascii="Calibri" w:eastAsia="Calibri" w:hAnsi="Calibri" w:cs="Calibri"/>
                <w:sz w:val="22"/>
                <w:szCs w:val="22"/>
              </w:rPr>
              <w:t>2)</w:t>
            </w:r>
          </w:p>
        </w:tc>
        <w:tc>
          <w:tcPr>
            <w:tcW w:w="2126" w:type="dxa"/>
            <w:tcBorders>
              <w:right w:val="single" w:sz="12" w:space="0" w:color="000000"/>
            </w:tcBorders>
            <w:shd w:val="clear" w:color="auto" w:fill="FFFFFF"/>
          </w:tcPr>
          <w:p w14:paraId="2A96C3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[221], [250</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222], [142], [143], [223], [160], </w:t>
            </w:r>
            <w:r>
              <w:rPr>
                <w:rFonts w:ascii="Calibri" w:eastAsia="Calibri" w:hAnsi="Calibri" w:cs="Calibri"/>
              </w:rPr>
              <w:t>[106]</w:t>
            </w:r>
            <w:r>
              <w:rPr>
                <w:rFonts w:ascii="Calibri" w:eastAsia="Calibri" w:hAnsi="Calibri" w:cs="Calibri"/>
                <w:sz w:val="22"/>
                <w:szCs w:val="22"/>
              </w:rPr>
              <w:t>, [224], [225], [226], [227], [228], [132], [144], [229], [127], [136], [197], [205]</w:t>
            </w:r>
          </w:p>
        </w:tc>
      </w:tr>
      <w:tr w:rsidR="00D31462" w14:paraId="55011C65" w14:textId="77777777">
        <w:tc>
          <w:tcPr>
            <w:tcW w:w="586" w:type="dxa"/>
            <w:tcBorders>
              <w:left w:val="single" w:sz="12" w:space="0" w:color="000000"/>
            </w:tcBorders>
          </w:tcPr>
          <w:p w14:paraId="4434257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8DCBDA" w14:textId="77777777" w:rsidR="00D31462" w:rsidRDefault="00D31462" w:rsidP="00D31462">
            <w:pPr>
              <w:rPr>
                <w:rFonts w:ascii="Calibri" w:eastAsia="Calibri" w:hAnsi="Calibri" w:cs="Calibri"/>
                <w:b/>
              </w:rPr>
            </w:pPr>
            <w:r>
              <w:rPr>
                <w:rFonts w:ascii="Calibri" w:eastAsia="Calibri" w:hAnsi="Calibri" w:cs="Calibri"/>
                <w:b/>
              </w:rPr>
              <w:t>00F2</w:t>
            </w:r>
          </w:p>
        </w:tc>
        <w:tc>
          <w:tcPr>
            <w:tcW w:w="885" w:type="dxa"/>
            <w:shd w:val="clear" w:color="auto" w:fill="FFFFFF"/>
          </w:tcPr>
          <w:p w14:paraId="1DD235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ò</w:t>
            </w:r>
          </w:p>
        </w:tc>
        <w:tc>
          <w:tcPr>
            <w:tcW w:w="3491" w:type="dxa"/>
            <w:shd w:val="clear" w:color="auto" w:fill="FFFFFF"/>
          </w:tcPr>
          <w:p w14:paraId="245E17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GRAVE</w:t>
            </w:r>
          </w:p>
        </w:tc>
        <w:tc>
          <w:tcPr>
            <w:tcW w:w="1559" w:type="dxa"/>
            <w:shd w:val="clear" w:color="auto" w:fill="FFFFFF"/>
          </w:tcPr>
          <w:p w14:paraId="48C7C80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5220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Haitian Creole (1)</w:t>
            </w:r>
          </w:p>
        </w:tc>
        <w:tc>
          <w:tcPr>
            <w:tcW w:w="2126" w:type="dxa"/>
            <w:tcBorders>
              <w:right w:val="single" w:sz="12" w:space="0" w:color="000000"/>
            </w:tcBorders>
            <w:shd w:val="clear" w:color="auto" w:fill="FFFFFF"/>
          </w:tcPr>
          <w:p w14:paraId="70BB1AD4" w14:textId="77777777" w:rsidR="00D31462" w:rsidRDefault="00D31462" w:rsidP="00D31462">
            <w:pPr>
              <w:rPr>
                <w:rFonts w:ascii="Calibri" w:eastAsia="Calibri" w:hAnsi="Calibri" w:cs="Calibri"/>
                <w:b/>
                <w:color w:val="0563C1"/>
                <w:sz w:val="22"/>
                <w:szCs w:val="22"/>
              </w:rPr>
            </w:pPr>
            <w:r>
              <w:rPr>
                <w:rFonts w:ascii="Calibri" w:eastAsia="Calibri" w:hAnsi="Calibri" w:cs="Calibri"/>
                <w:sz w:val="22"/>
                <w:szCs w:val="22"/>
              </w:rPr>
              <w:t>[130], [182], [183]</w:t>
            </w:r>
          </w:p>
        </w:tc>
      </w:tr>
      <w:tr w:rsidR="00D31462" w14:paraId="65DB3479" w14:textId="77777777">
        <w:tc>
          <w:tcPr>
            <w:tcW w:w="586" w:type="dxa"/>
            <w:tcBorders>
              <w:left w:val="single" w:sz="12" w:space="0" w:color="000000"/>
            </w:tcBorders>
          </w:tcPr>
          <w:p w14:paraId="26AB1F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Pr>
          <w:p w14:paraId="0DE00ADC" w14:textId="77777777" w:rsidR="00D31462" w:rsidRDefault="00D31462" w:rsidP="00D31462">
            <w:pPr>
              <w:rPr>
                <w:rFonts w:ascii="Calibri" w:eastAsia="Calibri" w:hAnsi="Calibri" w:cs="Calibri"/>
                <w:b/>
              </w:rPr>
            </w:pPr>
            <w:r>
              <w:rPr>
                <w:rFonts w:ascii="Calibri" w:eastAsia="Calibri" w:hAnsi="Calibri" w:cs="Calibri"/>
                <w:b/>
              </w:rPr>
              <w:t>00F3</w:t>
            </w:r>
          </w:p>
        </w:tc>
        <w:tc>
          <w:tcPr>
            <w:tcW w:w="885" w:type="dxa"/>
            <w:shd w:val="clear" w:color="auto" w:fill="FFFFFF"/>
          </w:tcPr>
          <w:p w14:paraId="670D50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ó</w:t>
            </w:r>
          </w:p>
        </w:tc>
        <w:tc>
          <w:tcPr>
            <w:tcW w:w="3491" w:type="dxa"/>
            <w:shd w:val="clear" w:color="auto" w:fill="FFFFFF"/>
          </w:tcPr>
          <w:p w14:paraId="04E90D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ACUTE</w:t>
            </w:r>
          </w:p>
        </w:tc>
        <w:tc>
          <w:tcPr>
            <w:tcW w:w="1559" w:type="dxa"/>
          </w:tcPr>
          <w:p w14:paraId="7BB87A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F4878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4A3CE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E0410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1CE75E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Kirundi (1)</w:t>
            </w:r>
          </w:p>
          <w:p w14:paraId="7320D6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E3E8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3B4ADD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4226CEE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[100], [152], [101], [102], [104], [105], </w:t>
            </w:r>
            <w:r>
              <w:rPr>
                <w:rFonts w:ascii="Calibri" w:eastAsia="Calibri" w:hAnsi="Calibri" w:cs="Calibri"/>
              </w:rPr>
              <w:t>[106]</w:t>
            </w:r>
            <w:r>
              <w:rPr>
                <w:rFonts w:ascii="Calibri" w:eastAsia="Calibri" w:hAnsi="Calibri" w:cs="Calibri"/>
                <w:sz w:val="22"/>
                <w:szCs w:val="22"/>
              </w:rPr>
              <w:t>, [132]</w:t>
            </w:r>
          </w:p>
        </w:tc>
      </w:tr>
      <w:tr w:rsidR="00D31462" w14:paraId="1A2DE50F" w14:textId="77777777">
        <w:tc>
          <w:tcPr>
            <w:tcW w:w="586" w:type="dxa"/>
            <w:tcBorders>
              <w:left w:val="single" w:sz="12" w:space="0" w:color="000000"/>
            </w:tcBorders>
          </w:tcPr>
          <w:p w14:paraId="257902A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670AA5" w14:textId="77777777" w:rsidR="00D31462" w:rsidRDefault="00D31462" w:rsidP="00D31462">
            <w:pPr>
              <w:rPr>
                <w:rFonts w:ascii="Calibri" w:eastAsia="Calibri" w:hAnsi="Calibri" w:cs="Calibri"/>
                <w:b/>
              </w:rPr>
            </w:pPr>
            <w:r>
              <w:rPr>
                <w:rFonts w:ascii="Calibri" w:eastAsia="Calibri" w:hAnsi="Calibri" w:cs="Calibri"/>
                <w:b/>
              </w:rPr>
              <w:t>00F4</w:t>
            </w:r>
          </w:p>
        </w:tc>
        <w:tc>
          <w:tcPr>
            <w:tcW w:w="885" w:type="dxa"/>
            <w:shd w:val="clear" w:color="auto" w:fill="FFFFFF"/>
          </w:tcPr>
          <w:p w14:paraId="421037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ô</w:t>
            </w:r>
          </w:p>
        </w:tc>
        <w:tc>
          <w:tcPr>
            <w:tcW w:w="3491" w:type="dxa"/>
            <w:shd w:val="clear" w:color="auto" w:fill="FFFFFF"/>
          </w:tcPr>
          <w:p w14:paraId="0322A8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w:t>
            </w:r>
          </w:p>
        </w:tc>
        <w:tc>
          <w:tcPr>
            <w:tcW w:w="1559" w:type="dxa"/>
            <w:shd w:val="clear" w:color="auto" w:fill="FFFFFF"/>
          </w:tcPr>
          <w:p w14:paraId="63B54A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3D047C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7023C1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6D60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CFE08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88B52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Sotho(</w:t>
            </w:r>
            <w:proofErr w:type="gramEnd"/>
            <w:r>
              <w:rPr>
                <w:rFonts w:ascii="Calibri" w:eastAsia="Calibri" w:hAnsi="Calibri" w:cs="Calibri"/>
                <w:sz w:val="22"/>
                <w:szCs w:val="22"/>
              </w:rPr>
              <w:t>1)</w:t>
            </w:r>
          </w:p>
          <w:p w14:paraId="53ECAB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98780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1E55103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405ABA15"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Xavante(</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73A19DC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[173], [174], [175], [109], [104], [114], [230], [115], </w:t>
            </w:r>
            <w:r>
              <w:rPr>
                <w:rFonts w:ascii="Calibri" w:eastAsia="Calibri" w:hAnsi="Calibri" w:cs="Calibri"/>
              </w:rPr>
              <w:t>[106]</w:t>
            </w:r>
            <w:r>
              <w:rPr>
                <w:rFonts w:ascii="Calibri" w:eastAsia="Calibri" w:hAnsi="Calibri" w:cs="Calibri"/>
                <w:sz w:val="22"/>
                <w:szCs w:val="22"/>
              </w:rPr>
              <w:t>, [116], [117]</w:t>
            </w:r>
          </w:p>
        </w:tc>
      </w:tr>
      <w:tr w:rsidR="00D31462" w14:paraId="201EF457" w14:textId="77777777">
        <w:tc>
          <w:tcPr>
            <w:tcW w:w="586" w:type="dxa"/>
            <w:tcBorders>
              <w:left w:val="single" w:sz="12" w:space="0" w:color="000000"/>
            </w:tcBorders>
          </w:tcPr>
          <w:p w14:paraId="6DB9324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CBF3F0" w14:textId="77777777" w:rsidR="00D31462" w:rsidRDefault="00D31462" w:rsidP="00D31462">
            <w:pPr>
              <w:rPr>
                <w:rFonts w:ascii="Calibri" w:eastAsia="Calibri" w:hAnsi="Calibri" w:cs="Calibri"/>
                <w:b/>
              </w:rPr>
            </w:pPr>
            <w:r>
              <w:rPr>
                <w:rFonts w:ascii="Calibri" w:eastAsia="Calibri" w:hAnsi="Calibri" w:cs="Calibri"/>
                <w:b/>
              </w:rPr>
              <w:t>00F5</w:t>
            </w:r>
          </w:p>
        </w:tc>
        <w:tc>
          <w:tcPr>
            <w:tcW w:w="885" w:type="dxa"/>
            <w:shd w:val="clear" w:color="auto" w:fill="FFFFFF"/>
          </w:tcPr>
          <w:p w14:paraId="4F5A261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õ</w:t>
            </w:r>
          </w:p>
        </w:tc>
        <w:tc>
          <w:tcPr>
            <w:tcW w:w="3491" w:type="dxa"/>
            <w:shd w:val="clear" w:color="auto" w:fill="FFFFFF"/>
          </w:tcPr>
          <w:p w14:paraId="5074FD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TILDE</w:t>
            </w:r>
          </w:p>
        </w:tc>
        <w:tc>
          <w:tcPr>
            <w:tcW w:w="1559" w:type="dxa"/>
            <w:shd w:val="clear" w:color="auto" w:fill="FFFFFF"/>
          </w:tcPr>
          <w:p w14:paraId="33403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41CB7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365736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4AE551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5A6B7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66D60C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3CB137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75B4474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[122], [113], [141], [142], [143], [144], [117], [235]</w:t>
            </w:r>
            <w:r>
              <w:rPr>
                <w:rFonts w:ascii="Calibri" w:eastAsia="Calibri" w:hAnsi="Calibri" w:cs="Calibri"/>
                <w:b/>
                <w:color w:val="0563C1"/>
                <w:sz w:val="22"/>
                <w:szCs w:val="22"/>
                <w:u w:val="single"/>
              </w:rPr>
              <w:t xml:space="preserve"> </w:t>
            </w:r>
          </w:p>
        </w:tc>
      </w:tr>
      <w:tr w:rsidR="00D31462" w14:paraId="169E48B9" w14:textId="77777777">
        <w:tc>
          <w:tcPr>
            <w:tcW w:w="586" w:type="dxa"/>
            <w:tcBorders>
              <w:left w:val="single" w:sz="12" w:space="0" w:color="000000"/>
            </w:tcBorders>
          </w:tcPr>
          <w:p w14:paraId="5E9072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7896D0" w14:textId="77777777" w:rsidR="00D31462" w:rsidRDefault="00D31462" w:rsidP="00D31462">
            <w:pPr>
              <w:rPr>
                <w:rFonts w:ascii="Calibri" w:eastAsia="Calibri" w:hAnsi="Calibri" w:cs="Calibri"/>
                <w:b/>
              </w:rPr>
            </w:pPr>
            <w:r>
              <w:rPr>
                <w:rFonts w:ascii="Calibri" w:eastAsia="Calibri" w:hAnsi="Calibri" w:cs="Calibri"/>
                <w:b/>
              </w:rPr>
              <w:t>00F6</w:t>
            </w:r>
          </w:p>
        </w:tc>
        <w:tc>
          <w:tcPr>
            <w:tcW w:w="885" w:type="dxa"/>
            <w:shd w:val="clear" w:color="auto" w:fill="FFFFFF"/>
          </w:tcPr>
          <w:p w14:paraId="3B3E966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ö</w:t>
            </w:r>
          </w:p>
        </w:tc>
        <w:tc>
          <w:tcPr>
            <w:tcW w:w="3491" w:type="dxa"/>
            <w:shd w:val="clear" w:color="auto" w:fill="FFFFFF"/>
          </w:tcPr>
          <w:p w14:paraId="6B1DF7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DIAERESIS</w:t>
            </w:r>
          </w:p>
        </w:tc>
        <w:tc>
          <w:tcPr>
            <w:tcW w:w="1559" w:type="dxa"/>
            <w:shd w:val="clear" w:color="auto" w:fill="FFFFFF"/>
          </w:tcPr>
          <w:p w14:paraId="77A2D3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3CAAD8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1349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97CEB5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85DEE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369883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13F437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1AFBD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49DCA0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00F7F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5D8805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4634E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 (2) 1992 Version</w:t>
            </w:r>
          </w:p>
          <w:p w14:paraId="76A8E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48104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3EFEE8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[120], [175], [157], [123], [179], [124], [180], [126], [125], [127], [231], [232], </w:t>
            </w:r>
            <w:r>
              <w:rPr>
                <w:rFonts w:ascii="Calibri" w:eastAsia="Calibri" w:hAnsi="Calibri" w:cs="Calibri"/>
              </w:rPr>
              <w:t>[115]</w:t>
            </w:r>
            <w:r>
              <w:rPr>
                <w:rFonts w:ascii="Calibri" w:eastAsia="Calibri" w:hAnsi="Calibri" w:cs="Calibri"/>
                <w:sz w:val="22"/>
                <w:szCs w:val="22"/>
              </w:rPr>
              <w:t>, [129]</w:t>
            </w:r>
          </w:p>
        </w:tc>
      </w:tr>
      <w:tr w:rsidR="00D31462" w14:paraId="0E86A560" w14:textId="77777777">
        <w:tc>
          <w:tcPr>
            <w:tcW w:w="586" w:type="dxa"/>
            <w:tcBorders>
              <w:left w:val="single" w:sz="12" w:space="0" w:color="000000"/>
            </w:tcBorders>
          </w:tcPr>
          <w:p w14:paraId="5158A3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9734DD" w14:textId="77777777" w:rsidR="00D31462" w:rsidRDefault="00D31462" w:rsidP="00D31462">
            <w:pPr>
              <w:rPr>
                <w:rFonts w:ascii="Calibri" w:eastAsia="Calibri" w:hAnsi="Calibri" w:cs="Calibri"/>
                <w:b/>
              </w:rPr>
            </w:pPr>
            <w:r>
              <w:rPr>
                <w:rFonts w:ascii="Calibri" w:eastAsia="Calibri" w:hAnsi="Calibri" w:cs="Calibri"/>
                <w:b/>
              </w:rPr>
              <w:t>00F8</w:t>
            </w:r>
          </w:p>
        </w:tc>
        <w:tc>
          <w:tcPr>
            <w:tcW w:w="885" w:type="dxa"/>
            <w:shd w:val="clear" w:color="auto" w:fill="FFFFFF"/>
          </w:tcPr>
          <w:p w14:paraId="53D3DE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ø</w:t>
            </w:r>
          </w:p>
        </w:tc>
        <w:tc>
          <w:tcPr>
            <w:tcW w:w="3491" w:type="dxa"/>
            <w:shd w:val="clear" w:color="auto" w:fill="FFFFFF"/>
          </w:tcPr>
          <w:p w14:paraId="021DC4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STROKE</w:t>
            </w:r>
          </w:p>
        </w:tc>
        <w:tc>
          <w:tcPr>
            <w:tcW w:w="1559" w:type="dxa"/>
            <w:shd w:val="clear" w:color="auto" w:fill="FFFFFF"/>
          </w:tcPr>
          <w:p w14:paraId="4B03B9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68FD6F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5DBBF3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[103]</w:t>
            </w:r>
            <w:r>
              <w:rPr>
                <w:rFonts w:ascii="Calibri" w:eastAsia="Calibri" w:hAnsi="Calibri" w:cs="Calibri"/>
                <w:b/>
                <w:color w:val="0563C1"/>
                <w:sz w:val="22"/>
                <w:szCs w:val="22"/>
                <w:u w:val="single"/>
              </w:rPr>
              <w:t xml:space="preserve"> </w:t>
            </w:r>
          </w:p>
        </w:tc>
      </w:tr>
      <w:tr w:rsidR="00D31462" w14:paraId="37DA7E68" w14:textId="77777777">
        <w:tc>
          <w:tcPr>
            <w:tcW w:w="586" w:type="dxa"/>
            <w:tcBorders>
              <w:left w:val="single" w:sz="12" w:space="0" w:color="000000"/>
            </w:tcBorders>
          </w:tcPr>
          <w:p w14:paraId="5E8309A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16F55B" w14:textId="77777777" w:rsidR="00D31462" w:rsidRDefault="00D31462" w:rsidP="00D31462">
            <w:pPr>
              <w:rPr>
                <w:rFonts w:ascii="Calibri" w:eastAsia="Calibri" w:hAnsi="Calibri" w:cs="Calibri"/>
                <w:b/>
              </w:rPr>
            </w:pPr>
            <w:r>
              <w:rPr>
                <w:rFonts w:ascii="Calibri" w:eastAsia="Calibri" w:hAnsi="Calibri" w:cs="Calibri"/>
                <w:b/>
              </w:rPr>
              <w:t>00F9</w:t>
            </w:r>
          </w:p>
        </w:tc>
        <w:tc>
          <w:tcPr>
            <w:tcW w:w="885" w:type="dxa"/>
            <w:shd w:val="clear" w:color="auto" w:fill="FFFFFF"/>
          </w:tcPr>
          <w:p w14:paraId="5FCF972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ù</w:t>
            </w:r>
          </w:p>
        </w:tc>
        <w:tc>
          <w:tcPr>
            <w:tcW w:w="3491" w:type="dxa"/>
            <w:shd w:val="clear" w:color="auto" w:fill="FFFFFF"/>
          </w:tcPr>
          <w:p w14:paraId="39E666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GRAVE</w:t>
            </w:r>
          </w:p>
        </w:tc>
        <w:tc>
          <w:tcPr>
            <w:tcW w:w="1559" w:type="dxa"/>
            <w:shd w:val="clear" w:color="auto" w:fill="FFFFFF"/>
          </w:tcPr>
          <w:p w14:paraId="56FC99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9DF5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Papiamento (1)</w:t>
            </w:r>
          </w:p>
        </w:tc>
        <w:tc>
          <w:tcPr>
            <w:tcW w:w="2126" w:type="dxa"/>
            <w:tcBorders>
              <w:right w:val="single" w:sz="12" w:space="0" w:color="000000"/>
            </w:tcBorders>
            <w:shd w:val="clear" w:color="auto" w:fill="FFFFFF"/>
          </w:tcPr>
          <w:p w14:paraId="4DDD24D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[245], [246]</w:t>
            </w:r>
          </w:p>
        </w:tc>
      </w:tr>
      <w:tr w:rsidR="00D31462" w14:paraId="2E97F1FC" w14:textId="77777777">
        <w:tc>
          <w:tcPr>
            <w:tcW w:w="586" w:type="dxa"/>
            <w:tcBorders>
              <w:left w:val="single" w:sz="12" w:space="0" w:color="000000"/>
            </w:tcBorders>
          </w:tcPr>
          <w:p w14:paraId="543027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721E5C" w14:textId="77777777" w:rsidR="00D31462" w:rsidRDefault="00D31462" w:rsidP="00D31462">
            <w:pPr>
              <w:rPr>
                <w:rFonts w:ascii="Calibri" w:eastAsia="Calibri" w:hAnsi="Calibri" w:cs="Calibri"/>
                <w:b/>
              </w:rPr>
            </w:pPr>
            <w:r>
              <w:rPr>
                <w:rFonts w:ascii="Calibri" w:eastAsia="Calibri" w:hAnsi="Calibri" w:cs="Calibri"/>
                <w:b/>
              </w:rPr>
              <w:t>00FA</w:t>
            </w:r>
          </w:p>
        </w:tc>
        <w:tc>
          <w:tcPr>
            <w:tcW w:w="885" w:type="dxa"/>
            <w:shd w:val="clear" w:color="auto" w:fill="FFFFFF"/>
          </w:tcPr>
          <w:p w14:paraId="730383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ú</w:t>
            </w:r>
          </w:p>
        </w:tc>
        <w:tc>
          <w:tcPr>
            <w:tcW w:w="3491" w:type="dxa"/>
            <w:shd w:val="clear" w:color="auto" w:fill="FFFFFF"/>
          </w:tcPr>
          <w:p w14:paraId="68E98A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ACUTE</w:t>
            </w:r>
          </w:p>
        </w:tc>
        <w:tc>
          <w:tcPr>
            <w:tcW w:w="1559" w:type="dxa"/>
            <w:shd w:val="clear" w:color="auto" w:fill="FFFFFF"/>
          </w:tcPr>
          <w:p w14:paraId="62676B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348CE3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BFC02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DE8FD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5E606C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4236A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B0A4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C9319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tc>
        <w:tc>
          <w:tcPr>
            <w:tcW w:w="2126" w:type="dxa"/>
            <w:tcBorders>
              <w:right w:val="single" w:sz="12" w:space="0" w:color="000000"/>
            </w:tcBorders>
            <w:shd w:val="clear" w:color="auto" w:fill="FFFFFF"/>
          </w:tcPr>
          <w:p w14:paraId="024866A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[105], [115], </w:t>
            </w:r>
            <w:r>
              <w:rPr>
                <w:rFonts w:ascii="Calibri" w:eastAsia="Calibri" w:hAnsi="Calibri" w:cs="Calibri"/>
              </w:rPr>
              <w:t>[106]</w:t>
            </w:r>
            <w:r>
              <w:rPr>
                <w:rFonts w:ascii="Calibri" w:eastAsia="Calibri" w:hAnsi="Calibri" w:cs="Calibri"/>
                <w:b/>
                <w:color w:val="0000FF"/>
                <w:sz w:val="22"/>
                <w:szCs w:val="22"/>
                <w:u w:val="single"/>
              </w:rPr>
              <w:t xml:space="preserve"> </w:t>
            </w:r>
          </w:p>
        </w:tc>
      </w:tr>
      <w:tr w:rsidR="00D31462" w14:paraId="1049EAC4" w14:textId="77777777">
        <w:tc>
          <w:tcPr>
            <w:tcW w:w="586" w:type="dxa"/>
            <w:tcBorders>
              <w:left w:val="single" w:sz="12" w:space="0" w:color="000000"/>
            </w:tcBorders>
          </w:tcPr>
          <w:p w14:paraId="162B230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EC4D51" w14:textId="77777777" w:rsidR="00D31462" w:rsidRDefault="00D31462" w:rsidP="00D31462">
            <w:pPr>
              <w:rPr>
                <w:rFonts w:ascii="Calibri" w:eastAsia="Calibri" w:hAnsi="Calibri" w:cs="Calibri"/>
                <w:b/>
              </w:rPr>
            </w:pPr>
            <w:r>
              <w:rPr>
                <w:rFonts w:ascii="Calibri" w:eastAsia="Calibri" w:hAnsi="Calibri" w:cs="Calibri"/>
                <w:b/>
              </w:rPr>
              <w:t>00FB</w:t>
            </w:r>
          </w:p>
        </w:tc>
        <w:tc>
          <w:tcPr>
            <w:tcW w:w="885" w:type="dxa"/>
            <w:shd w:val="clear" w:color="auto" w:fill="FFFFFF"/>
          </w:tcPr>
          <w:p w14:paraId="775EDA9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û</w:t>
            </w:r>
          </w:p>
        </w:tc>
        <w:tc>
          <w:tcPr>
            <w:tcW w:w="3491" w:type="dxa"/>
            <w:shd w:val="clear" w:color="auto" w:fill="FFFFFF"/>
          </w:tcPr>
          <w:p w14:paraId="0CF5B0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CIRCUMFLEX</w:t>
            </w:r>
          </w:p>
        </w:tc>
        <w:tc>
          <w:tcPr>
            <w:tcW w:w="1559" w:type="dxa"/>
            <w:shd w:val="clear" w:color="auto" w:fill="FFFFFF"/>
          </w:tcPr>
          <w:p w14:paraId="48717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Afrikaans (1) </w:t>
            </w:r>
          </w:p>
          <w:p w14:paraId="447C6F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74E0B2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B3DC1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B3C33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Miskito (2)</w:t>
            </w:r>
          </w:p>
          <w:p w14:paraId="0F8D1F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3EE3D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55BDE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Zazaki (4)</w:t>
            </w:r>
          </w:p>
        </w:tc>
        <w:tc>
          <w:tcPr>
            <w:tcW w:w="2126" w:type="dxa"/>
            <w:tcBorders>
              <w:right w:val="single" w:sz="12" w:space="0" w:color="000000"/>
            </w:tcBorders>
            <w:shd w:val="clear" w:color="auto" w:fill="FFFFFF"/>
          </w:tcPr>
          <w:p w14:paraId="72A0723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[158], [104], [114], [243], [115], [116], [244]</w:t>
            </w:r>
          </w:p>
        </w:tc>
      </w:tr>
      <w:tr w:rsidR="00D31462" w14:paraId="68F6C8E1" w14:textId="77777777">
        <w:tc>
          <w:tcPr>
            <w:tcW w:w="586" w:type="dxa"/>
            <w:tcBorders>
              <w:left w:val="single" w:sz="12" w:space="0" w:color="000000"/>
            </w:tcBorders>
            <w:shd w:val="clear" w:color="auto" w:fill="FFFFFF"/>
          </w:tcPr>
          <w:p w14:paraId="7EC02B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5B810D" w14:textId="77777777" w:rsidR="00D31462" w:rsidRDefault="00D31462" w:rsidP="00D31462">
            <w:pPr>
              <w:rPr>
                <w:rFonts w:ascii="Calibri" w:eastAsia="Calibri" w:hAnsi="Calibri" w:cs="Calibri"/>
                <w:b/>
              </w:rPr>
            </w:pPr>
            <w:r>
              <w:rPr>
                <w:rFonts w:ascii="Calibri" w:eastAsia="Calibri" w:hAnsi="Calibri" w:cs="Calibri"/>
                <w:b/>
              </w:rPr>
              <w:t>00FC</w:t>
            </w:r>
          </w:p>
        </w:tc>
        <w:tc>
          <w:tcPr>
            <w:tcW w:w="885" w:type="dxa"/>
            <w:shd w:val="clear" w:color="auto" w:fill="FFFFFF"/>
          </w:tcPr>
          <w:p w14:paraId="2A72A5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ü</w:t>
            </w:r>
          </w:p>
        </w:tc>
        <w:tc>
          <w:tcPr>
            <w:tcW w:w="3491" w:type="dxa"/>
            <w:shd w:val="clear" w:color="auto" w:fill="FFFFFF"/>
          </w:tcPr>
          <w:p w14:paraId="0B55D1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DIAERESIS</w:t>
            </w:r>
          </w:p>
        </w:tc>
        <w:tc>
          <w:tcPr>
            <w:tcW w:w="1559" w:type="dxa"/>
            <w:shd w:val="clear" w:color="auto" w:fill="FFFFFF"/>
          </w:tcPr>
          <w:p w14:paraId="76472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224401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6014B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ABC23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3EB68F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7CBB19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0DDD1B1"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8C249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080B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44E52F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27689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71D305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tc>
        <w:tc>
          <w:tcPr>
            <w:tcW w:w="2126" w:type="dxa"/>
            <w:tcBorders>
              <w:right w:val="single" w:sz="12" w:space="0" w:color="000000"/>
            </w:tcBorders>
            <w:shd w:val="clear" w:color="auto" w:fill="FFFFFF"/>
          </w:tcPr>
          <w:p w14:paraId="4796383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[100], [175], [157], [123], [114], [159], [161], </w:t>
            </w:r>
            <w:r>
              <w:rPr>
                <w:rFonts w:ascii="Calibri" w:eastAsia="Calibri" w:hAnsi="Calibri" w:cs="Calibri"/>
              </w:rPr>
              <w:t>[106]</w:t>
            </w:r>
            <w:r>
              <w:rPr>
                <w:rFonts w:ascii="Calibri" w:eastAsia="Calibri" w:hAnsi="Calibri" w:cs="Calibri"/>
                <w:sz w:val="22"/>
                <w:szCs w:val="22"/>
              </w:rPr>
              <w:t>, [179], [126], [127], [231]</w:t>
            </w:r>
            <w:r>
              <w:rPr>
                <w:rFonts w:ascii="Calibri" w:eastAsia="Calibri" w:hAnsi="Calibri" w:cs="Calibri"/>
                <w:b/>
                <w:color w:val="0000FF"/>
                <w:sz w:val="22"/>
                <w:szCs w:val="22"/>
                <w:u w:val="single"/>
              </w:rPr>
              <w:t xml:space="preserve"> </w:t>
            </w:r>
          </w:p>
        </w:tc>
      </w:tr>
      <w:tr w:rsidR="00D31462" w14:paraId="188FC13D" w14:textId="77777777">
        <w:tc>
          <w:tcPr>
            <w:tcW w:w="586" w:type="dxa"/>
            <w:tcBorders>
              <w:left w:val="single" w:sz="12" w:space="0" w:color="000000"/>
            </w:tcBorders>
          </w:tcPr>
          <w:p w14:paraId="5E853D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85CE5C" w14:textId="77777777" w:rsidR="00D31462" w:rsidRDefault="00D31462" w:rsidP="00D31462">
            <w:pPr>
              <w:rPr>
                <w:rFonts w:ascii="Calibri" w:eastAsia="Calibri" w:hAnsi="Calibri" w:cs="Calibri"/>
                <w:b/>
              </w:rPr>
            </w:pPr>
            <w:r>
              <w:rPr>
                <w:rFonts w:ascii="Calibri" w:eastAsia="Calibri" w:hAnsi="Calibri" w:cs="Calibri"/>
                <w:b/>
              </w:rPr>
              <w:t>00FD</w:t>
            </w:r>
          </w:p>
        </w:tc>
        <w:tc>
          <w:tcPr>
            <w:tcW w:w="885" w:type="dxa"/>
            <w:shd w:val="clear" w:color="auto" w:fill="FFFFFF"/>
          </w:tcPr>
          <w:p w14:paraId="004A76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ý</w:t>
            </w:r>
          </w:p>
        </w:tc>
        <w:tc>
          <w:tcPr>
            <w:tcW w:w="3491" w:type="dxa"/>
            <w:shd w:val="clear" w:color="auto" w:fill="FFFFFF"/>
          </w:tcPr>
          <w:p w14:paraId="43C1B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ACUTE</w:t>
            </w:r>
          </w:p>
        </w:tc>
        <w:tc>
          <w:tcPr>
            <w:tcW w:w="1559" w:type="dxa"/>
            <w:shd w:val="clear" w:color="auto" w:fill="FFFFFF"/>
          </w:tcPr>
          <w:p w14:paraId="794A6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6594A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A7916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32559C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196D9B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1CFFB35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[102], [103], [142], [143]</w:t>
            </w:r>
          </w:p>
        </w:tc>
      </w:tr>
      <w:tr w:rsidR="00D31462" w14:paraId="7E6A130C" w14:textId="77777777">
        <w:tc>
          <w:tcPr>
            <w:tcW w:w="586" w:type="dxa"/>
            <w:tcBorders>
              <w:left w:val="single" w:sz="12" w:space="0" w:color="000000"/>
            </w:tcBorders>
          </w:tcPr>
          <w:p w14:paraId="5DF4F0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B04A85" w14:textId="77777777" w:rsidR="00D31462" w:rsidRDefault="00D31462" w:rsidP="00D31462">
            <w:pPr>
              <w:rPr>
                <w:rFonts w:ascii="Calibri" w:eastAsia="Calibri" w:hAnsi="Calibri" w:cs="Calibri"/>
                <w:b/>
              </w:rPr>
            </w:pPr>
            <w:r>
              <w:rPr>
                <w:rFonts w:ascii="Calibri" w:eastAsia="Calibri" w:hAnsi="Calibri" w:cs="Calibri"/>
                <w:b/>
              </w:rPr>
              <w:t>00FE</w:t>
            </w:r>
          </w:p>
        </w:tc>
        <w:tc>
          <w:tcPr>
            <w:tcW w:w="885" w:type="dxa"/>
            <w:shd w:val="clear" w:color="auto" w:fill="FFFFFF"/>
          </w:tcPr>
          <w:p w14:paraId="3E279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þ</w:t>
            </w:r>
          </w:p>
        </w:tc>
        <w:tc>
          <w:tcPr>
            <w:tcW w:w="3491" w:type="dxa"/>
            <w:shd w:val="clear" w:color="auto" w:fill="FFFFFF"/>
          </w:tcPr>
          <w:p w14:paraId="0ED7DE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THORN</w:t>
            </w:r>
          </w:p>
        </w:tc>
        <w:tc>
          <w:tcPr>
            <w:tcW w:w="1559" w:type="dxa"/>
            <w:shd w:val="clear" w:color="auto" w:fill="FFFFFF"/>
          </w:tcPr>
          <w:p w14:paraId="0A8BFA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3702B8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[102]</w:t>
            </w:r>
            <w:r>
              <w:rPr>
                <w:rFonts w:ascii="Calibri" w:eastAsia="Calibri" w:hAnsi="Calibri" w:cs="Calibri"/>
                <w:b/>
                <w:color w:val="0563C1"/>
                <w:sz w:val="22"/>
                <w:szCs w:val="22"/>
                <w:u w:val="single"/>
              </w:rPr>
              <w:t xml:space="preserve"> </w:t>
            </w:r>
          </w:p>
        </w:tc>
      </w:tr>
      <w:tr w:rsidR="00D31462" w14:paraId="3342F0FA" w14:textId="77777777">
        <w:tc>
          <w:tcPr>
            <w:tcW w:w="586" w:type="dxa"/>
            <w:tcBorders>
              <w:left w:val="single" w:sz="12" w:space="0" w:color="000000"/>
            </w:tcBorders>
          </w:tcPr>
          <w:p w14:paraId="4669B15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C430F0" w14:textId="77777777" w:rsidR="00D31462" w:rsidRDefault="00D31462" w:rsidP="00D31462">
            <w:pPr>
              <w:rPr>
                <w:rFonts w:ascii="Calibri" w:eastAsia="Calibri" w:hAnsi="Calibri" w:cs="Calibri"/>
                <w:b/>
              </w:rPr>
            </w:pPr>
            <w:r>
              <w:rPr>
                <w:rFonts w:ascii="Calibri" w:eastAsia="Calibri" w:hAnsi="Calibri" w:cs="Calibri"/>
                <w:b/>
              </w:rPr>
              <w:t>00FF</w:t>
            </w:r>
          </w:p>
        </w:tc>
        <w:tc>
          <w:tcPr>
            <w:tcW w:w="885" w:type="dxa"/>
            <w:shd w:val="clear" w:color="auto" w:fill="FFFFFF"/>
          </w:tcPr>
          <w:p w14:paraId="04965017"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ÿ</w:t>
            </w:r>
          </w:p>
          <w:p w14:paraId="158B4139" w14:textId="77777777" w:rsidR="00D31462" w:rsidRDefault="00D31462" w:rsidP="00D31462">
            <w:pPr>
              <w:rPr>
                <w:rFonts w:ascii="Calibri" w:eastAsia="Calibri" w:hAnsi="Calibri" w:cs="Calibri"/>
                <w:b/>
                <w:sz w:val="40"/>
                <w:szCs w:val="40"/>
              </w:rPr>
            </w:pPr>
          </w:p>
        </w:tc>
        <w:tc>
          <w:tcPr>
            <w:tcW w:w="3491" w:type="dxa"/>
            <w:shd w:val="clear" w:color="auto" w:fill="FFFFFF"/>
          </w:tcPr>
          <w:p w14:paraId="1A51EA65" w14:textId="77777777" w:rsidR="00D31462" w:rsidRDefault="00D31462" w:rsidP="00D31462">
            <w:pPr>
              <w:rPr>
                <w:rFonts w:ascii="Calibri" w:eastAsia="Calibri" w:hAnsi="Calibri" w:cs="Calibri"/>
                <w:sz w:val="22"/>
                <w:szCs w:val="22"/>
              </w:rPr>
            </w:pPr>
            <w:r>
              <w:rPr>
                <w:rFonts w:ascii="Calibri" w:eastAsia="Calibri" w:hAnsi="Calibri" w:cs="Calibri"/>
                <w:color w:val="000000"/>
                <w:sz w:val="22"/>
                <w:szCs w:val="22"/>
              </w:rPr>
              <w:lastRenderedPageBreak/>
              <w:t>LATIN SMALL LETTER Y WITH DIAERESIS</w:t>
            </w:r>
          </w:p>
          <w:p w14:paraId="5399F17E" w14:textId="77777777" w:rsidR="00D31462" w:rsidRDefault="00D31462" w:rsidP="00D31462">
            <w:pPr>
              <w:rPr>
                <w:rFonts w:ascii="Calibri" w:eastAsia="Calibri" w:hAnsi="Calibri" w:cs="Calibri"/>
                <w:sz w:val="22"/>
                <w:szCs w:val="22"/>
              </w:rPr>
            </w:pPr>
          </w:p>
        </w:tc>
        <w:tc>
          <w:tcPr>
            <w:tcW w:w="1559" w:type="dxa"/>
            <w:shd w:val="clear" w:color="auto" w:fill="FFFFFF"/>
          </w:tcPr>
          <w:p w14:paraId="53D24F94"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lastRenderedPageBreak/>
              <w:t>French(</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4643D4AE" w14:textId="48BBD65F" w:rsidR="00D31462" w:rsidRDefault="00D31462" w:rsidP="00D31462">
            <w:pPr>
              <w:rPr>
                <w:rFonts w:ascii="Calibri" w:eastAsia="Calibri" w:hAnsi="Calibri" w:cs="Calibri"/>
                <w:sz w:val="22"/>
                <w:szCs w:val="22"/>
              </w:rPr>
            </w:pPr>
            <w:r>
              <w:rPr>
                <w:rFonts w:ascii="Calibri" w:eastAsia="Calibri" w:hAnsi="Calibri" w:cs="Calibri"/>
                <w:sz w:val="22"/>
                <w:szCs w:val="22"/>
              </w:rPr>
              <w:t>[114], [253], [257]</w:t>
            </w:r>
          </w:p>
        </w:tc>
      </w:tr>
      <w:tr w:rsidR="00D31462" w14:paraId="316C273D" w14:textId="77777777">
        <w:tc>
          <w:tcPr>
            <w:tcW w:w="586" w:type="dxa"/>
            <w:tcBorders>
              <w:left w:val="single" w:sz="12" w:space="0" w:color="000000"/>
            </w:tcBorders>
          </w:tcPr>
          <w:p w14:paraId="2A2371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C6FF31" w14:textId="77777777" w:rsidR="00D31462" w:rsidRDefault="00D31462" w:rsidP="00D31462">
            <w:pPr>
              <w:rPr>
                <w:rFonts w:ascii="Calibri" w:eastAsia="Calibri" w:hAnsi="Calibri" w:cs="Calibri"/>
                <w:b/>
              </w:rPr>
            </w:pPr>
            <w:r>
              <w:rPr>
                <w:rFonts w:ascii="Calibri" w:eastAsia="Calibri" w:hAnsi="Calibri" w:cs="Calibri"/>
                <w:b/>
              </w:rPr>
              <w:t>0101</w:t>
            </w:r>
          </w:p>
        </w:tc>
        <w:tc>
          <w:tcPr>
            <w:tcW w:w="885" w:type="dxa"/>
            <w:shd w:val="clear" w:color="auto" w:fill="FFFFFF"/>
          </w:tcPr>
          <w:p w14:paraId="6938C8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ā</w:t>
            </w:r>
          </w:p>
        </w:tc>
        <w:tc>
          <w:tcPr>
            <w:tcW w:w="3491" w:type="dxa"/>
            <w:shd w:val="clear" w:color="auto" w:fill="FFFFFF"/>
          </w:tcPr>
          <w:p w14:paraId="42767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MACRON</w:t>
            </w:r>
          </w:p>
        </w:tc>
        <w:tc>
          <w:tcPr>
            <w:tcW w:w="1559" w:type="dxa"/>
            <w:shd w:val="clear" w:color="auto" w:fill="FFFFFF"/>
          </w:tcPr>
          <w:p w14:paraId="56CA67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DE362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07414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6EAF6FC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5B60F38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[134], [135], [136]</w:t>
            </w:r>
          </w:p>
        </w:tc>
      </w:tr>
      <w:tr w:rsidR="00D31462" w14:paraId="7BF18178" w14:textId="77777777">
        <w:tc>
          <w:tcPr>
            <w:tcW w:w="586" w:type="dxa"/>
            <w:tcBorders>
              <w:left w:val="single" w:sz="12" w:space="0" w:color="000000"/>
            </w:tcBorders>
          </w:tcPr>
          <w:p w14:paraId="1D2A1FC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122693" w14:textId="77777777" w:rsidR="00D31462" w:rsidRDefault="00D31462" w:rsidP="00D31462">
            <w:pPr>
              <w:rPr>
                <w:rFonts w:ascii="Calibri" w:eastAsia="Calibri" w:hAnsi="Calibri" w:cs="Calibri"/>
                <w:b/>
              </w:rPr>
            </w:pPr>
            <w:r>
              <w:rPr>
                <w:rFonts w:ascii="Calibri" w:eastAsia="Calibri" w:hAnsi="Calibri" w:cs="Calibri"/>
                <w:b/>
              </w:rPr>
              <w:t>0103</w:t>
            </w:r>
          </w:p>
        </w:tc>
        <w:tc>
          <w:tcPr>
            <w:tcW w:w="885" w:type="dxa"/>
            <w:shd w:val="clear" w:color="auto" w:fill="FFFFFF"/>
          </w:tcPr>
          <w:p w14:paraId="775EDD5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ă</w:t>
            </w:r>
          </w:p>
        </w:tc>
        <w:tc>
          <w:tcPr>
            <w:tcW w:w="3491" w:type="dxa"/>
            <w:shd w:val="clear" w:color="auto" w:fill="FFFFFF"/>
          </w:tcPr>
          <w:p w14:paraId="0D5D7F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w:t>
            </w:r>
          </w:p>
        </w:tc>
        <w:tc>
          <w:tcPr>
            <w:tcW w:w="1559" w:type="dxa"/>
            <w:shd w:val="clear" w:color="auto" w:fill="FFFFFF"/>
          </w:tcPr>
          <w:p w14:paraId="56FD0D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4ED78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6527C08B"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411273CE" w14:textId="2A07C19F"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 [110]</w:t>
            </w:r>
          </w:p>
        </w:tc>
      </w:tr>
      <w:tr w:rsidR="00D31462" w14:paraId="653E01BD" w14:textId="77777777">
        <w:tc>
          <w:tcPr>
            <w:tcW w:w="586" w:type="dxa"/>
            <w:tcBorders>
              <w:left w:val="single" w:sz="12" w:space="0" w:color="000000"/>
            </w:tcBorders>
          </w:tcPr>
          <w:p w14:paraId="7B00DE6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B61723B" w14:textId="77777777" w:rsidR="00D31462" w:rsidRDefault="00D31462" w:rsidP="00D31462">
            <w:pPr>
              <w:rPr>
                <w:rFonts w:ascii="Calibri" w:eastAsia="Calibri" w:hAnsi="Calibri" w:cs="Calibri"/>
                <w:b/>
              </w:rPr>
            </w:pPr>
            <w:r>
              <w:rPr>
                <w:rFonts w:ascii="Calibri" w:eastAsia="Calibri" w:hAnsi="Calibri" w:cs="Calibri"/>
                <w:b/>
              </w:rPr>
              <w:t>0105</w:t>
            </w:r>
          </w:p>
        </w:tc>
        <w:tc>
          <w:tcPr>
            <w:tcW w:w="885" w:type="dxa"/>
            <w:shd w:val="clear" w:color="auto" w:fill="FFFFFF"/>
          </w:tcPr>
          <w:p w14:paraId="146826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ą</w:t>
            </w:r>
          </w:p>
        </w:tc>
        <w:tc>
          <w:tcPr>
            <w:tcW w:w="3491" w:type="dxa"/>
            <w:shd w:val="clear" w:color="auto" w:fill="FFFFFF"/>
          </w:tcPr>
          <w:p w14:paraId="7AA00A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OGONEK</w:t>
            </w:r>
          </w:p>
        </w:tc>
        <w:tc>
          <w:tcPr>
            <w:tcW w:w="1559" w:type="dxa"/>
            <w:shd w:val="clear" w:color="auto" w:fill="FFFFFF"/>
          </w:tcPr>
          <w:p w14:paraId="68C064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37CC7C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3ADDACE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[137], [138]</w:t>
            </w:r>
          </w:p>
        </w:tc>
      </w:tr>
      <w:tr w:rsidR="00D31462" w14:paraId="0C2EAE72" w14:textId="77777777">
        <w:tc>
          <w:tcPr>
            <w:tcW w:w="586" w:type="dxa"/>
            <w:tcBorders>
              <w:left w:val="single" w:sz="12" w:space="0" w:color="000000"/>
            </w:tcBorders>
          </w:tcPr>
          <w:p w14:paraId="16D58C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8A1F5B" w14:textId="77777777" w:rsidR="00D31462" w:rsidRDefault="00D31462" w:rsidP="00D31462">
            <w:pPr>
              <w:rPr>
                <w:rFonts w:ascii="Calibri" w:eastAsia="Calibri" w:hAnsi="Calibri" w:cs="Calibri"/>
                <w:b/>
              </w:rPr>
            </w:pPr>
            <w:r>
              <w:rPr>
                <w:rFonts w:ascii="Calibri" w:eastAsia="Calibri" w:hAnsi="Calibri" w:cs="Calibri"/>
                <w:b/>
              </w:rPr>
              <w:t>0107</w:t>
            </w:r>
          </w:p>
        </w:tc>
        <w:tc>
          <w:tcPr>
            <w:tcW w:w="885" w:type="dxa"/>
            <w:shd w:val="clear" w:color="auto" w:fill="FFFFFF"/>
          </w:tcPr>
          <w:p w14:paraId="62E19F7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ć</w:t>
            </w:r>
          </w:p>
        </w:tc>
        <w:tc>
          <w:tcPr>
            <w:tcW w:w="3491" w:type="dxa"/>
            <w:shd w:val="clear" w:color="auto" w:fill="FFFFFF"/>
          </w:tcPr>
          <w:p w14:paraId="04AF04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ACUTE</w:t>
            </w:r>
          </w:p>
        </w:tc>
        <w:tc>
          <w:tcPr>
            <w:tcW w:w="1559" w:type="dxa"/>
            <w:shd w:val="clear" w:color="auto" w:fill="FFFFFF"/>
          </w:tcPr>
          <w:p w14:paraId="4941EB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0003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788B3C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10A45A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[152]</w:t>
            </w:r>
          </w:p>
        </w:tc>
      </w:tr>
      <w:tr w:rsidR="00D31462" w14:paraId="686E3092" w14:textId="77777777">
        <w:tc>
          <w:tcPr>
            <w:tcW w:w="586" w:type="dxa"/>
            <w:tcBorders>
              <w:left w:val="single" w:sz="12" w:space="0" w:color="000000"/>
            </w:tcBorders>
          </w:tcPr>
          <w:p w14:paraId="75E6F58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5F2AB" w14:textId="77777777" w:rsidR="00D31462" w:rsidRDefault="00D31462" w:rsidP="00D31462">
            <w:pPr>
              <w:rPr>
                <w:rFonts w:ascii="Calibri" w:eastAsia="Calibri" w:hAnsi="Calibri" w:cs="Calibri"/>
                <w:b/>
              </w:rPr>
            </w:pPr>
            <w:r>
              <w:rPr>
                <w:rFonts w:ascii="Calibri" w:eastAsia="Calibri" w:hAnsi="Calibri" w:cs="Calibri"/>
                <w:b/>
                <w:color w:val="000000"/>
              </w:rPr>
              <w:t>0109</w:t>
            </w:r>
          </w:p>
        </w:tc>
        <w:tc>
          <w:tcPr>
            <w:tcW w:w="885" w:type="dxa"/>
            <w:shd w:val="clear" w:color="auto" w:fill="FFFFFF"/>
          </w:tcPr>
          <w:p w14:paraId="3A1B4DA2"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ĉ</w:t>
            </w:r>
          </w:p>
        </w:tc>
        <w:tc>
          <w:tcPr>
            <w:tcW w:w="3491" w:type="dxa"/>
            <w:shd w:val="clear" w:color="auto" w:fill="FFFFFF"/>
          </w:tcPr>
          <w:p w14:paraId="447E0C9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C WITH CIRCUMFLEX</w:t>
            </w:r>
          </w:p>
        </w:tc>
        <w:tc>
          <w:tcPr>
            <w:tcW w:w="1559" w:type="dxa"/>
            <w:shd w:val="clear" w:color="auto" w:fill="FFFFFF"/>
          </w:tcPr>
          <w:p w14:paraId="32B5639B"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73BB02FA"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F898BBB" w14:textId="77777777">
        <w:tc>
          <w:tcPr>
            <w:tcW w:w="586" w:type="dxa"/>
            <w:tcBorders>
              <w:left w:val="single" w:sz="12" w:space="0" w:color="000000"/>
            </w:tcBorders>
          </w:tcPr>
          <w:p w14:paraId="664A45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60DD1C" w14:textId="77777777" w:rsidR="00D31462" w:rsidRDefault="00D31462" w:rsidP="00D31462">
            <w:pPr>
              <w:rPr>
                <w:rFonts w:ascii="Calibri" w:eastAsia="Calibri" w:hAnsi="Calibri" w:cs="Calibri"/>
                <w:b/>
              </w:rPr>
            </w:pPr>
            <w:r>
              <w:rPr>
                <w:rFonts w:ascii="Calibri" w:eastAsia="Calibri" w:hAnsi="Calibri" w:cs="Calibri"/>
                <w:b/>
              </w:rPr>
              <w:t>010B</w:t>
            </w:r>
          </w:p>
        </w:tc>
        <w:tc>
          <w:tcPr>
            <w:tcW w:w="885" w:type="dxa"/>
            <w:shd w:val="clear" w:color="auto" w:fill="FFFFFF"/>
          </w:tcPr>
          <w:p w14:paraId="010F696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ċ</w:t>
            </w:r>
          </w:p>
        </w:tc>
        <w:tc>
          <w:tcPr>
            <w:tcW w:w="3491" w:type="dxa"/>
            <w:shd w:val="clear" w:color="auto" w:fill="FFFFFF"/>
          </w:tcPr>
          <w:p w14:paraId="474B02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DOT ABOVE</w:t>
            </w:r>
          </w:p>
        </w:tc>
        <w:tc>
          <w:tcPr>
            <w:tcW w:w="1559" w:type="dxa"/>
            <w:shd w:val="clear" w:color="auto" w:fill="FFFFFF"/>
          </w:tcPr>
          <w:p w14:paraId="23AF057E"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0C727F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p>
        </w:tc>
      </w:tr>
      <w:tr w:rsidR="00D31462" w14:paraId="233816C6" w14:textId="77777777">
        <w:tc>
          <w:tcPr>
            <w:tcW w:w="586" w:type="dxa"/>
            <w:tcBorders>
              <w:left w:val="single" w:sz="12" w:space="0" w:color="000000"/>
            </w:tcBorders>
          </w:tcPr>
          <w:p w14:paraId="7AC23C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89BDE94" w14:textId="77777777" w:rsidR="00D31462" w:rsidRDefault="00D31462" w:rsidP="00D31462">
            <w:pPr>
              <w:rPr>
                <w:rFonts w:ascii="Calibri" w:eastAsia="Calibri" w:hAnsi="Calibri" w:cs="Calibri"/>
                <w:b/>
              </w:rPr>
            </w:pPr>
            <w:r>
              <w:rPr>
                <w:rFonts w:ascii="Calibri" w:eastAsia="Calibri" w:hAnsi="Calibri" w:cs="Calibri"/>
                <w:b/>
              </w:rPr>
              <w:t>010D</w:t>
            </w:r>
          </w:p>
        </w:tc>
        <w:tc>
          <w:tcPr>
            <w:tcW w:w="885" w:type="dxa"/>
            <w:shd w:val="clear" w:color="auto" w:fill="FFFFFF"/>
          </w:tcPr>
          <w:p w14:paraId="5EB68657" w14:textId="77777777" w:rsidR="00D31462" w:rsidRDefault="00D31462" w:rsidP="00D31462">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491" w:type="dxa"/>
            <w:shd w:val="clear" w:color="auto" w:fill="FFFFFF"/>
          </w:tcPr>
          <w:p w14:paraId="1B4CA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CARON</w:t>
            </w:r>
          </w:p>
        </w:tc>
        <w:tc>
          <w:tcPr>
            <w:tcW w:w="1559" w:type="dxa"/>
            <w:shd w:val="clear" w:color="auto" w:fill="FFFFFF"/>
          </w:tcPr>
          <w:p w14:paraId="66F28B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EC8D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6AF891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5D018E87"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Slovak(</w:t>
            </w:r>
            <w:proofErr w:type="gramEnd"/>
            <w:r>
              <w:rPr>
                <w:rFonts w:ascii="Calibri" w:eastAsia="Calibri" w:hAnsi="Calibri" w:cs="Calibri"/>
                <w:sz w:val="22"/>
                <w:szCs w:val="22"/>
              </w:rPr>
              <w:t>1)</w:t>
            </w:r>
          </w:p>
          <w:p w14:paraId="1FC5B2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Sámi(</w:t>
            </w:r>
            <w:proofErr w:type="gramEnd"/>
            <w:r>
              <w:rPr>
                <w:rFonts w:ascii="Calibri" w:eastAsia="Calibri" w:hAnsi="Calibri" w:cs="Calibri"/>
                <w:sz w:val="22"/>
                <w:szCs w:val="22"/>
              </w:rPr>
              <w:t>2)</w:t>
            </w:r>
          </w:p>
          <w:p w14:paraId="7E5EA4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FDCC32C" w14:textId="2181AA14"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[133], [153], [108], [154]</w:t>
            </w:r>
          </w:p>
        </w:tc>
      </w:tr>
      <w:tr w:rsidR="00D31462" w14:paraId="5DD8D80B" w14:textId="77777777">
        <w:tc>
          <w:tcPr>
            <w:tcW w:w="586" w:type="dxa"/>
            <w:tcBorders>
              <w:left w:val="single" w:sz="12" w:space="0" w:color="000000"/>
            </w:tcBorders>
          </w:tcPr>
          <w:p w14:paraId="39CE6EB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7A3294" w14:textId="77777777" w:rsidR="00D31462" w:rsidRDefault="00D31462" w:rsidP="00D31462">
            <w:pPr>
              <w:rPr>
                <w:rFonts w:ascii="Calibri" w:eastAsia="Calibri" w:hAnsi="Calibri" w:cs="Calibri"/>
                <w:b/>
              </w:rPr>
            </w:pPr>
            <w:r>
              <w:rPr>
                <w:rFonts w:ascii="Calibri" w:eastAsia="Calibri" w:hAnsi="Calibri" w:cs="Calibri"/>
                <w:b/>
              </w:rPr>
              <w:t>010F</w:t>
            </w:r>
          </w:p>
        </w:tc>
        <w:tc>
          <w:tcPr>
            <w:tcW w:w="885" w:type="dxa"/>
            <w:shd w:val="clear" w:color="auto" w:fill="FFFFFF"/>
          </w:tcPr>
          <w:p w14:paraId="4DF338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ď</w:t>
            </w:r>
          </w:p>
        </w:tc>
        <w:tc>
          <w:tcPr>
            <w:tcW w:w="3491" w:type="dxa"/>
            <w:shd w:val="clear" w:color="auto" w:fill="FFFFFF"/>
          </w:tcPr>
          <w:p w14:paraId="06C2AD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CARON</w:t>
            </w:r>
          </w:p>
        </w:tc>
        <w:tc>
          <w:tcPr>
            <w:tcW w:w="1559" w:type="dxa"/>
            <w:shd w:val="clear" w:color="auto" w:fill="FFFFFF"/>
          </w:tcPr>
          <w:p w14:paraId="7585BE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6F72D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3A00B2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p>
        </w:tc>
      </w:tr>
      <w:tr w:rsidR="00D31462" w14:paraId="477F6440" w14:textId="77777777">
        <w:tc>
          <w:tcPr>
            <w:tcW w:w="586" w:type="dxa"/>
            <w:tcBorders>
              <w:left w:val="single" w:sz="12" w:space="0" w:color="000000"/>
            </w:tcBorders>
          </w:tcPr>
          <w:p w14:paraId="62E508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71827C" w14:textId="77777777" w:rsidR="00D31462" w:rsidRDefault="00D31462" w:rsidP="00D31462">
            <w:pPr>
              <w:rPr>
                <w:rFonts w:ascii="Calibri" w:eastAsia="Calibri" w:hAnsi="Calibri" w:cs="Calibri"/>
                <w:b/>
              </w:rPr>
            </w:pPr>
            <w:r>
              <w:rPr>
                <w:rFonts w:ascii="Calibri" w:eastAsia="Calibri" w:hAnsi="Calibri" w:cs="Calibri"/>
                <w:b/>
              </w:rPr>
              <w:t>0111</w:t>
            </w:r>
          </w:p>
        </w:tc>
        <w:tc>
          <w:tcPr>
            <w:tcW w:w="885" w:type="dxa"/>
            <w:shd w:val="clear" w:color="auto" w:fill="FFFFFF"/>
          </w:tcPr>
          <w:p w14:paraId="28A77A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đ</w:t>
            </w:r>
          </w:p>
        </w:tc>
        <w:tc>
          <w:tcPr>
            <w:tcW w:w="3491" w:type="dxa"/>
            <w:shd w:val="clear" w:color="auto" w:fill="FFFFFF"/>
          </w:tcPr>
          <w:p w14:paraId="3C0AEE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STROKE</w:t>
            </w:r>
          </w:p>
        </w:tc>
        <w:tc>
          <w:tcPr>
            <w:tcW w:w="1559" w:type="dxa"/>
            <w:shd w:val="clear" w:color="auto" w:fill="FFFFFF"/>
          </w:tcPr>
          <w:p w14:paraId="0A6F76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711301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13D3D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56D73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72F1F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[109], [108], [168]</w:t>
            </w:r>
            <w:r>
              <w:rPr>
                <w:rFonts w:ascii="Calibri" w:eastAsia="Calibri" w:hAnsi="Calibri" w:cs="Calibri"/>
                <w:b/>
                <w:color w:val="0563C1"/>
                <w:sz w:val="22"/>
                <w:szCs w:val="22"/>
                <w:u w:val="single"/>
              </w:rPr>
              <w:t xml:space="preserve"> </w:t>
            </w:r>
          </w:p>
        </w:tc>
      </w:tr>
      <w:tr w:rsidR="00D31462" w14:paraId="5117627A" w14:textId="77777777">
        <w:tc>
          <w:tcPr>
            <w:tcW w:w="586" w:type="dxa"/>
            <w:tcBorders>
              <w:left w:val="single" w:sz="12" w:space="0" w:color="000000"/>
            </w:tcBorders>
          </w:tcPr>
          <w:p w14:paraId="7D35B96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166935" w14:textId="77777777" w:rsidR="00D31462" w:rsidRDefault="00D31462" w:rsidP="00D31462">
            <w:pPr>
              <w:rPr>
                <w:rFonts w:ascii="Calibri" w:eastAsia="Calibri" w:hAnsi="Calibri" w:cs="Calibri"/>
                <w:b/>
              </w:rPr>
            </w:pPr>
            <w:r>
              <w:rPr>
                <w:rFonts w:ascii="Calibri" w:eastAsia="Calibri" w:hAnsi="Calibri" w:cs="Calibri"/>
                <w:b/>
              </w:rPr>
              <w:t>0113</w:t>
            </w:r>
          </w:p>
        </w:tc>
        <w:tc>
          <w:tcPr>
            <w:tcW w:w="885" w:type="dxa"/>
            <w:shd w:val="clear" w:color="auto" w:fill="FFFFFF"/>
          </w:tcPr>
          <w:p w14:paraId="23CEC0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ē</w:t>
            </w:r>
          </w:p>
        </w:tc>
        <w:tc>
          <w:tcPr>
            <w:tcW w:w="3491" w:type="dxa"/>
            <w:shd w:val="clear" w:color="auto" w:fill="FFFFFF"/>
          </w:tcPr>
          <w:p w14:paraId="4DADED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MACRON</w:t>
            </w:r>
          </w:p>
        </w:tc>
        <w:tc>
          <w:tcPr>
            <w:tcW w:w="1559" w:type="dxa"/>
            <w:shd w:val="clear" w:color="auto" w:fill="FFFFFF"/>
          </w:tcPr>
          <w:p w14:paraId="24700D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9CA2A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5BC58E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44EA972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Minangkabau (5)</w:t>
            </w:r>
          </w:p>
        </w:tc>
        <w:tc>
          <w:tcPr>
            <w:tcW w:w="2126" w:type="dxa"/>
            <w:tcBorders>
              <w:right w:val="single" w:sz="12" w:space="0" w:color="000000"/>
            </w:tcBorders>
            <w:shd w:val="clear" w:color="auto" w:fill="FFFFFF"/>
          </w:tcPr>
          <w:p w14:paraId="76B6779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[134], [184]</w:t>
            </w:r>
            <w:r>
              <w:rPr>
                <w:rFonts w:ascii="Calibri" w:eastAsia="Calibri" w:hAnsi="Calibri" w:cs="Calibri"/>
                <w:b/>
                <w:color w:val="0563C1"/>
                <w:sz w:val="22"/>
                <w:szCs w:val="22"/>
                <w:u w:val="single"/>
              </w:rPr>
              <w:t xml:space="preserve"> </w:t>
            </w:r>
          </w:p>
        </w:tc>
      </w:tr>
      <w:tr w:rsidR="00D31462" w14:paraId="7C2A4BC8" w14:textId="77777777">
        <w:tc>
          <w:tcPr>
            <w:tcW w:w="586" w:type="dxa"/>
            <w:tcBorders>
              <w:left w:val="single" w:sz="12" w:space="0" w:color="000000"/>
            </w:tcBorders>
          </w:tcPr>
          <w:p w14:paraId="0929D53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E45760" w14:textId="77777777" w:rsidR="00D31462" w:rsidRDefault="00D31462" w:rsidP="00D31462">
            <w:pPr>
              <w:rPr>
                <w:rFonts w:ascii="Calibri" w:eastAsia="Calibri" w:hAnsi="Calibri" w:cs="Calibri"/>
                <w:b/>
              </w:rPr>
            </w:pPr>
            <w:r>
              <w:rPr>
                <w:rFonts w:ascii="Calibri" w:eastAsia="Calibri" w:hAnsi="Calibri" w:cs="Calibri"/>
                <w:b/>
              </w:rPr>
              <w:t>0117</w:t>
            </w:r>
          </w:p>
        </w:tc>
        <w:tc>
          <w:tcPr>
            <w:tcW w:w="885" w:type="dxa"/>
            <w:shd w:val="clear" w:color="auto" w:fill="FFFFFF"/>
          </w:tcPr>
          <w:p w14:paraId="66F8B58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ė</w:t>
            </w:r>
          </w:p>
        </w:tc>
        <w:tc>
          <w:tcPr>
            <w:tcW w:w="3491" w:type="dxa"/>
            <w:shd w:val="clear" w:color="auto" w:fill="FFFFFF"/>
          </w:tcPr>
          <w:p w14:paraId="6E5994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ABOVE</w:t>
            </w:r>
          </w:p>
        </w:tc>
        <w:tc>
          <w:tcPr>
            <w:tcW w:w="1559" w:type="dxa"/>
            <w:shd w:val="clear" w:color="auto" w:fill="FFFFFF"/>
          </w:tcPr>
          <w:p w14:paraId="7D9468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1768D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[138], [154]</w:t>
            </w:r>
            <w:r>
              <w:rPr>
                <w:rFonts w:ascii="Calibri" w:eastAsia="Calibri" w:hAnsi="Calibri" w:cs="Calibri"/>
                <w:b/>
                <w:color w:val="0563C1"/>
                <w:sz w:val="22"/>
                <w:szCs w:val="22"/>
                <w:u w:val="single"/>
              </w:rPr>
              <w:t xml:space="preserve"> </w:t>
            </w:r>
          </w:p>
        </w:tc>
      </w:tr>
      <w:tr w:rsidR="00D31462" w14:paraId="53EE69BE" w14:textId="77777777">
        <w:tc>
          <w:tcPr>
            <w:tcW w:w="586" w:type="dxa"/>
            <w:tcBorders>
              <w:left w:val="single" w:sz="12" w:space="0" w:color="000000"/>
            </w:tcBorders>
          </w:tcPr>
          <w:p w14:paraId="7DAA29D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143CC8" w14:textId="77777777" w:rsidR="00D31462" w:rsidRDefault="00D31462" w:rsidP="00D31462">
            <w:pPr>
              <w:rPr>
                <w:rFonts w:ascii="Calibri" w:eastAsia="Calibri" w:hAnsi="Calibri" w:cs="Calibri"/>
                <w:b/>
              </w:rPr>
            </w:pPr>
            <w:r>
              <w:rPr>
                <w:rFonts w:ascii="Calibri" w:eastAsia="Calibri" w:hAnsi="Calibri" w:cs="Calibri"/>
                <w:b/>
              </w:rPr>
              <w:t>0119</w:t>
            </w:r>
          </w:p>
        </w:tc>
        <w:tc>
          <w:tcPr>
            <w:tcW w:w="885" w:type="dxa"/>
            <w:shd w:val="clear" w:color="auto" w:fill="FFFFFF"/>
          </w:tcPr>
          <w:p w14:paraId="176C7B2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ę</w:t>
            </w:r>
          </w:p>
        </w:tc>
        <w:tc>
          <w:tcPr>
            <w:tcW w:w="3491" w:type="dxa"/>
            <w:shd w:val="clear" w:color="auto" w:fill="FFFFFF"/>
          </w:tcPr>
          <w:p w14:paraId="37BC7C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OGONEK</w:t>
            </w:r>
          </w:p>
        </w:tc>
        <w:tc>
          <w:tcPr>
            <w:tcW w:w="1559" w:type="dxa"/>
            <w:shd w:val="clear" w:color="auto" w:fill="FFFFFF"/>
          </w:tcPr>
          <w:p w14:paraId="550E85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2918AC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Palauan (2)</w:t>
            </w:r>
          </w:p>
          <w:p w14:paraId="3299B73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E1698B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[185], [138], [154]</w:t>
            </w:r>
            <w:r>
              <w:rPr>
                <w:rFonts w:ascii="Calibri" w:eastAsia="Calibri" w:hAnsi="Calibri" w:cs="Calibri"/>
                <w:b/>
                <w:color w:val="0563C1"/>
                <w:sz w:val="22"/>
                <w:szCs w:val="22"/>
                <w:u w:val="single"/>
              </w:rPr>
              <w:t xml:space="preserve"> </w:t>
            </w:r>
          </w:p>
        </w:tc>
      </w:tr>
      <w:tr w:rsidR="00D31462" w14:paraId="3D249F4B" w14:textId="77777777">
        <w:tc>
          <w:tcPr>
            <w:tcW w:w="586" w:type="dxa"/>
            <w:tcBorders>
              <w:left w:val="single" w:sz="12" w:space="0" w:color="000000"/>
              <w:bottom w:val="single" w:sz="6" w:space="0" w:color="000000"/>
            </w:tcBorders>
          </w:tcPr>
          <w:p w14:paraId="7C5B8B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EF4E9B8" w14:textId="77777777" w:rsidR="00D31462" w:rsidRDefault="00D31462" w:rsidP="00D31462">
            <w:pPr>
              <w:rPr>
                <w:rFonts w:ascii="Calibri" w:eastAsia="Calibri" w:hAnsi="Calibri" w:cs="Calibri"/>
                <w:b/>
              </w:rPr>
            </w:pPr>
            <w:r>
              <w:rPr>
                <w:rFonts w:ascii="Calibri" w:eastAsia="Calibri" w:hAnsi="Calibri" w:cs="Calibri"/>
                <w:b/>
              </w:rPr>
              <w:t>011B</w:t>
            </w:r>
          </w:p>
        </w:tc>
        <w:tc>
          <w:tcPr>
            <w:tcW w:w="885" w:type="dxa"/>
            <w:tcBorders>
              <w:bottom w:val="single" w:sz="6" w:space="0" w:color="000000"/>
            </w:tcBorders>
            <w:shd w:val="clear" w:color="auto" w:fill="FFFFFF"/>
          </w:tcPr>
          <w:p w14:paraId="74B7205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ě</w:t>
            </w:r>
          </w:p>
        </w:tc>
        <w:tc>
          <w:tcPr>
            <w:tcW w:w="3491" w:type="dxa"/>
            <w:tcBorders>
              <w:bottom w:val="single" w:sz="6" w:space="0" w:color="000000"/>
            </w:tcBorders>
            <w:shd w:val="clear" w:color="auto" w:fill="FFFFFF"/>
          </w:tcPr>
          <w:p w14:paraId="30619E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CARON</w:t>
            </w:r>
          </w:p>
        </w:tc>
        <w:tc>
          <w:tcPr>
            <w:tcW w:w="1559" w:type="dxa"/>
            <w:tcBorders>
              <w:bottom w:val="single" w:sz="6" w:space="0" w:color="000000"/>
            </w:tcBorders>
            <w:shd w:val="clear" w:color="auto" w:fill="FFFFFF"/>
          </w:tcPr>
          <w:p w14:paraId="2C19B4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14173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6F8D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bottom w:val="single" w:sz="6" w:space="0" w:color="000000"/>
              <w:right w:val="single" w:sz="12" w:space="0" w:color="000000"/>
            </w:tcBorders>
            <w:shd w:val="clear" w:color="auto" w:fill="FFFFFF"/>
          </w:tcPr>
          <w:p w14:paraId="44A9B2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[104], [172]</w:t>
            </w:r>
          </w:p>
        </w:tc>
      </w:tr>
      <w:tr w:rsidR="00D31462" w14:paraId="24935669" w14:textId="77777777">
        <w:tc>
          <w:tcPr>
            <w:tcW w:w="586" w:type="dxa"/>
            <w:tcBorders>
              <w:left w:val="single" w:sz="12" w:space="0" w:color="000000"/>
              <w:bottom w:val="single" w:sz="6" w:space="0" w:color="000000"/>
            </w:tcBorders>
          </w:tcPr>
          <w:p w14:paraId="40FFD64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31CBB643" w14:textId="77777777" w:rsidR="00D31462" w:rsidRDefault="00D31462" w:rsidP="00D31462">
            <w:pPr>
              <w:rPr>
                <w:rFonts w:ascii="Calibri" w:eastAsia="Calibri" w:hAnsi="Calibri" w:cs="Calibri"/>
                <w:b/>
              </w:rPr>
            </w:pPr>
            <w:r>
              <w:rPr>
                <w:rFonts w:ascii="Calibri" w:eastAsia="Calibri" w:hAnsi="Calibri" w:cs="Calibri"/>
                <w:b/>
                <w:color w:val="000000"/>
              </w:rPr>
              <w:t>011D</w:t>
            </w:r>
          </w:p>
        </w:tc>
        <w:tc>
          <w:tcPr>
            <w:tcW w:w="885" w:type="dxa"/>
            <w:tcBorders>
              <w:bottom w:val="single" w:sz="6" w:space="0" w:color="000000"/>
            </w:tcBorders>
            <w:shd w:val="clear" w:color="auto" w:fill="FFFFFF"/>
          </w:tcPr>
          <w:p w14:paraId="6F1BEDB9"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ĝ</w:t>
            </w:r>
          </w:p>
        </w:tc>
        <w:tc>
          <w:tcPr>
            <w:tcW w:w="3491" w:type="dxa"/>
            <w:tcBorders>
              <w:bottom w:val="single" w:sz="6" w:space="0" w:color="000000"/>
            </w:tcBorders>
            <w:shd w:val="clear" w:color="auto" w:fill="FFFFFF"/>
          </w:tcPr>
          <w:p w14:paraId="1D7BB3B1"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G WITH CIRCUMFLEX</w:t>
            </w:r>
          </w:p>
        </w:tc>
        <w:tc>
          <w:tcPr>
            <w:tcW w:w="1559" w:type="dxa"/>
            <w:tcBorders>
              <w:bottom w:val="single" w:sz="6" w:space="0" w:color="000000"/>
            </w:tcBorders>
            <w:shd w:val="clear" w:color="auto" w:fill="FFFFFF"/>
          </w:tcPr>
          <w:p w14:paraId="2DA94CEB"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bottom w:val="single" w:sz="6" w:space="0" w:color="000000"/>
              <w:right w:val="single" w:sz="12" w:space="0" w:color="000000"/>
            </w:tcBorders>
            <w:shd w:val="clear" w:color="auto" w:fill="FFFFFF"/>
          </w:tcPr>
          <w:p w14:paraId="52F88F03"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DA525EF" w14:textId="77777777">
        <w:tc>
          <w:tcPr>
            <w:tcW w:w="586" w:type="dxa"/>
            <w:tcBorders>
              <w:left w:val="single" w:sz="12" w:space="0" w:color="000000"/>
              <w:bottom w:val="single" w:sz="6" w:space="0" w:color="000000"/>
            </w:tcBorders>
          </w:tcPr>
          <w:p w14:paraId="4366B85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6BA8BF0" w14:textId="77777777" w:rsidR="00D31462" w:rsidRDefault="00D31462" w:rsidP="00D31462">
            <w:pPr>
              <w:rPr>
                <w:rFonts w:ascii="Calibri" w:eastAsia="Calibri" w:hAnsi="Calibri" w:cs="Calibri"/>
                <w:b/>
              </w:rPr>
            </w:pPr>
            <w:r>
              <w:rPr>
                <w:rFonts w:ascii="Calibri" w:eastAsia="Calibri" w:hAnsi="Calibri" w:cs="Calibri"/>
                <w:b/>
              </w:rPr>
              <w:t>011F</w:t>
            </w:r>
          </w:p>
        </w:tc>
        <w:tc>
          <w:tcPr>
            <w:tcW w:w="885" w:type="dxa"/>
            <w:tcBorders>
              <w:bottom w:val="single" w:sz="6" w:space="0" w:color="000000"/>
            </w:tcBorders>
            <w:shd w:val="clear" w:color="auto" w:fill="FFFFFF"/>
          </w:tcPr>
          <w:p w14:paraId="4D97681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ğ</w:t>
            </w:r>
          </w:p>
        </w:tc>
        <w:tc>
          <w:tcPr>
            <w:tcW w:w="3491" w:type="dxa"/>
            <w:tcBorders>
              <w:bottom w:val="single" w:sz="6" w:space="0" w:color="000000"/>
            </w:tcBorders>
            <w:shd w:val="clear" w:color="auto" w:fill="FFFFFF"/>
          </w:tcPr>
          <w:p w14:paraId="4480A4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BREVE</w:t>
            </w:r>
          </w:p>
        </w:tc>
        <w:tc>
          <w:tcPr>
            <w:tcW w:w="1559" w:type="dxa"/>
            <w:tcBorders>
              <w:bottom w:val="single" w:sz="6" w:space="0" w:color="000000"/>
            </w:tcBorders>
            <w:shd w:val="clear" w:color="auto" w:fill="FFFFFF"/>
          </w:tcPr>
          <w:p w14:paraId="163B5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7D1CD4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561D82DC"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5321474"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2D477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bottom w:val="single" w:sz="6" w:space="0" w:color="000000"/>
              <w:right w:val="single" w:sz="12" w:space="0" w:color="000000"/>
            </w:tcBorders>
            <w:shd w:val="clear" w:color="auto" w:fill="FFFFFF"/>
          </w:tcPr>
          <w:p w14:paraId="2A33BB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[201], [159], [127], [202]</w:t>
            </w:r>
          </w:p>
        </w:tc>
      </w:tr>
      <w:tr w:rsidR="00D31462" w14:paraId="66ACDBBB" w14:textId="77777777">
        <w:tc>
          <w:tcPr>
            <w:tcW w:w="586" w:type="dxa"/>
            <w:tcBorders>
              <w:left w:val="single" w:sz="12" w:space="0" w:color="000000"/>
            </w:tcBorders>
          </w:tcPr>
          <w:p w14:paraId="63ACF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45DAD" w14:textId="77777777" w:rsidR="00D31462" w:rsidRDefault="00D31462" w:rsidP="00D31462">
            <w:pPr>
              <w:rPr>
                <w:rFonts w:ascii="Calibri" w:eastAsia="Calibri" w:hAnsi="Calibri" w:cs="Calibri"/>
                <w:b/>
              </w:rPr>
            </w:pPr>
            <w:r>
              <w:rPr>
                <w:rFonts w:ascii="Calibri" w:eastAsia="Calibri" w:hAnsi="Calibri" w:cs="Calibri"/>
                <w:b/>
              </w:rPr>
              <w:t>0121</w:t>
            </w:r>
          </w:p>
        </w:tc>
        <w:tc>
          <w:tcPr>
            <w:tcW w:w="885" w:type="dxa"/>
            <w:shd w:val="clear" w:color="auto" w:fill="FFFFFF"/>
          </w:tcPr>
          <w:p w14:paraId="5CFAB0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ġ</w:t>
            </w:r>
          </w:p>
        </w:tc>
        <w:tc>
          <w:tcPr>
            <w:tcW w:w="3491" w:type="dxa"/>
            <w:shd w:val="clear" w:color="auto" w:fill="FFFFFF"/>
          </w:tcPr>
          <w:p w14:paraId="1846AC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DOT ABOVE</w:t>
            </w:r>
          </w:p>
        </w:tc>
        <w:tc>
          <w:tcPr>
            <w:tcW w:w="1559" w:type="dxa"/>
            <w:shd w:val="clear" w:color="auto" w:fill="FFFFFF"/>
          </w:tcPr>
          <w:p w14:paraId="6A56B27A"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1B09EB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1CAD0646" w14:textId="77777777">
        <w:tc>
          <w:tcPr>
            <w:tcW w:w="586" w:type="dxa"/>
            <w:tcBorders>
              <w:left w:val="single" w:sz="12" w:space="0" w:color="000000"/>
            </w:tcBorders>
          </w:tcPr>
          <w:p w14:paraId="10767FB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0E1660" w14:textId="77777777" w:rsidR="00D31462" w:rsidRDefault="00D31462" w:rsidP="00D31462">
            <w:pPr>
              <w:rPr>
                <w:rFonts w:ascii="Calibri" w:eastAsia="Calibri" w:hAnsi="Calibri" w:cs="Calibri"/>
                <w:b/>
              </w:rPr>
            </w:pPr>
            <w:r>
              <w:rPr>
                <w:rFonts w:ascii="Calibri" w:eastAsia="Calibri" w:hAnsi="Calibri" w:cs="Calibri"/>
                <w:b/>
              </w:rPr>
              <w:t>0123</w:t>
            </w:r>
          </w:p>
        </w:tc>
        <w:tc>
          <w:tcPr>
            <w:tcW w:w="885" w:type="dxa"/>
            <w:shd w:val="clear" w:color="auto" w:fill="FFFFFF"/>
          </w:tcPr>
          <w:p w14:paraId="107D2FA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ģ</w:t>
            </w:r>
          </w:p>
        </w:tc>
        <w:tc>
          <w:tcPr>
            <w:tcW w:w="3491" w:type="dxa"/>
            <w:shd w:val="clear" w:color="auto" w:fill="FFFFFF"/>
          </w:tcPr>
          <w:p w14:paraId="2D98E3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CEDILLA</w:t>
            </w:r>
          </w:p>
        </w:tc>
        <w:tc>
          <w:tcPr>
            <w:tcW w:w="1559" w:type="dxa"/>
            <w:shd w:val="clear" w:color="auto" w:fill="FFFFFF"/>
          </w:tcPr>
          <w:p w14:paraId="5D5489B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0F34FB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7E945C7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[168]</w:t>
            </w:r>
            <w:r>
              <w:rPr>
                <w:rFonts w:ascii="Calibri" w:eastAsia="Calibri" w:hAnsi="Calibri" w:cs="Calibri"/>
                <w:b/>
                <w:color w:val="0563C1"/>
                <w:sz w:val="22"/>
                <w:szCs w:val="22"/>
                <w:u w:val="single"/>
              </w:rPr>
              <w:t xml:space="preserve"> </w:t>
            </w:r>
          </w:p>
        </w:tc>
      </w:tr>
      <w:tr w:rsidR="00D31462" w14:paraId="12C7C9D1" w14:textId="77777777">
        <w:tc>
          <w:tcPr>
            <w:tcW w:w="586" w:type="dxa"/>
            <w:tcBorders>
              <w:left w:val="single" w:sz="12" w:space="0" w:color="000000"/>
            </w:tcBorders>
          </w:tcPr>
          <w:p w14:paraId="34D65D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CA3E8B" w14:textId="77777777" w:rsidR="00D31462" w:rsidRDefault="00D31462" w:rsidP="00D31462">
            <w:pPr>
              <w:rPr>
                <w:rFonts w:ascii="Calibri" w:eastAsia="Calibri" w:hAnsi="Calibri" w:cs="Calibri"/>
                <w:b/>
              </w:rPr>
            </w:pPr>
            <w:r>
              <w:rPr>
                <w:rFonts w:ascii="Calibri" w:eastAsia="Calibri" w:hAnsi="Calibri" w:cs="Calibri"/>
                <w:b/>
                <w:color w:val="000000"/>
              </w:rPr>
              <w:t>0125</w:t>
            </w:r>
          </w:p>
        </w:tc>
        <w:tc>
          <w:tcPr>
            <w:tcW w:w="885" w:type="dxa"/>
            <w:shd w:val="clear" w:color="auto" w:fill="FFFFFF"/>
          </w:tcPr>
          <w:p w14:paraId="4FCE1337"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491" w:type="dxa"/>
            <w:shd w:val="clear" w:color="auto" w:fill="FFFFFF"/>
          </w:tcPr>
          <w:p w14:paraId="2FC4121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H WITH</w:t>
            </w:r>
            <w:r>
              <w:rPr>
                <w:rFonts w:ascii="Calibri" w:eastAsia="Calibri" w:hAnsi="Calibri" w:cs="Calibri"/>
              </w:rPr>
              <w:t xml:space="preserve"> CIRCUMFLEX</w:t>
            </w:r>
          </w:p>
        </w:tc>
        <w:tc>
          <w:tcPr>
            <w:tcW w:w="1559" w:type="dxa"/>
            <w:shd w:val="clear" w:color="auto" w:fill="FFFFFF"/>
          </w:tcPr>
          <w:p w14:paraId="0FF64EBA"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7736F7A7"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3F393FB4" w14:textId="77777777">
        <w:tc>
          <w:tcPr>
            <w:tcW w:w="586" w:type="dxa"/>
            <w:tcBorders>
              <w:left w:val="single" w:sz="12" w:space="0" w:color="000000"/>
            </w:tcBorders>
          </w:tcPr>
          <w:p w14:paraId="15960C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59203F" w14:textId="77777777" w:rsidR="00D31462" w:rsidRDefault="00D31462" w:rsidP="00D31462">
            <w:pPr>
              <w:rPr>
                <w:rFonts w:ascii="Calibri" w:eastAsia="Calibri" w:hAnsi="Calibri" w:cs="Calibri"/>
                <w:b/>
              </w:rPr>
            </w:pPr>
            <w:r>
              <w:rPr>
                <w:rFonts w:ascii="Calibri" w:eastAsia="Calibri" w:hAnsi="Calibri" w:cs="Calibri"/>
                <w:b/>
              </w:rPr>
              <w:t>0127</w:t>
            </w:r>
          </w:p>
        </w:tc>
        <w:tc>
          <w:tcPr>
            <w:tcW w:w="885" w:type="dxa"/>
            <w:shd w:val="clear" w:color="auto" w:fill="FFFFFF"/>
          </w:tcPr>
          <w:p w14:paraId="4E36DC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ħ</w:t>
            </w:r>
          </w:p>
        </w:tc>
        <w:tc>
          <w:tcPr>
            <w:tcW w:w="3491" w:type="dxa"/>
            <w:shd w:val="clear" w:color="auto" w:fill="FFFFFF"/>
          </w:tcPr>
          <w:p w14:paraId="29AFCC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 WITH STROKE</w:t>
            </w:r>
          </w:p>
        </w:tc>
        <w:tc>
          <w:tcPr>
            <w:tcW w:w="1559" w:type="dxa"/>
            <w:shd w:val="clear" w:color="auto" w:fill="FFFFFF"/>
          </w:tcPr>
          <w:p w14:paraId="5834BFE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AB2FA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0FA6055C" w14:textId="77777777">
        <w:tc>
          <w:tcPr>
            <w:tcW w:w="586" w:type="dxa"/>
            <w:tcBorders>
              <w:left w:val="single" w:sz="12" w:space="0" w:color="000000"/>
            </w:tcBorders>
          </w:tcPr>
          <w:p w14:paraId="124DAD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FBD6A0" w14:textId="77777777" w:rsidR="00D31462" w:rsidRDefault="00D31462" w:rsidP="00D31462">
            <w:pPr>
              <w:rPr>
                <w:rFonts w:ascii="Calibri" w:eastAsia="Calibri" w:hAnsi="Calibri" w:cs="Calibri"/>
                <w:b/>
              </w:rPr>
            </w:pPr>
            <w:r>
              <w:rPr>
                <w:rFonts w:ascii="Calibri" w:eastAsia="Calibri" w:hAnsi="Calibri" w:cs="Calibri"/>
                <w:b/>
              </w:rPr>
              <w:t>0129</w:t>
            </w:r>
          </w:p>
        </w:tc>
        <w:tc>
          <w:tcPr>
            <w:tcW w:w="885" w:type="dxa"/>
            <w:shd w:val="clear" w:color="auto" w:fill="FFFFFF"/>
          </w:tcPr>
          <w:p w14:paraId="00658D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ĩ</w:t>
            </w:r>
          </w:p>
        </w:tc>
        <w:tc>
          <w:tcPr>
            <w:tcW w:w="3491" w:type="dxa"/>
            <w:shd w:val="clear" w:color="auto" w:fill="FFFFFF"/>
          </w:tcPr>
          <w:p w14:paraId="52EB4A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TILDE</w:t>
            </w:r>
          </w:p>
        </w:tc>
        <w:tc>
          <w:tcPr>
            <w:tcW w:w="1559" w:type="dxa"/>
            <w:shd w:val="clear" w:color="auto" w:fill="FFFFFF"/>
          </w:tcPr>
          <w:p w14:paraId="2792DD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484BAF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1A8E98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p w14:paraId="6B82B1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Kikuyu </w:t>
            </w:r>
            <w:proofErr w:type="gramStart"/>
            <w:r>
              <w:rPr>
                <w:rFonts w:ascii="Calibri" w:eastAsia="Calibri" w:hAnsi="Calibri" w:cs="Calibri"/>
                <w:sz w:val="22"/>
                <w:szCs w:val="22"/>
              </w:rPr>
              <w:t>( 5</w:t>
            </w:r>
            <w:proofErr w:type="gramEnd"/>
            <w:r>
              <w:rPr>
                <w:rFonts w:ascii="Calibri" w:eastAsia="Calibri" w:hAnsi="Calibri" w:cs="Calibri"/>
                <w:sz w:val="22"/>
                <w:szCs w:val="22"/>
              </w:rPr>
              <w:t>)</w:t>
            </w:r>
          </w:p>
        </w:tc>
        <w:tc>
          <w:tcPr>
            <w:tcW w:w="2126" w:type="dxa"/>
            <w:tcBorders>
              <w:right w:val="single" w:sz="12" w:space="0" w:color="000000"/>
            </w:tcBorders>
            <w:shd w:val="clear" w:color="auto" w:fill="FFFFFF"/>
          </w:tcPr>
          <w:p w14:paraId="0FDF96B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[142], [143], [186], [145], [209]</w:t>
            </w:r>
          </w:p>
        </w:tc>
      </w:tr>
      <w:tr w:rsidR="00D31462" w14:paraId="4EEFF727" w14:textId="77777777">
        <w:tc>
          <w:tcPr>
            <w:tcW w:w="586" w:type="dxa"/>
            <w:tcBorders>
              <w:left w:val="single" w:sz="12" w:space="0" w:color="000000"/>
            </w:tcBorders>
          </w:tcPr>
          <w:p w14:paraId="6F285F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AD94459" w14:textId="77777777" w:rsidR="00D31462" w:rsidRDefault="00D31462" w:rsidP="00D31462">
            <w:pPr>
              <w:rPr>
                <w:rFonts w:ascii="Calibri" w:eastAsia="Calibri" w:hAnsi="Calibri" w:cs="Calibri"/>
                <w:b/>
              </w:rPr>
            </w:pPr>
            <w:r>
              <w:rPr>
                <w:rFonts w:ascii="Calibri" w:eastAsia="Calibri" w:hAnsi="Calibri" w:cs="Calibri"/>
                <w:b/>
              </w:rPr>
              <w:t>012B</w:t>
            </w:r>
          </w:p>
        </w:tc>
        <w:tc>
          <w:tcPr>
            <w:tcW w:w="885" w:type="dxa"/>
            <w:shd w:val="clear" w:color="auto" w:fill="FFFFFF"/>
          </w:tcPr>
          <w:p w14:paraId="7C2011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ī</w:t>
            </w:r>
          </w:p>
        </w:tc>
        <w:tc>
          <w:tcPr>
            <w:tcW w:w="3491" w:type="dxa"/>
            <w:shd w:val="clear" w:color="auto" w:fill="FFFFFF"/>
          </w:tcPr>
          <w:p w14:paraId="7543AF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MACRON</w:t>
            </w:r>
          </w:p>
        </w:tc>
        <w:tc>
          <w:tcPr>
            <w:tcW w:w="1559" w:type="dxa"/>
            <w:shd w:val="clear" w:color="auto" w:fill="FFFFFF"/>
          </w:tcPr>
          <w:p w14:paraId="40BF11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D10F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Lithuanian (1) </w:t>
            </w:r>
          </w:p>
          <w:p w14:paraId="0E7B58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2D0768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104F58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[138], [135], [134]</w:t>
            </w:r>
            <w:r>
              <w:rPr>
                <w:rFonts w:ascii="Calibri" w:eastAsia="Calibri" w:hAnsi="Calibri" w:cs="Calibri"/>
                <w:b/>
                <w:color w:val="0563C1"/>
                <w:sz w:val="22"/>
                <w:szCs w:val="22"/>
                <w:u w:val="single"/>
              </w:rPr>
              <w:t xml:space="preserve"> </w:t>
            </w:r>
          </w:p>
        </w:tc>
      </w:tr>
      <w:tr w:rsidR="00D31462" w14:paraId="345C20C0" w14:textId="77777777">
        <w:tc>
          <w:tcPr>
            <w:tcW w:w="586" w:type="dxa"/>
            <w:tcBorders>
              <w:left w:val="single" w:sz="12" w:space="0" w:color="000000"/>
            </w:tcBorders>
          </w:tcPr>
          <w:p w14:paraId="66E976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F073C" w14:textId="77777777" w:rsidR="00D31462" w:rsidRDefault="00D31462" w:rsidP="00D31462">
            <w:pPr>
              <w:rPr>
                <w:rFonts w:ascii="Calibri" w:eastAsia="Calibri" w:hAnsi="Calibri" w:cs="Calibri"/>
                <w:b/>
              </w:rPr>
            </w:pPr>
            <w:r>
              <w:rPr>
                <w:rFonts w:ascii="Calibri" w:eastAsia="Calibri" w:hAnsi="Calibri" w:cs="Calibri"/>
                <w:b/>
              </w:rPr>
              <w:t>012F</w:t>
            </w:r>
          </w:p>
        </w:tc>
        <w:tc>
          <w:tcPr>
            <w:tcW w:w="885" w:type="dxa"/>
            <w:shd w:val="clear" w:color="auto" w:fill="FFFFFF"/>
          </w:tcPr>
          <w:p w14:paraId="2F7551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į</w:t>
            </w:r>
          </w:p>
        </w:tc>
        <w:tc>
          <w:tcPr>
            <w:tcW w:w="3491" w:type="dxa"/>
            <w:shd w:val="clear" w:color="auto" w:fill="FFFFFF"/>
          </w:tcPr>
          <w:p w14:paraId="42CF15F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OGONEK</w:t>
            </w:r>
          </w:p>
        </w:tc>
        <w:tc>
          <w:tcPr>
            <w:tcW w:w="1559" w:type="dxa"/>
            <w:shd w:val="clear" w:color="auto" w:fill="FFFFFF"/>
          </w:tcPr>
          <w:p w14:paraId="1D8B4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2CE032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w:t>
            </w:r>
            <w:r>
              <w:rPr>
                <w:rFonts w:ascii="Calibri" w:eastAsia="Calibri" w:hAnsi="Calibri" w:cs="Calibri"/>
                <w:b/>
                <w:color w:val="0563C1"/>
                <w:sz w:val="22"/>
                <w:szCs w:val="22"/>
                <w:u w:val="single"/>
              </w:rPr>
              <w:t xml:space="preserve"> </w:t>
            </w:r>
          </w:p>
        </w:tc>
      </w:tr>
      <w:tr w:rsidR="00D31462" w14:paraId="25B4321F" w14:textId="77777777">
        <w:tc>
          <w:tcPr>
            <w:tcW w:w="586" w:type="dxa"/>
            <w:tcBorders>
              <w:left w:val="single" w:sz="12" w:space="0" w:color="000000"/>
            </w:tcBorders>
          </w:tcPr>
          <w:p w14:paraId="4D612BF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3E04E6A" w14:textId="77777777" w:rsidR="00D31462" w:rsidRDefault="00D31462" w:rsidP="00D31462">
            <w:pPr>
              <w:rPr>
                <w:rFonts w:ascii="Calibri" w:eastAsia="Calibri" w:hAnsi="Calibri" w:cs="Calibri"/>
                <w:b/>
              </w:rPr>
            </w:pPr>
            <w:r>
              <w:rPr>
                <w:rFonts w:ascii="Calibri" w:eastAsia="Calibri" w:hAnsi="Calibri" w:cs="Calibri"/>
                <w:b/>
              </w:rPr>
              <w:t>0131</w:t>
            </w:r>
          </w:p>
        </w:tc>
        <w:tc>
          <w:tcPr>
            <w:tcW w:w="885" w:type="dxa"/>
            <w:shd w:val="clear" w:color="auto" w:fill="FFFFFF"/>
          </w:tcPr>
          <w:p w14:paraId="6F2D0E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ı</w:t>
            </w:r>
          </w:p>
        </w:tc>
        <w:tc>
          <w:tcPr>
            <w:tcW w:w="3491" w:type="dxa"/>
            <w:shd w:val="clear" w:color="auto" w:fill="FFFFFF"/>
          </w:tcPr>
          <w:p w14:paraId="2E8D58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DOTLESS I</w:t>
            </w:r>
          </w:p>
        </w:tc>
        <w:tc>
          <w:tcPr>
            <w:tcW w:w="1559" w:type="dxa"/>
            <w:shd w:val="clear" w:color="auto" w:fill="FFFFFF"/>
          </w:tcPr>
          <w:p w14:paraId="7F96BD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54F564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651BEBB1"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B2DC38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[157], [203], [201], [159]</w:t>
            </w:r>
            <w:r>
              <w:rPr>
                <w:rFonts w:ascii="Calibri" w:eastAsia="Calibri" w:hAnsi="Calibri" w:cs="Calibri"/>
                <w:b/>
                <w:color w:val="0563C1"/>
                <w:sz w:val="22"/>
                <w:szCs w:val="22"/>
                <w:u w:val="single"/>
              </w:rPr>
              <w:t xml:space="preserve"> </w:t>
            </w:r>
          </w:p>
        </w:tc>
      </w:tr>
      <w:tr w:rsidR="00D31462" w14:paraId="6A64607E" w14:textId="77777777">
        <w:tc>
          <w:tcPr>
            <w:tcW w:w="586" w:type="dxa"/>
            <w:tcBorders>
              <w:left w:val="single" w:sz="12" w:space="0" w:color="000000"/>
            </w:tcBorders>
          </w:tcPr>
          <w:p w14:paraId="0CF39B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8AB7322" w14:textId="77777777" w:rsidR="00D31462" w:rsidRDefault="00D31462" w:rsidP="00D31462">
            <w:pPr>
              <w:rPr>
                <w:rFonts w:ascii="Calibri" w:eastAsia="Calibri" w:hAnsi="Calibri" w:cs="Calibri"/>
                <w:b/>
              </w:rPr>
            </w:pPr>
            <w:r>
              <w:rPr>
                <w:rFonts w:ascii="Calibri" w:eastAsia="Calibri" w:hAnsi="Calibri" w:cs="Calibri"/>
                <w:b/>
                <w:color w:val="000000"/>
              </w:rPr>
              <w:t>0135</w:t>
            </w:r>
          </w:p>
        </w:tc>
        <w:tc>
          <w:tcPr>
            <w:tcW w:w="885" w:type="dxa"/>
            <w:shd w:val="clear" w:color="auto" w:fill="FFFFFF"/>
          </w:tcPr>
          <w:p w14:paraId="646CE3BF"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491" w:type="dxa"/>
            <w:shd w:val="clear" w:color="auto" w:fill="FFFFFF"/>
          </w:tcPr>
          <w:p w14:paraId="406A1517"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J WITH CEDILLA</w:t>
            </w:r>
          </w:p>
        </w:tc>
        <w:tc>
          <w:tcPr>
            <w:tcW w:w="1559" w:type="dxa"/>
            <w:shd w:val="clear" w:color="auto" w:fill="FFFFFF"/>
          </w:tcPr>
          <w:p w14:paraId="40B7F31D"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6BF67E9E"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49893FDA" w14:textId="77777777">
        <w:tc>
          <w:tcPr>
            <w:tcW w:w="586" w:type="dxa"/>
            <w:tcBorders>
              <w:left w:val="single" w:sz="12" w:space="0" w:color="000000"/>
            </w:tcBorders>
          </w:tcPr>
          <w:p w14:paraId="27D6AD9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CE88AB" w14:textId="77777777" w:rsidR="00D31462" w:rsidRDefault="00D31462" w:rsidP="00D31462">
            <w:pPr>
              <w:rPr>
                <w:rFonts w:ascii="Calibri" w:eastAsia="Calibri" w:hAnsi="Calibri" w:cs="Calibri"/>
                <w:b/>
              </w:rPr>
            </w:pPr>
            <w:r>
              <w:rPr>
                <w:rFonts w:ascii="Calibri" w:eastAsia="Calibri" w:hAnsi="Calibri" w:cs="Calibri"/>
                <w:b/>
              </w:rPr>
              <w:t>0137</w:t>
            </w:r>
          </w:p>
        </w:tc>
        <w:tc>
          <w:tcPr>
            <w:tcW w:w="885" w:type="dxa"/>
            <w:shd w:val="clear" w:color="auto" w:fill="FFFFFF"/>
          </w:tcPr>
          <w:p w14:paraId="1B5DE9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ķ</w:t>
            </w:r>
          </w:p>
        </w:tc>
        <w:tc>
          <w:tcPr>
            <w:tcW w:w="3491" w:type="dxa"/>
            <w:shd w:val="clear" w:color="auto" w:fill="FFFFFF"/>
          </w:tcPr>
          <w:p w14:paraId="7CE31E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CEDILLA</w:t>
            </w:r>
          </w:p>
        </w:tc>
        <w:tc>
          <w:tcPr>
            <w:tcW w:w="1559" w:type="dxa"/>
            <w:shd w:val="clear" w:color="auto" w:fill="FFFFFF"/>
          </w:tcPr>
          <w:p w14:paraId="30124D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tc>
        <w:tc>
          <w:tcPr>
            <w:tcW w:w="2126" w:type="dxa"/>
            <w:tcBorders>
              <w:right w:val="single" w:sz="12" w:space="0" w:color="000000"/>
            </w:tcBorders>
            <w:shd w:val="clear" w:color="auto" w:fill="FFFFFF"/>
          </w:tcPr>
          <w:p w14:paraId="492C74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w:t>
            </w:r>
            <w:r>
              <w:rPr>
                <w:rFonts w:ascii="Calibri" w:eastAsia="Calibri" w:hAnsi="Calibri" w:cs="Calibri"/>
                <w:b/>
                <w:color w:val="0563C1"/>
                <w:sz w:val="22"/>
                <w:szCs w:val="22"/>
                <w:u w:val="single"/>
              </w:rPr>
              <w:t xml:space="preserve"> </w:t>
            </w:r>
          </w:p>
        </w:tc>
      </w:tr>
      <w:tr w:rsidR="00D31462" w14:paraId="4D225AD7" w14:textId="77777777">
        <w:tc>
          <w:tcPr>
            <w:tcW w:w="586" w:type="dxa"/>
            <w:tcBorders>
              <w:left w:val="single" w:sz="12" w:space="0" w:color="000000"/>
            </w:tcBorders>
          </w:tcPr>
          <w:p w14:paraId="316359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B61CC8C" w14:textId="77777777" w:rsidR="00D31462" w:rsidRDefault="00D31462" w:rsidP="00D31462">
            <w:pPr>
              <w:rPr>
                <w:rFonts w:ascii="Calibri" w:eastAsia="Calibri" w:hAnsi="Calibri" w:cs="Calibri"/>
                <w:b/>
              </w:rPr>
            </w:pPr>
            <w:r>
              <w:rPr>
                <w:rFonts w:ascii="Calibri" w:eastAsia="Calibri" w:hAnsi="Calibri" w:cs="Calibri"/>
                <w:b/>
              </w:rPr>
              <w:t>013A</w:t>
            </w:r>
          </w:p>
        </w:tc>
        <w:tc>
          <w:tcPr>
            <w:tcW w:w="885" w:type="dxa"/>
            <w:shd w:val="clear" w:color="auto" w:fill="FFFFFF"/>
          </w:tcPr>
          <w:p w14:paraId="01F0FA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ĺ</w:t>
            </w:r>
          </w:p>
        </w:tc>
        <w:tc>
          <w:tcPr>
            <w:tcW w:w="3491" w:type="dxa"/>
            <w:shd w:val="clear" w:color="auto" w:fill="FFFFFF"/>
          </w:tcPr>
          <w:p w14:paraId="14CA43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ACUTE</w:t>
            </w:r>
          </w:p>
        </w:tc>
        <w:tc>
          <w:tcPr>
            <w:tcW w:w="1559" w:type="dxa"/>
            <w:shd w:val="clear" w:color="auto" w:fill="FFFFFF"/>
          </w:tcPr>
          <w:p w14:paraId="2E9149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D038D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689C8C27" w14:textId="77777777">
        <w:tc>
          <w:tcPr>
            <w:tcW w:w="586" w:type="dxa"/>
            <w:tcBorders>
              <w:left w:val="single" w:sz="12" w:space="0" w:color="000000"/>
            </w:tcBorders>
          </w:tcPr>
          <w:p w14:paraId="3A03BAC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23C5D" w14:textId="77777777" w:rsidR="00D31462" w:rsidRDefault="00D31462" w:rsidP="00D31462">
            <w:pPr>
              <w:rPr>
                <w:rFonts w:ascii="Calibri" w:eastAsia="Calibri" w:hAnsi="Calibri" w:cs="Calibri"/>
                <w:b/>
              </w:rPr>
            </w:pPr>
            <w:r>
              <w:rPr>
                <w:rFonts w:ascii="Calibri" w:eastAsia="Calibri" w:hAnsi="Calibri" w:cs="Calibri"/>
                <w:b/>
              </w:rPr>
              <w:t>013C</w:t>
            </w:r>
          </w:p>
        </w:tc>
        <w:tc>
          <w:tcPr>
            <w:tcW w:w="885" w:type="dxa"/>
            <w:shd w:val="clear" w:color="auto" w:fill="FFFFFF"/>
          </w:tcPr>
          <w:p w14:paraId="087299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ļ</w:t>
            </w:r>
          </w:p>
        </w:tc>
        <w:tc>
          <w:tcPr>
            <w:tcW w:w="3491" w:type="dxa"/>
            <w:shd w:val="clear" w:color="auto" w:fill="FFFFFF"/>
          </w:tcPr>
          <w:p w14:paraId="2F6CE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CEDILLA</w:t>
            </w:r>
          </w:p>
        </w:tc>
        <w:tc>
          <w:tcPr>
            <w:tcW w:w="1559" w:type="dxa"/>
            <w:shd w:val="clear" w:color="auto" w:fill="FFFFFF"/>
          </w:tcPr>
          <w:p w14:paraId="7FD702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67E31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623C38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3B3E85B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[213], [214], [168]</w:t>
            </w:r>
            <w:r>
              <w:rPr>
                <w:rFonts w:ascii="Calibri" w:eastAsia="Calibri" w:hAnsi="Calibri" w:cs="Calibri"/>
                <w:b/>
                <w:sz w:val="22"/>
                <w:szCs w:val="22"/>
                <w:u w:val="single"/>
              </w:rPr>
              <w:t xml:space="preserve"> </w:t>
            </w:r>
          </w:p>
        </w:tc>
      </w:tr>
      <w:tr w:rsidR="00D31462" w14:paraId="5C5E1F76" w14:textId="77777777">
        <w:tc>
          <w:tcPr>
            <w:tcW w:w="586" w:type="dxa"/>
            <w:tcBorders>
              <w:left w:val="single" w:sz="12" w:space="0" w:color="000000"/>
            </w:tcBorders>
          </w:tcPr>
          <w:p w14:paraId="58B9A9B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B1448C" w14:textId="77777777" w:rsidR="00D31462" w:rsidRDefault="00D31462" w:rsidP="00D31462">
            <w:pPr>
              <w:rPr>
                <w:rFonts w:ascii="Calibri" w:eastAsia="Calibri" w:hAnsi="Calibri" w:cs="Calibri"/>
                <w:b/>
              </w:rPr>
            </w:pPr>
            <w:r>
              <w:rPr>
                <w:rFonts w:ascii="Calibri" w:eastAsia="Calibri" w:hAnsi="Calibri" w:cs="Calibri"/>
                <w:b/>
              </w:rPr>
              <w:t>013E</w:t>
            </w:r>
          </w:p>
        </w:tc>
        <w:tc>
          <w:tcPr>
            <w:tcW w:w="885" w:type="dxa"/>
            <w:shd w:val="clear" w:color="auto" w:fill="FFFFFF"/>
          </w:tcPr>
          <w:p w14:paraId="5C9F91F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ľ</w:t>
            </w:r>
          </w:p>
        </w:tc>
        <w:tc>
          <w:tcPr>
            <w:tcW w:w="3491" w:type="dxa"/>
            <w:shd w:val="clear" w:color="auto" w:fill="FFFFFF"/>
          </w:tcPr>
          <w:p w14:paraId="70B07C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CARON</w:t>
            </w:r>
          </w:p>
        </w:tc>
        <w:tc>
          <w:tcPr>
            <w:tcW w:w="1559" w:type="dxa"/>
            <w:shd w:val="clear" w:color="auto" w:fill="FFFFFF"/>
          </w:tcPr>
          <w:p w14:paraId="3DAB5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096985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3348F75D" w14:textId="77777777">
        <w:tc>
          <w:tcPr>
            <w:tcW w:w="586" w:type="dxa"/>
            <w:tcBorders>
              <w:left w:val="single" w:sz="12" w:space="0" w:color="000000"/>
            </w:tcBorders>
          </w:tcPr>
          <w:p w14:paraId="21E9C9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D13515" w14:textId="77777777" w:rsidR="00D31462" w:rsidRDefault="00D31462" w:rsidP="00D31462">
            <w:pPr>
              <w:rPr>
                <w:rFonts w:ascii="Calibri" w:eastAsia="Calibri" w:hAnsi="Calibri" w:cs="Calibri"/>
                <w:b/>
              </w:rPr>
            </w:pPr>
            <w:r>
              <w:rPr>
                <w:rFonts w:ascii="Calibri" w:eastAsia="Calibri" w:hAnsi="Calibri" w:cs="Calibri"/>
                <w:b/>
              </w:rPr>
              <w:t>0142</w:t>
            </w:r>
          </w:p>
        </w:tc>
        <w:tc>
          <w:tcPr>
            <w:tcW w:w="885" w:type="dxa"/>
            <w:shd w:val="clear" w:color="auto" w:fill="FFFFFF"/>
          </w:tcPr>
          <w:p w14:paraId="14EE3AE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ł</w:t>
            </w:r>
          </w:p>
        </w:tc>
        <w:tc>
          <w:tcPr>
            <w:tcW w:w="3491" w:type="dxa"/>
            <w:shd w:val="clear" w:color="auto" w:fill="FFFFFF"/>
          </w:tcPr>
          <w:p w14:paraId="125756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STROKE</w:t>
            </w:r>
          </w:p>
        </w:tc>
        <w:tc>
          <w:tcPr>
            <w:tcW w:w="1559" w:type="dxa"/>
            <w:shd w:val="clear" w:color="auto" w:fill="FFFFFF"/>
          </w:tcPr>
          <w:p w14:paraId="3BAB27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300B0EF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27B77D0C" w14:textId="77777777">
        <w:tc>
          <w:tcPr>
            <w:tcW w:w="586" w:type="dxa"/>
            <w:tcBorders>
              <w:left w:val="single" w:sz="12" w:space="0" w:color="000000"/>
            </w:tcBorders>
          </w:tcPr>
          <w:p w14:paraId="11466D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D14889" w14:textId="77777777" w:rsidR="00D31462" w:rsidRDefault="00D31462" w:rsidP="00D31462">
            <w:pPr>
              <w:rPr>
                <w:rFonts w:ascii="Calibri" w:eastAsia="Calibri" w:hAnsi="Calibri" w:cs="Calibri"/>
                <w:b/>
              </w:rPr>
            </w:pPr>
            <w:r>
              <w:rPr>
                <w:rFonts w:ascii="Calibri" w:eastAsia="Calibri" w:hAnsi="Calibri" w:cs="Calibri"/>
                <w:b/>
              </w:rPr>
              <w:t>0144</w:t>
            </w:r>
          </w:p>
        </w:tc>
        <w:tc>
          <w:tcPr>
            <w:tcW w:w="885" w:type="dxa"/>
            <w:shd w:val="clear" w:color="auto" w:fill="FFFFFF"/>
          </w:tcPr>
          <w:p w14:paraId="58D882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ń</w:t>
            </w:r>
          </w:p>
        </w:tc>
        <w:tc>
          <w:tcPr>
            <w:tcW w:w="3491" w:type="dxa"/>
            <w:shd w:val="clear" w:color="auto" w:fill="FFFFFF"/>
          </w:tcPr>
          <w:p w14:paraId="05242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ACUTE</w:t>
            </w:r>
          </w:p>
        </w:tc>
        <w:tc>
          <w:tcPr>
            <w:tcW w:w="1559" w:type="dxa"/>
            <w:shd w:val="clear" w:color="auto" w:fill="FFFFFF"/>
          </w:tcPr>
          <w:p w14:paraId="5659F4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3F5E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0F8B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p w14:paraId="1B5CA7C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C9C6AB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[107], [172], [168]</w:t>
            </w:r>
            <w:r>
              <w:rPr>
                <w:rFonts w:ascii="Calibri" w:eastAsia="Calibri" w:hAnsi="Calibri" w:cs="Calibri"/>
                <w:b/>
                <w:color w:val="0563C1"/>
                <w:sz w:val="22"/>
                <w:szCs w:val="22"/>
                <w:u w:val="single"/>
              </w:rPr>
              <w:t xml:space="preserve"> </w:t>
            </w:r>
          </w:p>
        </w:tc>
      </w:tr>
      <w:tr w:rsidR="00D31462" w14:paraId="3060AA53" w14:textId="77777777">
        <w:tc>
          <w:tcPr>
            <w:tcW w:w="586" w:type="dxa"/>
            <w:tcBorders>
              <w:left w:val="single" w:sz="12" w:space="0" w:color="000000"/>
            </w:tcBorders>
          </w:tcPr>
          <w:p w14:paraId="45450B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D80F8A" w14:textId="77777777" w:rsidR="00D31462" w:rsidRDefault="00D31462" w:rsidP="00D31462">
            <w:pPr>
              <w:rPr>
                <w:rFonts w:ascii="Calibri" w:eastAsia="Calibri" w:hAnsi="Calibri" w:cs="Calibri"/>
                <w:b/>
              </w:rPr>
            </w:pPr>
            <w:r>
              <w:rPr>
                <w:rFonts w:ascii="Calibri" w:eastAsia="Calibri" w:hAnsi="Calibri" w:cs="Calibri"/>
                <w:b/>
              </w:rPr>
              <w:t>0146</w:t>
            </w:r>
          </w:p>
        </w:tc>
        <w:tc>
          <w:tcPr>
            <w:tcW w:w="885" w:type="dxa"/>
            <w:shd w:val="clear" w:color="auto" w:fill="FFFFFF"/>
          </w:tcPr>
          <w:p w14:paraId="6FD8D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ņ</w:t>
            </w:r>
          </w:p>
        </w:tc>
        <w:tc>
          <w:tcPr>
            <w:tcW w:w="3491" w:type="dxa"/>
            <w:shd w:val="clear" w:color="auto" w:fill="FFFFFF"/>
          </w:tcPr>
          <w:p w14:paraId="6DD405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CEDILLA</w:t>
            </w:r>
          </w:p>
        </w:tc>
        <w:tc>
          <w:tcPr>
            <w:tcW w:w="1559" w:type="dxa"/>
            <w:shd w:val="clear" w:color="auto" w:fill="FFFFFF"/>
          </w:tcPr>
          <w:p w14:paraId="79EA0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18E8CC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4BA767E"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[133], [136]</w:t>
            </w:r>
            <w:r>
              <w:rPr>
                <w:rFonts w:ascii="Calibri" w:eastAsia="Calibri" w:hAnsi="Calibri" w:cs="Calibri"/>
                <w:b/>
                <w:sz w:val="22"/>
                <w:szCs w:val="22"/>
                <w:u w:val="single"/>
              </w:rPr>
              <w:t xml:space="preserve"> </w:t>
            </w:r>
          </w:p>
        </w:tc>
      </w:tr>
      <w:tr w:rsidR="00D31462" w14:paraId="36BB4BE1" w14:textId="77777777">
        <w:tc>
          <w:tcPr>
            <w:tcW w:w="586" w:type="dxa"/>
            <w:tcBorders>
              <w:left w:val="single" w:sz="12" w:space="0" w:color="000000"/>
            </w:tcBorders>
          </w:tcPr>
          <w:p w14:paraId="0772F1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950F80" w14:textId="77777777" w:rsidR="00D31462" w:rsidRDefault="00D31462" w:rsidP="00D31462">
            <w:pPr>
              <w:rPr>
                <w:rFonts w:ascii="Calibri" w:eastAsia="Calibri" w:hAnsi="Calibri" w:cs="Calibri"/>
                <w:b/>
              </w:rPr>
            </w:pPr>
            <w:r>
              <w:rPr>
                <w:rFonts w:ascii="Calibri" w:eastAsia="Calibri" w:hAnsi="Calibri" w:cs="Calibri"/>
                <w:b/>
              </w:rPr>
              <w:t>0148</w:t>
            </w:r>
          </w:p>
        </w:tc>
        <w:tc>
          <w:tcPr>
            <w:tcW w:w="885" w:type="dxa"/>
            <w:shd w:val="clear" w:color="auto" w:fill="FFFFFF"/>
          </w:tcPr>
          <w:p w14:paraId="748094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ň</w:t>
            </w:r>
          </w:p>
        </w:tc>
        <w:tc>
          <w:tcPr>
            <w:tcW w:w="3491" w:type="dxa"/>
            <w:shd w:val="clear" w:color="auto" w:fill="FFFFFF"/>
          </w:tcPr>
          <w:p w14:paraId="03D41E9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CARON</w:t>
            </w:r>
          </w:p>
        </w:tc>
        <w:tc>
          <w:tcPr>
            <w:tcW w:w="1559" w:type="dxa"/>
            <w:shd w:val="clear" w:color="auto" w:fill="FFFFFF"/>
          </w:tcPr>
          <w:p w14:paraId="7BA56E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148280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6D955C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0E1EA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[153]</w:t>
            </w:r>
            <w:r>
              <w:rPr>
                <w:rFonts w:ascii="Calibri" w:eastAsia="Calibri" w:hAnsi="Calibri" w:cs="Calibri"/>
                <w:b/>
                <w:color w:val="0563C1"/>
                <w:sz w:val="22"/>
                <w:szCs w:val="22"/>
                <w:u w:val="single"/>
              </w:rPr>
              <w:t xml:space="preserve"> </w:t>
            </w:r>
          </w:p>
        </w:tc>
      </w:tr>
      <w:tr w:rsidR="00D31462" w14:paraId="6F461B35" w14:textId="77777777">
        <w:tc>
          <w:tcPr>
            <w:tcW w:w="586" w:type="dxa"/>
            <w:tcBorders>
              <w:left w:val="single" w:sz="12" w:space="0" w:color="000000"/>
            </w:tcBorders>
          </w:tcPr>
          <w:p w14:paraId="4A5AD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9EA854" w14:textId="77777777" w:rsidR="00D31462" w:rsidRDefault="00D31462" w:rsidP="00D31462">
            <w:pPr>
              <w:rPr>
                <w:rFonts w:ascii="Calibri" w:eastAsia="Calibri" w:hAnsi="Calibri" w:cs="Calibri"/>
                <w:b/>
              </w:rPr>
            </w:pPr>
            <w:r>
              <w:rPr>
                <w:rFonts w:ascii="Calibri" w:eastAsia="Calibri" w:hAnsi="Calibri" w:cs="Calibri"/>
                <w:b/>
              </w:rPr>
              <w:t>014B</w:t>
            </w:r>
          </w:p>
        </w:tc>
        <w:tc>
          <w:tcPr>
            <w:tcW w:w="885" w:type="dxa"/>
            <w:shd w:val="clear" w:color="auto" w:fill="FFFFFF"/>
          </w:tcPr>
          <w:p w14:paraId="76AC55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ŋ</w:t>
            </w:r>
          </w:p>
        </w:tc>
        <w:tc>
          <w:tcPr>
            <w:tcW w:w="3491" w:type="dxa"/>
            <w:shd w:val="clear" w:color="auto" w:fill="FFFFFF"/>
          </w:tcPr>
          <w:p w14:paraId="4C4829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ENG</w:t>
            </w:r>
          </w:p>
        </w:tc>
        <w:tc>
          <w:tcPr>
            <w:tcW w:w="1559" w:type="dxa"/>
            <w:shd w:val="clear" w:color="auto" w:fill="FFFFFF"/>
          </w:tcPr>
          <w:p w14:paraId="07726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Inari Sami (2)</w:t>
            </w:r>
          </w:p>
          <w:p w14:paraId="4B2EFD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Burkina Faso (4)</w:t>
            </w:r>
          </w:p>
          <w:p w14:paraId="64C959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B6B6C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 (2)</w:t>
            </w:r>
          </w:p>
          <w:p w14:paraId="032F07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493D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Luganda (3)</w:t>
            </w:r>
          </w:p>
          <w:p w14:paraId="1ADC33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0C9EB11F"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Adzera(</w:t>
            </w:r>
            <w:proofErr w:type="gramEnd"/>
            <w:r>
              <w:rPr>
                <w:rFonts w:ascii="Calibri" w:eastAsia="Calibri" w:hAnsi="Calibri" w:cs="Calibri"/>
                <w:sz w:val="22"/>
                <w:szCs w:val="22"/>
              </w:rPr>
              <w:t>4)</w:t>
            </w:r>
          </w:p>
          <w:p w14:paraId="3EFDA5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3BDB5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3FFB25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0E68F4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Duala(</w:t>
            </w:r>
            <w:proofErr w:type="gramEnd"/>
            <w:r>
              <w:rPr>
                <w:rFonts w:ascii="Calibri" w:eastAsia="Calibri" w:hAnsi="Calibri" w:cs="Calibri"/>
                <w:sz w:val="22"/>
                <w:szCs w:val="22"/>
              </w:rPr>
              <w:t>3)</w:t>
            </w:r>
          </w:p>
          <w:p w14:paraId="481374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5BE2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 xml:space="preserve">Soga (5) </w:t>
            </w:r>
          </w:p>
          <w:p w14:paraId="390B06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Alur (5) </w:t>
            </w:r>
          </w:p>
          <w:p w14:paraId="7715B8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Mandinka (5) </w:t>
            </w:r>
          </w:p>
          <w:p w14:paraId="174BFB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Acholi (5)</w:t>
            </w:r>
          </w:p>
          <w:p w14:paraId="58F47B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363BAF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2AB7FBD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[188], [148], [189], [108], [190], [191], [132], [192], [146], [193], [125], [194], [170], [195], [196], [197], [198], [199], [129]</w:t>
            </w:r>
          </w:p>
        </w:tc>
      </w:tr>
      <w:tr w:rsidR="00D31462" w14:paraId="54E72CFE" w14:textId="77777777">
        <w:tc>
          <w:tcPr>
            <w:tcW w:w="586" w:type="dxa"/>
            <w:tcBorders>
              <w:left w:val="single" w:sz="12" w:space="0" w:color="000000"/>
            </w:tcBorders>
          </w:tcPr>
          <w:p w14:paraId="6F8EBC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F02075" w14:textId="77777777" w:rsidR="00D31462" w:rsidRDefault="00D31462" w:rsidP="00D31462">
            <w:pPr>
              <w:rPr>
                <w:rFonts w:ascii="Calibri" w:eastAsia="Calibri" w:hAnsi="Calibri" w:cs="Calibri"/>
                <w:b/>
              </w:rPr>
            </w:pPr>
            <w:r>
              <w:rPr>
                <w:rFonts w:ascii="Calibri" w:eastAsia="Calibri" w:hAnsi="Calibri" w:cs="Calibri"/>
                <w:b/>
              </w:rPr>
              <w:t>014D</w:t>
            </w:r>
          </w:p>
        </w:tc>
        <w:tc>
          <w:tcPr>
            <w:tcW w:w="885" w:type="dxa"/>
            <w:shd w:val="clear" w:color="auto" w:fill="FFFFFF"/>
          </w:tcPr>
          <w:p w14:paraId="041A0EE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ō</w:t>
            </w:r>
          </w:p>
        </w:tc>
        <w:tc>
          <w:tcPr>
            <w:tcW w:w="3491" w:type="dxa"/>
            <w:shd w:val="clear" w:color="auto" w:fill="FFFFFF"/>
          </w:tcPr>
          <w:p w14:paraId="76BBA5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MACRON</w:t>
            </w:r>
          </w:p>
        </w:tc>
        <w:tc>
          <w:tcPr>
            <w:tcW w:w="1559" w:type="dxa"/>
            <w:shd w:val="clear" w:color="auto" w:fill="FFFFFF"/>
          </w:tcPr>
          <w:p w14:paraId="17D8D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7520A9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111D6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245B12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[135], [136], [134]</w:t>
            </w:r>
          </w:p>
        </w:tc>
      </w:tr>
      <w:tr w:rsidR="00D31462" w14:paraId="05ABAF3D" w14:textId="77777777">
        <w:tc>
          <w:tcPr>
            <w:tcW w:w="586" w:type="dxa"/>
            <w:tcBorders>
              <w:left w:val="single" w:sz="12" w:space="0" w:color="000000"/>
            </w:tcBorders>
          </w:tcPr>
          <w:p w14:paraId="43B5E4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0ECAE6" w14:textId="77777777" w:rsidR="00D31462" w:rsidRDefault="00D31462" w:rsidP="00D31462">
            <w:pPr>
              <w:rPr>
                <w:rFonts w:ascii="Calibri" w:eastAsia="Calibri" w:hAnsi="Calibri" w:cs="Calibri"/>
                <w:b/>
              </w:rPr>
            </w:pPr>
            <w:r>
              <w:rPr>
                <w:rFonts w:ascii="Calibri" w:eastAsia="Calibri" w:hAnsi="Calibri" w:cs="Calibri"/>
                <w:b/>
              </w:rPr>
              <w:t>0151</w:t>
            </w:r>
          </w:p>
        </w:tc>
        <w:tc>
          <w:tcPr>
            <w:tcW w:w="885" w:type="dxa"/>
            <w:shd w:val="clear" w:color="auto" w:fill="FFFFFF"/>
          </w:tcPr>
          <w:p w14:paraId="368A97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ő</w:t>
            </w:r>
          </w:p>
        </w:tc>
        <w:tc>
          <w:tcPr>
            <w:tcW w:w="3491" w:type="dxa"/>
            <w:shd w:val="clear" w:color="auto" w:fill="FFFFFF"/>
          </w:tcPr>
          <w:p w14:paraId="7DEF2A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DOUBLE ACUTE</w:t>
            </w:r>
          </w:p>
        </w:tc>
        <w:tc>
          <w:tcPr>
            <w:tcW w:w="1559" w:type="dxa"/>
            <w:shd w:val="clear" w:color="auto" w:fill="FFFFFF"/>
          </w:tcPr>
          <w:p w14:paraId="5B4FC0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1D955A0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19034132" w14:textId="77777777">
        <w:tc>
          <w:tcPr>
            <w:tcW w:w="586" w:type="dxa"/>
            <w:tcBorders>
              <w:left w:val="single" w:sz="12" w:space="0" w:color="000000"/>
            </w:tcBorders>
          </w:tcPr>
          <w:p w14:paraId="266E71D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611B478" w14:textId="77777777" w:rsidR="00D31462" w:rsidRDefault="00D31462" w:rsidP="00D31462">
            <w:pPr>
              <w:rPr>
                <w:rFonts w:ascii="Calibri" w:eastAsia="Calibri" w:hAnsi="Calibri" w:cs="Calibri"/>
                <w:b/>
              </w:rPr>
            </w:pPr>
            <w:r>
              <w:rPr>
                <w:rFonts w:ascii="Calibri" w:eastAsia="Calibri" w:hAnsi="Calibri" w:cs="Calibri"/>
                <w:b/>
              </w:rPr>
              <w:t>0153</w:t>
            </w:r>
          </w:p>
        </w:tc>
        <w:tc>
          <w:tcPr>
            <w:tcW w:w="885" w:type="dxa"/>
            <w:shd w:val="clear" w:color="auto" w:fill="FFFFFF"/>
          </w:tcPr>
          <w:p w14:paraId="204553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œ</w:t>
            </w:r>
          </w:p>
        </w:tc>
        <w:tc>
          <w:tcPr>
            <w:tcW w:w="3491" w:type="dxa"/>
            <w:shd w:val="clear" w:color="auto" w:fill="FFFFFF"/>
          </w:tcPr>
          <w:p w14:paraId="1E9BBC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LIGATURE OE</w:t>
            </w:r>
          </w:p>
        </w:tc>
        <w:tc>
          <w:tcPr>
            <w:tcW w:w="1559" w:type="dxa"/>
            <w:shd w:val="clear" w:color="auto" w:fill="FFFFFF"/>
          </w:tcPr>
          <w:p w14:paraId="579496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right w:val="single" w:sz="12" w:space="0" w:color="000000"/>
            </w:tcBorders>
            <w:shd w:val="clear" w:color="auto" w:fill="FFFFFF"/>
          </w:tcPr>
          <w:p w14:paraId="7A4DE2D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[253]</w:t>
            </w:r>
            <w:r>
              <w:rPr>
                <w:rFonts w:ascii="Calibri" w:eastAsia="Calibri" w:hAnsi="Calibri" w:cs="Calibri"/>
                <w:b/>
                <w:color w:val="0563C1"/>
                <w:sz w:val="22"/>
                <w:szCs w:val="22"/>
                <w:u w:val="single"/>
              </w:rPr>
              <w:t xml:space="preserve"> </w:t>
            </w:r>
          </w:p>
        </w:tc>
      </w:tr>
      <w:tr w:rsidR="00D31462" w14:paraId="37B8743D" w14:textId="77777777">
        <w:tc>
          <w:tcPr>
            <w:tcW w:w="586" w:type="dxa"/>
            <w:tcBorders>
              <w:left w:val="single" w:sz="12" w:space="0" w:color="000000"/>
            </w:tcBorders>
          </w:tcPr>
          <w:p w14:paraId="2CE8E9E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628C2C" w14:textId="77777777" w:rsidR="00D31462" w:rsidRDefault="00D31462" w:rsidP="00D31462">
            <w:pPr>
              <w:rPr>
                <w:rFonts w:ascii="Calibri" w:eastAsia="Calibri" w:hAnsi="Calibri" w:cs="Calibri"/>
                <w:b/>
              </w:rPr>
            </w:pPr>
            <w:r>
              <w:rPr>
                <w:rFonts w:ascii="Calibri" w:eastAsia="Calibri" w:hAnsi="Calibri" w:cs="Calibri"/>
                <w:b/>
              </w:rPr>
              <w:t>0155</w:t>
            </w:r>
          </w:p>
        </w:tc>
        <w:tc>
          <w:tcPr>
            <w:tcW w:w="885" w:type="dxa"/>
            <w:shd w:val="clear" w:color="auto" w:fill="FFFFFF"/>
          </w:tcPr>
          <w:p w14:paraId="25A86F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ŕ</w:t>
            </w:r>
          </w:p>
        </w:tc>
        <w:tc>
          <w:tcPr>
            <w:tcW w:w="3491" w:type="dxa"/>
            <w:shd w:val="clear" w:color="auto" w:fill="FFFFFF"/>
          </w:tcPr>
          <w:p w14:paraId="49D76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ACUTE</w:t>
            </w:r>
          </w:p>
        </w:tc>
        <w:tc>
          <w:tcPr>
            <w:tcW w:w="1559" w:type="dxa"/>
            <w:shd w:val="clear" w:color="auto" w:fill="FFFFFF"/>
          </w:tcPr>
          <w:p w14:paraId="68BE18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5FC93E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675F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 [168]</w:t>
            </w:r>
            <w:r>
              <w:rPr>
                <w:rFonts w:ascii="Calibri" w:eastAsia="Calibri" w:hAnsi="Calibri" w:cs="Calibri"/>
                <w:b/>
                <w:color w:val="0563C1"/>
                <w:sz w:val="22"/>
                <w:szCs w:val="22"/>
                <w:u w:val="single"/>
              </w:rPr>
              <w:t xml:space="preserve"> </w:t>
            </w:r>
          </w:p>
        </w:tc>
      </w:tr>
      <w:tr w:rsidR="00D31462" w14:paraId="022FCBDD" w14:textId="77777777">
        <w:tc>
          <w:tcPr>
            <w:tcW w:w="586" w:type="dxa"/>
            <w:tcBorders>
              <w:left w:val="single" w:sz="12" w:space="0" w:color="000000"/>
            </w:tcBorders>
          </w:tcPr>
          <w:p w14:paraId="3A501A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2417F6" w14:textId="77777777" w:rsidR="00D31462" w:rsidRDefault="00D31462" w:rsidP="00D31462">
            <w:pPr>
              <w:rPr>
                <w:rFonts w:ascii="Calibri" w:eastAsia="Calibri" w:hAnsi="Calibri" w:cs="Calibri"/>
                <w:b/>
              </w:rPr>
            </w:pPr>
            <w:r>
              <w:rPr>
                <w:rFonts w:ascii="Calibri" w:eastAsia="Calibri" w:hAnsi="Calibri" w:cs="Calibri"/>
                <w:b/>
              </w:rPr>
              <w:t>0159</w:t>
            </w:r>
          </w:p>
        </w:tc>
        <w:tc>
          <w:tcPr>
            <w:tcW w:w="885" w:type="dxa"/>
            <w:shd w:val="clear" w:color="auto" w:fill="FFFFFF"/>
          </w:tcPr>
          <w:p w14:paraId="39B7F3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ř</w:t>
            </w:r>
          </w:p>
        </w:tc>
        <w:tc>
          <w:tcPr>
            <w:tcW w:w="3491" w:type="dxa"/>
            <w:shd w:val="clear" w:color="auto" w:fill="FFFFFF"/>
          </w:tcPr>
          <w:p w14:paraId="60FC22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CARON</w:t>
            </w:r>
          </w:p>
        </w:tc>
        <w:tc>
          <w:tcPr>
            <w:tcW w:w="1559" w:type="dxa"/>
            <w:shd w:val="clear" w:color="auto" w:fill="FFFFFF"/>
          </w:tcPr>
          <w:p w14:paraId="43BE24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0909A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76930B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[172]</w:t>
            </w:r>
            <w:r>
              <w:rPr>
                <w:rFonts w:ascii="Calibri" w:eastAsia="Calibri" w:hAnsi="Calibri" w:cs="Calibri"/>
                <w:b/>
                <w:color w:val="0563C1"/>
                <w:sz w:val="22"/>
                <w:szCs w:val="22"/>
                <w:u w:val="single"/>
              </w:rPr>
              <w:t xml:space="preserve"> </w:t>
            </w:r>
          </w:p>
        </w:tc>
      </w:tr>
      <w:tr w:rsidR="00D31462" w14:paraId="0F00D75E" w14:textId="77777777">
        <w:tc>
          <w:tcPr>
            <w:tcW w:w="586" w:type="dxa"/>
            <w:tcBorders>
              <w:left w:val="single" w:sz="12" w:space="0" w:color="000000"/>
            </w:tcBorders>
          </w:tcPr>
          <w:p w14:paraId="7EAC9F7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DC12B" w14:textId="77777777" w:rsidR="00D31462" w:rsidRDefault="00D31462" w:rsidP="00D31462">
            <w:pPr>
              <w:rPr>
                <w:rFonts w:ascii="Calibri" w:eastAsia="Calibri" w:hAnsi="Calibri" w:cs="Calibri"/>
                <w:b/>
              </w:rPr>
            </w:pPr>
            <w:r>
              <w:rPr>
                <w:rFonts w:ascii="Calibri" w:eastAsia="Calibri" w:hAnsi="Calibri" w:cs="Calibri"/>
                <w:b/>
              </w:rPr>
              <w:t>015B</w:t>
            </w:r>
          </w:p>
        </w:tc>
        <w:tc>
          <w:tcPr>
            <w:tcW w:w="885" w:type="dxa"/>
            <w:shd w:val="clear" w:color="auto" w:fill="FFFFFF"/>
          </w:tcPr>
          <w:p w14:paraId="709856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ś</w:t>
            </w:r>
          </w:p>
        </w:tc>
        <w:tc>
          <w:tcPr>
            <w:tcW w:w="3491" w:type="dxa"/>
            <w:shd w:val="clear" w:color="auto" w:fill="FFFFFF"/>
          </w:tcPr>
          <w:p w14:paraId="1F40275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ACUTE</w:t>
            </w:r>
          </w:p>
        </w:tc>
        <w:tc>
          <w:tcPr>
            <w:tcW w:w="1559" w:type="dxa"/>
            <w:shd w:val="clear" w:color="auto" w:fill="FFFFFF"/>
          </w:tcPr>
          <w:p w14:paraId="7B313D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2B12E5A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4267F403" w14:textId="77777777">
        <w:tc>
          <w:tcPr>
            <w:tcW w:w="586" w:type="dxa"/>
            <w:tcBorders>
              <w:left w:val="single" w:sz="12" w:space="0" w:color="000000"/>
            </w:tcBorders>
          </w:tcPr>
          <w:p w14:paraId="2E52DE4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54ACA" w14:textId="77777777" w:rsidR="00D31462" w:rsidRDefault="00D31462" w:rsidP="00D31462">
            <w:pPr>
              <w:rPr>
                <w:rFonts w:ascii="Calibri" w:eastAsia="Calibri" w:hAnsi="Calibri" w:cs="Calibri"/>
                <w:b/>
              </w:rPr>
            </w:pPr>
            <w:r>
              <w:rPr>
                <w:rFonts w:ascii="Calibri" w:eastAsia="Calibri" w:hAnsi="Calibri" w:cs="Calibri"/>
                <w:b/>
              </w:rPr>
              <w:t>015D</w:t>
            </w:r>
          </w:p>
        </w:tc>
        <w:tc>
          <w:tcPr>
            <w:tcW w:w="885" w:type="dxa"/>
            <w:shd w:val="clear" w:color="auto" w:fill="FFFFFF"/>
          </w:tcPr>
          <w:p w14:paraId="7DB305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ŝ</w:t>
            </w:r>
          </w:p>
        </w:tc>
        <w:tc>
          <w:tcPr>
            <w:tcW w:w="3491" w:type="dxa"/>
            <w:shd w:val="clear" w:color="auto" w:fill="FFFFFF"/>
          </w:tcPr>
          <w:p w14:paraId="57F211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CIRCUMFLEX</w:t>
            </w:r>
          </w:p>
        </w:tc>
        <w:tc>
          <w:tcPr>
            <w:tcW w:w="1559" w:type="dxa"/>
            <w:shd w:val="clear" w:color="auto" w:fill="FFFFFF"/>
          </w:tcPr>
          <w:p w14:paraId="7C95D30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Esperanto(</w:t>
            </w:r>
            <w:proofErr w:type="gramEnd"/>
            <w:r>
              <w:rPr>
                <w:rFonts w:ascii="Calibri" w:eastAsia="Calibri" w:hAnsi="Calibri" w:cs="Calibri"/>
                <w:sz w:val="22"/>
                <w:szCs w:val="22"/>
              </w:rPr>
              <w:t>3)</w:t>
            </w:r>
          </w:p>
          <w:p w14:paraId="1ACDC5F5"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632FF8C8" w14:textId="23C48CC2"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p>
        </w:tc>
      </w:tr>
      <w:tr w:rsidR="00D31462" w14:paraId="121A06BB" w14:textId="77777777">
        <w:tc>
          <w:tcPr>
            <w:tcW w:w="586" w:type="dxa"/>
            <w:tcBorders>
              <w:left w:val="single" w:sz="12" w:space="0" w:color="000000"/>
            </w:tcBorders>
          </w:tcPr>
          <w:p w14:paraId="2908EB6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3AF5B4" w14:textId="77777777" w:rsidR="00D31462" w:rsidRDefault="00D31462" w:rsidP="00D31462">
            <w:pPr>
              <w:rPr>
                <w:rFonts w:ascii="Calibri" w:eastAsia="Calibri" w:hAnsi="Calibri" w:cs="Calibri"/>
                <w:b/>
              </w:rPr>
            </w:pPr>
            <w:r>
              <w:rPr>
                <w:rFonts w:ascii="Calibri" w:eastAsia="Calibri" w:hAnsi="Calibri" w:cs="Calibri"/>
                <w:b/>
              </w:rPr>
              <w:t>015F</w:t>
            </w:r>
          </w:p>
        </w:tc>
        <w:tc>
          <w:tcPr>
            <w:tcW w:w="885" w:type="dxa"/>
            <w:shd w:val="clear" w:color="auto" w:fill="FFFFFF"/>
          </w:tcPr>
          <w:p w14:paraId="2EF0D1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ş</w:t>
            </w:r>
          </w:p>
        </w:tc>
        <w:tc>
          <w:tcPr>
            <w:tcW w:w="3491" w:type="dxa"/>
            <w:shd w:val="clear" w:color="auto" w:fill="FFFFFF"/>
          </w:tcPr>
          <w:p w14:paraId="67AEB1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CEDILLA</w:t>
            </w:r>
          </w:p>
        </w:tc>
        <w:tc>
          <w:tcPr>
            <w:tcW w:w="1559" w:type="dxa"/>
            <w:shd w:val="clear" w:color="auto" w:fill="FFFFFF"/>
          </w:tcPr>
          <w:p w14:paraId="33D281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DC672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11A64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5C7D66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Tatar (2)</w:t>
            </w:r>
          </w:p>
          <w:p w14:paraId="51D6AD1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33BA2DB5"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08784C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0A086E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right w:val="single" w:sz="12" w:space="0" w:color="000000"/>
            </w:tcBorders>
            <w:shd w:val="clear" w:color="auto" w:fill="FFFFFF"/>
          </w:tcPr>
          <w:p w14:paraId="007B37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[121], [158], [201], [159], [127], [168], [202]</w:t>
            </w:r>
          </w:p>
        </w:tc>
      </w:tr>
      <w:tr w:rsidR="00D31462" w14:paraId="5A5928E7" w14:textId="77777777">
        <w:tc>
          <w:tcPr>
            <w:tcW w:w="586" w:type="dxa"/>
            <w:tcBorders>
              <w:left w:val="single" w:sz="12" w:space="0" w:color="000000"/>
            </w:tcBorders>
          </w:tcPr>
          <w:p w14:paraId="0B80DC5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911775" w14:textId="77777777" w:rsidR="00D31462" w:rsidRDefault="00D31462" w:rsidP="00D31462">
            <w:pPr>
              <w:rPr>
                <w:rFonts w:ascii="Calibri" w:eastAsia="Calibri" w:hAnsi="Calibri" w:cs="Calibri"/>
                <w:b/>
              </w:rPr>
            </w:pPr>
            <w:r>
              <w:rPr>
                <w:rFonts w:ascii="Calibri" w:eastAsia="Calibri" w:hAnsi="Calibri" w:cs="Calibri"/>
                <w:b/>
              </w:rPr>
              <w:t>0161</w:t>
            </w:r>
          </w:p>
        </w:tc>
        <w:tc>
          <w:tcPr>
            <w:tcW w:w="885" w:type="dxa"/>
            <w:shd w:val="clear" w:color="auto" w:fill="FFFFFF"/>
          </w:tcPr>
          <w:p w14:paraId="7E3DC7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š</w:t>
            </w:r>
          </w:p>
        </w:tc>
        <w:tc>
          <w:tcPr>
            <w:tcW w:w="3491" w:type="dxa"/>
            <w:shd w:val="clear" w:color="auto" w:fill="FFFFFF"/>
          </w:tcPr>
          <w:p w14:paraId="2320E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CARON</w:t>
            </w:r>
          </w:p>
        </w:tc>
        <w:tc>
          <w:tcPr>
            <w:tcW w:w="1559" w:type="dxa"/>
            <w:shd w:val="clear" w:color="auto" w:fill="FFFFFF"/>
          </w:tcPr>
          <w:p w14:paraId="40937F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757CB6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4C80F4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A36DB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586EB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 (1)</w:t>
            </w:r>
          </w:p>
          <w:p w14:paraId="53F78E5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5B1C2D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62F7DFF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[174], [150], [151], [133], [230], [108], [154]</w:t>
            </w:r>
            <w:r>
              <w:rPr>
                <w:rFonts w:ascii="Calibri" w:eastAsia="Calibri" w:hAnsi="Calibri" w:cs="Calibri"/>
                <w:b/>
                <w:color w:val="0563C1"/>
                <w:sz w:val="22"/>
                <w:szCs w:val="22"/>
                <w:u w:val="single"/>
              </w:rPr>
              <w:t xml:space="preserve"> </w:t>
            </w:r>
          </w:p>
        </w:tc>
      </w:tr>
      <w:tr w:rsidR="00D31462" w14:paraId="2BB1AE55" w14:textId="77777777">
        <w:tc>
          <w:tcPr>
            <w:tcW w:w="586" w:type="dxa"/>
            <w:tcBorders>
              <w:left w:val="single" w:sz="12" w:space="0" w:color="000000"/>
            </w:tcBorders>
          </w:tcPr>
          <w:p w14:paraId="29831C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D63665" w14:textId="77777777" w:rsidR="00D31462" w:rsidRDefault="00D31462" w:rsidP="00D31462">
            <w:pPr>
              <w:rPr>
                <w:rFonts w:ascii="Calibri" w:eastAsia="Calibri" w:hAnsi="Calibri" w:cs="Calibri"/>
                <w:b/>
              </w:rPr>
            </w:pPr>
            <w:r>
              <w:rPr>
                <w:rFonts w:ascii="Calibri" w:eastAsia="Calibri" w:hAnsi="Calibri" w:cs="Calibri"/>
                <w:b/>
              </w:rPr>
              <w:t>0165</w:t>
            </w:r>
          </w:p>
        </w:tc>
        <w:tc>
          <w:tcPr>
            <w:tcW w:w="885" w:type="dxa"/>
            <w:shd w:val="clear" w:color="auto" w:fill="FFFFFF"/>
          </w:tcPr>
          <w:p w14:paraId="25F186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ť</w:t>
            </w:r>
          </w:p>
        </w:tc>
        <w:tc>
          <w:tcPr>
            <w:tcW w:w="3491" w:type="dxa"/>
            <w:shd w:val="clear" w:color="auto" w:fill="FFFFFF"/>
          </w:tcPr>
          <w:p w14:paraId="3DD3E6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CARON</w:t>
            </w:r>
          </w:p>
        </w:tc>
        <w:tc>
          <w:tcPr>
            <w:tcW w:w="1559" w:type="dxa"/>
            <w:shd w:val="clear" w:color="auto" w:fill="FFFFFF"/>
          </w:tcPr>
          <w:p w14:paraId="054B54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35E9B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62C49C6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r>
              <w:rPr>
                <w:rFonts w:ascii="Calibri" w:eastAsia="Calibri" w:hAnsi="Calibri" w:cs="Calibri"/>
                <w:b/>
                <w:color w:val="0563C1"/>
                <w:sz w:val="22"/>
                <w:szCs w:val="22"/>
                <w:u w:val="single"/>
              </w:rPr>
              <w:t xml:space="preserve"> </w:t>
            </w:r>
          </w:p>
        </w:tc>
      </w:tr>
      <w:tr w:rsidR="00D31462" w14:paraId="7B1A9DA9" w14:textId="77777777">
        <w:tc>
          <w:tcPr>
            <w:tcW w:w="586" w:type="dxa"/>
            <w:tcBorders>
              <w:left w:val="single" w:sz="12" w:space="0" w:color="000000"/>
            </w:tcBorders>
          </w:tcPr>
          <w:p w14:paraId="5A79B73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A7685A3" w14:textId="77777777" w:rsidR="00D31462" w:rsidRDefault="00D31462" w:rsidP="00D31462">
            <w:pPr>
              <w:rPr>
                <w:rFonts w:ascii="Calibri" w:eastAsia="Calibri" w:hAnsi="Calibri" w:cs="Calibri"/>
                <w:b/>
              </w:rPr>
            </w:pPr>
            <w:r>
              <w:rPr>
                <w:rFonts w:ascii="Calibri" w:eastAsia="Calibri" w:hAnsi="Calibri" w:cs="Calibri"/>
                <w:b/>
              </w:rPr>
              <w:t>0167</w:t>
            </w:r>
          </w:p>
        </w:tc>
        <w:tc>
          <w:tcPr>
            <w:tcW w:w="885" w:type="dxa"/>
            <w:shd w:val="clear" w:color="auto" w:fill="FFFFFF"/>
          </w:tcPr>
          <w:p w14:paraId="7FF16A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ŧ</w:t>
            </w:r>
          </w:p>
        </w:tc>
        <w:tc>
          <w:tcPr>
            <w:tcW w:w="3491" w:type="dxa"/>
            <w:shd w:val="clear" w:color="auto" w:fill="FFFFFF"/>
          </w:tcPr>
          <w:p w14:paraId="6B9810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STROKE</w:t>
            </w:r>
          </w:p>
        </w:tc>
        <w:tc>
          <w:tcPr>
            <w:tcW w:w="1559" w:type="dxa"/>
            <w:shd w:val="clear" w:color="auto" w:fill="FFFFFF"/>
          </w:tcPr>
          <w:p w14:paraId="43D106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44E37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65AB63A5"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[108], [168]</w:t>
            </w:r>
            <w:r>
              <w:rPr>
                <w:rFonts w:ascii="Calibri" w:eastAsia="Calibri" w:hAnsi="Calibri" w:cs="Calibri"/>
                <w:b/>
                <w:color w:val="0563C1"/>
                <w:sz w:val="22"/>
                <w:szCs w:val="22"/>
                <w:u w:val="single"/>
              </w:rPr>
              <w:t xml:space="preserve"> </w:t>
            </w:r>
          </w:p>
        </w:tc>
      </w:tr>
      <w:tr w:rsidR="00D31462" w14:paraId="68F704AD" w14:textId="77777777">
        <w:tc>
          <w:tcPr>
            <w:tcW w:w="586" w:type="dxa"/>
            <w:tcBorders>
              <w:left w:val="single" w:sz="12" w:space="0" w:color="000000"/>
            </w:tcBorders>
          </w:tcPr>
          <w:p w14:paraId="471F4BB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A96881" w14:textId="77777777" w:rsidR="00D31462" w:rsidRDefault="00D31462" w:rsidP="00D31462">
            <w:pPr>
              <w:rPr>
                <w:rFonts w:ascii="Calibri" w:eastAsia="Calibri" w:hAnsi="Calibri" w:cs="Calibri"/>
                <w:b/>
              </w:rPr>
            </w:pPr>
            <w:r>
              <w:rPr>
                <w:rFonts w:ascii="Calibri" w:eastAsia="Calibri" w:hAnsi="Calibri" w:cs="Calibri"/>
                <w:b/>
              </w:rPr>
              <w:t>0169</w:t>
            </w:r>
          </w:p>
        </w:tc>
        <w:tc>
          <w:tcPr>
            <w:tcW w:w="885" w:type="dxa"/>
            <w:shd w:val="clear" w:color="auto" w:fill="FFFFFF"/>
          </w:tcPr>
          <w:p w14:paraId="7C1AE4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ũ</w:t>
            </w:r>
          </w:p>
        </w:tc>
        <w:tc>
          <w:tcPr>
            <w:tcW w:w="3491" w:type="dxa"/>
            <w:shd w:val="clear" w:color="auto" w:fill="FFFFFF"/>
          </w:tcPr>
          <w:p w14:paraId="2EB6E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TILDE</w:t>
            </w:r>
          </w:p>
        </w:tc>
        <w:tc>
          <w:tcPr>
            <w:tcW w:w="1559" w:type="dxa"/>
            <w:shd w:val="clear" w:color="auto" w:fill="FFFFFF"/>
          </w:tcPr>
          <w:p w14:paraId="3A0BCD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71C6CB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27270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2B44D1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126" w:type="dxa"/>
            <w:tcBorders>
              <w:right w:val="single" w:sz="12" w:space="0" w:color="000000"/>
            </w:tcBorders>
            <w:shd w:val="clear" w:color="auto" w:fill="FFFFFF"/>
          </w:tcPr>
          <w:p w14:paraId="0A33314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 [209]</w:t>
            </w:r>
            <w:r>
              <w:rPr>
                <w:rFonts w:ascii="Calibri" w:eastAsia="Calibri" w:hAnsi="Calibri" w:cs="Calibri"/>
                <w:b/>
                <w:sz w:val="22"/>
                <w:szCs w:val="22"/>
              </w:rPr>
              <w:t xml:space="preserve"> </w:t>
            </w:r>
          </w:p>
        </w:tc>
      </w:tr>
      <w:tr w:rsidR="00D31462" w14:paraId="59DC7C7A" w14:textId="77777777">
        <w:tc>
          <w:tcPr>
            <w:tcW w:w="586" w:type="dxa"/>
            <w:tcBorders>
              <w:left w:val="single" w:sz="12" w:space="0" w:color="000000"/>
            </w:tcBorders>
          </w:tcPr>
          <w:p w14:paraId="677B59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21CE97" w14:textId="77777777" w:rsidR="00D31462" w:rsidRDefault="00D31462" w:rsidP="00D31462">
            <w:pPr>
              <w:rPr>
                <w:rFonts w:ascii="Calibri" w:eastAsia="Calibri" w:hAnsi="Calibri" w:cs="Calibri"/>
                <w:b/>
              </w:rPr>
            </w:pPr>
            <w:r>
              <w:rPr>
                <w:rFonts w:ascii="Calibri" w:eastAsia="Calibri" w:hAnsi="Calibri" w:cs="Calibri"/>
                <w:b/>
              </w:rPr>
              <w:t>016B</w:t>
            </w:r>
          </w:p>
        </w:tc>
        <w:tc>
          <w:tcPr>
            <w:tcW w:w="885" w:type="dxa"/>
            <w:shd w:val="clear" w:color="auto" w:fill="FFFFFF"/>
          </w:tcPr>
          <w:p w14:paraId="65FF283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ū</w:t>
            </w:r>
          </w:p>
        </w:tc>
        <w:tc>
          <w:tcPr>
            <w:tcW w:w="3491" w:type="dxa"/>
            <w:shd w:val="clear" w:color="auto" w:fill="FFFFFF"/>
          </w:tcPr>
          <w:p w14:paraId="08B75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MACRON</w:t>
            </w:r>
          </w:p>
        </w:tc>
        <w:tc>
          <w:tcPr>
            <w:tcW w:w="1559" w:type="dxa"/>
            <w:shd w:val="clear" w:color="auto" w:fill="FFFFFF"/>
          </w:tcPr>
          <w:p w14:paraId="7C250C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346429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01A77F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11CA4E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92FE66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5DA68F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[138], [154], [136], [134]</w:t>
            </w:r>
            <w:r>
              <w:rPr>
                <w:rFonts w:ascii="Calibri" w:eastAsia="Calibri" w:hAnsi="Calibri" w:cs="Calibri"/>
                <w:b/>
                <w:color w:val="0563C1"/>
                <w:sz w:val="22"/>
                <w:szCs w:val="22"/>
                <w:u w:val="single"/>
              </w:rPr>
              <w:t xml:space="preserve"> </w:t>
            </w:r>
          </w:p>
        </w:tc>
      </w:tr>
      <w:tr w:rsidR="00D31462" w14:paraId="158BDD2A" w14:textId="77777777">
        <w:tc>
          <w:tcPr>
            <w:tcW w:w="586" w:type="dxa"/>
            <w:tcBorders>
              <w:left w:val="single" w:sz="12" w:space="0" w:color="000000"/>
            </w:tcBorders>
          </w:tcPr>
          <w:p w14:paraId="7AA03B6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1475AC" w14:textId="4658B06A" w:rsidR="00D31462" w:rsidRDefault="00D31462" w:rsidP="00D31462">
            <w:pPr>
              <w:rPr>
                <w:rFonts w:ascii="Calibri" w:eastAsia="Calibri" w:hAnsi="Calibri" w:cs="Calibri"/>
                <w:b/>
              </w:rPr>
            </w:pPr>
            <w:r>
              <w:rPr>
                <w:rFonts w:ascii="Calibri" w:eastAsia="Calibri" w:hAnsi="Calibri" w:cs="Calibri"/>
                <w:b/>
                <w:color w:val="000000"/>
              </w:rPr>
              <w:t>016D</w:t>
            </w:r>
            <w:r>
              <w:rPr>
                <w:rFonts w:ascii="Calibri" w:eastAsia="Calibri" w:hAnsi="Calibri" w:cs="Calibri"/>
                <w:b/>
              </w:rPr>
              <w:t xml:space="preserve"> </w:t>
            </w:r>
          </w:p>
        </w:tc>
        <w:tc>
          <w:tcPr>
            <w:tcW w:w="885" w:type="dxa"/>
            <w:shd w:val="clear" w:color="auto" w:fill="FFFFFF"/>
          </w:tcPr>
          <w:p w14:paraId="5BF346C9" w14:textId="5374A65A"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ŭ</w:t>
            </w:r>
          </w:p>
        </w:tc>
        <w:tc>
          <w:tcPr>
            <w:tcW w:w="3491" w:type="dxa"/>
            <w:shd w:val="clear" w:color="auto" w:fill="FFFFFF"/>
          </w:tcPr>
          <w:p w14:paraId="1EEF7E3D" w14:textId="3D1EAE5A" w:rsidR="00D31462" w:rsidRDefault="00D31462" w:rsidP="00D31462">
            <w:pPr>
              <w:rPr>
                <w:rFonts w:ascii="Calibri" w:eastAsia="Calibri" w:hAnsi="Calibri" w:cs="Calibri"/>
                <w:sz w:val="22"/>
                <w:szCs w:val="22"/>
              </w:rPr>
            </w:pPr>
            <w:r>
              <w:rPr>
                <w:rFonts w:ascii="Calibri" w:eastAsia="Calibri" w:hAnsi="Calibri" w:cs="Calibri"/>
                <w:color w:val="000000"/>
              </w:rPr>
              <w:t>LATIN SMALL LETTER U WITH BREVE</w:t>
            </w:r>
          </w:p>
        </w:tc>
        <w:tc>
          <w:tcPr>
            <w:tcW w:w="1559" w:type="dxa"/>
            <w:shd w:val="clear" w:color="auto" w:fill="FFFFFF"/>
          </w:tcPr>
          <w:p w14:paraId="64CAAF3E" w14:textId="5D137C80"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4EB1C97F" w14:textId="4F9C111E"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r>
              <w:rPr>
                <w:rFonts w:ascii="Calibri" w:eastAsia="Calibri" w:hAnsi="Calibri" w:cs="Calibri"/>
                <w:sz w:val="22"/>
                <w:szCs w:val="22"/>
              </w:rPr>
              <w:t xml:space="preserve"> </w:t>
            </w:r>
          </w:p>
        </w:tc>
      </w:tr>
      <w:tr w:rsidR="00D31462" w14:paraId="68ABC923" w14:textId="77777777">
        <w:tc>
          <w:tcPr>
            <w:tcW w:w="586" w:type="dxa"/>
            <w:tcBorders>
              <w:left w:val="single" w:sz="12" w:space="0" w:color="000000"/>
            </w:tcBorders>
          </w:tcPr>
          <w:p w14:paraId="31B0476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B1497C" w14:textId="314984D7" w:rsidR="00D31462" w:rsidRDefault="00D31462" w:rsidP="00D31462">
            <w:pPr>
              <w:rPr>
                <w:rFonts w:ascii="Calibri" w:eastAsia="Calibri" w:hAnsi="Calibri" w:cs="Calibri"/>
                <w:b/>
              </w:rPr>
            </w:pPr>
            <w:r>
              <w:rPr>
                <w:rFonts w:ascii="Calibri" w:eastAsia="Calibri" w:hAnsi="Calibri" w:cs="Calibri"/>
                <w:b/>
              </w:rPr>
              <w:t>016F</w:t>
            </w:r>
            <w:r w:rsidDel="006779BC">
              <w:rPr>
                <w:rFonts w:ascii="Calibri" w:eastAsia="Calibri" w:hAnsi="Calibri" w:cs="Calibri"/>
                <w:b/>
                <w:color w:val="000000"/>
              </w:rPr>
              <w:t xml:space="preserve"> </w:t>
            </w:r>
          </w:p>
        </w:tc>
        <w:tc>
          <w:tcPr>
            <w:tcW w:w="885" w:type="dxa"/>
            <w:shd w:val="clear" w:color="auto" w:fill="FFFFFF"/>
          </w:tcPr>
          <w:p w14:paraId="765D03EB" w14:textId="6C79F6E2" w:rsidR="00D31462" w:rsidRDefault="00D31462" w:rsidP="00D31462">
            <w:pPr>
              <w:rPr>
                <w:rFonts w:ascii="Calibri" w:eastAsia="Calibri" w:hAnsi="Calibri" w:cs="Calibri"/>
                <w:b/>
                <w:sz w:val="40"/>
                <w:szCs w:val="40"/>
              </w:rPr>
            </w:pPr>
            <w:r>
              <w:rPr>
                <w:rFonts w:ascii="Calibri" w:eastAsia="Calibri" w:hAnsi="Calibri" w:cs="Calibri"/>
                <w:b/>
                <w:sz w:val="40"/>
                <w:szCs w:val="40"/>
              </w:rPr>
              <w:t>ů</w:t>
            </w:r>
            <w:r w:rsidDel="006779BC">
              <w:rPr>
                <w:rFonts w:ascii="Calibri" w:eastAsia="Calibri" w:hAnsi="Calibri" w:cs="Calibri"/>
                <w:b/>
                <w:color w:val="000000"/>
                <w:sz w:val="40"/>
                <w:szCs w:val="40"/>
              </w:rPr>
              <w:t xml:space="preserve"> </w:t>
            </w:r>
          </w:p>
        </w:tc>
        <w:tc>
          <w:tcPr>
            <w:tcW w:w="3491" w:type="dxa"/>
            <w:shd w:val="clear" w:color="auto" w:fill="FFFFFF"/>
          </w:tcPr>
          <w:p w14:paraId="696C4175" w14:textId="1E012095"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RING ABOVE</w:t>
            </w:r>
            <w:r>
              <w:rPr>
                <w:rFonts w:ascii="Calibri" w:eastAsia="Calibri" w:hAnsi="Calibri" w:cs="Calibri"/>
                <w:color w:val="000000"/>
              </w:rPr>
              <w:t xml:space="preserve"> </w:t>
            </w:r>
          </w:p>
        </w:tc>
        <w:tc>
          <w:tcPr>
            <w:tcW w:w="1559" w:type="dxa"/>
            <w:shd w:val="clear" w:color="auto" w:fill="FFFFFF"/>
          </w:tcPr>
          <w:p w14:paraId="791825B4" w14:textId="2C4BBDEF"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tc>
        <w:tc>
          <w:tcPr>
            <w:tcW w:w="2126" w:type="dxa"/>
            <w:tcBorders>
              <w:right w:val="single" w:sz="12" w:space="0" w:color="000000"/>
            </w:tcBorders>
            <w:shd w:val="clear" w:color="auto" w:fill="FFFFFF"/>
          </w:tcPr>
          <w:p w14:paraId="2E6B626D" w14:textId="6994D7FD" w:rsidR="00D31462" w:rsidRDefault="00D31462" w:rsidP="00D31462">
            <w:pPr>
              <w:rPr>
                <w:rFonts w:ascii="Calibri" w:eastAsia="Calibri" w:hAnsi="Calibri" w:cs="Calibri"/>
                <w:sz w:val="22"/>
                <w:szCs w:val="22"/>
              </w:rPr>
            </w:pPr>
            <w:r>
              <w:rPr>
                <w:rFonts w:ascii="Calibri" w:eastAsia="Calibri" w:hAnsi="Calibri" w:cs="Calibri"/>
                <w:sz w:val="22"/>
                <w:szCs w:val="22"/>
              </w:rPr>
              <w:t>[101]</w:t>
            </w:r>
          </w:p>
        </w:tc>
      </w:tr>
      <w:tr w:rsidR="00D31462" w14:paraId="6EF84FA4" w14:textId="77777777">
        <w:tc>
          <w:tcPr>
            <w:tcW w:w="586" w:type="dxa"/>
            <w:tcBorders>
              <w:left w:val="single" w:sz="12" w:space="0" w:color="000000"/>
            </w:tcBorders>
          </w:tcPr>
          <w:p w14:paraId="21501FE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E3BE40" w14:textId="77777777" w:rsidR="00D31462" w:rsidRDefault="00D31462" w:rsidP="00D31462">
            <w:pPr>
              <w:rPr>
                <w:rFonts w:ascii="Calibri" w:eastAsia="Calibri" w:hAnsi="Calibri" w:cs="Calibri"/>
                <w:b/>
              </w:rPr>
            </w:pPr>
            <w:r>
              <w:rPr>
                <w:rFonts w:ascii="Calibri" w:eastAsia="Calibri" w:hAnsi="Calibri" w:cs="Calibri"/>
                <w:b/>
              </w:rPr>
              <w:t>0171</w:t>
            </w:r>
          </w:p>
        </w:tc>
        <w:tc>
          <w:tcPr>
            <w:tcW w:w="885" w:type="dxa"/>
            <w:shd w:val="clear" w:color="auto" w:fill="FFFFFF"/>
          </w:tcPr>
          <w:p w14:paraId="510669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ű</w:t>
            </w:r>
          </w:p>
        </w:tc>
        <w:tc>
          <w:tcPr>
            <w:tcW w:w="3491" w:type="dxa"/>
            <w:shd w:val="clear" w:color="auto" w:fill="FFFFFF"/>
          </w:tcPr>
          <w:p w14:paraId="7E1C75A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DOUBLE ACUTE</w:t>
            </w:r>
          </w:p>
        </w:tc>
        <w:tc>
          <w:tcPr>
            <w:tcW w:w="1559" w:type="dxa"/>
            <w:shd w:val="clear" w:color="auto" w:fill="FFFFFF"/>
          </w:tcPr>
          <w:p w14:paraId="24DAA6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7321B3B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3B39275F" w14:textId="77777777">
        <w:tc>
          <w:tcPr>
            <w:tcW w:w="586" w:type="dxa"/>
            <w:tcBorders>
              <w:left w:val="single" w:sz="12" w:space="0" w:color="000000"/>
            </w:tcBorders>
          </w:tcPr>
          <w:p w14:paraId="471430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995EAE" w14:textId="77777777" w:rsidR="00D31462" w:rsidRDefault="00D31462" w:rsidP="00D31462">
            <w:pPr>
              <w:rPr>
                <w:rFonts w:ascii="Calibri" w:eastAsia="Calibri" w:hAnsi="Calibri" w:cs="Calibri"/>
                <w:b/>
              </w:rPr>
            </w:pPr>
            <w:r>
              <w:rPr>
                <w:rFonts w:ascii="Calibri" w:eastAsia="Calibri" w:hAnsi="Calibri" w:cs="Calibri"/>
                <w:b/>
              </w:rPr>
              <w:t>0173</w:t>
            </w:r>
          </w:p>
        </w:tc>
        <w:tc>
          <w:tcPr>
            <w:tcW w:w="885" w:type="dxa"/>
            <w:shd w:val="clear" w:color="auto" w:fill="FFFFFF"/>
          </w:tcPr>
          <w:p w14:paraId="52D238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ų</w:t>
            </w:r>
          </w:p>
        </w:tc>
        <w:tc>
          <w:tcPr>
            <w:tcW w:w="3491" w:type="dxa"/>
            <w:shd w:val="clear" w:color="auto" w:fill="FFFFFF"/>
          </w:tcPr>
          <w:p w14:paraId="65C08B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OGONEK</w:t>
            </w:r>
          </w:p>
        </w:tc>
        <w:tc>
          <w:tcPr>
            <w:tcW w:w="1559" w:type="dxa"/>
            <w:shd w:val="clear" w:color="auto" w:fill="FFFFFF"/>
          </w:tcPr>
          <w:p w14:paraId="26B59A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1FFCAB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 [138]</w:t>
            </w:r>
            <w:r>
              <w:rPr>
                <w:rFonts w:ascii="Calibri" w:eastAsia="Calibri" w:hAnsi="Calibri" w:cs="Calibri"/>
                <w:b/>
                <w:color w:val="0563C1"/>
                <w:sz w:val="22"/>
                <w:szCs w:val="22"/>
                <w:u w:val="single"/>
              </w:rPr>
              <w:t xml:space="preserve"> </w:t>
            </w:r>
          </w:p>
        </w:tc>
      </w:tr>
      <w:tr w:rsidR="00D31462" w14:paraId="1A5E60C2" w14:textId="77777777">
        <w:tc>
          <w:tcPr>
            <w:tcW w:w="586" w:type="dxa"/>
            <w:tcBorders>
              <w:left w:val="single" w:sz="12" w:space="0" w:color="000000"/>
            </w:tcBorders>
          </w:tcPr>
          <w:p w14:paraId="1AA8317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7E86C9" w14:textId="77777777" w:rsidR="00D31462" w:rsidRDefault="00D31462" w:rsidP="00D31462">
            <w:pPr>
              <w:rPr>
                <w:rFonts w:ascii="Calibri" w:eastAsia="Calibri" w:hAnsi="Calibri" w:cs="Calibri"/>
                <w:b/>
              </w:rPr>
            </w:pPr>
            <w:r>
              <w:rPr>
                <w:rFonts w:ascii="Calibri" w:eastAsia="Calibri" w:hAnsi="Calibri" w:cs="Calibri"/>
                <w:b/>
              </w:rPr>
              <w:t>0175</w:t>
            </w:r>
          </w:p>
        </w:tc>
        <w:tc>
          <w:tcPr>
            <w:tcW w:w="885" w:type="dxa"/>
            <w:shd w:val="clear" w:color="auto" w:fill="FFFFFF"/>
          </w:tcPr>
          <w:p w14:paraId="2E059D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ŵ</w:t>
            </w:r>
          </w:p>
        </w:tc>
        <w:tc>
          <w:tcPr>
            <w:tcW w:w="3491" w:type="dxa"/>
            <w:shd w:val="clear" w:color="auto" w:fill="FFFFFF"/>
          </w:tcPr>
          <w:p w14:paraId="288067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 WITH CIRCUMFLEX</w:t>
            </w:r>
          </w:p>
        </w:tc>
        <w:tc>
          <w:tcPr>
            <w:tcW w:w="1559" w:type="dxa"/>
            <w:shd w:val="clear" w:color="auto" w:fill="FFFFFF"/>
          </w:tcPr>
          <w:p w14:paraId="610A84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Chichewa (3) </w:t>
            </w:r>
          </w:p>
          <w:p w14:paraId="6B9B25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Welsh (2)</w:t>
            </w:r>
          </w:p>
        </w:tc>
        <w:tc>
          <w:tcPr>
            <w:tcW w:w="2126" w:type="dxa"/>
            <w:tcBorders>
              <w:right w:val="single" w:sz="12" w:space="0" w:color="000000"/>
            </w:tcBorders>
            <w:shd w:val="clear" w:color="auto" w:fill="FFFFFF"/>
          </w:tcPr>
          <w:p w14:paraId="39ED69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[247</w:t>
            </w:r>
            <w:proofErr w:type="gramStart"/>
            <w:r>
              <w:rPr>
                <w:rFonts w:ascii="Calibri" w:eastAsia="Calibri" w:hAnsi="Calibri" w:cs="Calibri"/>
                <w:sz w:val="22"/>
                <w:szCs w:val="22"/>
              </w:rPr>
              <w:t>],  [</w:t>
            </w:r>
            <w:proofErr w:type="gramEnd"/>
            <w:r>
              <w:rPr>
                <w:rFonts w:ascii="Calibri" w:eastAsia="Calibri" w:hAnsi="Calibri" w:cs="Calibri"/>
                <w:sz w:val="22"/>
                <w:szCs w:val="22"/>
              </w:rPr>
              <w:t>256]</w:t>
            </w:r>
          </w:p>
          <w:p w14:paraId="63ED1C2A" w14:textId="77777777" w:rsidR="00D31462" w:rsidRDefault="00D31462" w:rsidP="00D31462">
            <w:pPr>
              <w:rPr>
                <w:rFonts w:ascii="Calibri" w:eastAsia="Calibri" w:hAnsi="Calibri" w:cs="Calibri"/>
                <w:sz w:val="22"/>
                <w:szCs w:val="22"/>
              </w:rPr>
            </w:pPr>
          </w:p>
        </w:tc>
      </w:tr>
      <w:tr w:rsidR="00D31462" w14:paraId="73FFB862" w14:textId="77777777">
        <w:tc>
          <w:tcPr>
            <w:tcW w:w="586" w:type="dxa"/>
            <w:tcBorders>
              <w:left w:val="single" w:sz="12" w:space="0" w:color="000000"/>
            </w:tcBorders>
          </w:tcPr>
          <w:p w14:paraId="31B2C2B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E521A7" w14:textId="77777777" w:rsidR="00D31462" w:rsidRDefault="00D31462" w:rsidP="00D31462">
            <w:pPr>
              <w:rPr>
                <w:rFonts w:ascii="Calibri" w:eastAsia="Calibri" w:hAnsi="Calibri" w:cs="Calibri"/>
                <w:b/>
              </w:rPr>
            </w:pPr>
            <w:r>
              <w:rPr>
                <w:rFonts w:ascii="Calibri" w:eastAsia="Calibri" w:hAnsi="Calibri" w:cs="Calibri"/>
                <w:b/>
                <w:color w:val="000000"/>
              </w:rPr>
              <w:t>0177</w:t>
            </w:r>
          </w:p>
        </w:tc>
        <w:tc>
          <w:tcPr>
            <w:tcW w:w="885" w:type="dxa"/>
            <w:shd w:val="clear" w:color="auto" w:fill="FFFFFF"/>
          </w:tcPr>
          <w:p w14:paraId="3E48D378" w14:textId="77777777" w:rsidR="00D31462" w:rsidRDefault="00D31462" w:rsidP="00D31462">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491" w:type="dxa"/>
            <w:shd w:val="clear" w:color="auto" w:fill="FFFFFF"/>
          </w:tcPr>
          <w:p w14:paraId="0AE5673B"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Y WITH CIRCUMFLEX</w:t>
            </w:r>
          </w:p>
        </w:tc>
        <w:tc>
          <w:tcPr>
            <w:tcW w:w="1559" w:type="dxa"/>
            <w:shd w:val="clear" w:color="auto" w:fill="FFFFFF"/>
          </w:tcPr>
          <w:p w14:paraId="1DB60499" w14:textId="77777777" w:rsidR="00D31462" w:rsidRDefault="00D31462" w:rsidP="00D31462">
            <w:pPr>
              <w:rPr>
                <w:rFonts w:ascii="Calibri" w:eastAsia="Calibri" w:hAnsi="Calibri" w:cs="Calibri"/>
                <w:sz w:val="22"/>
                <w:szCs w:val="22"/>
              </w:rPr>
            </w:pPr>
            <w:r>
              <w:rPr>
                <w:rFonts w:ascii="Calibri" w:eastAsia="Calibri" w:hAnsi="Calibri" w:cs="Calibri"/>
                <w:color w:val="000000"/>
              </w:rPr>
              <w:t>Welsh (2)</w:t>
            </w:r>
          </w:p>
        </w:tc>
        <w:tc>
          <w:tcPr>
            <w:tcW w:w="2126" w:type="dxa"/>
            <w:tcBorders>
              <w:right w:val="single" w:sz="12" w:space="0" w:color="000000"/>
            </w:tcBorders>
            <w:shd w:val="clear" w:color="auto" w:fill="FFFFFF"/>
          </w:tcPr>
          <w:p w14:paraId="6ADB23F7" w14:textId="77777777" w:rsidR="00D31462" w:rsidRDefault="00D31462" w:rsidP="00D31462">
            <w:pPr>
              <w:rPr>
                <w:rFonts w:ascii="Calibri" w:eastAsia="Calibri" w:hAnsi="Calibri" w:cs="Calibri"/>
                <w:sz w:val="22"/>
                <w:szCs w:val="22"/>
              </w:rPr>
            </w:pPr>
            <w:r>
              <w:rPr>
                <w:rFonts w:ascii="Calibri" w:eastAsia="Calibri" w:hAnsi="Calibri" w:cs="Calibri"/>
              </w:rPr>
              <w:t>[256]</w:t>
            </w:r>
          </w:p>
        </w:tc>
      </w:tr>
      <w:tr w:rsidR="00D31462" w14:paraId="3BBAEDEF" w14:textId="77777777">
        <w:tc>
          <w:tcPr>
            <w:tcW w:w="586" w:type="dxa"/>
            <w:tcBorders>
              <w:left w:val="single" w:sz="12" w:space="0" w:color="000000"/>
            </w:tcBorders>
          </w:tcPr>
          <w:p w14:paraId="345178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9A9531" w14:textId="77777777" w:rsidR="00D31462" w:rsidRDefault="00D31462" w:rsidP="00D31462">
            <w:pPr>
              <w:rPr>
                <w:rFonts w:ascii="Calibri" w:eastAsia="Calibri" w:hAnsi="Calibri" w:cs="Calibri"/>
                <w:b/>
              </w:rPr>
            </w:pPr>
            <w:r>
              <w:rPr>
                <w:rFonts w:ascii="Calibri" w:eastAsia="Calibri" w:hAnsi="Calibri" w:cs="Calibri"/>
                <w:b/>
              </w:rPr>
              <w:t>017A</w:t>
            </w:r>
          </w:p>
        </w:tc>
        <w:tc>
          <w:tcPr>
            <w:tcW w:w="885" w:type="dxa"/>
            <w:shd w:val="clear" w:color="auto" w:fill="FFFFFF"/>
          </w:tcPr>
          <w:p w14:paraId="295A3D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ź</w:t>
            </w:r>
          </w:p>
        </w:tc>
        <w:tc>
          <w:tcPr>
            <w:tcW w:w="3491" w:type="dxa"/>
            <w:shd w:val="clear" w:color="auto" w:fill="FFFFFF"/>
          </w:tcPr>
          <w:p w14:paraId="05E834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ACUTE</w:t>
            </w:r>
          </w:p>
        </w:tc>
        <w:tc>
          <w:tcPr>
            <w:tcW w:w="1559" w:type="dxa"/>
            <w:shd w:val="clear" w:color="auto" w:fill="FFFFFF"/>
          </w:tcPr>
          <w:p w14:paraId="382DCD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01F0E9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52804FB0" w14:textId="0E2EF621"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1F7DE4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[252], [168], [172]</w:t>
            </w:r>
            <w:r>
              <w:rPr>
                <w:rFonts w:ascii="Calibri" w:eastAsia="Calibri" w:hAnsi="Calibri" w:cs="Calibri"/>
                <w:b/>
                <w:color w:val="0563C1"/>
                <w:sz w:val="22"/>
                <w:szCs w:val="22"/>
                <w:u w:val="single"/>
              </w:rPr>
              <w:t xml:space="preserve"> </w:t>
            </w:r>
          </w:p>
        </w:tc>
      </w:tr>
      <w:tr w:rsidR="00D31462" w14:paraId="49E4ADDE" w14:textId="77777777">
        <w:tc>
          <w:tcPr>
            <w:tcW w:w="586" w:type="dxa"/>
            <w:tcBorders>
              <w:left w:val="single" w:sz="12" w:space="0" w:color="000000"/>
            </w:tcBorders>
          </w:tcPr>
          <w:p w14:paraId="0D46B3E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717D96" w14:textId="77777777" w:rsidR="00D31462" w:rsidRDefault="00D31462" w:rsidP="00D31462">
            <w:pPr>
              <w:rPr>
                <w:rFonts w:ascii="Calibri" w:eastAsia="Calibri" w:hAnsi="Calibri" w:cs="Calibri"/>
                <w:b/>
              </w:rPr>
            </w:pPr>
            <w:r>
              <w:rPr>
                <w:rFonts w:ascii="Calibri" w:eastAsia="Calibri" w:hAnsi="Calibri" w:cs="Calibri"/>
                <w:b/>
              </w:rPr>
              <w:t>017C</w:t>
            </w:r>
          </w:p>
        </w:tc>
        <w:tc>
          <w:tcPr>
            <w:tcW w:w="885" w:type="dxa"/>
            <w:shd w:val="clear" w:color="auto" w:fill="FFFFFF"/>
          </w:tcPr>
          <w:p w14:paraId="58EBD2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ż</w:t>
            </w:r>
          </w:p>
        </w:tc>
        <w:tc>
          <w:tcPr>
            <w:tcW w:w="3491" w:type="dxa"/>
            <w:shd w:val="clear" w:color="auto" w:fill="FFFFFF"/>
          </w:tcPr>
          <w:p w14:paraId="69F013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DOT ABOVE</w:t>
            </w:r>
          </w:p>
        </w:tc>
        <w:tc>
          <w:tcPr>
            <w:tcW w:w="1559" w:type="dxa"/>
            <w:shd w:val="clear" w:color="auto" w:fill="FFFFFF"/>
          </w:tcPr>
          <w:p w14:paraId="3A25A6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17F78E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224EF39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[163]</w:t>
            </w:r>
            <w:r>
              <w:rPr>
                <w:rFonts w:ascii="Calibri" w:eastAsia="Calibri" w:hAnsi="Calibri" w:cs="Calibri"/>
                <w:b/>
                <w:color w:val="0563C1"/>
                <w:sz w:val="22"/>
                <w:szCs w:val="22"/>
                <w:u w:val="single"/>
              </w:rPr>
              <w:t xml:space="preserve"> </w:t>
            </w:r>
          </w:p>
        </w:tc>
      </w:tr>
      <w:tr w:rsidR="00D31462" w14:paraId="372AB59F" w14:textId="77777777">
        <w:tc>
          <w:tcPr>
            <w:tcW w:w="586" w:type="dxa"/>
            <w:tcBorders>
              <w:left w:val="single" w:sz="12" w:space="0" w:color="000000"/>
            </w:tcBorders>
          </w:tcPr>
          <w:p w14:paraId="64EF03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6DD301" w14:textId="77777777" w:rsidR="00D31462" w:rsidRDefault="00D31462" w:rsidP="00D31462">
            <w:pPr>
              <w:rPr>
                <w:rFonts w:ascii="Calibri" w:eastAsia="Calibri" w:hAnsi="Calibri" w:cs="Calibri"/>
                <w:b/>
              </w:rPr>
            </w:pPr>
            <w:r>
              <w:rPr>
                <w:rFonts w:ascii="Calibri" w:eastAsia="Calibri" w:hAnsi="Calibri" w:cs="Calibri"/>
                <w:b/>
              </w:rPr>
              <w:t>017E</w:t>
            </w:r>
          </w:p>
        </w:tc>
        <w:tc>
          <w:tcPr>
            <w:tcW w:w="885" w:type="dxa"/>
            <w:shd w:val="clear" w:color="auto" w:fill="FFFFFF"/>
          </w:tcPr>
          <w:p w14:paraId="504493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ž</w:t>
            </w:r>
          </w:p>
        </w:tc>
        <w:tc>
          <w:tcPr>
            <w:tcW w:w="3491" w:type="dxa"/>
            <w:shd w:val="clear" w:color="auto" w:fill="FFFFFF"/>
          </w:tcPr>
          <w:p w14:paraId="71CFC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CARON</w:t>
            </w:r>
          </w:p>
        </w:tc>
        <w:tc>
          <w:tcPr>
            <w:tcW w:w="1559" w:type="dxa"/>
            <w:shd w:val="clear" w:color="auto" w:fill="FFFFFF"/>
          </w:tcPr>
          <w:p w14:paraId="4B88C7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596979A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3E6BDC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4AF1F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4059D3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Latvian (1)</w:t>
            </w:r>
          </w:p>
          <w:p w14:paraId="511344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6B48A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5D12167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Chechen(</w:t>
            </w:r>
            <w:proofErr w:type="gramEnd"/>
            <w:r>
              <w:rPr>
                <w:rFonts w:ascii="Calibri" w:eastAsia="Calibri" w:hAnsi="Calibri" w:cs="Calibri"/>
                <w:sz w:val="22"/>
                <w:szCs w:val="22"/>
              </w:rPr>
              <w:t>2) 1925 Version</w:t>
            </w:r>
          </w:p>
        </w:tc>
        <w:tc>
          <w:tcPr>
            <w:tcW w:w="2126" w:type="dxa"/>
            <w:tcBorders>
              <w:right w:val="single" w:sz="12" w:space="0" w:color="000000"/>
            </w:tcBorders>
            <w:shd w:val="clear" w:color="auto" w:fill="FFFFFF"/>
          </w:tcPr>
          <w:p w14:paraId="19F3C0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[154], [150], [151], [121], [133], [153], [108], [232]</w:t>
            </w:r>
            <w:r>
              <w:rPr>
                <w:rFonts w:ascii="Calibri" w:eastAsia="Calibri" w:hAnsi="Calibri" w:cs="Calibri"/>
                <w:b/>
                <w:color w:val="0563C1"/>
                <w:sz w:val="22"/>
                <w:szCs w:val="22"/>
                <w:u w:val="single"/>
              </w:rPr>
              <w:t xml:space="preserve"> </w:t>
            </w:r>
          </w:p>
        </w:tc>
      </w:tr>
      <w:tr w:rsidR="00D31462" w14:paraId="0F7BB5F1" w14:textId="77777777">
        <w:tc>
          <w:tcPr>
            <w:tcW w:w="586" w:type="dxa"/>
            <w:tcBorders>
              <w:left w:val="single" w:sz="12" w:space="0" w:color="000000"/>
            </w:tcBorders>
          </w:tcPr>
          <w:p w14:paraId="7C8677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D9B4C9D" w14:textId="77777777" w:rsidR="00D31462" w:rsidRDefault="00D31462" w:rsidP="00D31462">
            <w:pPr>
              <w:rPr>
                <w:rFonts w:ascii="Calibri" w:eastAsia="Calibri" w:hAnsi="Calibri" w:cs="Calibri"/>
                <w:b/>
              </w:rPr>
            </w:pPr>
            <w:r>
              <w:rPr>
                <w:rFonts w:ascii="Calibri" w:eastAsia="Calibri" w:hAnsi="Calibri" w:cs="Calibri"/>
                <w:b/>
              </w:rPr>
              <w:t>0192</w:t>
            </w:r>
          </w:p>
        </w:tc>
        <w:tc>
          <w:tcPr>
            <w:tcW w:w="885" w:type="dxa"/>
            <w:shd w:val="clear" w:color="auto" w:fill="FFFFFF"/>
          </w:tcPr>
          <w:p w14:paraId="59D7114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ƒ</w:t>
            </w:r>
          </w:p>
        </w:tc>
        <w:tc>
          <w:tcPr>
            <w:tcW w:w="3491" w:type="dxa"/>
            <w:shd w:val="clear" w:color="auto" w:fill="FFFFFF"/>
          </w:tcPr>
          <w:p w14:paraId="2ABDCB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 WITH HOOK</w:t>
            </w:r>
          </w:p>
        </w:tc>
        <w:tc>
          <w:tcPr>
            <w:tcW w:w="1559" w:type="dxa"/>
            <w:shd w:val="clear" w:color="auto" w:fill="FFFFFF"/>
          </w:tcPr>
          <w:p w14:paraId="4E42FB02"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Ewe(</w:t>
            </w:r>
            <w:proofErr w:type="gramEnd"/>
            <w:r>
              <w:rPr>
                <w:rFonts w:ascii="Calibri" w:eastAsia="Calibri" w:hAnsi="Calibri" w:cs="Calibri"/>
                <w:sz w:val="22"/>
                <w:szCs w:val="22"/>
              </w:rPr>
              <w:t>3)</w:t>
            </w:r>
          </w:p>
        </w:tc>
        <w:tc>
          <w:tcPr>
            <w:tcW w:w="2126" w:type="dxa"/>
            <w:tcBorders>
              <w:right w:val="single" w:sz="12" w:space="0" w:color="000000"/>
            </w:tcBorders>
            <w:shd w:val="clear" w:color="auto" w:fill="FFFFFF"/>
          </w:tcPr>
          <w:p w14:paraId="7AA463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[170]</w:t>
            </w:r>
            <w:r>
              <w:rPr>
                <w:rFonts w:ascii="Calibri" w:eastAsia="Calibri" w:hAnsi="Calibri" w:cs="Calibri"/>
                <w:b/>
                <w:color w:val="0563C1"/>
                <w:sz w:val="22"/>
                <w:szCs w:val="22"/>
                <w:u w:val="single"/>
              </w:rPr>
              <w:t xml:space="preserve"> </w:t>
            </w:r>
          </w:p>
        </w:tc>
      </w:tr>
      <w:tr w:rsidR="00D31462" w14:paraId="3AC3262E" w14:textId="77777777">
        <w:tc>
          <w:tcPr>
            <w:tcW w:w="586" w:type="dxa"/>
            <w:tcBorders>
              <w:left w:val="single" w:sz="12" w:space="0" w:color="000000"/>
            </w:tcBorders>
          </w:tcPr>
          <w:p w14:paraId="17FFA7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B6C401" w14:textId="77777777" w:rsidR="00D31462" w:rsidRDefault="00D31462" w:rsidP="00D31462">
            <w:pPr>
              <w:rPr>
                <w:rFonts w:ascii="Calibri" w:eastAsia="Calibri" w:hAnsi="Calibri" w:cs="Calibri"/>
                <w:b/>
              </w:rPr>
            </w:pPr>
            <w:r>
              <w:rPr>
                <w:rFonts w:ascii="Calibri" w:eastAsia="Calibri" w:hAnsi="Calibri" w:cs="Calibri"/>
                <w:b/>
              </w:rPr>
              <w:t>0199</w:t>
            </w:r>
          </w:p>
        </w:tc>
        <w:tc>
          <w:tcPr>
            <w:tcW w:w="885" w:type="dxa"/>
            <w:shd w:val="clear" w:color="auto" w:fill="FFFFFF"/>
          </w:tcPr>
          <w:p w14:paraId="0F8A30C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ƙ</w:t>
            </w:r>
          </w:p>
        </w:tc>
        <w:tc>
          <w:tcPr>
            <w:tcW w:w="3491" w:type="dxa"/>
            <w:shd w:val="clear" w:color="auto" w:fill="FFFFFF"/>
          </w:tcPr>
          <w:p w14:paraId="437D46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HOOK</w:t>
            </w:r>
          </w:p>
        </w:tc>
        <w:tc>
          <w:tcPr>
            <w:tcW w:w="1559" w:type="dxa"/>
            <w:shd w:val="clear" w:color="auto" w:fill="FFFFFF"/>
          </w:tcPr>
          <w:p w14:paraId="3806E6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7BCE774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w:t>
            </w:r>
            <w:r>
              <w:rPr>
                <w:rFonts w:ascii="Calibri" w:eastAsia="Calibri" w:hAnsi="Calibri" w:cs="Calibri"/>
                <w:b/>
                <w:color w:val="0563C1"/>
                <w:sz w:val="22"/>
                <w:szCs w:val="22"/>
                <w:u w:val="single"/>
              </w:rPr>
              <w:t xml:space="preserve"> </w:t>
            </w:r>
          </w:p>
        </w:tc>
      </w:tr>
      <w:tr w:rsidR="00D31462" w14:paraId="2FC9EEA1" w14:textId="77777777">
        <w:tc>
          <w:tcPr>
            <w:tcW w:w="586" w:type="dxa"/>
            <w:tcBorders>
              <w:left w:val="single" w:sz="12" w:space="0" w:color="000000"/>
            </w:tcBorders>
          </w:tcPr>
          <w:p w14:paraId="6B9C738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08BA16" w14:textId="77777777" w:rsidR="00D31462" w:rsidRDefault="00D31462" w:rsidP="00D31462">
            <w:pPr>
              <w:rPr>
                <w:rFonts w:ascii="Calibri" w:eastAsia="Calibri" w:hAnsi="Calibri" w:cs="Calibri"/>
                <w:b/>
              </w:rPr>
            </w:pPr>
            <w:r>
              <w:rPr>
                <w:rFonts w:ascii="Calibri" w:eastAsia="Calibri" w:hAnsi="Calibri" w:cs="Calibri"/>
                <w:b/>
              </w:rPr>
              <w:t>01A1</w:t>
            </w:r>
          </w:p>
        </w:tc>
        <w:tc>
          <w:tcPr>
            <w:tcW w:w="885" w:type="dxa"/>
            <w:shd w:val="clear" w:color="auto" w:fill="FFFFFF"/>
          </w:tcPr>
          <w:p w14:paraId="25D7D9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ơ</w:t>
            </w:r>
          </w:p>
        </w:tc>
        <w:tc>
          <w:tcPr>
            <w:tcW w:w="3491" w:type="dxa"/>
            <w:shd w:val="clear" w:color="auto" w:fill="FFFFFF"/>
          </w:tcPr>
          <w:p w14:paraId="64B07E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w:t>
            </w:r>
          </w:p>
        </w:tc>
        <w:tc>
          <w:tcPr>
            <w:tcW w:w="1559" w:type="dxa"/>
            <w:shd w:val="clear" w:color="auto" w:fill="FFFFFF"/>
          </w:tcPr>
          <w:p w14:paraId="61F9AB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32BEAE"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r>
              <w:rPr>
                <w:rFonts w:ascii="Calibri" w:eastAsia="Calibri" w:hAnsi="Calibri" w:cs="Calibri"/>
                <w:b/>
                <w:color w:val="0563C1"/>
                <w:sz w:val="22"/>
                <w:szCs w:val="22"/>
                <w:u w:val="single"/>
              </w:rPr>
              <w:t xml:space="preserve"> </w:t>
            </w:r>
          </w:p>
        </w:tc>
      </w:tr>
      <w:tr w:rsidR="00D31462" w14:paraId="73A9D49D" w14:textId="77777777">
        <w:tc>
          <w:tcPr>
            <w:tcW w:w="586" w:type="dxa"/>
            <w:tcBorders>
              <w:left w:val="single" w:sz="12" w:space="0" w:color="000000"/>
            </w:tcBorders>
          </w:tcPr>
          <w:p w14:paraId="70D473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4D9389" w14:textId="77777777" w:rsidR="00D31462" w:rsidRDefault="00D31462" w:rsidP="00D31462">
            <w:pPr>
              <w:rPr>
                <w:rFonts w:ascii="Calibri" w:eastAsia="Calibri" w:hAnsi="Calibri" w:cs="Calibri"/>
                <w:b/>
              </w:rPr>
            </w:pPr>
            <w:r>
              <w:rPr>
                <w:rFonts w:ascii="Calibri" w:eastAsia="Calibri" w:hAnsi="Calibri" w:cs="Calibri"/>
                <w:b/>
              </w:rPr>
              <w:t>01B0</w:t>
            </w:r>
          </w:p>
        </w:tc>
        <w:tc>
          <w:tcPr>
            <w:tcW w:w="885" w:type="dxa"/>
            <w:shd w:val="clear" w:color="auto" w:fill="FFFFFF"/>
          </w:tcPr>
          <w:p w14:paraId="3821A7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ư</w:t>
            </w:r>
          </w:p>
        </w:tc>
        <w:tc>
          <w:tcPr>
            <w:tcW w:w="3491" w:type="dxa"/>
            <w:shd w:val="clear" w:color="auto" w:fill="FFFFFF"/>
          </w:tcPr>
          <w:p w14:paraId="7E121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w:t>
            </w:r>
          </w:p>
        </w:tc>
        <w:tc>
          <w:tcPr>
            <w:tcW w:w="1559" w:type="dxa"/>
            <w:shd w:val="clear" w:color="auto" w:fill="FFFFFF"/>
          </w:tcPr>
          <w:p w14:paraId="16A0EC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697AB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r>
              <w:rPr>
                <w:rFonts w:ascii="Calibri" w:eastAsia="Calibri" w:hAnsi="Calibri" w:cs="Calibri"/>
                <w:b/>
                <w:color w:val="0563C1"/>
                <w:sz w:val="22"/>
                <w:szCs w:val="22"/>
                <w:u w:val="single"/>
              </w:rPr>
              <w:t xml:space="preserve"> </w:t>
            </w:r>
          </w:p>
        </w:tc>
      </w:tr>
      <w:tr w:rsidR="00D31462" w14:paraId="03338078" w14:textId="77777777">
        <w:tc>
          <w:tcPr>
            <w:tcW w:w="586" w:type="dxa"/>
            <w:tcBorders>
              <w:left w:val="single" w:sz="12" w:space="0" w:color="000000"/>
            </w:tcBorders>
          </w:tcPr>
          <w:p w14:paraId="554E913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266A90" w14:textId="77777777" w:rsidR="00D31462" w:rsidRDefault="00D31462" w:rsidP="00D31462">
            <w:pPr>
              <w:rPr>
                <w:rFonts w:ascii="Calibri" w:eastAsia="Calibri" w:hAnsi="Calibri" w:cs="Calibri"/>
                <w:b/>
              </w:rPr>
            </w:pPr>
            <w:r>
              <w:rPr>
                <w:rFonts w:ascii="Calibri" w:eastAsia="Calibri" w:hAnsi="Calibri" w:cs="Calibri"/>
                <w:b/>
              </w:rPr>
              <w:t>01B4</w:t>
            </w:r>
          </w:p>
        </w:tc>
        <w:tc>
          <w:tcPr>
            <w:tcW w:w="885" w:type="dxa"/>
            <w:shd w:val="clear" w:color="auto" w:fill="FFFFFF"/>
          </w:tcPr>
          <w:p w14:paraId="56D2DF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ƴ</w:t>
            </w:r>
          </w:p>
        </w:tc>
        <w:tc>
          <w:tcPr>
            <w:tcW w:w="3491" w:type="dxa"/>
            <w:shd w:val="clear" w:color="auto" w:fill="FFFFFF"/>
          </w:tcPr>
          <w:p w14:paraId="72E415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w:t>
            </w:r>
          </w:p>
        </w:tc>
        <w:tc>
          <w:tcPr>
            <w:tcW w:w="1559" w:type="dxa"/>
            <w:shd w:val="clear" w:color="auto" w:fill="FFFFFF"/>
          </w:tcPr>
          <w:p w14:paraId="332924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tc>
        <w:tc>
          <w:tcPr>
            <w:tcW w:w="2126" w:type="dxa"/>
            <w:tcBorders>
              <w:right w:val="single" w:sz="12" w:space="0" w:color="000000"/>
            </w:tcBorders>
            <w:shd w:val="clear" w:color="auto" w:fill="FFFFFF"/>
          </w:tcPr>
          <w:p w14:paraId="4C5F685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[251], [149]</w:t>
            </w:r>
          </w:p>
        </w:tc>
      </w:tr>
      <w:tr w:rsidR="00D31462" w14:paraId="7C81069F" w14:textId="77777777">
        <w:tc>
          <w:tcPr>
            <w:tcW w:w="586" w:type="dxa"/>
            <w:tcBorders>
              <w:left w:val="single" w:sz="12" w:space="0" w:color="000000"/>
            </w:tcBorders>
          </w:tcPr>
          <w:p w14:paraId="69D4366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384A8B" w14:textId="77777777" w:rsidR="00D31462" w:rsidRDefault="00D31462" w:rsidP="00D31462">
            <w:pPr>
              <w:rPr>
                <w:rFonts w:ascii="Calibri" w:eastAsia="Calibri" w:hAnsi="Calibri" w:cs="Calibri"/>
                <w:b/>
              </w:rPr>
            </w:pPr>
            <w:r>
              <w:rPr>
                <w:rFonts w:ascii="Calibri" w:eastAsia="Calibri" w:hAnsi="Calibri" w:cs="Calibri"/>
                <w:b/>
              </w:rPr>
              <w:t>01CE</w:t>
            </w:r>
          </w:p>
        </w:tc>
        <w:tc>
          <w:tcPr>
            <w:tcW w:w="885" w:type="dxa"/>
            <w:shd w:val="clear" w:color="auto" w:fill="FFFFFF"/>
          </w:tcPr>
          <w:p w14:paraId="43906C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ǎ</w:t>
            </w:r>
          </w:p>
        </w:tc>
        <w:tc>
          <w:tcPr>
            <w:tcW w:w="3491" w:type="dxa"/>
            <w:shd w:val="clear" w:color="auto" w:fill="FFFFFF"/>
          </w:tcPr>
          <w:p w14:paraId="169763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CARON</w:t>
            </w:r>
          </w:p>
        </w:tc>
        <w:tc>
          <w:tcPr>
            <w:tcW w:w="1559" w:type="dxa"/>
            <w:shd w:val="clear" w:color="auto" w:fill="FFFFFF"/>
          </w:tcPr>
          <w:p w14:paraId="48C268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65428BB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 xml:space="preserve">[104] </w:t>
            </w:r>
            <w:hyperlink r:id="rId17">
              <w:r>
                <w:rPr>
                  <w:rFonts w:ascii="Calibri" w:eastAsia="Calibri" w:hAnsi="Calibri" w:cs="Calibri"/>
                  <w:b/>
                  <w:color w:val="0000FF"/>
                  <w:sz w:val="22"/>
                  <w:szCs w:val="22"/>
                  <w:u w:val="single"/>
                </w:rPr>
                <w:t>https://www.dropbox.com/s/ptfclojxkmbceyf/Kirundi%20and%20its%20tonal%20diacritics.docx</w:t>
              </w:r>
            </w:hyperlink>
            <w:r>
              <w:rPr>
                <w:rFonts w:ascii="Calibri" w:eastAsia="Calibri" w:hAnsi="Calibri" w:cs="Calibri"/>
                <w:b/>
                <w:sz w:val="22"/>
                <w:szCs w:val="22"/>
              </w:rPr>
              <w:t xml:space="preserve"> </w:t>
            </w:r>
          </w:p>
          <w:p w14:paraId="44F8166C" w14:textId="77777777" w:rsidR="00D31462" w:rsidRDefault="00D31462" w:rsidP="00D31462">
            <w:pPr>
              <w:rPr>
                <w:rFonts w:ascii="Calibri" w:eastAsia="Calibri" w:hAnsi="Calibri" w:cs="Calibri"/>
                <w:b/>
                <w:sz w:val="22"/>
                <w:szCs w:val="22"/>
              </w:rPr>
            </w:pPr>
            <w:r>
              <w:rPr>
                <w:rFonts w:ascii="Calibri" w:eastAsia="Calibri" w:hAnsi="Calibri" w:cs="Calibri"/>
                <w:b/>
                <w:sz w:val="22"/>
                <w:szCs w:val="22"/>
              </w:rPr>
              <w:t>Jean Paul Nkurunziza (personal communication)</w:t>
            </w:r>
          </w:p>
        </w:tc>
      </w:tr>
      <w:tr w:rsidR="00D31462" w14:paraId="3A7768CC" w14:textId="77777777">
        <w:tc>
          <w:tcPr>
            <w:tcW w:w="586" w:type="dxa"/>
            <w:tcBorders>
              <w:left w:val="single" w:sz="12" w:space="0" w:color="000000"/>
            </w:tcBorders>
          </w:tcPr>
          <w:p w14:paraId="7CE7F6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E2A672" w14:textId="77777777" w:rsidR="00D31462" w:rsidRDefault="00D31462" w:rsidP="00D31462">
            <w:pPr>
              <w:rPr>
                <w:rFonts w:ascii="Calibri" w:eastAsia="Calibri" w:hAnsi="Calibri" w:cs="Calibri"/>
                <w:b/>
              </w:rPr>
            </w:pPr>
            <w:r>
              <w:rPr>
                <w:rFonts w:ascii="Calibri" w:eastAsia="Calibri" w:hAnsi="Calibri" w:cs="Calibri"/>
                <w:b/>
              </w:rPr>
              <w:t>01D0</w:t>
            </w:r>
          </w:p>
        </w:tc>
        <w:tc>
          <w:tcPr>
            <w:tcW w:w="885" w:type="dxa"/>
            <w:shd w:val="clear" w:color="auto" w:fill="FFFFFF"/>
          </w:tcPr>
          <w:p w14:paraId="371855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ǐ</w:t>
            </w:r>
          </w:p>
        </w:tc>
        <w:tc>
          <w:tcPr>
            <w:tcW w:w="3491" w:type="dxa"/>
            <w:shd w:val="clear" w:color="auto" w:fill="FFFFFF"/>
          </w:tcPr>
          <w:p w14:paraId="3BA18D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CARON</w:t>
            </w:r>
          </w:p>
        </w:tc>
        <w:tc>
          <w:tcPr>
            <w:tcW w:w="1559" w:type="dxa"/>
            <w:shd w:val="clear" w:color="auto" w:fill="FFFFFF"/>
          </w:tcPr>
          <w:p w14:paraId="3FCC4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1BDAF86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[104]</w:t>
            </w:r>
          </w:p>
        </w:tc>
      </w:tr>
      <w:tr w:rsidR="00D31462" w14:paraId="0073E535" w14:textId="77777777">
        <w:tc>
          <w:tcPr>
            <w:tcW w:w="586" w:type="dxa"/>
            <w:tcBorders>
              <w:left w:val="single" w:sz="12" w:space="0" w:color="000000"/>
            </w:tcBorders>
          </w:tcPr>
          <w:p w14:paraId="11FC1F7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510642" w14:textId="77777777" w:rsidR="00D31462" w:rsidRDefault="00D31462" w:rsidP="00D31462">
            <w:pPr>
              <w:rPr>
                <w:rFonts w:ascii="Calibri" w:eastAsia="Calibri" w:hAnsi="Calibri" w:cs="Calibri"/>
                <w:b/>
              </w:rPr>
            </w:pPr>
            <w:r>
              <w:rPr>
                <w:rFonts w:ascii="Calibri" w:eastAsia="Calibri" w:hAnsi="Calibri" w:cs="Calibri"/>
                <w:b/>
              </w:rPr>
              <w:t>01D2</w:t>
            </w:r>
          </w:p>
        </w:tc>
        <w:tc>
          <w:tcPr>
            <w:tcW w:w="885" w:type="dxa"/>
            <w:shd w:val="clear" w:color="auto" w:fill="FFFFFF"/>
          </w:tcPr>
          <w:p w14:paraId="0F69D1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ǒ</w:t>
            </w:r>
          </w:p>
        </w:tc>
        <w:tc>
          <w:tcPr>
            <w:tcW w:w="3491" w:type="dxa"/>
            <w:shd w:val="clear" w:color="auto" w:fill="FFFFFF"/>
          </w:tcPr>
          <w:p w14:paraId="69978F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CARON</w:t>
            </w:r>
          </w:p>
        </w:tc>
        <w:tc>
          <w:tcPr>
            <w:tcW w:w="1559" w:type="dxa"/>
            <w:shd w:val="clear" w:color="auto" w:fill="FFFFFF"/>
          </w:tcPr>
          <w:p w14:paraId="767BD1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071B2784"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r>
              <w:rPr>
                <w:rFonts w:ascii="Calibri" w:eastAsia="Calibri" w:hAnsi="Calibri" w:cs="Calibri"/>
                <w:b/>
                <w:sz w:val="22"/>
                <w:szCs w:val="22"/>
              </w:rPr>
              <w:t xml:space="preserve"> </w:t>
            </w:r>
          </w:p>
          <w:p w14:paraId="37C7A0E3" w14:textId="77777777" w:rsidR="00D31462" w:rsidRDefault="00D31462" w:rsidP="00D31462">
            <w:pPr>
              <w:rPr>
                <w:rFonts w:ascii="Calibri" w:eastAsia="Calibri" w:hAnsi="Calibri" w:cs="Calibri"/>
                <w:b/>
                <w:sz w:val="22"/>
                <w:szCs w:val="22"/>
              </w:rPr>
            </w:pPr>
          </w:p>
        </w:tc>
      </w:tr>
      <w:tr w:rsidR="00D31462" w14:paraId="172C6165" w14:textId="77777777">
        <w:tc>
          <w:tcPr>
            <w:tcW w:w="586" w:type="dxa"/>
            <w:tcBorders>
              <w:left w:val="single" w:sz="12" w:space="0" w:color="000000"/>
            </w:tcBorders>
          </w:tcPr>
          <w:p w14:paraId="792CD35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B43CBF" w14:textId="77777777" w:rsidR="00D31462" w:rsidRDefault="00D31462" w:rsidP="00D31462">
            <w:pPr>
              <w:rPr>
                <w:rFonts w:ascii="Calibri" w:eastAsia="Calibri" w:hAnsi="Calibri" w:cs="Calibri"/>
                <w:b/>
              </w:rPr>
            </w:pPr>
            <w:r>
              <w:rPr>
                <w:rFonts w:ascii="Calibri" w:eastAsia="Calibri" w:hAnsi="Calibri" w:cs="Calibri"/>
                <w:b/>
              </w:rPr>
              <w:t>01D4</w:t>
            </w:r>
          </w:p>
        </w:tc>
        <w:tc>
          <w:tcPr>
            <w:tcW w:w="885" w:type="dxa"/>
            <w:shd w:val="clear" w:color="auto" w:fill="FFFFFF"/>
          </w:tcPr>
          <w:p w14:paraId="688B3A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ǔ</w:t>
            </w:r>
          </w:p>
        </w:tc>
        <w:tc>
          <w:tcPr>
            <w:tcW w:w="3491" w:type="dxa"/>
            <w:shd w:val="clear" w:color="auto" w:fill="FFFFFF"/>
          </w:tcPr>
          <w:p w14:paraId="405925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CARON</w:t>
            </w:r>
          </w:p>
        </w:tc>
        <w:tc>
          <w:tcPr>
            <w:tcW w:w="1559" w:type="dxa"/>
            <w:shd w:val="clear" w:color="auto" w:fill="FFFFFF"/>
          </w:tcPr>
          <w:p w14:paraId="370DD0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280D09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p>
        </w:tc>
      </w:tr>
      <w:tr w:rsidR="00D31462" w14:paraId="3299CA0F" w14:textId="77777777">
        <w:tc>
          <w:tcPr>
            <w:tcW w:w="586" w:type="dxa"/>
            <w:tcBorders>
              <w:left w:val="single" w:sz="12" w:space="0" w:color="000000"/>
            </w:tcBorders>
            <w:shd w:val="clear" w:color="auto" w:fill="FFFFFF"/>
          </w:tcPr>
          <w:p w14:paraId="1CA10C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74D549" w14:textId="77777777" w:rsidR="00D31462" w:rsidRDefault="00D31462" w:rsidP="00D31462">
            <w:pPr>
              <w:rPr>
                <w:rFonts w:ascii="Calibri" w:eastAsia="Calibri" w:hAnsi="Calibri" w:cs="Calibri"/>
                <w:b/>
              </w:rPr>
            </w:pPr>
            <w:r>
              <w:rPr>
                <w:rFonts w:ascii="Calibri" w:eastAsia="Calibri" w:hAnsi="Calibri" w:cs="Calibri"/>
                <w:b/>
              </w:rPr>
              <w:t>01DD</w:t>
            </w:r>
          </w:p>
        </w:tc>
        <w:tc>
          <w:tcPr>
            <w:tcW w:w="885" w:type="dxa"/>
            <w:shd w:val="clear" w:color="auto" w:fill="FFFFFF"/>
          </w:tcPr>
          <w:p w14:paraId="42272F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ǝ</w:t>
            </w:r>
          </w:p>
        </w:tc>
        <w:tc>
          <w:tcPr>
            <w:tcW w:w="3491" w:type="dxa"/>
            <w:shd w:val="clear" w:color="auto" w:fill="FFFFFF"/>
          </w:tcPr>
          <w:p w14:paraId="746692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TURNED E</w:t>
            </w:r>
          </w:p>
        </w:tc>
        <w:tc>
          <w:tcPr>
            <w:tcW w:w="1559" w:type="dxa"/>
            <w:shd w:val="clear" w:color="auto" w:fill="FFFFFF"/>
          </w:tcPr>
          <w:p w14:paraId="1E03BF71"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10D410E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24239799" w14:textId="77777777">
        <w:tc>
          <w:tcPr>
            <w:tcW w:w="586" w:type="dxa"/>
            <w:tcBorders>
              <w:left w:val="single" w:sz="12" w:space="0" w:color="000000"/>
            </w:tcBorders>
          </w:tcPr>
          <w:p w14:paraId="50E96E4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6376E0F" w14:textId="77777777" w:rsidR="00D31462" w:rsidRDefault="00D31462" w:rsidP="00D31462">
            <w:pPr>
              <w:rPr>
                <w:rFonts w:ascii="Calibri" w:eastAsia="Calibri" w:hAnsi="Calibri" w:cs="Calibri"/>
                <w:b/>
              </w:rPr>
            </w:pPr>
            <w:r>
              <w:rPr>
                <w:rFonts w:ascii="Calibri" w:eastAsia="Calibri" w:hAnsi="Calibri" w:cs="Calibri"/>
                <w:b/>
              </w:rPr>
              <w:t>01E7</w:t>
            </w:r>
          </w:p>
        </w:tc>
        <w:tc>
          <w:tcPr>
            <w:tcW w:w="885" w:type="dxa"/>
            <w:shd w:val="clear" w:color="auto" w:fill="FFFFFF"/>
          </w:tcPr>
          <w:p w14:paraId="378603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ǧ</w:t>
            </w:r>
          </w:p>
        </w:tc>
        <w:tc>
          <w:tcPr>
            <w:tcW w:w="3491" w:type="dxa"/>
            <w:shd w:val="clear" w:color="auto" w:fill="FFFFFF"/>
          </w:tcPr>
          <w:p w14:paraId="2B2DF0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CARON</w:t>
            </w:r>
          </w:p>
        </w:tc>
        <w:tc>
          <w:tcPr>
            <w:tcW w:w="1559" w:type="dxa"/>
            <w:shd w:val="clear" w:color="auto" w:fill="FFFFFF"/>
          </w:tcPr>
          <w:p w14:paraId="1C7A59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1CD7F6C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378BCF04" w14:textId="77777777">
        <w:tc>
          <w:tcPr>
            <w:tcW w:w="586" w:type="dxa"/>
            <w:tcBorders>
              <w:left w:val="single" w:sz="12" w:space="0" w:color="000000"/>
            </w:tcBorders>
          </w:tcPr>
          <w:p w14:paraId="047B97D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7D8D25" w14:textId="77777777" w:rsidR="00D31462" w:rsidRDefault="00D31462" w:rsidP="00D31462">
            <w:pPr>
              <w:rPr>
                <w:rFonts w:ascii="Calibri" w:eastAsia="Calibri" w:hAnsi="Calibri" w:cs="Calibri"/>
                <w:b/>
              </w:rPr>
            </w:pPr>
            <w:r>
              <w:rPr>
                <w:rFonts w:ascii="Calibri" w:eastAsia="Calibri" w:hAnsi="Calibri" w:cs="Calibri"/>
                <w:b/>
              </w:rPr>
              <w:t>01E9</w:t>
            </w:r>
          </w:p>
        </w:tc>
        <w:tc>
          <w:tcPr>
            <w:tcW w:w="885" w:type="dxa"/>
            <w:shd w:val="clear" w:color="auto" w:fill="FFFFFF"/>
          </w:tcPr>
          <w:p w14:paraId="2F9C7D1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ǩ</w:t>
            </w:r>
          </w:p>
        </w:tc>
        <w:tc>
          <w:tcPr>
            <w:tcW w:w="3491" w:type="dxa"/>
            <w:shd w:val="clear" w:color="auto" w:fill="FFFFFF"/>
          </w:tcPr>
          <w:p w14:paraId="21779B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CARON</w:t>
            </w:r>
          </w:p>
        </w:tc>
        <w:tc>
          <w:tcPr>
            <w:tcW w:w="1559" w:type="dxa"/>
            <w:shd w:val="clear" w:color="auto" w:fill="FFFFFF"/>
          </w:tcPr>
          <w:p w14:paraId="0486BD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402DC92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419E1435" w14:textId="77777777">
        <w:tc>
          <w:tcPr>
            <w:tcW w:w="586" w:type="dxa"/>
            <w:tcBorders>
              <w:left w:val="single" w:sz="12" w:space="0" w:color="000000"/>
            </w:tcBorders>
          </w:tcPr>
          <w:p w14:paraId="0991961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3878DB" w14:textId="77777777" w:rsidR="00D31462" w:rsidRDefault="00D31462" w:rsidP="00D31462">
            <w:pPr>
              <w:rPr>
                <w:rFonts w:ascii="Calibri" w:eastAsia="Calibri" w:hAnsi="Calibri" w:cs="Calibri"/>
                <w:b/>
              </w:rPr>
            </w:pPr>
            <w:r>
              <w:rPr>
                <w:rFonts w:ascii="Calibri" w:eastAsia="Calibri" w:hAnsi="Calibri" w:cs="Calibri"/>
                <w:b/>
              </w:rPr>
              <w:t>01EF</w:t>
            </w:r>
          </w:p>
        </w:tc>
        <w:tc>
          <w:tcPr>
            <w:tcW w:w="885" w:type="dxa"/>
            <w:shd w:val="clear" w:color="auto" w:fill="FFFFFF"/>
          </w:tcPr>
          <w:p w14:paraId="5E8124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ǯ</w:t>
            </w:r>
          </w:p>
        </w:tc>
        <w:tc>
          <w:tcPr>
            <w:tcW w:w="3491" w:type="dxa"/>
            <w:shd w:val="clear" w:color="auto" w:fill="FFFFFF"/>
          </w:tcPr>
          <w:p w14:paraId="1B5D6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 WITH CARON</w:t>
            </w:r>
          </w:p>
        </w:tc>
        <w:tc>
          <w:tcPr>
            <w:tcW w:w="1559" w:type="dxa"/>
            <w:shd w:val="clear" w:color="auto" w:fill="FFFFFF"/>
          </w:tcPr>
          <w:p w14:paraId="694F8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2B0388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w:t>
            </w:r>
            <w:r>
              <w:rPr>
                <w:rFonts w:ascii="Calibri" w:eastAsia="Calibri" w:hAnsi="Calibri" w:cs="Calibri"/>
                <w:b/>
                <w:sz w:val="22"/>
                <w:szCs w:val="22"/>
                <w:u w:val="single"/>
              </w:rPr>
              <w:t xml:space="preserve"> </w:t>
            </w:r>
          </w:p>
        </w:tc>
      </w:tr>
      <w:tr w:rsidR="00D31462" w14:paraId="7E8EC1BE" w14:textId="77777777">
        <w:tc>
          <w:tcPr>
            <w:tcW w:w="586" w:type="dxa"/>
            <w:tcBorders>
              <w:left w:val="single" w:sz="12" w:space="0" w:color="000000"/>
            </w:tcBorders>
          </w:tcPr>
          <w:p w14:paraId="687A0F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A4BD43" w14:textId="77777777" w:rsidR="00D31462" w:rsidRDefault="00D31462" w:rsidP="00D31462">
            <w:pPr>
              <w:rPr>
                <w:rFonts w:ascii="Calibri" w:eastAsia="Calibri" w:hAnsi="Calibri" w:cs="Calibri"/>
                <w:b/>
              </w:rPr>
            </w:pPr>
            <w:r>
              <w:rPr>
                <w:rFonts w:ascii="Calibri" w:eastAsia="Calibri" w:hAnsi="Calibri" w:cs="Calibri"/>
                <w:b/>
              </w:rPr>
              <w:t>0219</w:t>
            </w:r>
          </w:p>
        </w:tc>
        <w:tc>
          <w:tcPr>
            <w:tcW w:w="885" w:type="dxa"/>
            <w:shd w:val="clear" w:color="auto" w:fill="FFFFFF"/>
          </w:tcPr>
          <w:p w14:paraId="23FD88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ș</w:t>
            </w:r>
          </w:p>
        </w:tc>
        <w:tc>
          <w:tcPr>
            <w:tcW w:w="3491" w:type="dxa"/>
            <w:shd w:val="clear" w:color="auto" w:fill="FFFFFF"/>
          </w:tcPr>
          <w:p w14:paraId="506E9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COMMA BELOW</w:t>
            </w:r>
          </w:p>
        </w:tc>
        <w:tc>
          <w:tcPr>
            <w:tcW w:w="1559" w:type="dxa"/>
            <w:shd w:val="clear" w:color="auto" w:fill="FFFFFF"/>
          </w:tcPr>
          <w:p w14:paraId="3DAE20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5C27D12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r>
              <w:rPr>
                <w:rFonts w:ascii="Calibri" w:eastAsia="Calibri" w:hAnsi="Calibri" w:cs="Calibri"/>
                <w:b/>
                <w:color w:val="0563C1"/>
                <w:sz w:val="22"/>
                <w:szCs w:val="22"/>
                <w:u w:val="single"/>
              </w:rPr>
              <w:t xml:space="preserve"> </w:t>
            </w:r>
          </w:p>
        </w:tc>
      </w:tr>
      <w:tr w:rsidR="00D31462" w14:paraId="515E67A0" w14:textId="77777777">
        <w:tc>
          <w:tcPr>
            <w:tcW w:w="586" w:type="dxa"/>
            <w:tcBorders>
              <w:left w:val="single" w:sz="12" w:space="0" w:color="000000"/>
            </w:tcBorders>
          </w:tcPr>
          <w:p w14:paraId="45AB7F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3F6864" w14:textId="77777777" w:rsidR="00D31462" w:rsidRDefault="00D31462" w:rsidP="00D31462">
            <w:pPr>
              <w:rPr>
                <w:rFonts w:ascii="Calibri" w:eastAsia="Calibri" w:hAnsi="Calibri" w:cs="Calibri"/>
                <w:b/>
              </w:rPr>
            </w:pPr>
            <w:r>
              <w:rPr>
                <w:rFonts w:ascii="Calibri" w:eastAsia="Calibri" w:hAnsi="Calibri" w:cs="Calibri"/>
                <w:b/>
              </w:rPr>
              <w:t>021B</w:t>
            </w:r>
          </w:p>
        </w:tc>
        <w:tc>
          <w:tcPr>
            <w:tcW w:w="885" w:type="dxa"/>
            <w:shd w:val="clear" w:color="auto" w:fill="FFFFFF"/>
          </w:tcPr>
          <w:p w14:paraId="1E949FB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ț</w:t>
            </w:r>
          </w:p>
        </w:tc>
        <w:tc>
          <w:tcPr>
            <w:tcW w:w="3491" w:type="dxa"/>
            <w:shd w:val="clear" w:color="auto" w:fill="FFFFFF"/>
          </w:tcPr>
          <w:p w14:paraId="46C10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COMMA BELOW</w:t>
            </w:r>
          </w:p>
        </w:tc>
        <w:tc>
          <w:tcPr>
            <w:tcW w:w="1559" w:type="dxa"/>
            <w:shd w:val="clear" w:color="auto" w:fill="FFFFFF"/>
          </w:tcPr>
          <w:p w14:paraId="76262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31597EB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p>
        </w:tc>
      </w:tr>
      <w:tr w:rsidR="00D31462" w14:paraId="2DF2C927" w14:textId="77777777">
        <w:tc>
          <w:tcPr>
            <w:tcW w:w="586" w:type="dxa"/>
            <w:tcBorders>
              <w:left w:val="single" w:sz="12" w:space="0" w:color="000000"/>
            </w:tcBorders>
          </w:tcPr>
          <w:p w14:paraId="2DBA53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2A9794" w14:textId="77777777" w:rsidR="00D31462" w:rsidRDefault="00D31462" w:rsidP="00D31462">
            <w:pPr>
              <w:rPr>
                <w:rFonts w:ascii="Calibri" w:eastAsia="Calibri" w:hAnsi="Calibri" w:cs="Calibri"/>
                <w:b/>
              </w:rPr>
            </w:pPr>
            <w:r>
              <w:rPr>
                <w:rFonts w:ascii="Calibri" w:eastAsia="Calibri" w:hAnsi="Calibri" w:cs="Calibri"/>
                <w:b/>
              </w:rPr>
              <w:t>024D</w:t>
            </w:r>
          </w:p>
        </w:tc>
        <w:tc>
          <w:tcPr>
            <w:tcW w:w="885" w:type="dxa"/>
            <w:shd w:val="clear" w:color="auto" w:fill="FFFFFF"/>
          </w:tcPr>
          <w:p w14:paraId="5D05EB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ɍ</w:t>
            </w:r>
          </w:p>
        </w:tc>
        <w:tc>
          <w:tcPr>
            <w:tcW w:w="3491" w:type="dxa"/>
            <w:shd w:val="clear" w:color="auto" w:fill="FFFFFF"/>
          </w:tcPr>
          <w:p w14:paraId="47293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STROKE</w:t>
            </w:r>
          </w:p>
        </w:tc>
        <w:tc>
          <w:tcPr>
            <w:tcW w:w="1559" w:type="dxa"/>
            <w:shd w:val="clear" w:color="auto" w:fill="FFFFFF"/>
          </w:tcPr>
          <w:p w14:paraId="132020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528E08C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08B9C232" w14:textId="77777777">
        <w:tc>
          <w:tcPr>
            <w:tcW w:w="586" w:type="dxa"/>
            <w:tcBorders>
              <w:left w:val="single" w:sz="12" w:space="0" w:color="000000"/>
            </w:tcBorders>
          </w:tcPr>
          <w:p w14:paraId="561BAC5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B06BC2" w14:textId="77777777" w:rsidR="00D31462" w:rsidRDefault="00D31462" w:rsidP="00D31462">
            <w:pPr>
              <w:rPr>
                <w:rFonts w:ascii="Calibri" w:eastAsia="Calibri" w:hAnsi="Calibri" w:cs="Calibri"/>
                <w:b/>
              </w:rPr>
            </w:pPr>
            <w:r>
              <w:rPr>
                <w:rFonts w:ascii="Calibri" w:eastAsia="Calibri" w:hAnsi="Calibri" w:cs="Calibri"/>
                <w:b/>
              </w:rPr>
              <w:t>0253</w:t>
            </w:r>
          </w:p>
        </w:tc>
        <w:tc>
          <w:tcPr>
            <w:tcW w:w="885" w:type="dxa"/>
            <w:shd w:val="clear" w:color="auto" w:fill="FFFFFF"/>
          </w:tcPr>
          <w:p w14:paraId="5122FA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ɓ</w:t>
            </w:r>
          </w:p>
        </w:tc>
        <w:tc>
          <w:tcPr>
            <w:tcW w:w="3491" w:type="dxa"/>
            <w:shd w:val="clear" w:color="auto" w:fill="FFFFFF"/>
          </w:tcPr>
          <w:p w14:paraId="4602E1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B WITH HOOK</w:t>
            </w:r>
          </w:p>
        </w:tc>
        <w:tc>
          <w:tcPr>
            <w:tcW w:w="1559" w:type="dxa"/>
            <w:shd w:val="clear" w:color="auto" w:fill="FFFFFF"/>
          </w:tcPr>
          <w:p w14:paraId="77A1EE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1A5327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030D41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2EA19AB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[148], [250]</w:t>
            </w:r>
          </w:p>
        </w:tc>
      </w:tr>
      <w:tr w:rsidR="00D31462" w14:paraId="6D248C1E" w14:textId="77777777">
        <w:tc>
          <w:tcPr>
            <w:tcW w:w="586" w:type="dxa"/>
            <w:tcBorders>
              <w:left w:val="single" w:sz="12" w:space="0" w:color="000000"/>
            </w:tcBorders>
          </w:tcPr>
          <w:p w14:paraId="595B9C8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FDE60" w14:textId="77777777" w:rsidR="00D31462" w:rsidRDefault="00D31462" w:rsidP="00D31462">
            <w:pPr>
              <w:rPr>
                <w:rFonts w:ascii="Calibri" w:eastAsia="Calibri" w:hAnsi="Calibri" w:cs="Calibri"/>
                <w:b/>
              </w:rPr>
            </w:pPr>
            <w:r>
              <w:rPr>
                <w:rFonts w:ascii="Calibri" w:eastAsia="Calibri" w:hAnsi="Calibri" w:cs="Calibri"/>
                <w:b/>
              </w:rPr>
              <w:t>0254</w:t>
            </w:r>
          </w:p>
        </w:tc>
        <w:tc>
          <w:tcPr>
            <w:tcW w:w="885" w:type="dxa"/>
            <w:shd w:val="clear" w:color="auto" w:fill="FFFFFF"/>
          </w:tcPr>
          <w:p w14:paraId="6C52D6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41046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w:t>
            </w:r>
          </w:p>
        </w:tc>
        <w:tc>
          <w:tcPr>
            <w:tcW w:w="1559" w:type="dxa"/>
            <w:shd w:val="clear" w:color="auto" w:fill="FFFFFF"/>
          </w:tcPr>
          <w:p w14:paraId="61D07B3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161340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B9D3F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AA70B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557C72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2233B18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42EA22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7C103D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162027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6A988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77E8D8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CD32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[189], [236], [237], [190], [169], [146], [193], [194], [170], [129]</w:t>
            </w:r>
          </w:p>
        </w:tc>
      </w:tr>
      <w:tr w:rsidR="00D31462" w14:paraId="72ED89FA" w14:textId="77777777">
        <w:tc>
          <w:tcPr>
            <w:tcW w:w="586" w:type="dxa"/>
            <w:tcBorders>
              <w:left w:val="single" w:sz="12" w:space="0" w:color="000000"/>
            </w:tcBorders>
          </w:tcPr>
          <w:p w14:paraId="2E203A3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5DEE5" w14:textId="77777777" w:rsidR="00D31462" w:rsidRDefault="00D31462" w:rsidP="00D31462">
            <w:pPr>
              <w:rPr>
                <w:rFonts w:ascii="Calibri" w:eastAsia="Calibri" w:hAnsi="Calibri" w:cs="Calibri"/>
                <w:b/>
              </w:rPr>
            </w:pPr>
            <w:r>
              <w:rPr>
                <w:rFonts w:ascii="Calibri" w:eastAsia="Calibri" w:hAnsi="Calibri" w:cs="Calibri"/>
                <w:b/>
              </w:rPr>
              <w:t>0254 + 0308</w:t>
            </w:r>
          </w:p>
        </w:tc>
        <w:tc>
          <w:tcPr>
            <w:tcW w:w="885" w:type="dxa"/>
            <w:shd w:val="clear" w:color="auto" w:fill="FFFFFF"/>
          </w:tcPr>
          <w:p w14:paraId="5024B04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2A8BCA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DIAERESIS</w:t>
            </w:r>
          </w:p>
        </w:tc>
        <w:tc>
          <w:tcPr>
            <w:tcW w:w="1559" w:type="dxa"/>
            <w:shd w:val="clear" w:color="auto" w:fill="FFFFFF"/>
          </w:tcPr>
          <w:p w14:paraId="4FD4D1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3286A82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[125]</w:t>
            </w:r>
            <w:r>
              <w:rPr>
                <w:rFonts w:ascii="Calibri" w:eastAsia="Calibri" w:hAnsi="Calibri" w:cs="Calibri"/>
                <w:b/>
                <w:color w:val="0563C1"/>
                <w:sz w:val="22"/>
                <w:szCs w:val="22"/>
                <w:u w:val="single"/>
              </w:rPr>
              <w:t xml:space="preserve"> </w:t>
            </w:r>
          </w:p>
        </w:tc>
      </w:tr>
      <w:tr w:rsidR="00D31462" w14:paraId="3B43BEA9" w14:textId="77777777">
        <w:tc>
          <w:tcPr>
            <w:tcW w:w="586" w:type="dxa"/>
            <w:tcBorders>
              <w:left w:val="single" w:sz="12" w:space="0" w:color="000000"/>
            </w:tcBorders>
          </w:tcPr>
          <w:p w14:paraId="1DD323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FDEE9B" w14:textId="77777777" w:rsidR="00D31462" w:rsidRDefault="00D31462" w:rsidP="00D31462">
            <w:pPr>
              <w:rPr>
                <w:rFonts w:ascii="Calibri" w:eastAsia="Calibri" w:hAnsi="Calibri" w:cs="Calibri"/>
                <w:b/>
              </w:rPr>
            </w:pPr>
            <w:r>
              <w:rPr>
                <w:rFonts w:ascii="Calibri" w:eastAsia="Calibri" w:hAnsi="Calibri" w:cs="Calibri"/>
                <w:b/>
              </w:rPr>
              <w:t>0254 + 0331</w:t>
            </w:r>
          </w:p>
        </w:tc>
        <w:tc>
          <w:tcPr>
            <w:tcW w:w="885" w:type="dxa"/>
            <w:shd w:val="clear" w:color="auto" w:fill="FFFFFF"/>
          </w:tcPr>
          <w:p w14:paraId="73B77B89"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491" w:type="dxa"/>
            <w:shd w:val="clear" w:color="auto" w:fill="FFFFFF"/>
          </w:tcPr>
          <w:p w14:paraId="610B1E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MACRON BELOW</w:t>
            </w:r>
          </w:p>
        </w:tc>
        <w:tc>
          <w:tcPr>
            <w:tcW w:w="1559" w:type="dxa"/>
            <w:shd w:val="clear" w:color="auto" w:fill="FFFFFF"/>
          </w:tcPr>
          <w:p w14:paraId="02A56A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E466A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w:t>
            </w:r>
          </w:p>
        </w:tc>
      </w:tr>
      <w:tr w:rsidR="00D31462" w14:paraId="4361A584" w14:textId="77777777">
        <w:tc>
          <w:tcPr>
            <w:tcW w:w="586" w:type="dxa"/>
            <w:tcBorders>
              <w:left w:val="single" w:sz="12" w:space="0" w:color="000000"/>
            </w:tcBorders>
          </w:tcPr>
          <w:p w14:paraId="30F632A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015780" w14:textId="77777777" w:rsidR="00D31462" w:rsidRDefault="00D31462" w:rsidP="00D31462">
            <w:pPr>
              <w:rPr>
                <w:rFonts w:ascii="Calibri" w:eastAsia="Calibri" w:hAnsi="Calibri" w:cs="Calibri"/>
                <w:b/>
              </w:rPr>
            </w:pPr>
            <w:r>
              <w:rPr>
                <w:rFonts w:ascii="Calibri" w:eastAsia="Calibri" w:hAnsi="Calibri" w:cs="Calibri"/>
                <w:b/>
              </w:rPr>
              <w:t>0256</w:t>
            </w:r>
          </w:p>
        </w:tc>
        <w:tc>
          <w:tcPr>
            <w:tcW w:w="885" w:type="dxa"/>
            <w:shd w:val="clear" w:color="auto" w:fill="FFFFFF"/>
          </w:tcPr>
          <w:p w14:paraId="7E86C3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ɖ</w:t>
            </w:r>
          </w:p>
        </w:tc>
        <w:tc>
          <w:tcPr>
            <w:tcW w:w="3491" w:type="dxa"/>
            <w:shd w:val="clear" w:color="auto" w:fill="FFFFFF"/>
          </w:tcPr>
          <w:p w14:paraId="13149A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TAIL</w:t>
            </w:r>
          </w:p>
        </w:tc>
        <w:tc>
          <w:tcPr>
            <w:tcW w:w="1559" w:type="dxa"/>
            <w:shd w:val="clear" w:color="auto" w:fill="FFFFFF"/>
          </w:tcPr>
          <w:p w14:paraId="186D6B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8C8A6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049781F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[169], [170]</w:t>
            </w:r>
            <w:r>
              <w:rPr>
                <w:rFonts w:ascii="Calibri" w:eastAsia="Calibri" w:hAnsi="Calibri" w:cs="Calibri"/>
                <w:b/>
                <w:color w:val="0563C1"/>
                <w:sz w:val="22"/>
                <w:szCs w:val="22"/>
                <w:u w:val="single"/>
              </w:rPr>
              <w:t xml:space="preserve"> </w:t>
            </w:r>
          </w:p>
        </w:tc>
      </w:tr>
      <w:tr w:rsidR="00D31462" w14:paraId="33CEC1D3" w14:textId="77777777">
        <w:tc>
          <w:tcPr>
            <w:tcW w:w="586" w:type="dxa"/>
            <w:tcBorders>
              <w:left w:val="single" w:sz="12" w:space="0" w:color="000000"/>
            </w:tcBorders>
          </w:tcPr>
          <w:p w14:paraId="141789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F1983A" w14:textId="77777777" w:rsidR="00D31462" w:rsidRDefault="00D31462" w:rsidP="00D31462">
            <w:pPr>
              <w:rPr>
                <w:rFonts w:ascii="Calibri" w:eastAsia="Calibri" w:hAnsi="Calibri" w:cs="Calibri"/>
                <w:b/>
              </w:rPr>
            </w:pPr>
            <w:r>
              <w:rPr>
                <w:rFonts w:ascii="Calibri" w:eastAsia="Calibri" w:hAnsi="Calibri" w:cs="Calibri"/>
                <w:b/>
              </w:rPr>
              <w:t>0257</w:t>
            </w:r>
          </w:p>
        </w:tc>
        <w:tc>
          <w:tcPr>
            <w:tcW w:w="885" w:type="dxa"/>
            <w:shd w:val="clear" w:color="auto" w:fill="FFFFFF"/>
          </w:tcPr>
          <w:p w14:paraId="0069E7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ɗ</w:t>
            </w:r>
          </w:p>
        </w:tc>
        <w:tc>
          <w:tcPr>
            <w:tcW w:w="3491" w:type="dxa"/>
            <w:shd w:val="clear" w:color="auto" w:fill="FFFFFF"/>
          </w:tcPr>
          <w:p w14:paraId="79E1F7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HOOK</w:t>
            </w:r>
          </w:p>
        </w:tc>
        <w:tc>
          <w:tcPr>
            <w:tcW w:w="1559" w:type="dxa"/>
            <w:shd w:val="clear" w:color="auto" w:fill="FFFFFF"/>
          </w:tcPr>
          <w:p w14:paraId="6CD575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540803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527D81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[166], [250]</w:t>
            </w:r>
            <w:r>
              <w:rPr>
                <w:rFonts w:ascii="Calibri" w:eastAsia="Calibri" w:hAnsi="Calibri" w:cs="Calibri"/>
                <w:b/>
                <w:color w:val="0563C1"/>
                <w:sz w:val="22"/>
                <w:szCs w:val="22"/>
                <w:u w:val="single"/>
              </w:rPr>
              <w:t xml:space="preserve"> </w:t>
            </w:r>
          </w:p>
        </w:tc>
      </w:tr>
      <w:tr w:rsidR="00D31462" w14:paraId="54A52920" w14:textId="77777777">
        <w:tc>
          <w:tcPr>
            <w:tcW w:w="586" w:type="dxa"/>
            <w:tcBorders>
              <w:left w:val="single" w:sz="12" w:space="0" w:color="000000"/>
            </w:tcBorders>
            <w:shd w:val="clear" w:color="auto" w:fill="FFFFFF"/>
          </w:tcPr>
          <w:p w14:paraId="1DEE8D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3B36269" w14:textId="77777777" w:rsidR="00D31462" w:rsidRDefault="00D31462" w:rsidP="00D31462">
            <w:pPr>
              <w:rPr>
                <w:rFonts w:ascii="Calibri" w:eastAsia="Calibri" w:hAnsi="Calibri" w:cs="Calibri"/>
                <w:b/>
              </w:rPr>
            </w:pPr>
            <w:r>
              <w:rPr>
                <w:rFonts w:ascii="Calibri" w:eastAsia="Calibri" w:hAnsi="Calibri" w:cs="Calibri"/>
                <w:b/>
              </w:rPr>
              <w:t>0259</w:t>
            </w:r>
          </w:p>
        </w:tc>
        <w:tc>
          <w:tcPr>
            <w:tcW w:w="885" w:type="dxa"/>
            <w:shd w:val="clear" w:color="auto" w:fill="FFFFFF"/>
          </w:tcPr>
          <w:p w14:paraId="73D346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ə</w:t>
            </w:r>
          </w:p>
        </w:tc>
        <w:tc>
          <w:tcPr>
            <w:tcW w:w="3491" w:type="dxa"/>
            <w:shd w:val="clear" w:color="auto" w:fill="FFFFFF"/>
          </w:tcPr>
          <w:p w14:paraId="0B48C1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SCHWA</w:t>
            </w:r>
          </w:p>
        </w:tc>
        <w:tc>
          <w:tcPr>
            <w:tcW w:w="1559" w:type="dxa"/>
            <w:shd w:val="clear" w:color="auto" w:fill="FFFFFF"/>
          </w:tcPr>
          <w:p w14:paraId="012730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Azeri, </w:t>
            </w: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5784A8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174AF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31076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Bugis (3)</w:t>
            </w:r>
          </w:p>
        </w:tc>
        <w:tc>
          <w:tcPr>
            <w:tcW w:w="2126" w:type="dxa"/>
            <w:tcBorders>
              <w:right w:val="single" w:sz="12" w:space="0" w:color="000000"/>
            </w:tcBorders>
            <w:shd w:val="clear" w:color="auto" w:fill="FFFFFF"/>
          </w:tcPr>
          <w:p w14:paraId="048DF2B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[159], [190], [170], [241]</w:t>
            </w:r>
            <w:r>
              <w:rPr>
                <w:rFonts w:ascii="Calibri" w:eastAsia="Calibri" w:hAnsi="Calibri" w:cs="Calibri"/>
                <w:b/>
                <w:color w:val="0563C1"/>
                <w:sz w:val="22"/>
                <w:szCs w:val="22"/>
                <w:u w:val="single"/>
              </w:rPr>
              <w:t xml:space="preserve"> </w:t>
            </w:r>
          </w:p>
        </w:tc>
      </w:tr>
      <w:tr w:rsidR="00D31462" w14:paraId="5CE5AC28" w14:textId="77777777">
        <w:tc>
          <w:tcPr>
            <w:tcW w:w="586" w:type="dxa"/>
            <w:tcBorders>
              <w:left w:val="single" w:sz="12" w:space="0" w:color="000000"/>
            </w:tcBorders>
          </w:tcPr>
          <w:p w14:paraId="5F2797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0CFA51C2" w14:textId="77777777" w:rsidR="00D31462" w:rsidRDefault="00D31462" w:rsidP="00D31462">
            <w:pPr>
              <w:rPr>
                <w:rFonts w:ascii="Calibri" w:eastAsia="Calibri" w:hAnsi="Calibri" w:cs="Calibri"/>
                <w:b/>
              </w:rPr>
            </w:pPr>
            <w:r>
              <w:rPr>
                <w:rFonts w:ascii="Calibri" w:eastAsia="Calibri" w:hAnsi="Calibri" w:cs="Calibri"/>
                <w:b/>
              </w:rPr>
              <w:t>025B</w:t>
            </w:r>
          </w:p>
        </w:tc>
        <w:tc>
          <w:tcPr>
            <w:tcW w:w="885" w:type="dxa"/>
            <w:shd w:val="clear" w:color="auto" w:fill="FFFFFF"/>
          </w:tcPr>
          <w:p w14:paraId="7A1F29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1890FC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w:t>
            </w:r>
          </w:p>
        </w:tc>
        <w:tc>
          <w:tcPr>
            <w:tcW w:w="1559" w:type="dxa"/>
            <w:shd w:val="clear" w:color="auto" w:fill="FFFFFF"/>
          </w:tcPr>
          <w:p w14:paraId="0D28D1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720C31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8CC03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25AB7B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B4A6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335D3E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1B3A57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282C5B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48C431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9B9C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571CAA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01CC87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87DA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[236], [237], [190], [189], [169], [212], [238], [193], [170], [194], [199], [129]</w:t>
            </w:r>
          </w:p>
        </w:tc>
      </w:tr>
      <w:tr w:rsidR="00D31462" w14:paraId="21D7BA40" w14:textId="77777777">
        <w:tc>
          <w:tcPr>
            <w:tcW w:w="586" w:type="dxa"/>
            <w:tcBorders>
              <w:left w:val="single" w:sz="12" w:space="0" w:color="000000"/>
            </w:tcBorders>
          </w:tcPr>
          <w:p w14:paraId="720A5C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78C4FF" w14:textId="77777777" w:rsidR="00D31462" w:rsidRDefault="00D31462" w:rsidP="00D31462">
            <w:pPr>
              <w:rPr>
                <w:rFonts w:ascii="Calibri" w:eastAsia="Calibri" w:hAnsi="Calibri" w:cs="Calibri"/>
                <w:b/>
              </w:rPr>
            </w:pPr>
            <w:r>
              <w:rPr>
                <w:rFonts w:ascii="Calibri" w:eastAsia="Calibri" w:hAnsi="Calibri" w:cs="Calibri"/>
                <w:b/>
              </w:rPr>
              <w:t>025B + 0308</w:t>
            </w:r>
          </w:p>
        </w:tc>
        <w:tc>
          <w:tcPr>
            <w:tcW w:w="885" w:type="dxa"/>
            <w:shd w:val="clear" w:color="auto" w:fill="FFFFFF"/>
          </w:tcPr>
          <w:p w14:paraId="3E2A1F50"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71000E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DIAERESIS</w:t>
            </w:r>
          </w:p>
        </w:tc>
        <w:tc>
          <w:tcPr>
            <w:tcW w:w="1559" w:type="dxa"/>
            <w:shd w:val="clear" w:color="auto" w:fill="FFFFFF"/>
          </w:tcPr>
          <w:p w14:paraId="2A2B38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57327D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4704E52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 [125]</w:t>
            </w:r>
          </w:p>
        </w:tc>
      </w:tr>
      <w:tr w:rsidR="00D31462" w14:paraId="1804CBC6" w14:textId="77777777">
        <w:tc>
          <w:tcPr>
            <w:tcW w:w="586" w:type="dxa"/>
            <w:tcBorders>
              <w:left w:val="single" w:sz="12" w:space="0" w:color="000000"/>
            </w:tcBorders>
          </w:tcPr>
          <w:p w14:paraId="6C10DBC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CB3EEC" w14:textId="77777777" w:rsidR="00D31462" w:rsidRDefault="00D31462" w:rsidP="00D31462">
            <w:pPr>
              <w:rPr>
                <w:rFonts w:ascii="Calibri" w:eastAsia="Calibri" w:hAnsi="Calibri" w:cs="Calibri"/>
                <w:b/>
              </w:rPr>
            </w:pPr>
            <w:r>
              <w:rPr>
                <w:rFonts w:ascii="Calibri" w:eastAsia="Calibri" w:hAnsi="Calibri" w:cs="Calibri"/>
                <w:b/>
              </w:rPr>
              <w:t>025B + 0331</w:t>
            </w:r>
          </w:p>
        </w:tc>
        <w:tc>
          <w:tcPr>
            <w:tcW w:w="885" w:type="dxa"/>
            <w:shd w:val="clear" w:color="auto" w:fill="FFFFFF"/>
          </w:tcPr>
          <w:p w14:paraId="5939CC68"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1963A8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MACRON BELOW</w:t>
            </w:r>
          </w:p>
        </w:tc>
        <w:tc>
          <w:tcPr>
            <w:tcW w:w="1559" w:type="dxa"/>
            <w:shd w:val="clear" w:color="auto" w:fill="FFFFFF"/>
          </w:tcPr>
          <w:p w14:paraId="1F42D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197CF9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w:t>
            </w:r>
          </w:p>
        </w:tc>
      </w:tr>
      <w:tr w:rsidR="00D31462" w14:paraId="47A0576A" w14:textId="77777777">
        <w:tc>
          <w:tcPr>
            <w:tcW w:w="586" w:type="dxa"/>
            <w:tcBorders>
              <w:left w:val="single" w:sz="12" w:space="0" w:color="000000"/>
            </w:tcBorders>
          </w:tcPr>
          <w:p w14:paraId="0B0A299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E99A30" w14:textId="77777777" w:rsidR="00D31462" w:rsidRDefault="00D31462" w:rsidP="00D31462">
            <w:pPr>
              <w:rPr>
                <w:rFonts w:ascii="Calibri" w:eastAsia="Calibri" w:hAnsi="Calibri" w:cs="Calibri"/>
                <w:b/>
              </w:rPr>
            </w:pPr>
            <w:r>
              <w:rPr>
                <w:rFonts w:ascii="Calibri" w:eastAsia="Calibri" w:hAnsi="Calibri" w:cs="Calibri"/>
                <w:b/>
              </w:rPr>
              <w:t>025B + 0331 + 0308</w:t>
            </w:r>
          </w:p>
        </w:tc>
        <w:tc>
          <w:tcPr>
            <w:tcW w:w="885" w:type="dxa"/>
            <w:shd w:val="clear" w:color="auto" w:fill="FFFFFF"/>
          </w:tcPr>
          <w:p w14:paraId="5FCCD63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5043C1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OPEN E + COMBINING MACRON BELOW + COMBINING DIAERESIS </w:t>
            </w:r>
          </w:p>
        </w:tc>
        <w:tc>
          <w:tcPr>
            <w:tcW w:w="1559" w:type="dxa"/>
            <w:shd w:val="clear" w:color="auto" w:fill="FFFFFF"/>
          </w:tcPr>
          <w:p w14:paraId="527053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436C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[146], [239]</w:t>
            </w:r>
          </w:p>
        </w:tc>
      </w:tr>
      <w:tr w:rsidR="00D31462" w14:paraId="7DC8BCD3" w14:textId="77777777">
        <w:tc>
          <w:tcPr>
            <w:tcW w:w="586" w:type="dxa"/>
            <w:tcBorders>
              <w:left w:val="single" w:sz="12" w:space="0" w:color="000000"/>
            </w:tcBorders>
          </w:tcPr>
          <w:p w14:paraId="6D466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963B5" w14:textId="77777777" w:rsidR="00D31462" w:rsidRDefault="00D31462" w:rsidP="00D31462">
            <w:pPr>
              <w:rPr>
                <w:rFonts w:ascii="Calibri" w:eastAsia="Calibri" w:hAnsi="Calibri" w:cs="Calibri"/>
                <w:b/>
              </w:rPr>
            </w:pPr>
            <w:r>
              <w:rPr>
                <w:rFonts w:ascii="Calibri" w:eastAsia="Calibri" w:hAnsi="Calibri" w:cs="Calibri"/>
                <w:b/>
              </w:rPr>
              <w:t>0263</w:t>
            </w:r>
          </w:p>
        </w:tc>
        <w:tc>
          <w:tcPr>
            <w:tcW w:w="885" w:type="dxa"/>
            <w:shd w:val="clear" w:color="auto" w:fill="FFFFFF"/>
          </w:tcPr>
          <w:p w14:paraId="3782F0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ɣ</w:t>
            </w:r>
          </w:p>
        </w:tc>
        <w:tc>
          <w:tcPr>
            <w:tcW w:w="3491" w:type="dxa"/>
            <w:shd w:val="clear" w:color="auto" w:fill="FFFFFF"/>
          </w:tcPr>
          <w:p w14:paraId="35494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GAMMA</w:t>
            </w:r>
          </w:p>
        </w:tc>
        <w:tc>
          <w:tcPr>
            <w:tcW w:w="1559" w:type="dxa"/>
            <w:shd w:val="clear" w:color="auto" w:fill="FFFFFF"/>
          </w:tcPr>
          <w:p w14:paraId="579204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7C96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58485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67FB46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BD0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7AE1E2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[189], [146], [125], [170], [129]</w:t>
            </w:r>
            <w:r>
              <w:rPr>
                <w:rFonts w:ascii="Calibri" w:eastAsia="Calibri" w:hAnsi="Calibri" w:cs="Calibri"/>
                <w:b/>
                <w:color w:val="0563C1"/>
                <w:sz w:val="22"/>
                <w:szCs w:val="22"/>
                <w:u w:val="single"/>
              </w:rPr>
              <w:t xml:space="preserve"> </w:t>
            </w:r>
          </w:p>
        </w:tc>
      </w:tr>
      <w:tr w:rsidR="00D31462" w14:paraId="7CFB13F9" w14:textId="77777777">
        <w:tc>
          <w:tcPr>
            <w:tcW w:w="586" w:type="dxa"/>
            <w:tcBorders>
              <w:left w:val="single" w:sz="12" w:space="0" w:color="000000"/>
              <w:bottom w:val="single" w:sz="6" w:space="0" w:color="000000"/>
            </w:tcBorders>
            <w:shd w:val="clear" w:color="auto" w:fill="FFFFFF"/>
          </w:tcPr>
          <w:p w14:paraId="1900DC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12ADD4E" w14:textId="77777777" w:rsidR="00D31462" w:rsidRDefault="00D31462" w:rsidP="00D31462">
            <w:pPr>
              <w:rPr>
                <w:rFonts w:ascii="Calibri" w:eastAsia="Calibri" w:hAnsi="Calibri" w:cs="Calibri"/>
                <w:b/>
              </w:rPr>
            </w:pPr>
            <w:r>
              <w:rPr>
                <w:rFonts w:ascii="Calibri" w:eastAsia="Calibri" w:hAnsi="Calibri" w:cs="Calibri"/>
                <w:b/>
              </w:rPr>
              <w:t>0268</w:t>
            </w:r>
          </w:p>
        </w:tc>
        <w:tc>
          <w:tcPr>
            <w:tcW w:w="885" w:type="dxa"/>
            <w:tcBorders>
              <w:bottom w:val="single" w:sz="6" w:space="0" w:color="000000"/>
            </w:tcBorders>
            <w:shd w:val="clear" w:color="auto" w:fill="FFFFFF"/>
          </w:tcPr>
          <w:p w14:paraId="7478DB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tcBorders>
              <w:bottom w:val="single" w:sz="6" w:space="0" w:color="000000"/>
            </w:tcBorders>
            <w:shd w:val="clear" w:color="auto" w:fill="FFFFFF"/>
          </w:tcPr>
          <w:p w14:paraId="5B94C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w:t>
            </w:r>
          </w:p>
        </w:tc>
        <w:tc>
          <w:tcPr>
            <w:tcW w:w="1559" w:type="dxa"/>
            <w:shd w:val="clear" w:color="auto" w:fill="FFFFFF"/>
          </w:tcPr>
          <w:p w14:paraId="75CF25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26E66A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096FA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HIxkaryána (4)</w:t>
            </w:r>
          </w:p>
          <w:p w14:paraId="6B1EE0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1A8860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 [189], [210], [211]</w:t>
            </w:r>
          </w:p>
        </w:tc>
      </w:tr>
      <w:tr w:rsidR="00D31462" w14:paraId="692B92F7" w14:textId="77777777">
        <w:tc>
          <w:tcPr>
            <w:tcW w:w="586" w:type="dxa"/>
            <w:tcBorders>
              <w:left w:val="single" w:sz="12" w:space="0" w:color="000000"/>
            </w:tcBorders>
            <w:shd w:val="clear" w:color="auto" w:fill="FFFFFF"/>
          </w:tcPr>
          <w:p w14:paraId="473A3A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DABBB1" w14:textId="77777777" w:rsidR="00D31462" w:rsidRDefault="00D31462" w:rsidP="00D31462">
            <w:pPr>
              <w:rPr>
                <w:rFonts w:ascii="Calibri" w:eastAsia="Calibri" w:hAnsi="Calibri" w:cs="Calibri"/>
                <w:b/>
              </w:rPr>
            </w:pPr>
            <w:r>
              <w:rPr>
                <w:rFonts w:ascii="Calibri" w:eastAsia="Calibri" w:hAnsi="Calibri" w:cs="Calibri"/>
                <w:b/>
              </w:rPr>
              <w:t>0268 + 0303</w:t>
            </w:r>
          </w:p>
        </w:tc>
        <w:tc>
          <w:tcPr>
            <w:tcW w:w="885" w:type="dxa"/>
            <w:shd w:val="clear" w:color="auto" w:fill="FFFFFF"/>
          </w:tcPr>
          <w:p w14:paraId="255F3F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shd w:val="clear" w:color="auto" w:fill="FFFFFF"/>
          </w:tcPr>
          <w:p w14:paraId="521324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 + COMBINING TILDE</w:t>
            </w:r>
          </w:p>
        </w:tc>
        <w:tc>
          <w:tcPr>
            <w:tcW w:w="1559" w:type="dxa"/>
            <w:shd w:val="clear" w:color="auto" w:fill="FFFFFF"/>
          </w:tcPr>
          <w:p w14:paraId="4376D0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403C6C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w:t>
            </w:r>
          </w:p>
        </w:tc>
      </w:tr>
      <w:tr w:rsidR="00D31462" w14:paraId="1709992B" w14:textId="77777777">
        <w:tc>
          <w:tcPr>
            <w:tcW w:w="586" w:type="dxa"/>
            <w:tcBorders>
              <w:left w:val="single" w:sz="12" w:space="0" w:color="000000"/>
            </w:tcBorders>
          </w:tcPr>
          <w:p w14:paraId="47B209E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32227C" w14:textId="77777777" w:rsidR="00D31462" w:rsidRDefault="00D31462" w:rsidP="00D31462">
            <w:pPr>
              <w:rPr>
                <w:rFonts w:ascii="Calibri" w:eastAsia="Calibri" w:hAnsi="Calibri" w:cs="Calibri"/>
                <w:b/>
              </w:rPr>
            </w:pPr>
            <w:r>
              <w:rPr>
                <w:rFonts w:ascii="Calibri" w:eastAsia="Calibri" w:hAnsi="Calibri" w:cs="Calibri"/>
                <w:b/>
              </w:rPr>
              <w:t>0269</w:t>
            </w:r>
          </w:p>
        </w:tc>
        <w:tc>
          <w:tcPr>
            <w:tcW w:w="885" w:type="dxa"/>
            <w:shd w:val="clear" w:color="auto" w:fill="FFFFFF"/>
          </w:tcPr>
          <w:p w14:paraId="62619A6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ɩ</w:t>
            </w:r>
          </w:p>
        </w:tc>
        <w:tc>
          <w:tcPr>
            <w:tcW w:w="3491" w:type="dxa"/>
            <w:shd w:val="clear" w:color="auto" w:fill="FFFFFF"/>
          </w:tcPr>
          <w:p w14:paraId="556E4E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IOTA</w:t>
            </w:r>
          </w:p>
        </w:tc>
        <w:tc>
          <w:tcPr>
            <w:tcW w:w="1559" w:type="dxa"/>
            <w:shd w:val="clear" w:color="auto" w:fill="FFFFFF"/>
          </w:tcPr>
          <w:p w14:paraId="03BF69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614E42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tc>
        <w:tc>
          <w:tcPr>
            <w:tcW w:w="2126" w:type="dxa"/>
            <w:tcBorders>
              <w:right w:val="single" w:sz="12" w:space="0" w:color="000000"/>
            </w:tcBorders>
            <w:shd w:val="clear" w:color="auto" w:fill="FFFFFF"/>
          </w:tcPr>
          <w:p w14:paraId="12530C3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w:t>
            </w:r>
          </w:p>
        </w:tc>
      </w:tr>
      <w:tr w:rsidR="00D31462" w14:paraId="6DE99B72" w14:textId="77777777">
        <w:tc>
          <w:tcPr>
            <w:tcW w:w="586" w:type="dxa"/>
            <w:tcBorders>
              <w:left w:val="single" w:sz="12" w:space="0" w:color="000000"/>
            </w:tcBorders>
            <w:shd w:val="clear" w:color="auto" w:fill="FFFFFF"/>
          </w:tcPr>
          <w:p w14:paraId="6645B6A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B7CE8B5" w14:textId="77777777" w:rsidR="00D31462" w:rsidRDefault="00D31462" w:rsidP="00D31462">
            <w:pPr>
              <w:rPr>
                <w:rFonts w:ascii="Calibri" w:eastAsia="Calibri" w:hAnsi="Calibri" w:cs="Calibri"/>
                <w:b/>
              </w:rPr>
            </w:pPr>
            <w:r>
              <w:rPr>
                <w:rFonts w:ascii="Calibri" w:eastAsia="Calibri" w:hAnsi="Calibri" w:cs="Calibri"/>
                <w:b/>
              </w:rPr>
              <w:t>0272</w:t>
            </w:r>
          </w:p>
        </w:tc>
        <w:tc>
          <w:tcPr>
            <w:tcW w:w="885" w:type="dxa"/>
            <w:shd w:val="clear" w:color="auto" w:fill="FFFFFF"/>
          </w:tcPr>
          <w:p w14:paraId="21F8188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ɲ</w:t>
            </w:r>
          </w:p>
        </w:tc>
        <w:tc>
          <w:tcPr>
            <w:tcW w:w="3491" w:type="dxa"/>
            <w:shd w:val="clear" w:color="auto" w:fill="FFFFFF"/>
          </w:tcPr>
          <w:p w14:paraId="45D1FC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LEFT HOOK</w:t>
            </w:r>
          </w:p>
        </w:tc>
        <w:tc>
          <w:tcPr>
            <w:tcW w:w="1559" w:type="dxa"/>
            <w:shd w:val="clear" w:color="auto" w:fill="FFFFFF"/>
          </w:tcPr>
          <w:p w14:paraId="23DA99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Susu (4)</w:t>
            </w:r>
          </w:p>
          <w:p w14:paraId="14319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Zarma (4)</w:t>
            </w:r>
          </w:p>
          <w:p w14:paraId="4D18FD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tc>
        <w:tc>
          <w:tcPr>
            <w:tcW w:w="2126" w:type="dxa"/>
            <w:tcBorders>
              <w:right w:val="single" w:sz="12" w:space="0" w:color="000000"/>
            </w:tcBorders>
            <w:shd w:val="clear" w:color="auto" w:fill="FFFFFF"/>
          </w:tcPr>
          <w:p w14:paraId="52C515F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[218], [219], [199]</w:t>
            </w:r>
          </w:p>
        </w:tc>
      </w:tr>
      <w:tr w:rsidR="00D31462" w14:paraId="3A7C6997" w14:textId="77777777">
        <w:tc>
          <w:tcPr>
            <w:tcW w:w="586" w:type="dxa"/>
            <w:tcBorders>
              <w:left w:val="single" w:sz="12" w:space="0" w:color="000000"/>
            </w:tcBorders>
          </w:tcPr>
          <w:p w14:paraId="35FD4D0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805BCF" w14:textId="77777777" w:rsidR="00D31462" w:rsidRDefault="00D31462" w:rsidP="00D31462">
            <w:pPr>
              <w:rPr>
                <w:rFonts w:ascii="Calibri" w:eastAsia="Calibri" w:hAnsi="Calibri" w:cs="Calibri"/>
                <w:b/>
              </w:rPr>
            </w:pPr>
            <w:r>
              <w:rPr>
                <w:rFonts w:ascii="Calibri" w:eastAsia="Calibri" w:hAnsi="Calibri" w:cs="Calibri"/>
                <w:b/>
              </w:rPr>
              <w:t>0289</w:t>
            </w:r>
          </w:p>
        </w:tc>
        <w:tc>
          <w:tcPr>
            <w:tcW w:w="885" w:type="dxa"/>
            <w:shd w:val="clear" w:color="auto" w:fill="FFFFFF"/>
          </w:tcPr>
          <w:p w14:paraId="444EE75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220EF2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w:t>
            </w:r>
          </w:p>
        </w:tc>
        <w:tc>
          <w:tcPr>
            <w:tcW w:w="1559" w:type="dxa"/>
            <w:shd w:val="clear" w:color="auto" w:fill="FFFFFF"/>
          </w:tcPr>
          <w:p w14:paraId="32860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A65CF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0EDFCB0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 [211]</w:t>
            </w:r>
          </w:p>
        </w:tc>
      </w:tr>
      <w:tr w:rsidR="00D31462" w14:paraId="739C5DB2" w14:textId="77777777">
        <w:tc>
          <w:tcPr>
            <w:tcW w:w="586" w:type="dxa"/>
            <w:tcBorders>
              <w:left w:val="single" w:sz="12" w:space="0" w:color="000000"/>
            </w:tcBorders>
          </w:tcPr>
          <w:p w14:paraId="51EB9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6BAC12" w14:textId="77777777" w:rsidR="00D31462" w:rsidRDefault="00D31462" w:rsidP="00D31462">
            <w:pPr>
              <w:rPr>
                <w:rFonts w:ascii="Calibri" w:eastAsia="Calibri" w:hAnsi="Calibri" w:cs="Calibri"/>
                <w:b/>
              </w:rPr>
            </w:pPr>
            <w:r>
              <w:rPr>
                <w:rFonts w:ascii="Calibri" w:eastAsia="Calibri" w:hAnsi="Calibri" w:cs="Calibri"/>
                <w:b/>
              </w:rPr>
              <w:t>0289 + 0303</w:t>
            </w:r>
          </w:p>
        </w:tc>
        <w:tc>
          <w:tcPr>
            <w:tcW w:w="885" w:type="dxa"/>
            <w:shd w:val="clear" w:color="auto" w:fill="FFFFFF"/>
          </w:tcPr>
          <w:p w14:paraId="7BB504B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6A8269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 + COMBINING TILDE</w:t>
            </w:r>
          </w:p>
        </w:tc>
        <w:tc>
          <w:tcPr>
            <w:tcW w:w="1559" w:type="dxa"/>
            <w:shd w:val="clear" w:color="auto" w:fill="FFFFFF"/>
          </w:tcPr>
          <w:p w14:paraId="280C79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019CB36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w:t>
            </w:r>
            <w:r>
              <w:rPr>
                <w:rFonts w:ascii="Calibri" w:eastAsia="Calibri" w:hAnsi="Calibri" w:cs="Calibri"/>
                <w:b/>
                <w:sz w:val="22"/>
                <w:szCs w:val="22"/>
              </w:rPr>
              <w:t xml:space="preserve"> </w:t>
            </w:r>
          </w:p>
        </w:tc>
      </w:tr>
      <w:tr w:rsidR="00D31462" w14:paraId="0F2CACDA" w14:textId="77777777">
        <w:tc>
          <w:tcPr>
            <w:tcW w:w="586" w:type="dxa"/>
            <w:tcBorders>
              <w:left w:val="single" w:sz="12" w:space="0" w:color="000000"/>
            </w:tcBorders>
          </w:tcPr>
          <w:p w14:paraId="50C374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55CC50E" w14:textId="77777777" w:rsidR="00D31462" w:rsidRDefault="00D31462" w:rsidP="00D31462">
            <w:pPr>
              <w:rPr>
                <w:rFonts w:ascii="Calibri" w:eastAsia="Calibri" w:hAnsi="Calibri" w:cs="Calibri"/>
                <w:b/>
              </w:rPr>
            </w:pPr>
            <w:r>
              <w:rPr>
                <w:rFonts w:ascii="Calibri" w:eastAsia="Calibri" w:hAnsi="Calibri" w:cs="Calibri"/>
                <w:b/>
              </w:rPr>
              <w:t>028B</w:t>
            </w:r>
          </w:p>
        </w:tc>
        <w:tc>
          <w:tcPr>
            <w:tcW w:w="885" w:type="dxa"/>
            <w:shd w:val="clear" w:color="auto" w:fill="FFFFFF"/>
          </w:tcPr>
          <w:p w14:paraId="0300A22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ʋ</w:t>
            </w:r>
          </w:p>
        </w:tc>
        <w:tc>
          <w:tcPr>
            <w:tcW w:w="3491" w:type="dxa"/>
            <w:shd w:val="clear" w:color="auto" w:fill="FFFFFF"/>
          </w:tcPr>
          <w:p w14:paraId="4A585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 WITH HOOK</w:t>
            </w:r>
          </w:p>
        </w:tc>
        <w:tc>
          <w:tcPr>
            <w:tcW w:w="1559" w:type="dxa"/>
            <w:shd w:val="clear" w:color="auto" w:fill="FFFFFF"/>
          </w:tcPr>
          <w:p w14:paraId="3A538C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324723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6E3280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227C21E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 [238], [170]</w:t>
            </w:r>
            <w:r>
              <w:rPr>
                <w:rFonts w:ascii="Calibri" w:eastAsia="Calibri" w:hAnsi="Calibri" w:cs="Calibri"/>
                <w:b/>
                <w:color w:val="0563C1"/>
                <w:sz w:val="22"/>
                <w:szCs w:val="22"/>
                <w:u w:val="single"/>
              </w:rPr>
              <w:t xml:space="preserve"> </w:t>
            </w:r>
          </w:p>
        </w:tc>
      </w:tr>
      <w:tr w:rsidR="00D31462" w14:paraId="016BF5D4" w14:textId="77777777">
        <w:tc>
          <w:tcPr>
            <w:tcW w:w="586" w:type="dxa"/>
            <w:tcBorders>
              <w:left w:val="single" w:sz="12" w:space="0" w:color="000000"/>
            </w:tcBorders>
          </w:tcPr>
          <w:p w14:paraId="3FEFE13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9EDEE7" w14:textId="77777777" w:rsidR="00D31462" w:rsidRDefault="00D31462" w:rsidP="00D31462">
            <w:pPr>
              <w:rPr>
                <w:rFonts w:ascii="Calibri" w:eastAsia="Calibri" w:hAnsi="Calibri" w:cs="Calibri"/>
                <w:b/>
              </w:rPr>
            </w:pPr>
            <w:r>
              <w:rPr>
                <w:rFonts w:ascii="Calibri" w:eastAsia="Calibri" w:hAnsi="Calibri" w:cs="Calibri"/>
                <w:b/>
              </w:rPr>
              <w:t>0292</w:t>
            </w:r>
          </w:p>
        </w:tc>
        <w:tc>
          <w:tcPr>
            <w:tcW w:w="885" w:type="dxa"/>
            <w:shd w:val="clear" w:color="auto" w:fill="FFFFFF"/>
          </w:tcPr>
          <w:p w14:paraId="19DA36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ʒ</w:t>
            </w:r>
          </w:p>
        </w:tc>
        <w:tc>
          <w:tcPr>
            <w:tcW w:w="3491" w:type="dxa"/>
            <w:shd w:val="clear" w:color="auto" w:fill="FFFFFF"/>
          </w:tcPr>
          <w:p w14:paraId="636622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w:t>
            </w:r>
          </w:p>
        </w:tc>
        <w:tc>
          <w:tcPr>
            <w:tcW w:w="1559" w:type="dxa"/>
            <w:shd w:val="clear" w:color="auto" w:fill="FFFFFF"/>
          </w:tcPr>
          <w:p w14:paraId="604A3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1AA873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tc>
        <w:tc>
          <w:tcPr>
            <w:tcW w:w="2126" w:type="dxa"/>
            <w:tcBorders>
              <w:right w:val="single" w:sz="12" w:space="0" w:color="000000"/>
            </w:tcBorders>
            <w:shd w:val="clear" w:color="auto" w:fill="FFFFFF"/>
          </w:tcPr>
          <w:p w14:paraId="4B54707B"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 [189]</w:t>
            </w:r>
          </w:p>
        </w:tc>
      </w:tr>
      <w:tr w:rsidR="00D31462" w14:paraId="24DCF141" w14:textId="77777777">
        <w:tc>
          <w:tcPr>
            <w:tcW w:w="586" w:type="dxa"/>
            <w:tcBorders>
              <w:left w:val="single" w:sz="12" w:space="0" w:color="000000"/>
            </w:tcBorders>
          </w:tcPr>
          <w:p w14:paraId="25C283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28B806" w14:textId="77777777" w:rsidR="00D31462" w:rsidRDefault="00D31462" w:rsidP="00D31462">
            <w:pPr>
              <w:rPr>
                <w:rFonts w:ascii="Calibri" w:eastAsia="Calibri" w:hAnsi="Calibri" w:cs="Calibri"/>
                <w:b/>
              </w:rPr>
            </w:pPr>
            <w:r>
              <w:rPr>
                <w:rFonts w:ascii="Calibri" w:eastAsia="Calibri" w:hAnsi="Calibri" w:cs="Calibri"/>
                <w:b/>
              </w:rPr>
              <w:t>1E13</w:t>
            </w:r>
          </w:p>
        </w:tc>
        <w:tc>
          <w:tcPr>
            <w:tcW w:w="885" w:type="dxa"/>
            <w:shd w:val="clear" w:color="auto" w:fill="FFFFFF"/>
          </w:tcPr>
          <w:p w14:paraId="5F288A6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ḓ</w:t>
            </w:r>
          </w:p>
        </w:tc>
        <w:tc>
          <w:tcPr>
            <w:tcW w:w="3491" w:type="dxa"/>
            <w:shd w:val="clear" w:color="auto" w:fill="FFFFFF"/>
          </w:tcPr>
          <w:p w14:paraId="315310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CIRCUMFLEX BELOW</w:t>
            </w:r>
          </w:p>
        </w:tc>
        <w:tc>
          <w:tcPr>
            <w:tcW w:w="1559" w:type="dxa"/>
            <w:shd w:val="clear" w:color="auto" w:fill="FFFFFF"/>
          </w:tcPr>
          <w:p w14:paraId="5ABE86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5A41AED4" w14:textId="66462A3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577096B" w14:textId="77777777">
        <w:tc>
          <w:tcPr>
            <w:tcW w:w="586" w:type="dxa"/>
            <w:tcBorders>
              <w:left w:val="single" w:sz="12" w:space="0" w:color="000000"/>
            </w:tcBorders>
          </w:tcPr>
          <w:p w14:paraId="4B2016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012063" w14:textId="77777777" w:rsidR="00D31462" w:rsidRDefault="00D31462" w:rsidP="00D31462">
            <w:pPr>
              <w:rPr>
                <w:rFonts w:ascii="Calibri" w:eastAsia="Calibri" w:hAnsi="Calibri" w:cs="Calibri"/>
                <w:b/>
              </w:rPr>
            </w:pPr>
            <w:r>
              <w:rPr>
                <w:rFonts w:ascii="Calibri" w:eastAsia="Calibri" w:hAnsi="Calibri" w:cs="Calibri"/>
                <w:b/>
              </w:rPr>
              <w:t>1E21</w:t>
            </w:r>
          </w:p>
        </w:tc>
        <w:tc>
          <w:tcPr>
            <w:tcW w:w="885" w:type="dxa"/>
            <w:shd w:val="clear" w:color="auto" w:fill="FFFFFF"/>
          </w:tcPr>
          <w:p w14:paraId="2B4438B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73410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MACRON</w:t>
            </w:r>
          </w:p>
        </w:tc>
        <w:tc>
          <w:tcPr>
            <w:tcW w:w="1559" w:type="dxa"/>
            <w:shd w:val="clear" w:color="auto" w:fill="FFFFFF"/>
          </w:tcPr>
          <w:p w14:paraId="215CE5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3D53C4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26751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w:t>
            </w:r>
            <w:r>
              <w:rPr>
                <w:rFonts w:ascii="Calibri" w:eastAsia="Calibri" w:hAnsi="Calibri" w:cs="Calibri"/>
                <w:b/>
                <w:color w:val="0563C1"/>
                <w:sz w:val="22"/>
                <w:szCs w:val="22"/>
                <w:u w:val="single"/>
              </w:rPr>
              <w:t xml:space="preserve"> </w:t>
            </w:r>
          </w:p>
        </w:tc>
      </w:tr>
      <w:tr w:rsidR="00D31462" w14:paraId="7D123282" w14:textId="77777777">
        <w:tc>
          <w:tcPr>
            <w:tcW w:w="586" w:type="dxa"/>
            <w:tcBorders>
              <w:left w:val="single" w:sz="12" w:space="0" w:color="000000"/>
            </w:tcBorders>
          </w:tcPr>
          <w:p w14:paraId="72B153F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7F01683" w14:textId="77777777" w:rsidR="00D31462" w:rsidRDefault="00D31462" w:rsidP="00D31462">
            <w:pPr>
              <w:rPr>
                <w:rFonts w:ascii="Calibri" w:eastAsia="Calibri" w:hAnsi="Calibri" w:cs="Calibri"/>
                <w:b/>
              </w:rPr>
            </w:pPr>
            <w:r>
              <w:rPr>
                <w:rFonts w:ascii="Calibri" w:eastAsia="Calibri" w:hAnsi="Calibri" w:cs="Calibri"/>
                <w:b/>
              </w:rPr>
              <w:t>1E37</w:t>
            </w:r>
          </w:p>
        </w:tc>
        <w:tc>
          <w:tcPr>
            <w:tcW w:w="885" w:type="dxa"/>
            <w:shd w:val="clear" w:color="auto" w:fill="FFFFFF"/>
          </w:tcPr>
          <w:p w14:paraId="709C4D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ḷ</w:t>
            </w:r>
          </w:p>
        </w:tc>
        <w:tc>
          <w:tcPr>
            <w:tcW w:w="3491" w:type="dxa"/>
            <w:shd w:val="clear" w:color="auto" w:fill="FFFFFF"/>
          </w:tcPr>
          <w:p w14:paraId="37680D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DOT BELOW</w:t>
            </w:r>
          </w:p>
        </w:tc>
        <w:tc>
          <w:tcPr>
            <w:tcW w:w="1559" w:type="dxa"/>
            <w:shd w:val="clear" w:color="auto" w:fill="FFFFFF"/>
          </w:tcPr>
          <w:p w14:paraId="2DE031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CE394E4"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1D3954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[214], [215], [216]</w:t>
            </w:r>
          </w:p>
        </w:tc>
      </w:tr>
      <w:tr w:rsidR="00D31462" w14:paraId="4D75B990" w14:textId="77777777">
        <w:tc>
          <w:tcPr>
            <w:tcW w:w="586" w:type="dxa"/>
            <w:tcBorders>
              <w:left w:val="single" w:sz="12" w:space="0" w:color="000000"/>
            </w:tcBorders>
            <w:shd w:val="clear" w:color="auto" w:fill="FFFFFF"/>
          </w:tcPr>
          <w:p w14:paraId="3E28992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87D3EB" w14:textId="77777777" w:rsidR="00D31462" w:rsidRDefault="00D31462" w:rsidP="00D31462">
            <w:pPr>
              <w:rPr>
                <w:rFonts w:ascii="Calibri" w:eastAsia="Calibri" w:hAnsi="Calibri" w:cs="Calibri"/>
                <w:b/>
              </w:rPr>
            </w:pPr>
            <w:r>
              <w:rPr>
                <w:rFonts w:ascii="Calibri" w:eastAsia="Calibri" w:hAnsi="Calibri" w:cs="Calibri"/>
                <w:b/>
              </w:rPr>
              <w:t>1E3D</w:t>
            </w:r>
          </w:p>
        </w:tc>
        <w:tc>
          <w:tcPr>
            <w:tcW w:w="885" w:type="dxa"/>
            <w:shd w:val="clear" w:color="auto" w:fill="FFFFFF"/>
          </w:tcPr>
          <w:p w14:paraId="13D9B00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ḽ</w:t>
            </w:r>
          </w:p>
        </w:tc>
        <w:tc>
          <w:tcPr>
            <w:tcW w:w="3491" w:type="dxa"/>
            <w:shd w:val="clear" w:color="auto" w:fill="FFFFFF"/>
          </w:tcPr>
          <w:p w14:paraId="21436F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CIRCUMFLEX BELOW</w:t>
            </w:r>
          </w:p>
        </w:tc>
        <w:tc>
          <w:tcPr>
            <w:tcW w:w="1559" w:type="dxa"/>
            <w:shd w:val="clear" w:color="auto" w:fill="FFFFFF"/>
          </w:tcPr>
          <w:p w14:paraId="3314F7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465BDE8E" w14:textId="3D3BC46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56DD0981" w14:textId="77777777">
        <w:tc>
          <w:tcPr>
            <w:tcW w:w="586" w:type="dxa"/>
            <w:tcBorders>
              <w:left w:val="single" w:sz="12" w:space="0" w:color="000000"/>
            </w:tcBorders>
          </w:tcPr>
          <w:p w14:paraId="385CAA3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FA14AF" w14:textId="77777777" w:rsidR="00D31462" w:rsidRDefault="00D31462" w:rsidP="00D31462">
            <w:pPr>
              <w:rPr>
                <w:rFonts w:ascii="Calibri" w:eastAsia="Calibri" w:hAnsi="Calibri" w:cs="Calibri"/>
                <w:b/>
              </w:rPr>
            </w:pPr>
            <w:r>
              <w:rPr>
                <w:rFonts w:ascii="Calibri" w:eastAsia="Calibri" w:hAnsi="Calibri" w:cs="Calibri"/>
                <w:b/>
              </w:rPr>
              <w:t>1E43</w:t>
            </w:r>
          </w:p>
        </w:tc>
        <w:tc>
          <w:tcPr>
            <w:tcW w:w="885" w:type="dxa"/>
            <w:shd w:val="clear" w:color="auto" w:fill="FFFFFF"/>
          </w:tcPr>
          <w:p w14:paraId="75F853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ṃ</w:t>
            </w:r>
          </w:p>
        </w:tc>
        <w:tc>
          <w:tcPr>
            <w:tcW w:w="3491" w:type="dxa"/>
            <w:shd w:val="clear" w:color="auto" w:fill="FFFFFF"/>
          </w:tcPr>
          <w:p w14:paraId="529D5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WITH DOT BELOW</w:t>
            </w:r>
          </w:p>
        </w:tc>
        <w:tc>
          <w:tcPr>
            <w:tcW w:w="1559" w:type="dxa"/>
            <w:shd w:val="clear" w:color="auto" w:fill="FFFFFF"/>
          </w:tcPr>
          <w:p w14:paraId="790947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7403F50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[215], [216]</w:t>
            </w:r>
            <w:r>
              <w:rPr>
                <w:rFonts w:ascii="Calibri" w:eastAsia="Calibri" w:hAnsi="Calibri" w:cs="Calibri"/>
                <w:b/>
                <w:sz w:val="22"/>
                <w:szCs w:val="22"/>
              </w:rPr>
              <w:t xml:space="preserve"> </w:t>
            </w:r>
          </w:p>
        </w:tc>
      </w:tr>
      <w:tr w:rsidR="00D31462" w14:paraId="6B5C1F5F" w14:textId="77777777">
        <w:tc>
          <w:tcPr>
            <w:tcW w:w="586" w:type="dxa"/>
            <w:tcBorders>
              <w:left w:val="single" w:sz="12" w:space="0" w:color="000000"/>
            </w:tcBorders>
            <w:shd w:val="clear" w:color="auto" w:fill="FFFFFF"/>
          </w:tcPr>
          <w:p w14:paraId="78C277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7730B56" w14:textId="77777777" w:rsidR="00D31462" w:rsidRDefault="00D31462" w:rsidP="00D31462">
            <w:pPr>
              <w:rPr>
                <w:rFonts w:ascii="Calibri" w:eastAsia="Calibri" w:hAnsi="Calibri" w:cs="Calibri"/>
                <w:b/>
              </w:rPr>
            </w:pPr>
            <w:r>
              <w:rPr>
                <w:rFonts w:ascii="Calibri" w:eastAsia="Calibri" w:hAnsi="Calibri" w:cs="Calibri"/>
                <w:b/>
              </w:rPr>
              <w:t>1E45</w:t>
            </w:r>
          </w:p>
        </w:tc>
        <w:tc>
          <w:tcPr>
            <w:tcW w:w="885" w:type="dxa"/>
            <w:shd w:val="clear" w:color="auto" w:fill="FFFFFF"/>
          </w:tcPr>
          <w:p w14:paraId="7386CB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ṅ</w:t>
            </w:r>
          </w:p>
        </w:tc>
        <w:tc>
          <w:tcPr>
            <w:tcW w:w="3491" w:type="dxa"/>
            <w:shd w:val="clear" w:color="auto" w:fill="FFFFFF"/>
          </w:tcPr>
          <w:p w14:paraId="154028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ABOVE</w:t>
            </w:r>
          </w:p>
        </w:tc>
        <w:tc>
          <w:tcPr>
            <w:tcW w:w="1559" w:type="dxa"/>
            <w:shd w:val="clear" w:color="auto" w:fill="FFFFFF"/>
          </w:tcPr>
          <w:p w14:paraId="595AC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0A1539EE" w14:textId="15AC4DC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2D1E4C7A" w14:textId="77777777">
        <w:tc>
          <w:tcPr>
            <w:tcW w:w="586" w:type="dxa"/>
            <w:tcBorders>
              <w:left w:val="single" w:sz="12" w:space="0" w:color="000000"/>
            </w:tcBorders>
          </w:tcPr>
          <w:p w14:paraId="482C7D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34529" w14:textId="77777777" w:rsidR="00D31462" w:rsidRDefault="00D31462" w:rsidP="00D31462">
            <w:pPr>
              <w:rPr>
                <w:rFonts w:ascii="Calibri" w:eastAsia="Calibri" w:hAnsi="Calibri" w:cs="Calibri"/>
                <w:b/>
              </w:rPr>
            </w:pPr>
            <w:r>
              <w:rPr>
                <w:rFonts w:ascii="Calibri" w:eastAsia="Calibri" w:hAnsi="Calibri" w:cs="Calibri"/>
                <w:b/>
              </w:rPr>
              <w:t>1E47</w:t>
            </w:r>
          </w:p>
        </w:tc>
        <w:tc>
          <w:tcPr>
            <w:tcW w:w="885" w:type="dxa"/>
            <w:shd w:val="clear" w:color="auto" w:fill="FFFFFF"/>
          </w:tcPr>
          <w:p w14:paraId="5D111B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ṇ</w:t>
            </w:r>
          </w:p>
        </w:tc>
        <w:tc>
          <w:tcPr>
            <w:tcW w:w="3491" w:type="dxa"/>
            <w:shd w:val="clear" w:color="auto" w:fill="FFFFFF"/>
          </w:tcPr>
          <w:p w14:paraId="7469FC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BELOW</w:t>
            </w:r>
          </w:p>
        </w:tc>
        <w:tc>
          <w:tcPr>
            <w:tcW w:w="1559" w:type="dxa"/>
            <w:shd w:val="clear" w:color="auto" w:fill="FFFFFF"/>
          </w:tcPr>
          <w:p w14:paraId="20F6DF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39E54F4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[136], [215], [216]</w:t>
            </w:r>
          </w:p>
        </w:tc>
      </w:tr>
      <w:tr w:rsidR="00D31462" w14:paraId="1F0D51D9" w14:textId="77777777">
        <w:tc>
          <w:tcPr>
            <w:tcW w:w="586" w:type="dxa"/>
            <w:tcBorders>
              <w:left w:val="single" w:sz="12" w:space="0" w:color="000000"/>
            </w:tcBorders>
          </w:tcPr>
          <w:p w14:paraId="7E68B25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8DD101" w14:textId="77777777" w:rsidR="00D31462" w:rsidRDefault="00D31462" w:rsidP="00D31462">
            <w:pPr>
              <w:rPr>
                <w:rFonts w:ascii="Calibri" w:eastAsia="Calibri" w:hAnsi="Calibri" w:cs="Calibri"/>
                <w:b/>
              </w:rPr>
            </w:pPr>
            <w:r>
              <w:rPr>
                <w:rFonts w:ascii="Calibri" w:eastAsia="Calibri" w:hAnsi="Calibri" w:cs="Calibri"/>
                <w:b/>
              </w:rPr>
              <w:t>1E49</w:t>
            </w:r>
          </w:p>
        </w:tc>
        <w:tc>
          <w:tcPr>
            <w:tcW w:w="885" w:type="dxa"/>
            <w:shd w:val="clear" w:color="auto" w:fill="FFFFFF"/>
          </w:tcPr>
          <w:p w14:paraId="0897C55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ṉ</w:t>
            </w:r>
          </w:p>
        </w:tc>
        <w:tc>
          <w:tcPr>
            <w:tcW w:w="3491" w:type="dxa"/>
            <w:shd w:val="clear" w:color="auto" w:fill="FFFFFF"/>
          </w:tcPr>
          <w:p w14:paraId="417A7A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LINE BELOW</w:t>
            </w:r>
          </w:p>
        </w:tc>
        <w:tc>
          <w:tcPr>
            <w:tcW w:w="1559" w:type="dxa"/>
            <w:shd w:val="clear" w:color="auto" w:fill="FFFFFF"/>
          </w:tcPr>
          <w:p w14:paraId="12B52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Pitjantjatjara (4)</w:t>
            </w:r>
          </w:p>
        </w:tc>
        <w:tc>
          <w:tcPr>
            <w:tcW w:w="2126" w:type="dxa"/>
            <w:tcBorders>
              <w:right w:val="single" w:sz="12" w:space="0" w:color="000000"/>
            </w:tcBorders>
            <w:shd w:val="clear" w:color="auto" w:fill="FFFFFF"/>
          </w:tcPr>
          <w:p w14:paraId="49BAD1B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[220]</w:t>
            </w:r>
          </w:p>
        </w:tc>
      </w:tr>
      <w:tr w:rsidR="00D31462" w14:paraId="2EEDBB15" w14:textId="77777777">
        <w:tc>
          <w:tcPr>
            <w:tcW w:w="586" w:type="dxa"/>
            <w:tcBorders>
              <w:left w:val="single" w:sz="12" w:space="0" w:color="000000"/>
            </w:tcBorders>
          </w:tcPr>
          <w:p w14:paraId="5D09B3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8482027" w14:textId="77777777" w:rsidR="00D31462" w:rsidRDefault="00D31462" w:rsidP="00D31462">
            <w:pPr>
              <w:rPr>
                <w:rFonts w:ascii="Calibri" w:eastAsia="Calibri" w:hAnsi="Calibri" w:cs="Calibri"/>
                <w:b/>
              </w:rPr>
            </w:pPr>
            <w:r>
              <w:rPr>
                <w:rFonts w:ascii="Calibri" w:eastAsia="Calibri" w:hAnsi="Calibri" w:cs="Calibri"/>
                <w:b/>
              </w:rPr>
              <w:t>1E4B</w:t>
            </w:r>
          </w:p>
        </w:tc>
        <w:tc>
          <w:tcPr>
            <w:tcW w:w="885" w:type="dxa"/>
            <w:shd w:val="clear" w:color="auto" w:fill="FFFFFF"/>
          </w:tcPr>
          <w:p w14:paraId="6206539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ṋ</w:t>
            </w:r>
          </w:p>
        </w:tc>
        <w:tc>
          <w:tcPr>
            <w:tcW w:w="3491" w:type="dxa"/>
            <w:shd w:val="clear" w:color="auto" w:fill="FFFFFF"/>
          </w:tcPr>
          <w:p w14:paraId="27C145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CIRCUMFLEX BELOW</w:t>
            </w:r>
          </w:p>
        </w:tc>
        <w:tc>
          <w:tcPr>
            <w:tcW w:w="1559" w:type="dxa"/>
            <w:shd w:val="clear" w:color="auto" w:fill="FFFFFF"/>
          </w:tcPr>
          <w:p w14:paraId="3C9B1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2546F9E6" w14:textId="321C9CA8"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717BC5B" w14:textId="77777777">
        <w:tc>
          <w:tcPr>
            <w:tcW w:w="586" w:type="dxa"/>
            <w:tcBorders>
              <w:left w:val="single" w:sz="12" w:space="0" w:color="000000"/>
            </w:tcBorders>
          </w:tcPr>
          <w:p w14:paraId="712ED5E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D06DB0" w14:textId="77777777" w:rsidR="00D31462" w:rsidRDefault="00D31462" w:rsidP="00D31462">
            <w:pPr>
              <w:rPr>
                <w:rFonts w:ascii="Calibri" w:eastAsia="Calibri" w:hAnsi="Calibri" w:cs="Calibri"/>
                <w:b/>
              </w:rPr>
            </w:pPr>
            <w:r>
              <w:rPr>
                <w:rFonts w:ascii="Calibri" w:eastAsia="Calibri" w:hAnsi="Calibri" w:cs="Calibri"/>
                <w:b/>
              </w:rPr>
              <w:t>1E63</w:t>
            </w:r>
          </w:p>
        </w:tc>
        <w:tc>
          <w:tcPr>
            <w:tcW w:w="885" w:type="dxa"/>
            <w:shd w:val="clear" w:color="auto" w:fill="FFFFFF"/>
          </w:tcPr>
          <w:p w14:paraId="530CB51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ṣ</w:t>
            </w:r>
          </w:p>
        </w:tc>
        <w:tc>
          <w:tcPr>
            <w:tcW w:w="3491" w:type="dxa"/>
            <w:shd w:val="clear" w:color="auto" w:fill="FFFFFF"/>
          </w:tcPr>
          <w:p w14:paraId="298CA1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DOT BELOW</w:t>
            </w:r>
          </w:p>
        </w:tc>
        <w:tc>
          <w:tcPr>
            <w:tcW w:w="1559" w:type="dxa"/>
            <w:shd w:val="clear" w:color="auto" w:fill="FFFFFF"/>
          </w:tcPr>
          <w:p w14:paraId="131029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6E11C13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3A2D4E0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[181]</w:t>
            </w:r>
          </w:p>
        </w:tc>
      </w:tr>
      <w:tr w:rsidR="00D31462" w14:paraId="4CA31D0F" w14:textId="77777777">
        <w:tc>
          <w:tcPr>
            <w:tcW w:w="586" w:type="dxa"/>
            <w:tcBorders>
              <w:left w:val="single" w:sz="12" w:space="0" w:color="000000"/>
            </w:tcBorders>
          </w:tcPr>
          <w:p w14:paraId="64A1F06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8FCD39" w14:textId="77777777" w:rsidR="00D31462" w:rsidRDefault="00D31462" w:rsidP="00D31462">
            <w:pPr>
              <w:rPr>
                <w:rFonts w:ascii="Calibri" w:eastAsia="Calibri" w:hAnsi="Calibri" w:cs="Calibri"/>
                <w:b/>
              </w:rPr>
            </w:pPr>
            <w:r>
              <w:rPr>
                <w:rFonts w:ascii="Calibri" w:eastAsia="Calibri" w:hAnsi="Calibri" w:cs="Calibri"/>
                <w:b/>
              </w:rPr>
              <w:t>1E6D</w:t>
            </w:r>
          </w:p>
        </w:tc>
        <w:tc>
          <w:tcPr>
            <w:tcW w:w="885" w:type="dxa"/>
            <w:shd w:val="clear" w:color="auto" w:fill="FFFFFF"/>
          </w:tcPr>
          <w:p w14:paraId="2EC0D3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ṭ</w:t>
            </w:r>
          </w:p>
        </w:tc>
        <w:tc>
          <w:tcPr>
            <w:tcW w:w="3491" w:type="dxa"/>
            <w:shd w:val="clear" w:color="auto" w:fill="FFFFFF"/>
          </w:tcPr>
          <w:p w14:paraId="3681C6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DOT BELOW</w:t>
            </w:r>
          </w:p>
        </w:tc>
        <w:tc>
          <w:tcPr>
            <w:tcW w:w="1559" w:type="dxa"/>
            <w:shd w:val="clear" w:color="auto" w:fill="FFFFFF"/>
          </w:tcPr>
          <w:p w14:paraId="2BB1D8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Mizo (4)</w:t>
            </w:r>
          </w:p>
          <w:p w14:paraId="60C5445D"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0ADC9DEC" w14:textId="3AA51513"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[242]</w:t>
            </w:r>
          </w:p>
        </w:tc>
      </w:tr>
      <w:tr w:rsidR="00D31462" w14:paraId="5DBBA8E9" w14:textId="77777777">
        <w:tc>
          <w:tcPr>
            <w:tcW w:w="586" w:type="dxa"/>
            <w:tcBorders>
              <w:left w:val="single" w:sz="12" w:space="0" w:color="000000"/>
            </w:tcBorders>
          </w:tcPr>
          <w:p w14:paraId="289E966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FBB71E" w14:textId="77777777" w:rsidR="00D31462" w:rsidRDefault="00D31462" w:rsidP="00D31462">
            <w:pPr>
              <w:rPr>
                <w:rFonts w:ascii="Calibri" w:eastAsia="Calibri" w:hAnsi="Calibri" w:cs="Calibri"/>
                <w:b/>
              </w:rPr>
            </w:pPr>
            <w:r>
              <w:rPr>
                <w:rFonts w:ascii="Calibri" w:eastAsia="Calibri" w:hAnsi="Calibri" w:cs="Calibri"/>
                <w:b/>
              </w:rPr>
              <w:t>1E71</w:t>
            </w:r>
          </w:p>
        </w:tc>
        <w:tc>
          <w:tcPr>
            <w:tcW w:w="885" w:type="dxa"/>
            <w:shd w:val="clear" w:color="auto" w:fill="FFFFFF"/>
          </w:tcPr>
          <w:p w14:paraId="61ACD6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ṱ</w:t>
            </w:r>
          </w:p>
        </w:tc>
        <w:tc>
          <w:tcPr>
            <w:tcW w:w="3491" w:type="dxa"/>
            <w:shd w:val="clear" w:color="auto" w:fill="FFFFFF"/>
          </w:tcPr>
          <w:p w14:paraId="3EA86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CIRCUMFLEX BELOW</w:t>
            </w:r>
          </w:p>
        </w:tc>
        <w:tc>
          <w:tcPr>
            <w:tcW w:w="1559" w:type="dxa"/>
            <w:shd w:val="clear" w:color="auto" w:fill="FFFFFF"/>
          </w:tcPr>
          <w:p w14:paraId="5D7CC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182EFD64" w14:textId="6A263F82"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[164]</w:t>
            </w:r>
            <w:r>
              <w:rPr>
                <w:rFonts w:ascii="Calibri" w:eastAsia="Calibri" w:hAnsi="Calibri" w:cs="Calibri"/>
                <w:b/>
                <w:color w:val="0563C1"/>
                <w:sz w:val="22"/>
                <w:szCs w:val="22"/>
                <w:u w:val="single"/>
              </w:rPr>
              <w:t>, [257]</w:t>
            </w:r>
          </w:p>
        </w:tc>
      </w:tr>
      <w:tr w:rsidR="00D31462" w14:paraId="5229C806" w14:textId="77777777">
        <w:tc>
          <w:tcPr>
            <w:tcW w:w="586" w:type="dxa"/>
            <w:tcBorders>
              <w:left w:val="single" w:sz="12" w:space="0" w:color="000000"/>
            </w:tcBorders>
          </w:tcPr>
          <w:p w14:paraId="034BEC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C48B1D" w14:textId="77777777" w:rsidR="00D31462" w:rsidRDefault="00D31462" w:rsidP="00D31462">
            <w:pPr>
              <w:rPr>
                <w:rFonts w:ascii="Calibri" w:eastAsia="Calibri" w:hAnsi="Calibri" w:cs="Calibri"/>
                <w:b/>
              </w:rPr>
            </w:pPr>
            <w:r>
              <w:rPr>
                <w:rFonts w:ascii="Calibri" w:eastAsia="Calibri" w:hAnsi="Calibri" w:cs="Calibri"/>
                <w:b/>
              </w:rPr>
              <w:t>1E8D</w:t>
            </w:r>
          </w:p>
        </w:tc>
        <w:tc>
          <w:tcPr>
            <w:tcW w:w="885" w:type="dxa"/>
            <w:shd w:val="clear" w:color="auto" w:fill="FFFFFF"/>
          </w:tcPr>
          <w:p w14:paraId="191983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ẍ</w:t>
            </w:r>
          </w:p>
        </w:tc>
        <w:tc>
          <w:tcPr>
            <w:tcW w:w="3491" w:type="dxa"/>
            <w:shd w:val="clear" w:color="auto" w:fill="FFFFFF"/>
          </w:tcPr>
          <w:p w14:paraId="02CBE8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 WITH DIAERESIS</w:t>
            </w:r>
          </w:p>
        </w:tc>
        <w:tc>
          <w:tcPr>
            <w:tcW w:w="1559" w:type="dxa"/>
            <w:shd w:val="clear" w:color="auto" w:fill="FFFFFF"/>
          </w:tcPr>
          <w:p w14:paraId="63985CE5"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Mam (4)</w:t>
            </w:r>
          </w:p>
        </w:tc>
        <w:tc>
          <w:tcPr>
            <w:tcW w:w="2126" w:type="dxa"/>
            <w:tcBorders>
              <w:right w:val="single" w:sz="12" w:space="0" w:color="000000"/>
            </w:tcBorders>
            <w:shd w:val="clear" w:color="auto" w:fill="FFFFFF"/>
          </w:tcPr>
          <w:p w14:paraId="6730B20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[248], [249]</w:t>
            </w:r>
            <w:r>
              <w:rPr>
                <w:rFonts w:ascii="Calibri" w:eastAsia="Calibri" w:hAnsi="Calibri" w:cs="Calibri"/>
                <w:b/>
                <w:sz w:val="22"/>
                <w:szCs w:val="22"/>
              </w:rPr>
              <w:t xml:space="preserve"> </w:t>
            </w:r>
          </w:p>
        </w:tc>
      </w:tr>
      <w:tr w:rsidR="00D31462" w14:paraId="13400725" w14:textId="77777777">
        <w:tc>
          <w:tcPr>
            <w:tcW w:w="586" w:type="dxa"/>
            <w:tcBorders>
              <w:left w:val="single" w:sz="12" w:space="0" w:color="000000"/>
            </w:tcBorders>
          </w:tcPr>
          <w:p w14:paraId="27EB6B1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783430" w14:textId="77777777" w:rsidR="00D31462" w:rsidRDefault="00D31462" w:rsidP="00D31462">
            <w:pPr>
              <w:rPr>
                <w:rFonts w:ascii="Calibri" w:eastAsia="Calibri" w:hAnsi="Calibri" w:cs="Calibri"/>
                <w:b/>
              </w:rPr>
            </w:pPr>
            <w:r>
              <w:rPr>
                <w:rFonts w:ascii="Calibri" w:eastAsia="Calibri" w:hAnsi="Calibri" w:cs="Calibri"/>
                <w:b/>
              </w:rPr>
              <w:t>1EA1</w:t>
            </w:r>
          </w:p>
        </w:tc>
        <w:tc>
          <w:tcPr>
            <w:tcW w:w="885" w:type="dxa"/>
            <w:shd w:val="clear" w:color="auto" w:fill="FFFFFF"/>
          </w:tcPr>
          <w:p w14:paraId="5776DF5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ạ</w:t>
            </w:r>
          </w:p>
        </w:tc>
        <w:tc>
          <w:tcPr>
            <w:tcW w:w="3491" w:type="dxa"/>
            <w:shd w:val="clear" w:color="auto" w:fill="FFFFFF"/>
          </w:tcPr>
          <w:p w14:paraId="066204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DOT BELOW</w:t>
            </w:r>
          </w:p>
        </w:tc>
        <w:tc>
          <w:tcPr>
            <w:tcW w:w="1559" w:type="dxa"/>
            <w:shd w:val="clear" w:color="auto" w:fill="FFFFFF"/>
          </w:tcPr>
          <w:p w14:paraId="7940B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375A4C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88D01F6" w14:textId="77777777">
        <w:tc>
          <w:tcPr>
            <w:tcW w:w="586" w:type="dxa"/>
            <w:tcBorders>
              <w:left w:val="single" w:sz="12" w:space="0" w:color="000000"/>
            </w:tcBorders>
          </w:tcPr>
          <w:p w14:paraId="1A5ED2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BF9F2C" w14:textId="77777777" w:rsidR="00D31462" w:rsidRDefault="00D31462" w:rsidP="00D31462">
            <w:pPr>
              <w:rPr>
                <w:rFonts w:ascii="Calibri" w:eastAsia="Calibri" w:hAnsi="Calibri" w:cs="Calibri"/>
                <w:b/>
              </w:rPr>
            </w:pPr>
            <w:r>
              <w:rPr>
                <w:rFonts w:ascii="Calibri" w:eastAsia="Calibri" w:hAnsi="Calibri" w:cs="Calibri"/>
                <w:b/>
              </w:rPr>
              <w:t>1EA3</w:t>
            </w:r>
          </w:p>
        </w:tc>
        <w:tc>
          <w:tcPr>
            <w:tcW w:w="885" w:type="dxa"/>
            <w:shd w:val="clear" w:color="auto" w:fill="FFFFFF"/>
          </w:tcPr>
          <w:p w14:paraId="4C4A26D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ả</w:t>
            </w:r>
          </w:p>
        </w:tc>
        <w:tc>
          <w:tcPr>
            <w:tcW w:w="3491" w:type="dxa"/>
            <w:shd w:val="clear" w:color="auto" w:fill="FFFFFF"/>
          </w:tcPr>
          <w:p w14:paraId="53BFCC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HOOK ABOVE</w:t>
            </w:r>
          </w:p>
        </w:tc>
        <w:tc>
          <w:tcPr>
            <w:tcW w:w="1559" w:type="dxa"/>
            <w:shd w:val="clear" w:color="auto" w:fill="FFFFFF"/>
          </w:tcPr>
          <w:p w14:paraId="001573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20F85C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C734480" w14:textId="77777777">
        <w:tc>
          <w:tcPr>
            <w:tcW w:w="586" w:type="dxa"/>
            <w:tcBorders>
              <w:left w:val="single" w:sz="12" w:space="0" w:color="000000"/>
            </w:tcBorders>
            <w:shd w:val="clear" w:color="auto" w:fill="FFFFFF"/>
          </w:tcPr>
          <w:p w14:paraId="1490FE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7F6C6F" w14:textId="77777777" w:rsidR="00D31462" w:rsidRDefault="00D31462" w:rsidP="00D31462">
            <w:pPr>
              <w:rPr>
                <w:rFonts w:ascii="Calibri" w:eastAsia="Calibri" w:hAnsi="Calibri" w:cs="Calibri"/>
                <w:b/>
              </w:rPr>
            </w:pPr>
            <w:r>
              <w:rPr>
                <w:rFonts w:ascii="Calibri" w:eastAsia="Calibri" w:hAnsi="Calibri" w:cs="Calibri"/>
                <w:b/>
              </w:rPr>
              <w:t>1EA5</w:t>
            </w:r>
          </w:p>
        </w:tc>
        <w:tc>
          <w:tcPr>
            <w:tcW w:w="885" w:type="dxa"/>
            <w:shd w:val="clear" w:color="auto" w:fill="FFFFFF"/>
          </w:tcPr>
          <w:p w14:paraId="486F97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ấ</w:t>
            </w:r>
          </w:p>
        </w:tc>
        <w:tc>
          <w:tcPr>
            <w:tcW w:w="3491" w:type="dxa"/>
            <w:shd w:val="clear" w:color="auto" w:fill="FFFFFF"/>
          </w:tcPr>
          <w:p w14:paraId="7C082D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ACUTE</w:t>
            </w:r>
          </w:p>
        </w:tc>
        <w:tc>
          <w:tcPr>
            <w:tcW w:w="1559" w:type="dxa"/>
            <w:shd w:val="clear" w:color="auto" w:fill="FFFFFF"/>
          </w:tcPr>
          <w:p w14:paraId="60D327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FB0CB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B8811A0" w14:textId="77777777">
        <w:tc>
          <w:tcPr>
            <w:tcW w:w="586" w:type="dxa"/>
            <w:tcBorders>
              <w:left w:val="single" w:sz="12" w:space="0" w:color="000000"/>
            </w:tcBorders>
            <w:shd w:val="clear" w:color="auto" w:fill="F3F3F3"/>
          </w:tcPr>
          <w:p w14:paraId="4D17B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D23097" w14:textId="77777777" w:rsidR="00D31462" w:rsidRDefault="00D31462" w:rsidP="00D31462">
            <w:pPr>
              <w:rPr>
                <w:rFonts w:ascii="Calibri" w:eastAsia="Calibri" w:hAnsi="Calibri" w:cs="Calibri"/>
                <w:b/>
              </w:rPr>
            </w:pPr>
            <w:r>
              <w:rPr>
                <w:rFonts w:ascii="Calibri" w:eastAsia="Calibri" w:hAnsi="Calibri" w:cs="Calibri"/>
                <w:b/>
              </w:rPr>
              <w:t>1EA7</w:t>
            </w:r>
          </w:p>
        </w:tc>
        <w:tc>
          <w:tcPr>
            <w:tcW w:w="885" w:type="dxa"/>
            <w:shd w:val="clear" w:color="auto" w:fill="FFFFFF"/>
          </w:tcPr>
          <w:p w14:paraId="179EE0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ầ</w:t>
            </w:r>
          </w:p>
        </w:tc>
        <w:tc>
          <w:tcPr>
            <w:tcW w:w="3491" w:type="dxa"/>
            <w:shd w:val="clear" w:color="auto" w:fill="FFFFFF"/>
          </w:tcPr>
          <w:p w14:paraId="450652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GRAVE</w:t>
            </w:r>
          </w:p>
        </w:tc>
        <w:tc>
          <w:tcPr>
            <w:tcW w:w="1559" w:type="dxa"/>
            <w:shd w:val="clear" w:color="auto" w:fill="FFFFFF"/>
          </w:tcPr>
          <w:p w14:paraId="1E9F80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80464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65B11CDB" w14:textId="77777777">
        <w:tc>
          <w:tcPr>
            <w:tcW w:w="586" w:type="dxa"/>
            <w:tcBorders>
              <w:left w:val="single" w:sz="12" w:space="0" w:color="000000"/>
            </w:tcBorders>
            <w:shd w:val="clear" w:color="auto" w:fill="FFFFFF"/>
          </w:tcPr>
          <w:p w14:paraId="7E18D7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FFFDB3" w14:textId="77777777" w:rsidR="00D31462" w:rsidRDefault="00D31462" w:rsidP="00D31462">
            <w:pPr>
              <w:rPr>
                <w:rFonts w:ascii="Calibri" w:eastAsia="Calibri" w:hAnsi="Calibri" w:cs="Calibri"/>
                <w:b/>
              </w:rPr>
            </w:pPr>
            <w:r>
              <w:rPr>
                <w:rFonts w:ascii="Calibri" w:eastAsia="Calibri" w:hAnsi="Calibri" w:cs="Calibri"/>
                <w:b/>
              </w:rPr>
              <w:t>1EA9</w:t>
            </w:r>
          </w:p>
        </w:tc>
        <w:tc>
          <w:tcPr>
            <w:tcW w:w="885" w:type="dxa"/>
            <w:shd w:val="clear" w:color="auto" w:fill="FFFFFF"/>
          </w:tcPr>
          <w:p w14:paraId="0CB4710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ẩ</w:t>
            </w:r>
          </w:p>
        </w:tc>
        <w:tc>
          <w:tcPr>
            <w:tcW w:w="3491" w:type="dxa"/>
            <w:shd w:val="clear" w:color="auto" w:fill="FFFFFF"/>
          </w:tcPr>
          <w:p w14:paraId="015FF6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HOOK ABOVE</w:t>
            </w:r>
          </w:p>
        </w:tc>
        <w:tc>
          <w:tcPr>
            <w:tcW w:w="1559" w:type="dxa"/>
            <w:shd w:val="clear" w:color="auto" w:fill="FFFFFF"/>
          </w:tcPr>
          <w:p w14:paraId="59919B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19752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E3D2792" w14:textId="77777777">
        <w:tc>
          <w:tcPr>
            <w:tcW w:w="586" w:type="dxa"/>
            <w:tcBorders>
              <w:left w:val="single" w:sz="12" w:space="0" w:color="000000"/>
            </w:tcBorders>
            <w:shd w:val="clear" w:color="auto" w:fill="F3F3F3"/>
          </w:tcPr>
          <w:p w14:paraId="56ACF1C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C40834" w14:textId="77777777" w:rsidR="00D31462" w:rsidRDefault="00D31462" w:rsidP="00D31462">
            <w:pPr>
              <w:rPr>
                <w:rFonts w:ascii="Calibri" w:eastAsia="Calibri" w:hAnsi="Calibri" w:cs="Calibri"/>
                <w:b/>
              </w:rPr>
            </w:pPr>
            <w:r>
              <w:rPr>
                <w:rFonts w:ascii="Calibri" w:eastAsia="Calibri" w:hAnsi="Calibri" w:cs="Calibri"/>
                <w:b/>
              </w:rPr>
              <w:t>1EAB</w:t>
            </w:r>
          </w:p>
        </w:tc>
        <w:tc>
          <w:tcPr>
            <w:tcW w:w="885" w:type="dxa"/>
            <w:shd w:val="clear" w:color="auto" w:fill="FFFFFF"/>
          </w:tcPr>
          <w:p w14:paraId="527B93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ẫ</w:t>
            </w:r>
          </w:p>
        </w:tc>
        <w:tc>
          <w:tcPr>
            <w:tcW w:w="3491" w:type="dxa"/>
            <w:shd w:val="clear" w:color="auto" w:fill="FFFFFF"/>
          </w:tcPr>
          <w:p w14:paraId="69D567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TILDE</w:t>
            </w:r>
          </w:p>
        </w:tc>
        <w:tc>
          <w:tcPr>
            <w:tcW w:w="1559" w:type="dxa"/>
            <w:shd w:val="clear" w:color="auto" w:fill="FFFFFF"/>
          </w:tcPr>
          <w:p w14:paraId="3B0254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37E458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E586E5E" w14:textId="77777777">
        <w:tc>
          <w:tcPr>
            <w:tcW w:w="586" w:type="dxa"/>
            <w:tcBorders>
              <w:left w:val="single" w:sz="12" w:space="0" w:color="000000"/>
            </w:tcBorders>
          </w:tcPr>
          <w:p w14:paraId="0B2417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AE446A" w14:textId="77777777" w:rsidR="00D31462" w:rsidRDefault="00D31462" w:rsidP="00D31462">
            <w:pPr>
              <w:rPr>
                <w:rFonts w:ascii="Calibri" w:eastAsia="Calibri" w:hAnsi="Calibri" w:cs="Calibri"/>
                <w:b/>
              </w:rPr>
            </w:pPr>
            <w:r>
              <w:rPr>
                <w:rFonts w:ascii="Calibri" w:eastAsia="Calibri" w:hAnsi="Calibri" w:cs="Calibri"/>
                <w:b/>
              </w:rPr>
              <w:t>1EAD</w:t>
            </w:r>
          </w:p>
        </w:tc>
        <w:tc>
          <w:tcPr>
            <w:tcW w:w="885" w:type="dxa"/>
            <w:shd w:val="clear" w:color="auto" w:fill="FFFFFF"/>
          </w:tcPr>
          <w:p w14:paraId="728338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ậ</w:t>
            </w:r>
          </w:p>
        </w:tc>
        <w:tc>
          <w:tcPr>
            <w:tcW w:w="3491" w:type="dxa"/>
            <w:shd w:val="clear" w:color="auto" w:fill="FFFFFF"/>
          </w:tcPr>
          <w:p w14:paraId="2F27D7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r>
              <w:rPr>
                <w:rFonts w:ascii="Calibri" w:eastAsia="Calibri" w:hAnsi="Calibri" w:cs="Calibri"/>
                <w:sz w:val="22"/>
                <w:szCs w:val="22"/>
              </w:rPr>
              <w:br/>
              <w:t>AND DOT BELOW</w:t>
            </w:r>
          </w:p>
        </w:tc>
        <w:tc>
          <w:tcPr>
            <w:tcW w:w="1559" w:type="dxa"/>
            <w:shd w:val="clear" w:color="auto" w:fill="FFFFFF"/>
          </w:tcPr>
          <w:p w14:paraId="26900D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F6D476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59027139" w14:textId="77777777">
        <w:tc>
          <w:tcPr>
            <w:tcW w:w="586" w:type="dxa"/>
            <w:tcBorders>
              <w:left w:val="single" w:sz="12" w:space="0" w:color="000000"/>
            </w:tcBorders>
          </w:tcPr>
          <w:p w14:paraId="418ED8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0344A4" w14:textId="77777777" w:rsidR="00D31462" w:rsidRDefault="00D31462" w:rsidP="00D31462">
            <w:pPr>
              <w:rPr>
                <w:rFonts w:ascii="Calibri" w:eastAsia="Calibri" w:hAnsi="Calibri" w:cs="Calibri"/>
                <w:b/>
              </w:rPr>
            </w:pPr>
            <w:r>
              <w:rPr>
                <w:rFonts w:ascii="Calibri" w:eastAsia="Calibri" w:hAnsi="Calibri" w:cs="Calibri"/>
                <w:b/>
              </w:rPr>
              <w:t>1EAF</w:t>
            </w:r>
          </w:p>
        </w:tc>
        <w:tc>
          <w:tcPr>
            <w:tcW w:w="885" w:type="dxa"/>
            <w:shd w:val="clear" w:color="auto" w:fill="FFFFFF"/>
          </w:tcPr>
          <w:p w14:paraId="386CF9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ắ</w:t>
            </w:r>
          </w:p>
        </w:tc>
        <w:tc>
          <w:tcPr>
            <w:tcW w:w="3491" w:type="dxa"/>
            <w:shd w:val="clear" w:color="auto" w:fill="FFFFFF"/>
          </w:tcPr>
          <w:p w14:paraId="47BA1B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ACUTE</w:t>
            </w:r>
          </w:p>
        </w:tc>
        <w:tc>
          <w:tcPr>
            <w:tcW w:w="1559" w:type="dxa"/>
            <w:shd w:val="clear" w:color="auto" w:fill="FFFFFF"/>
          </w:tcPr>
          <w:p w14:paraId="49CA62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4360FA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F23F19A" w14:textId="77777777">
        <w:tc>
          <w:tcPr>
            <w:tcW w:w="586" w:type="dxa"/>
            <w:tcBorders>
              <w:left w:val="single" w:sz="12" w:space="0" w:color="000000"/>
            </w:tcBorders>
          </w:tcPr>
          <w:p w14:paraId="4DBE7A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6FCA04" w14:textId="77777777" w:rsidR="00D31462" w:rsidRDefault="00D31462" w:rsidP="00D31462">
            <w:pPr>
              <w:rPr>
                <w:rFonts w:ascii="Calibri" w:eastAsia="Calibri" w:hAnsi="Calibri" w:cs="Calibri"/>
                <w:b/>
              </w:rPr>
            </w:pPr>
            <w:r>
              <w:rPr>
                <w:rFonts w:ascii="Calibri" w:eastAsia="Calibri" w:hAnsi="Calibri" w:cs="Calibri"/>
                <w:b/>
              </w:rPr>
              <w:t>1EB1</w:t>
            </w:r>
          </w:p>
        </w:tc>
        <w:tc>
          <w:tcPr>
            <w:tcW w:w="885" w:type="dxa"/>
            <w:shd w:val="clear" w:color="auto" w:fill="FFFFFF"/>
          </w:tcPr>
          <w:p w14:paraId="1EA5B2A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ằ</w:t>
            </w:r>
          </w:p>
        </w:tc>
        <w:tc>
          <w:tcPr>
            <w:tcW w:w="3491" w:type="dxa"/>
            <w:shd w:val="clear" w:color="auto" w:fill="FFFFFF"/>
          </w:tcPr>
          <w:p w14:paraId="55C46B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GRAVE</w:t>
            </w:r>
          </w:p>
        </w:tc>
        <w:tc>
          <w:tcPr>
            <w:tcW w:w="1559" w:type="dxa"/>
            <w:shd w:val="clear" w:color="auto" w:fill="FFFFFF"/>
          </w:tcPr>
          <w:p w14:paraId="6B634A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25406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D616134" w14:textId="77777777">
        <w:tc>
          <w:tcPr>
            <w:tcW w:w="586" w:type="dxa"/>
            <w:tcBorders>
              <w:left w:val="single" w:sz="12" w:space="0" w:color="000000"/>
            </w:tcBorders>
          </w:tcPr>
          <w:p w14:paraId="60F880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2D8FE" w14:textId="77777777" w:rsidR="00D31462" w:rsidRDefault="00D31462" w:rsidP="00D31462">
            <w:pPr>
              <w:rPr>
                <w:rFonts w:ascii="Calibri" w:eastAsia="Calibri" w:hAnsi="Calibri" w:cs="Calibri"/>
                <w:b/>
              </w:rPr>
            </w:pPr>
            <w:r>
              <w:rPr>
                <w:rFonts w:ascii="Calibri" w:eastAsia="Calibri" w:hAnsi="Calibri" w:cs="Calibri"/>
                <w:b/>
              </w:rPr>
              <w:t>1EB3</w:t>
            </w:r>
          </w:p>
        </w:tc>
        <w:tc>
          <w:tcPr>
            <w:tcW w:w="885" w:type="dxa"/>
            <w:shd w:val="clear" w:color="auto" w:fill="FFFFFF"/>
          </w:tcPr>
          <w:p w14:paraId="432B5F7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ẳ</w:t>
            </w:r>
          </w:p>
        </w:tc>
        <w:tc>
          <w:tcPr>
            <w:tcW w:w="3491" w:type="dxa"/>
            <w:shd w:val="clear" w:color="auto" w:fill="FFFFFF"/>
          </w:tcPr>
          <w:p w14:paraId="71FB28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HOOK ABOVE</w:t>
            </w:r>
          </w:p>
        </w:tc>
        <w:tc>
          <w:tcPr>
            <w:tcW w:w="1559" w:type="dxa"/>
            <w:shd w:val="clear" w:color="auto" w:fill="FFFFFF"/>
          </w:tcPr>
          <w:p w14:paraId="4B568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124D73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B7F4608" w14:textId="77777777">
        <w:tc>
          <w:tcPr>
            <w:tcW w:w="586" w:type="dxa"/>
            <w:tcBorders>
              <w:left w:val="single" w:sz="12" w:space="0" w:color="000000"/>
            </w:tcBorders>
          </w:tcPr>
          <w:p w14:paraId="6BDAC3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9A8814" w14:textId="77777777" w:rsidR="00D31462" w:rsidRDefault="00D31462" w:rsidP="00D31462">
            <w:pPr>
              <w:rPr>
                <w:rFonts w:ascii="Calibri" w:eastAsia="Calibri" w:hAnsi="Calibri" w:cs="Calibri"/>
                <w:b/>
              </w:rPr>
            </w:pPr>
            <w:r>
              <w:rPr>
                <w:rFonts w:ascii="Calibri" w:eastAsia="Calibri" w:hAnsi="Calibri" w:cs="Calibri"/>
                <w:b/>
              </w:rPr>
              <w:t>1EB5</w:t>
            </w:r>
          </w:p>
        </w:tc>
        <w:tc>
          <w:tcPr>
            <w:tcW w:w="885" w:type="dxa"/>
            <w:shd w:val="clear" w:color="auto" w:fill="FFFFFF"/>
          </w:tcPr>
          <w:p w14:paraId="3D6337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ẵ</w:t>
            </w:r>
          </w:p>
        </w:tc>
        <w:tc>
          <w:tcPr>
            <w:tcW w:w="3491" w:type="dxa"/>
            <w:shd w:val="clear" w:color="auto" w:fill="FFFFFF"/>
          </w:tcPr>
          <w:p w14:paraId="224A0B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TILDE</w:t>
            </w:r>
          </w:p>
        </w:tc>
        <w:tc>
          <w:tcPr>
            <w:tcW w:w="1559" w:type="dxa"/>
            <w:shd w:val="clear" w:color="auto" w:fill="FFFFFF"/>
          </w:tcPr>
          <w:p w14:paraId="0DAA0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DE23E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DEA2530" w14:textId="77777777">
        <w:tc>
          <w:tcPr>
            <w:tcW w:w="586" w:type="dxa"/>
            <w:tcBorders>
              <w:left w:val="single" w:sz="12" w:space="0" w:color="000000"/>
            </w:tcBorders>
          </w:tcPr>
          <w:p w14:paraId="5CAE8F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BE3FA5" w14:textId="77777777" w:rsidR="00D31462" w:rsidRDefault="00D31462" w:rsidP="00D31462">
            <w:pPr>
              <w:rPr>
                <w:rFonts w:ascii="Calibri" w:eastAsia="Calibri" w:hAnsi="Calibri" w:cs="Calibri"/>
                <w:b/>
              </w:rPr>
            </w:pPr>
            <w:r>
              <w:rPr>
                <w:rFonts w:ascii="Calibri" w:eastAsia="Calibri" w:hAnsi="Calibri" w:cs="Calibri"/>
                <w:b/>
              </w:rPr>
              <w:t>1EB7</w:t>
            </w:r>
          </w:p>
        </w:tc>
        <w:tc>
          <w:tcPr>
            <w:tcW w:w="885" w:type="dxa"/>
            <w:shd w:val="clear" w:color="auto" w:fill="FFFFFF"/>
          </w:tcPr>
          <w:p w14:paraId="309C6F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ặ</w:t>
            </w:r>
          </w:p>
        </w:tc>
        <w:tc>
          <w:tcPr>
            <w:tcW w:w="3491" w:type="dxa"/>
            <w:shd w:val="clear" w:color="auto" w:fill="FFFFFF"/>
          </w:tcPr>
          <w:p w14:paraId="7C6ED4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DOT BELOW</w:t>
            </w:r>
          </w:p>
        </w:tc>
        <w:tc>
          <w:tcPr>
            <w:tcW w:w="1559" w:type="dxa"/>
            <w:shd w:val="clear" w:color="auto" w:fill="FFFFFF"/>
          </w:tcPr>
          <w:p w14:paraId="42E958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CF569D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5E496C2" w14:textId="77777777">
        <w:tc>
          <w:tcPr>
            <w:tcW w:w="586" w:type="dxa"/>
            <w:tcBorders>
              <w:left w:val="single" w:sz="12" w:space="0" w:color="000000"/>
            </w:tcBorders>
          </w:tcPr>
          <w:p w14:paraId="5AA17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A852CA" w14:textId="77777777" w:rsidR="00D31462" w:rsidRDefault="00D31462" w:rsidP="00D31462">
            <w:pPr>
              <w:rPr>
                <w:rFonts w:ascii="Calibri" w:eastAsia="Calibri" w:hAnsi="Calibri" w:cs="Calibri"/>
                <w:b/>
              </w:rPr>
            </w:pPr>
            <w:r>
              <w:rPr>
                <w:rFonts w:ascii="Calibri" w:eastAsia="Calibri" w:hAnsi="Calibri" w:cs="Calibri"/>
                <w:b/>
              </w:rPr>
              <w:t>1EB9</w:t>
            </w:r>
          </w:p>
        </w:tc>
        <w:tc>
          <w:tcPr>
            <w:tcW w:w="885" w:type="dxa"/>
            <w:shd w:val="clear" w:color="auto" w:fill="FFFFFF"/>
          </w:tcPr>
          <w:p w14:paraId="1A7D1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4CFF25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w:t>
            </w:r>
          </w:p>
        </w:tc>
        <w:tc>
          <w:tcPr>
            <w:tcW w:w="1559" w:type="dxa"/>
            <w:shd w:val="clear" w:color="auto" w:fill="FFFFFF"/>
          </w:tcPr>
          <w:p w14:paraId="735D7A16" w14:textId="77777777" w:rsidR="00D31462" w:rsidRDefault="00D31462" w:rsidP="00D31462">
            <w:pPr>
              <w:rPr>
                <w:rFonts w:ascii="Calibri" w:eastAsia="Calibri" w:hAnsi="Calibri" w:cs="Calibri"/>
                <w:color w:val="004747"/>
                <w:sz w:val="22"/>
                <w:szCs w:val="22"/>
              </w:rPr>
            </w:pPr>
            <w:proofErr w:type="gramStart"/>
            <w:r>
              <w:rPr>
                <w:rFonts w:ascii="Calibri" w:eastAsia="Calibri" w:hAnsi="Calibri" w:cs="Calibri"/>
                <w:sz w:val="22"/>
                <w:szCs w:val="22"/>
              </w:rPr>
              <w:t>Yoruba(</w:t>
            </w:r>
            <w:proofErr w:type="gramEnd"/>
            <w:r>
              <w:rPr>
                <w:rFonts w:ascii="Calibri" w:eastAsia="Calibri" w:hAnsi="Calibri" w:cs="Calibri"/>
                <w:sz w:val="22"/>
                <w:szCs w:val="22"/>
              </w:rPr>
              <w:t>2)</w:t>
            </w:r>
          </w:p>
        </w:tc>
        <w:tc>
          <w:tcPr>
            <w:tcW w:w="2126" w:type="dxa"/>
            <w:tcBorders>
              <w:right w:val="single" w:sz="12" w:space="0" w:color="000000"/>
            </w:tcBorders>
            <w:shd w:val="clear" w:color="auto" w:fill="FFFFFF"/>
          </w:tcPr>
          <w:p w14:paraId="64218B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[181]</w:t>
            </w:r>
            <w:r>
              <w:rPr>
                <w:rFonts w:ascii="Calibri" w:eastAsia="Calibri" w:hAnsi="Calibri" w:cs="Calibri"/>
                <w:b/>
                <w:color w:val="0563C1"/>
                <w:sz w:val="22"/>
                <w:szCs w:val="22"/>
                <w:u w:val="single"/>
              </w:rPr>
              <w:t xml:space="preserve"> </w:t>
            </w:r>
          </w:p>
        </w:tc>
      </w:tr>
      <w:tr w:rsidR="00D31462" w14:paraId="7787BE9F" w14:textId="77777777">
        <w:tc>
          <w:tcPr>
            <w:tcW w:w="586" w:type="dxa"/>
            <w:tcBorders>
              <w:left w:val="single" w:sz="12" w:space="0" w:color="000000"/>
            </w:tcBorders>
          </w:tcPr>
          <w:p w14:paraId="5D787BC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3138F6" w14:textId="77777777" w:rsidR="00D31462" w:rsidRDefault="00D31462" w:rsidP="00D31462">
            <w:pPr>
              <w:rPr>
                <w:rFonts w:ascii="Calibri" w:eastAsia="Calibri" w:hAnsi="Calibri" w:cs="Calibri"/>
                <w:b/>
              </w:rPr>
            </w:pPr>
            <w:r>
              <w:rPr>
                <w:rFonts w:ascii="Calibri" w:eastAsia="Calibri" w:hAnsi="Calibri" w:cs="Calibri"/>
                <w:b/>
              </w:rPr>
              <w:t>1EB9 + 0300</w:t>
            </w:r>
          </w:p>
        </w:tc>
        <w:tc>
          <w:tcPr>
            <w:tcW w:w="885" w:type="dxa"/>
            <w:shd w:val="clear" w:color="auto" w:fill="FFFFFF"/>
          </w:tcPr>
          <w:p w14:paraId="656333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29CE9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GRAVE ACCENT</w:t>
            </w:r>
          </w:p>
        </w:tc>
        <w:tc>
          <w:tcPr>
            <w:tcW w:w="1559" w:type="dxa"/>
            <w:shd w:val="clear" w:color="auto" w:fill="FFFFFF"/>
          </w:tcPr>
          <w:p w14:paraId="757376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99796F9"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373FBABA" w14:textId="77777777">
        <w:tc>
          <w:tcPr>
            <w:tcW w:w="586" w:type="dxa"/>
            <w:tcBorders>
              <w:left w:val="single" w:sz="12" w:space="0" w:color="000000"/>
            </w:tcBorders>
          </w:tcPr>
          <w:p w14:paraId="2DA8D6B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30FF7" w14:textId="77777777" w:rsidR="00D31462" w:rsidRDefault="00D31462" w:rsidP="00D31462">
            <w:pPr>
              <w:rPr>
                <w:rFonts w:ascii="Calibri" w:eastAsia="Calibri" w:hAnsi="Calibri" w:cs="Calibri"/>
                <w:b/>
              </w:rPr>
            </w:pPr>
            <w:r>
              <w:rPr>
                <w:rFonts w:ascii="Calibri" w:eastAsia="Calibri" w:hAnsi="Calibri" w:cs="Calibri"/>
                <w:b/>
              </w:rPr>
              <w:t>1EB9 + 0301</w:t>
            </w:r>
          </w:p>
        </w:tc>
        <w:tc>
          <w:tcPr>
            <w:tcW w:w="885" w:type="dxa"/>
            <w:shd w:val="clear" w:color="auto" w:fill="FFFFFF"/>
          </w:tcPr>
          <w:p w14:paraId="44C8418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5185FC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ACUTE ACCENT</w:t>
            </w:r>
          </w:p>
        </w:tc>
        <w:tc>
          <w:tcPr>
            <w:tcW w:w="1559" w:type="dxa"/>
            <w:shd w:val="clear" w:color="auto" w:fill="FFFFFF"/>
          </w:tcPr>
          <w:p w14:paraId="1C3C75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5673E5B2"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10ED15AF" w14:textId="77777777">
        <w:tc>
          <w:tcPr>
            <w:tcW w:w="586" w:type="dxa"/>
            <w:tcBorders>
              <w:left w:val="single" w:sz="12" w:space="0" w:color="000000"/>
            </w:tcBorders>
          </w:tcPr>
          <w:p w14:paraId="22EB3B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68A775" w14:textId="77777777" w:rsidR="00D31462" w:rsidRDefault="00D31462" w:rsidP="00D31462">
            <w:pPr>
              <w:rPr>
                <w:rFonts w:ascii="Calibri" w:eastAsia="Calibri" w:hAnsi="Calibri" w:cs="Calibri"/>
                <w:b/>
              </w:rPr>
            </w:pPr>
            <w:r>
              <w:rPr>
                <w:rFonts w:ascii="Calibri" w:eastAsia="Calibri" w:hAnsi="Calibri" w:cs="Calibri"/>
                <w:b/>
              </w:rPr>
              <w:t>1EBB</w:t>
            </w:r>
          </w:p>
        </w:tc>
        <w:tc>
          <w:tcPr>
            <w:tcW w:w="885" w:type="dxa"/>
            <w:shd w:val="clear" w:color="auto" w:fill="FFFFFF"/>
          </w:tcPr>
          <w:p w14:paraId="0AED11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ẻ</w:t>
            </w:r>
          </w:p>
        </w:tc>
        <w:tc>
          <w:tcPr>
            <w:tcW w:w="3491" w:type="dxa"/>
            <w:shd w:val="clear" w:color="auto" w:fill="FFFFFF"/>
          </w:tcPr>
          <w:p w14:paraId="43D232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HOOK ABOVE</w:t>
            </w:r>
          </w:p>
        </w:tc>
        <w:tc>
          <w:tcPr>
            <w:tcW w:w="1559" w:type="dxa"/>
            <w:shd w:val="clear" w:color="auto" w:fill="FFFFFF"/>
          </w:tcPr>
          <w:p w14:paraId="71F6D0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4A60A7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8949E42" w14:textId="77777777">
        <w:tc>
          <w:tcPr>
            <w:tcW w:w="586" w:type="dxa"/>
            <w:tcBorders>
              <w:left w:val="single" w:sz="12" w:space="0" w:color="000000"/>
            </w:tcBorders>
          </w:tcPr>
          <w:p w14:paraId="72659D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5DF1B" w14:textId="77777777" w:rsidR="00D31462" w:rsidRDefault="00D31462" w:rsidP="00D31462">
            <w:pPr>
              <w:rPr>
                <w:rFonts w:ascii="Calibri" w:eastAsia="Calibri" w:hAnsi="Calibri" w:cs="Calibri"/>
                <w:b/>
              </w:rPr>
            </w:pPr>
            <w:r>
              <w:rPr>
                <w:rFonts w:ascii="Calibri" w:eastAsia="Calibri" w:hAnsi="Calibri" w:cs="Calibri"/>
                <w:b/>
              </w:rPr>
              <w:t>1EBD</w:t>
            </w:r>
          </w:p>
        </w:tc>
        <w:tc>
          <w:tcPr>
            <w:tcW w:w="885" w:type="dxa"/>
            <w:shd w:val="clear" w:color="auto" w:fill="FFFFFF"/>
          </w:tcPr>
          <w:p w14:paraId="422CF51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ẽ</w:t>
            </w:r>
          </w:p>
        </w:tc>
        <w:tc>
          <w:tcPr>
            <w:tcW w:w="3491" w:type="dxa"/>
            <w:shd w:val="clear" w:color="auto" w:fill="FFFFFF"/>
          </w:tcPr>
          <w:p w14:paraId="51C32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TILDE</w:t>
            </w:r>
          </w:p>
        </w:tc>
        <w:tc>
          <w:tcPr>
            <w:tcW w:w="1559" w:type="dxa"/>
            <w:shd w:val="clear" w:color="auto" w:fill="FFFFFF"/>
          </w:tcPr>
          <w:p w14:paraId="465C6F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631D78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CA4AF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4ECA1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14EF3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[186], [187], [117]</w:t>
            </w:r>
            <w:r>
              <w:rPr>
                <w:rFonts w:ascii="Calibri" w:eastAsia="Calibri" w:hAnsi="Calibri" w:cs="Calibri"/>
                <w:b/>
                <w:color w:val="0563C1"/>
                <w:sz w:val="22"/>
                <w:szCs w:val="22"/>
                <w:u w:val="single"/>
              </w:rPr>
              <w:t xml:space="preserve"> </w:t>
            </w:r>
          </w:p>
        </w:tc>
      </w:tr>
      <w:tr w:rsidR="00D31462" w14:paraId="1387DEC4" w14:textId="77777777">
        <w:tc>
          <w:tcPr>
            <w:tcW w:w="586" w:type="dxa"/>
            <w:tcBorders>
              <w:left w:val="single" w:sz="12" w:space="0" w:color="000000"/>
            </w:tcBorders>
          </w:tcPr>
          <w:p w14:paraId="388827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A5714A6" w14:textId="77777777" w:rsidR="00D31462" w:rsidRDefault="00D31462" w:rsidP="00D31462">
            <w:pPr>
              <w:rPr>
                <w:rFonts w:ascii="Calibri" w:eastAsia="Calibri" w:hAnsi="Calibri" w:cs="Calibri"/>
                <w:b/>
              </w:rPr>
            </w:pPr>
            <w:r>
              <w:rPr>
                <w:rFonts w:ascii="Calibri" w:eastAsia="Calibri" w:hAnsi="Calibri" w:cs="Calibri"/>
                <w:b/>
              </w:rPr>
              <w:t>1EBF</w:t>
            </w:r>
          </w:p>
        </w:tc>
        <w:tc>
          <w:tcPr>
            <w:tcW w:w="885" w:type="dxa"/>
            <w:shd w:val="clear" w:color="auto" w:fill="FFFFFF"/>
          </w:tcPr>
          <w:p w14:paraId="59BFFF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ế</w:t>
            </w:r>
          </w:p>
        </w:tc>
        <w:tc>
          <w:tcPr>
            <w:tcW w:w="3491" w:type="dxa"/>
            <w:shd w:val="clear" w:color="auto" w:fill="FFFFFF"/>
          </w:tcPr>
          <w:p w14:paraId="35CAA0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ACUTE</w:t>
            </w:r>
          </w:p>
        </w:tc>
        <w:tc>
          <w:tcPr>
            <w:tcW w:w="1559" w:type="dxa"/>
            <w:shd w:val="clear" w:color="auto" w:fill="FFFFFF"/>
          </w:tcPr>
          <w:p w14:paraId="39695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9209F3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EFDE713" w14:textId="77777777">
        <w:tc>
          <w:tcPr>
            <w:tcW w:w="586" w:type="dxa"/>
            <w:tcBorders>
              <w:left w:val="single" w:sz="12" w:space="0" w:color="000000"/>
            </w:tcBorders>
          </w:tcPr>
          <w:p w14:paraId="5E79AF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BED90" w14:textId="77777777" w:rsidR="00D31462" w:rsidRDefault="00D31462" w:rsidP="00D31462">
            <w:pPr>
              <w:rPr>
                <w:rFonts w:ascii="Calibri" w:eastAsia="Calibri" w:hAnsi="Calibri" w:cs="Calibri"/>
                <w:b/>
              </w:rPr>
            </w:pPr>
            <w:r>
              <w:rPr>
                <w:rFonts w:ascii="Calibri" w:eastAsia="Calibri" w:hAnsi="Calibri" w:cs="Calibri"/>
                <w:b/>
              </w:rPr>
              <w:t>1EC1</w:t>
            </w:r>
          </w:p>
        </w:tc>
        <w:tc>
          <w:tcPr>
            <w:tcW w:w="885" w:type="dxa"/>
            <w:shd w:val="clear" w:color="auto" w:fill="FFFFFF"/>
          </w:tcPr>
          <w:p w14:paraId="7F15A7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ề</w:t>
            </w:r>
          </w:p>
        </w:tc>
        <w:tc>
          <w:tcPr>
            <w:tcW w:w="3491" w:type="dxa"/>
            <w:shd w:val="clear" w:color="auto" w:fill="FFFFFF"/>
          </w:tcPr>
          <w:p w14:paraId="7CCB5C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GRAVE</w:t>
            </w:r>
          </w:p>
        </w:tc>
        <w:tc>
          <w:tcPr>
            <w:tcW w:w="1559" w:type="dxa"/>
            <w:shd w:val="clear" w:color="auto" w:fill="FFFFFF"/>
          </w:tcPr>
          <w:p w14:paraId="20B590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06ADF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3B17CAF" w14:textId="77777777">
        <w:tc>
          <w:tcPr>
            <w:tcW w:w="586" w:type="dxa"/>
            <w:tcBorders>
              <w:left w:val="single" w:sz="12" w:space="0" w:color="000000"/>
            </w:tcBorders>
          </w:tcPr>
          <w:p w14:paraId="7D969C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0BD540" w14:textId="77777777" w:rsidR="00D31462" w:rsidRDefault="00D31462" w:rsidP="00D31462">
            <w:pPr>
              <w:rPr>
                <w:rFonts w:ascii="Calibri" w:eastAsia="Calibri" w:hAnsi="Calibri" w:cs="Calibri"/>
                <w:b/>
              </w:rPr>
            </w:pPr>
            <w:r>
              <w:rPr>
                <w:rFonts w:ascii="Calibri" w:eastAsia="Calibri" w:hAnsi="Calibri" w:cs="Calibri"/>
                <w:b/>
              </w:rPr>
              <w:t>1EC3</w:t>
            </w:r>
          </w:p>
        </w:tc>
        <w:tc>
          <w:tcPr>
            <w:tcW w:w="885" w:type="dxa"/>
            <w:shd w:val="clear" w:color="auto" w:fill="FFFFFF"/>
          </w:tcPr>
          <w:p w14:paraId="5F00B6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ể</w:t>
            </w:r>
          </w:p>
        </w:tc>
        <w:tc>
          <w:tcPr>
            <w:tcW w:w="3491" w:type="dxa"/>
            <w:shd w:val="clear" w:color="auto" w:fill="FFFFFF"/>
          </w:tcPr>
          <w:p w14:paraId="3966BD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HOOK ABOVE</w:t>
            </w:r>
          </w:p>
        </w:tc>
        <w:tc>
          <w:tcPr>
            <w:tcW w:w="1559" w:type="dxa"/>
            <w:shd w:val="clear" w:color="auto" w:fill="FFFFFF"/>
          </w:tcPr>
          <w:p w14:paraId="358544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49503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3F9EE1B" w14:textId="77777777">
        <w:tc>
          <w:tcPr>
            <w:tcW w:w="586" w:type="dxa"/>
            <w:tcBorders>
              <w:left w:val="single" w:sz="12" w:space="0" w:color="000000"/>
            </w:tcBorders>
          </w:tcPr>
          <w:p w14:paraId="7B092AB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B903CE" w14:textId="77777777" w:rsidR="00D31462" w:rsidRDefault="00D31462" w:rsidP="00D31462">
            <w:pPr>
              <w:rPr>
                <w:rFonts w:ascii="Calibri" w:eastAsia="Calibri" w:hAnsi="Calibri" w:cs="Calibri"/>
                <w:b/>
              </w:rPr>
            </w:pPr>
            <w:r>
              <w:rPr>
                <w:rFonts w:ascii="Calibri" w:eastAsia="Calibri" w:hAnsi="Calibri" w:cs="Calibri"/>
                <w:b/>
              </w:rPr>
              <w:t>1EC5</w:t>
            </w:r>
          </w:p>
        </w:tc>
        <w:tc>
          <w:tcPr>
            <w:tcW w:w="885" w:type="dxa"/>
            <w:shd w:val="clear" w:color="auto" w:fill="FFFFFF"/>
          </w:tcPr>
          <w:p w14:paraId="39D3AE6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ễ</w:t>
            </w:r>
          </w:p>
        </w:tc>
        <w:tc>
          <w:tcPr>
            <w:tcW w:w="3491" w:type="dxa"/>
            <w:shd w:val="clear" w:color="auto" w:fill="FFFFFF"/>
          </w:tcPr>
          <w:p w14:paraId="08D6AA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TILDE</w:t>
            </w:r>
          </w:p>
        </w:tc>
        <w:tc>
          <w:tcPr>
            <w:tcW w:w="1559" w:type="dxa"/>
            <w:shd w:val="clear" w:color="auto" w:fill="FFFFFF"/>
          </w:tcPr>
          <w:p w14:paraId="2E68AD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0CB57F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DCB36AF" w14:textId="77777777">
        <w:tc>
          <w:tcPr>
            <w:tcW w:w="586" w:type="dxa"/>
            <w:tcBorders>
              <w:left w:val="single" w:sz="12" w:space="0" w:color="000000"/>
            </w:tcBorders>
          </w:tcPr>
          <w:p w14:paraId="763039B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22A710" w14:textId="77777777" w:rsidR="00D31462" w:rsidRDefault="00D31462" w:rsidP="00D31462">
            <w:pPr>
              <w:rPr>
                <w:rFonts w:ascii="Calibri" w:eastAsia="Calibri" w:hAnsi="Calibri" w:cs="Calibri"/>
                <w:b/>
              </w:rPr>
            </w:pPr>
            <w:r>
              <w:rPr>
                <w:rFonts w:ascii="Calibri" w:eastAsia="Calibri" w:hAnsi="Calibri" w:cs="Calibri"/>
                <w:b/>
              </w:rPr>
              <w:t>1EC7</w:t>
            </w:r>
          </w:p>
        </w:tc>
        <w:tc>
          <w:tcPr>
            <w:tcW w:w="885" w:type="dxa"/>
            <w:shd w:val="clear" w:color="auto" w:fill="FFFFFF"/>
          </w:tcPr>
          <w:p w14:paraId="536FEC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 xml:space="preserve">ệ </w:t>
            </w:r>
          </w:p>
        </w:tc>
        <w:tc>
          <w:tcPr>
            <w:tcW w:w="3491" w:type="dxa"/>
            <w:shd w:val="clear" w:color="auto" w:fill="FFFFFF"/>
          </w:tcPr>
          <w:p w14:paraId="07BD98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r>
              <w:rPr>
                <w:rFonts w:ascii="Calibri" w:eastAsia="Calibri" w:hAnsi="Calibri" w:cs="Calibri"/>
                <w:sz w:val="22"/>
                <w:szCs w:val="22"/>
              </w:rPr>
              <w:br/>
              <w:t>AND DOT BELOW</w:t>
            </w:r>
          </w:p>
        </w:tc>
        <w:tc>
          <w:tcPr>
            <w:tcW w:w="1559" w:type="dxa"/>
            <w:shd w:val="clear" w:color="auto" w:fill="FFFFFF"/>
          </w:tcPr>
          <w:p w14:paraId="0F7D87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DB1EC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819EA33" w14:textId="77777777">
        <w:tc>
          <w:tcPr>
            <w:tcW w:w="586" w:type="dxa"/>
            <w:tcBorders>
              <w:left w:val="single" w:sz="12" w:space="0" w:color="000000"/>
            </w:tcBorders>
          </w:tcPr>
          <w:p w14:paraId="47FD89E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A12555" w14:textId="77777777" w:rsidR="00D31462" w:rsidRDefault="00D31462" w:rsidP="00D31462">
            <w:pPr>
              <w:rPr>
                <w:rFonts w:ascii="Calibri" w:eastAsia="Calibri" w:hAnsi="Calibri" w:cs="Calibri"/>
                <w:b/>
              </w:rPr>
            </w:pPr>
            <w:r>
              <w:rPr>
                <w:rFonts w:ascii="Calibri" w:eastAsia="Calibri" w:hAnsi="Calibri" w:cs="Calibri"/>
                <w:b/>
              </w:rPr>
              <w:t>1EC9</w:t>
            </w:r>
          </w:p>
        </w:tc>
        <w:tc>
          <w:tcPr>
            <w:tcW w:w="885" w:type="dxa"/>
            <w:shd w:val="clear" w:color="auto" w:fill="FFFFFF"/>
          </w:tcPr>
          <w:p w14:paraId="15221E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ỉ</w:t>
            </w:r>
          </w:p>
        </w:tc>
        <w:tc>
          <w:tcPr>
            <w:tcW w:w="3491" w:type="dxa"/>
            <w:shd w:val="clear" w:color="auto" w:fill="FFFFFF"/>
          </w:tcPr>
          <w:p w14:paraId="590167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HOOK ABOVE</w:t>
            </w:r>
          </w:p>
        </w:tc>
        <w:tc>
          <w:tcPr>
            <w:tcW w:w="1559" w:type="dxa"/>
            <w:shd w:val="clear" w:color="auto" w:fill="FFFFFF"/>
          </w:tcPr>
          <w:p w14:paraId="25F870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70B507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BAF3120" w14:textId="77777777">
        <w:tc>
          <w:tcPr>
            <w:tcW w:w="586" w:type="dxa"/>
            <w:tcBorders>
              <w:left w:val="single" w:sz="12" w:space="0" w:color="000000"/>
            </w:tcBorders>
          </w:tcPr>
          <w:p w14:paraId="353A76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5B8A3" w14:textId="77777777" w:rsidR="00D31462" w:rsidRDefault="00D31462" w:rsidP="00D31462">
            <w:pPr>
              <w:rPr>
                <w:rFonts w:ascii="Calibri" w:eastAsia="Calibri" w:hAnsi="Calibri" w:cs="Calibri"/>
                <w:b/>
              </w:rPr>
            </w:pPr>
            <w:r>
              <w:rPr>
                <w:rFonts w:ascii="Calibri" w:eastAsia="Calibri" w:hAnsi="Calibri" w:cs="Calibri"/>
                <w:b/>
              </w:rPr>
              <w:t>1ECB</w:t>
            </w:r>
          </w:p>
        </w:tc>
        <w:tc>
          <w:tcPr>
            <w:tcW w:w="885" w:type="dxa"/>
            <w:shd w:val="clear" w:color="auto" w:fill="FFFFFF"/>
          </w:tcPr>
          <w:p w14:paraId="6DE8F6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ị</w:t>
            </w:r>
          </w:p>
        </w:tc>
        <w:tc>
          <w:tcPr>
            <w:tcW w:w="3491" w:type="dxa"/>
            <w:shd w:val="clear" w:color="auto" w:fill="FFFFFF"/>
          </w:tcPr>
          <w:p w14:paraId="1D54731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DOT BELOW</w:t>
            </w:r>
          </w:p>
        </w:tc>
        <w:tc>
          <w:tcPr>
            <w:tcW w:w="1559" w:type="dxa"/>
            <w:shd w:val="clear" w:color="auto" w:fill="FFFFFF"/>
          </w:tcPr>
          <w:p w14:paraId="4BCF8F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74C599E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[205]</w:t>
            </w:r>
            <w:r>
              <w:rPr>
                <w:rFonts w:ascii="Calibri" w:eastAsia="Calibri" w:hAnsi="Calibri" w:cs="Calibri"/>
                <w:b/>
                <w:sz w:val="22"/>
                <w:szCs w:val="22"/>
              </w:rPr>
              <w:t xml:space="preserve"> </w:t>
            </w:r>
          </w:p>
        </w:tc>
      </w:tr>
      <w:tr w:rsidR="00D31462" w14:paraId="0A7D8F29" w14:textId="77777777">
        <w:tc>
          <w:tcPr>
            <w:tcW w:w="586" w:type="dxa"/>
            <w:tcBorders>
              <w:left w:val="single" w:sz="12" w:space="0" w:color="000000"/>
            </w:tcBorders>
          </w:tcPr>
          <w:p w14:paraId="6AFC879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EAAC6E" w14:textId="77777777" w:rsidR="00D31462" w:rsidRDefault="00D31462" w:rsidP="00D31462">
            <w:pPr>
              <w:rPr>
                <w:rFonts w:ascii="Calibri" w:eastAsia="Calibri" w:hAnsi="Calibri" w:cs="Calibri"/>
                <w:b/>
              </w:rPr>
            </w:pPr>
            <w:r>
              <w:rPr>
                <w:rFonts w:ascii="Calibri" w:eastAsia="Calibri" w:hAnsi="Calibri" w:cs="Calibri"/>
                <w:b/>
              </w:rPr>
              <w:t>1ECD</w:t>
            </w:r>
          </w:p>
        </w:tc>
        <w:tc>
          <w:tcPr>
            <w:tcW w:w="885" w:type="dxa"/>
            <w:shd w:val="clear" w:color="auto" w:fill="FFFFFF"/>
          </w:tcPr>
          <w:p w14:paraId="69E5EC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4ADC9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w:t>
            </w:r>
          </w:p>
        </w:tc>
        <w:tc>
          <w:tcPr>
            <w:tcW w:w="1559" w:type="dxa"/>
            <w:shd w:val="clear" w:color="auto" w:fill="FFFFFF"/>
          </w:tcPr>
          <w:p w14:paraId="0A0BC0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p w14:paraId="7FEF6E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1F75E1A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Marshallese (1)</w:t>
            </w:r>
          </w:p>
        </w:tc>
        <w:tc>
          <w:tcPr>
            <w:tcW w:w="2126" w:type="dxa"/>
            <w:tcBorders>
              <w:right w:val="single" w:sz="12" w:space="0" w:color="000000"/>
            </w:tcBorders>
            <w:shd w:val="clear" w:color="auto" w:fill="FFFFFF"/>
          </w:tcPr>
          <w:p w14:paraId="085D9DD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lastRenderedPageBreak/>
              <w:t>[204], [205], [181], [136], [215], [216]</w:t>
            </w:r>
            <w:r>
              <w:rPr>
                <w:rFonts w:ascii="Calibri" w:eastAsia="Calibri" w:hAnsi="Calibri" w:cs="Calibri"/>
                <w:b/>
                <w:sz w:val="22"/>
                <w:szCs w:val="22"/>
              </w:rPr>
              <w:t xml:space="preserve"> </w:t>
            </w:r>
          </w:p>
        </w:tc>
      </w:tr>
      <w:tr w:rsidR="00D31462" w14:paraId="507CBCFD" w14:textId="77777777">
        <w:tc>
          <w:tcPr>
            <w:tcW w:w="586" w:type="dxa"/>
            <w:tcBorders>
              <w:left w:val="single" w:sz="12" w:space="0" w:color="000000"/>
            </w:tcBorders>
          </w:tcPr>
          <w:p w14:paraId="0DE9DF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1CEB4C" w14:textId="77777777" w:rsidR="00D31462" w:rsidRDefault="00D31462" w:rsidP="00D31462">
            <w:pPr>
              <w:rPr>
                <w:rFonts w:ascii="Calibri" w:eastAsia="Calibri" w:hAnsi="Calibri" w:cs="Calibri"/>
                <w:b/>
              </w:rPr>
            </w:pPr>
            <w:r>
              <w:rPr>
                <w:rFonts w:ascii="Calibri" w:eastAsia="Calibri" w:hAnsi="Calibri" w:cs="Calibri"/>
                <w:b/>
              </w:rPr>
              <w:t>1ECD + 0300</w:t>
            </w:r>
          </w:p>
        </w:tc>
        <w:tc>
          <w:tcPr>
            <w:tcW w:w="885" w:type="dxa"/>
            <w:shd w:val="clear" w:color="auto" w:fill="FFFFFF"/>
          </w:tcPr>
          <w:p w14:paraId="507BBCD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60781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GRAVE ACCENT</w:t>
            </w:r>
          </w:p>
        </w:tc>
        <w:tc>
          <w:tcPr>
            <w:tcW w:w="1559" w:type="dxa"/>
            <w:shd w:val="clear" w:color="auto" w:fill="FFFFFF"/>
          </w:tcPr>
          <w:p w14:paraId="5902FA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261797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4090208" w14:textId="77777777">
        <w:tc>
          <w:tcPr>
            <w:tcW w:w="586" w:type="dxa"/>
            <w:tcBorders>
              <w:left w:val="single" w:sz="12" w:space="0" w:color="000000"/>
              <w:bottom w:val="single" w:sz="12" w:space="0" w:color="000000"/>
            </w:tcBorders>
          </w:tcPr>
          <w:p w14:paraId="5C6B27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12" w:space="0" w:color="000000"/>
            </w:tcBorders>
            <w:shd w:val="clear" w:color="auto" w:fill="FFFFFF"/>
          </w:tcPr>
          <w:p w14:paraId="15C60234" w14:textId="77777777" w:rsidR="00D31462" w:rsidRDefault="00D31462" w:rsidP="00D31462">
            <w:pPr>
              <w:rPr>
                <w:rFonts w:ascii="Calibri" w:eastAsia="Calibri" w:hAnsi="Calibri" w:cs="Calibri"/>
                <w:b/>
              </w:rPr>
            </w:pPr>
            <w:r>
              <w:rPr>
                <w:rFonts w:ascii="Calibri" w:eastAsia="Calibri" w:hAnsi="Calibri" w:cs="Calibri"/>
                <w:b/>
              </w:rPr>
              <w:t>1ECD + 0301</w:t>
            </w:r>
          </w:p>
        </w:tc>
        <w:tc>
          <w:tcPr>
            <w:tcW w:w="885" w:type="dxa"/>
            <w:tcBorders>
              <w:bottom w:val="single" w:sz="12" w:space="0" w:color="000000"/>
            </w:tcBorders>
            <w:shd w:val="clear" w:color="auto" w:fill="FFFFFF"/>
          </w:tcPr>
          <w:p w14:paraId="684F4E9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tcBorders>
              <w:bottom w:val="single" w:sz="12" w:space="0" w:color="000000"/>
            </w:tcBorders>
            <w:shd w:val="clear" w:color="auto" w:fill="FFFFFF"/>
          </w:tcPr>
          <w:p w14:paraId="4587F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ACUTE ACCENT</w:t>
            </w:r>
          </w:p>
        </w:tc>
        <w:tc>
          <w:tcPr>
            <w:tcW w:w="1559" w:type="dxa"/>
            <w:tcBorders>
              <w:bottom w:val="single" w:sz="12" w:space="0" w:color="000000"/>
            </w:tcBorders>
            <w:shd w:val="clear" w:color="auto" w:fill="FFFFFF"/>
          </w:tcPr>
          <w:p w14:paraId="0C780E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bottom w:val="single" w:sz="12" w:space="0" w:color="000000"/>
              <w:right w:val="single" w:sz="12" w:space="0" w:color="000000"/>
            </w:tcBorders>
            <w:shd w:val="clear" w:color="auto" w:fill="FFFFFF"/>
          </w:tcPr>
          <w:p w14:paraId="74C5D1A8"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300AA2A" w14:textId="77777777">
        <w:tc>
          <w:tcPr>
            <w:tcW w:w="586" w:type="dxa"/>
            <w:tcBorders>
              <w:left w:val="single" w:sz="12" w:space="0" w:color="000000"/>
            </w:tcBorders>
          </w:tcPr>
          <w:p w14:paraId="489FCB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44D74D" w14:textId="77777777" w:rsidR="00D31462" w:rsidRDefault="00D31462" w:rsidP="00D31462">
            <w:pPr>
              <w:rPr>
                <w:rFonts w:ascii="Calibri" w:eastAsia="Calibri" w:hAnsi="Calibri" w:cs="Calibri"/>
                <w:b/>
              </w:rPr>
            </w:pPr>
            <w:r>
              <w:rPr>
                <w:rFonts w:ascii="Calibri" w:eastAsia="Calibri" w:hAnsi="Calibri" w:cs="Calibri"/>
                <w:b/>
              </w:rPr>
              <w:t>1ECF</w:t>
            </w:r>
          </w:p>
        </w:tc>
        <w:tc>
          <w:tcPr>
            <w:tcW w:w="885" w:type="dxa"/>
            <w:shd w:val="clear" w:color="auto" w:fill="FFFFFF"/>
          </w:tcPr>
          <w:p w14:paraId="2D046D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ỏ</w:t>
            </w:r>
          </w:p>
        </w:tc>
        <w:tc>
          <w:tcPr>
            <w:tcW w:w="3491" w:type="dxa"/>
            <w:shd w:val="clear" w:color="auto" w:fill="FFFFFF"/>
          </w:tcPr>
          <w:p w14:paraId="1DE121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HOOK ABOVE</w:t>
            </w:r>
          </w:p>
        </w:tc>
        <w:tc>
          <w:tcPr>
            <w:tcW w:w="1559" w:type="dxa"/>
            <w:shd w:val="clear" w:color="auto" w:fill="FFFFFF"/>
          </w:tcPr>
          <w:p w14:paraId="60CEE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C04E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0585743" w14:textId="77777777">
        <w:tc>
          <w:tcPr>
            <w:tcW w:w="586" w:type="dxa"/>
            <w:tcBorders>
              <w:left w:val="single" w:sz="12" w:space="0" w:color="000000"/>
            </w:tcBorders>
          </w:tcPr>
          <w:p w14:paraId="2B8CF3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967A649" w14:textId="77777777" w:rsidR="00D31462" w:rsidRDefault="00D31462" w:rsidP="00D31462">
            <w:pPr>
              <w:rPr>
                <w:rFonts w:ascii="Calibri" w:eastAsia="Calibri" w:hAnsi="Calibri" w:cs="Calibri"/>
                <w:b/>
              </w:rPr>
            </w:pPr>
            <w:r>
              <w:rPr>
                <w:rFonts w:ascii="Calibri" w:eastAsia="Calibri" w:hAnsi="Calibri" w:cs="Calibri"/>
                <w:b/>
              </w:rPr>
              <w:t>1ED1</w:t>
            </w:r>
          </w:p>
        </w:tc>
        <w:tc>
          <w:tcPr>
            <w:tcW w:w="885" w:type="dxa"/>
            <w:shd w:val="clear" w:color="auto" w:fill="FFFFFF"/>
          </w:tcPr>
          <w:p w14:paraId="78631E5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ố</w:t>
            </w:r>
          </w:p>
        </w:tc>
        <w:tc>
          <w:tcPr>
            <w:tcW w:w="3491" w:type="dxa"/>
            <w:shd w:val="clear" w:color="auto" w:fill="FFFFFF"/>
          </w:tcPr>
          <w:p w14:paraId="0D904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ACUTE</w:t>
            </w:r>
          </w:p>
        </w:tc>
        <w:tc>
          <w:tcPr>
            <w:tcW w:w="1559" w:type="dxa"/>
            <w:shd w:val="clear" w:color="auto" w:fill="FFFFFF"/>
          </w:tcPr>
          <w:p w14:paraId="7343B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765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A2888A5" w14:textId="77777777">
        <w:tc>
          <w:tcPr>
            <w:tcW w:w="586" w:type="dxa"/>
            <w:tcBorders>
              <w:left w:val="single" w:sz="12" w:space="0" w:color="000000"/>
            </w:tcBorders>
          </w:tcPr>
          <w:p w14:paraId="28185A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61B81B" w14:textId="77777777" w:rsidR="00D31462" w:rsidRDefault="00D31462" w:rsidP="00D31462">
            <w:pPr>
              <w:rPr>
                <w:rFonts w:ascii="Calibri" w:eastAsia="Calibri" w:hAnsi="Calibri" w:cs="Calibri"/>
                <w:b/>
              </w:rPr>
            </w:pPr>
            <w:r>
              <w:rPr>
                <w:rFonts w:ascii="Calibri" w:eastAsia="Calibri" w:hAnsi="Calibri" w:cs="Calibri"/>
                <w:b/>
              </w:rPr>
              <w:t>1ED3</w:t>
            </w:r>
          </w:p>
        </w:tc>
        <w:tc>
          <w:tcPr>
            <w:tcW w:w="885" w:type="dxa"/>
            <w:shd w:val="clear" w:color="auto" w:fill="FFFFFF"/>
          </w:tcPr>
          <w:p w14:paraId="44E0C10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ồ</w:t>
            </w:r>
          </w:p>
        </w:tc>
        <w:tc>
          <w:tcPr>
            <w:tcW w:w="3491" w:type="dxa"/>
            <w:shd w:val="clear" w:color="auto" w:fill="FFFFFF"/>
          </w:tcPr>
          <w:p w14:paraId="7D59B5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GRAVE</w:t>
            </w:r>
          </w:p>
        </w:tc>
        <w:tc>
          <w:tcPr>
            <w:tcW w:w="1559" w:type="dxa"/>
            <w:shd w:val="clear" w:color="auto" w:fill="FFFFFF"/>
          </w:tcPr>
          <w:p w14:paraId="75879F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EF6B91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616BF24B" w14:textId="77777777">
        <w:tc>
          <w:tcPr>
            <w:tcW w:w="586" w:type="dxa"/>
            <w:tcBorders>
              <w:left w:val="single" w:sz="12" w:space="0" w:color="000000"/>
            </w:tcBorders>
          </w:tcPr>
          <w:p w14:paraId="500EE6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A21E92" w14:textId="77777777" w:rsidR="00D31462" w:rsidRDefault="00D31462" w:rsidP="00D31462">
            <w:pPr>
              <w:rPr>
                <w:rFonts w:ascii="Calibri" w:eastAsia="Calibri" w:hAnsi="Calibri" w:cs="Calibri"/>
                <w:b/>
              </w:rPr>
            </w:pPr>
            <w:r>
              <w:rPr>
                <w:rFonts w:ascii="Calibri" w:eastAsia="Calibri" w:hAnsi="Calibri" w:cs="Calibri"/>
                <w:b/>
              </w:rPr>
              <w:t>1ED5</w:t>
            </w:r>
          </w:p>
        </w:tc>
        <w:tc>
          <w:tcPr>
            <w:tcW w:w="885" w:type="dxa"/>
            <w:shd w:val="clear" w:color="auto" w:fill="FFFFFF"/>
          </w:tcPr>
          <w:p w14:paraId="747BC46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ổ</w:t>
            </w:r>
          </w:p>
        </w:tc>
        <w:tc>
          <w:tcPr>
            <w:tcW w:w="3491" w:type="dxa"/>
            <w:shd w:val="clear" w:color="auto" w:fill="FFFFFF"/>
          </w:tcPr>
          <w:p w14:paraId="4B2A2C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HOOK ABOVE</w:t>
            </w:r>
          </w:p>
        </w:tc>
        <w:tc>
          <w:tcPr>
            <w:tcW w:w="1559" w:type="dxa"/>
            <w:shd w:val="clear" w:color="auto" w:fill="FFFFFF"/>
          </w:tcPr>
          <w:p w14:paraId="2BEB0AB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306A8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48E5B32" w14:textId="77777777">
        <w:tc>
          <w:tcPr>
            <w:tcW w:w="586" w:type="dxa"/>
            <w:tcBorders>
              <w:left w:val="single" w:sz="12" w:space="0" w:color="000000"/>
            </w:tcBorders>
          </w:tcPr>
          <w:p w14:paraId="053B030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F0374D" w14:textId="77777777" w:rsidR="00D31462" w:rsidRDefault="00D31462" w:rsidP="00D31462">
            <w:pPr>
              <w:rPr>
                <w:rFonts w:ascii="Calibri" w:eastAsia="Calibri" w:hAnsi="Calibri" w:cs="Calibri"/>
                <w:b/>
              </w:rPr>
            </w:pPr>
            <w:r>
              <w:rPr>
                <w:rFonts w:ascii="Calibri" w:eastAsia="Calibri" w:hAnsi="Calibri" w:cs="Calibri"/>
                <w:b/>
              </w:rPr>
              <w:t>1ED7</w:t>
            </w:r>
          </w:p>
        </w:tc>
        <w:tc>
          <w:tcPr>
            <w:tcW w:w="885" w:type="dxa"/>
            <w:shd w:val="clear" w:color="auto" w:fill="FFFFFF"/>
          </w:tcPr>
          <w:p w14:paraId="718666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ỗ</w:t>
            </w:r>
          </w:p>
        </w:tc>
        <w:tc>
          <w:tcPr>
            <w:tcW w:w="3491" w:type="dxa"/>
            <w:shd w:val="clear" w:color="auto" w:fill="FFFFFF"/>
          </w:tcPr>
          <w:p w14:paraId="4C0F9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TILDE</w:t>
            </w:r>
          </w:p>
        </w:tc>
        <w:tc>
          <w:tcPr>
            <w:tcW w:w="1559" w:type="dxa"/>
            <w:shd w:val="clear" w:color="auto" w:fill="FFFFFF"/>
          </w:tcPr>
          <w:p w14:paraId="0D05EB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724A9A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5E7542A" w14:textId="77777777">
        <w:tc>
          <w:tcPr>
            <w:tcW w:w="586" w:type="dxa"/>
            <w:tcBorders>
              <w:left w:val="single" w:sz="12" w:space="0" w:color="000000"/>
            </w:tcBorders>
          </w:tcPr>
          <w:p w14:paraId="344D3E9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6808BF" w14:textId="77777777" w:rsidR="00D31462" w:rsidRDefault="00D31462" w:rsidP="00D31462">
            <w:pPr>
              <w:rPr>
                <w:rFonts w:ascii="Calibri" w:eastAsia="Calibri" w:hAnsi="Calibri" w:cs="Calibri"/>
                <w:b/>
              </w:rPr>
            </w:pPr>
            <w:r>
              <w:rPr>
                <w:rFonts w:ascii="Calibri" w:eastAsia="Calibri" w:hAnsi="Calibri" w:cs="Calibri"/>
                <w:b/>
              </w:rPr>
              <w:t>1ED9</w:t>
            </w:r>
          </w:p>
        </w:tc>
        <w:tc>
          <w:tcPr>
            <w:tcW w:w="885" w:type="dxa"/>
            <w:shd w:val="clear" w:color="auto" w:fill="FFFFFF"/>
          </w:tcPr>
          <w:p w14:paraId="3C2436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ộ</w:t>
            </w:r>
          </w:p>
        </w:tc>
        <w:tc>
          <w:tcPr>
            <w:tcW w:w="3491" w:type="dxa"/>
            <w:shd w:val="clear" w:color="auto" w:fill="FFFFFF"/>
          </w:tcPr>
          <w:p w14:paraId="544F29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DOT BELOW</w:t>
            </w:r>
          </w:p>
        </w:tc>
        <w:tc>
          <w:tcPr>
            <w:tcW w:w="1559" w:type="dxa"/>
            <w:shd w:val="clear" w:color="auto" w:fill="FFFFFF"/>
          </w:tcPr>
          <w:p w14:paraId="7BF159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5082E5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1E0FE49" w14:textId="77777777">
        <w:tc>
          <w:tcPr>
            <w:tcW w:w="586" w:type="dxa"/>
            <w:tcBorders>
              <w:left w:val="single" w:sz="12" w:space="0" w:color="000000"/>
            </w:tcBorders>
          </w:tcPr>
          <w:p w14:paraId="2694B9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ABD8C9" w14:textId="77777777" w:rsidR="00D31462" w:rsidRDefault="00D31462" w:rsidP="00D31462">
            <w:pPr>
              <w:rPr>
                <w:rFonts w:ascii="Calibri" w:eastAsia="Calibri" w:hAnsi="Calibri" w:cs="Calibri"/>
                <w:b/>
              </w:rPr>
            </w:pPr>
            <w:r>
              <w:rPr>
                <w:rFonts w:ascii="Calibri" w:eastAsia="Calibri" w:hAnsi="Calibri" w:cs="Calibri"/>
                <w:b/>
              </w:rPr>
              <w:t>1EDB</w:t>
            </w:r>
          </w:p>
        </w:tc>
        <w:tc>
          <w:tcPr>
            <w:tcW w:w="885" w:type="dxa"/>
            <w:shd w:val="clear" w:color="auto" w:fill="FFFFFF"/>
          </w:tcPr>
          <w:p w14:paraId="05A86E0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ớ</w:t>
            </w:r>
          </w:p>
        </w:tc>
        <w:tc>
          <w:tcPr>
            <w:tcW w:w="3491" w:type="dxa"/>
            <w:shd w:val="clear" w:color="auto" w:fill="FFFFFF"/>
          </w:tcPr>
          <w:p w14:paraId="29913E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ACUTE</w:t>
            </w:r>
          </w:p>
        </w:tc>
        <w:tc>
          <w:tcPr>
            <w:tcW w:w="1559" w:type="dxa"/>
            <w:shd w:val="clear" w:color="auto" w:fill="FFFFFF"/>
          </w:tcPr>
          <w:p w14:paraId="4417D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2A36831"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223A2518" w14:textId="77777777">
        <w:tc>
          <w:tcPr>
            <w:tcW w:w="586" w:type="dxa"/>
            <w:tcBorders>
              <w:left w:val="single" w:sz="12" w:space="0" w:color="000000"/>
            </w:tcBorders>
          </w:tcPr>
          <w:p w14:paraId="1F881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3047DC" w14:textId="77777777" w:rsidR="00D31462" w:rsidRDefault="00D31462" w:rsidP="00D31462">
            <w:pPr>
              <w:rPr>
                <w:rFonts w:ascii="Calibri" w:eastAsia="Calibri" w:hAnsi="Calibri" w:cs="Calibri"/>
                <w:b/>
              </w:rPr>
            </w:pPr>
            <w:r>
              <w:rPr>
                <w:rFonts w:ascii="Calibri" w:eastAsia="Calibri" w:hAnsi="Calibri" w:cs="Calibri"/>
                <w:b/>
              </w:rPr>
              <w:t>1EDD</w:t>
            </w:r>
          </w:p>
        </w:tc>
        <w:tc>
          <w:tcPr>
            <w:tcW w:w="885" w:type="dxa"/>
            <w:shd w:val="clear" w:color="auto" w:fill="FFFFFF"/>
          </w:tcPr>
          <w:p w14:paraId="5141A8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ờ</w:t>
            </w:r>
          </w:p>
        </w:tc>
        <w:tc>
          <w:tcPr>
            <w:tcW w:w="3491" w:type="dxa"/>
            <w:shd w:val="clear" w:color="auto" w:fill="FFFFFF"/>
          </w:tcPr>
          <w:p w14:paraId="5EE5427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GRAVE</w:t>
            </w:r>
          </w:p>
        </w:tc>
        <w:tc>
          <w:tcPr>
            <w:tcW w:w="1559" w:type="dxa"/>
            <w:shd w:val="clear" w:color="auto" w:fill="FFFFFF"/>
          </w:tcPr>
          <w:p w14:paraId="1C33B6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B32D7"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6E89C0B5" w14:textId="77777777">
        <w:tc>
          <w:tcPr>
            <w:tcW w:w="586" w:type="dxa"/>
            <w:tcBorders>
              <w:left w:val="single" w:sz="12" w:space="0" w:color="000000"/>
            </w:tcBorders>
          </w:tcPr>
          <w:p w14:paraId="2BADCC0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791F3B" w14:textId="77777777" w:rsidR="00D31462" w:rsidRDefault="00D31462" w:rsidP="00D31462">
            <w:pPr>
              <w:rPr>
                <w:rFonts w:ascii="Calibri" w:eastAsia="Calibri" w:hAnsi="Calibri" w:cs="Calibri"/>
                <w:b/>
              </w:rPr>
            </w:pPr>
            <w:r>
              <w:rPr>
                <w:rFonts w:ascii="Calibri" w:eastAsia="Calibri" w:hAnsi="Calibri" w:cs="Calibri"/>
                <w:b/>
              </w:rPr>
              <w:t>1EDF</w:t>
            </w:r>
          </w:p>
        </w:tc>
        <w:tc>
          <w:tcPr>
            <w:tcW w:w="885" w:type="dxa"/>
            <w:shd w:val="clear" w:color="auto" w:fill="FFFFFF"/>
          </w:tcPr>
          <w:p w14:paraId="52AFE9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ở</w:t>
            </w:r>
          </w:p>
        </w:tc>
        <w:tc>
          <w:tcPr>
            <w:tcW w:w="3491" w:type="dxa"/>
            <w:shd w:val="clear" w:color="auto" w:fill="FFFFFF"/>
          </w:tcPr>
          <w:p w14:paraId="419D05B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HOOK ABOVE</w:t>
            </w:r>
          </w:p>
        </w:tc>
        <w:tc>
          <w:tcPr>
            <w:tcW w:w="1559" w:type="dxa"/>
            <w:shd w:val="clear" w:color="auto" w:fill="FFFFFF"/>
          </w:tcPr>
          <w:p w14:paraId="3FF175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D3893C5"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39CBB99" w14:textId="77777777">
        <w:tc>
          <w:tcPr>
            <w:tcW w:w="586" w:type="dxa"/>
            <w:tcBorders>
              <w:left w:val="single" w:sz="12" w:space="0" w:color="000000"/>
            </w:tcBorders>
          </w:tcPr>
          <w:p w14:paraId="35B2DF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2CACFE" w14:textId="77777777" w:rsidR="00D31462" w:rsidRDefault="00D31462" w:rsidP="00D31462">
            <w:pPr>
              <w:rPr>
                <w:rFonts w:ascii="Calibri" w:eastAsia="Calibri" w:hAnsi="Calibri" w:cs="Calibri"/>
                <w:b/>
              </w:rPr>
            </w:pPr>
            <w:r>
              <w:rPr>
                <w:rFonts w:ascii="Calibri" w:eastAsia="Calibri" w:hAnsi="Calibri" w:cs="Calibri"/>
                <w:b/>
              </w:rPr>
              <w:t>1EE1</w:t>
            </w:r>
          </w:p>
        </w:tc>
        <w:tc>
          <w:tcPr>
            <w:tcW w:w="885" w:type="dxa"/>
            <w:shd w:val="clear" w:color="auto" w:fill="FFFFFF"/>
          </w:tcPr>
          <w:p w14:paraId="0EF54B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ỡ</w:t>
            </w:r>
          </w:p>
        </w:tc>
        <w:tc>
          <w:tcPr>
            <w:tcW w:w="3491" w:type="dxa"/>
            <w:shd w:val="clear" w:color="auto" w:fill="FFFFFF"/>
          </w:tcPr>
          <w:p w14:paraId="737005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TILDE</w:t>
            </w:r>
          </w:p>
        </w:tc>
        <w:tc>
          <w:tcPr>
            <w:tcW w:w="1559" w:type="dxa"/>
            <w:shd w:val="clear" w:color="auto" w:fill="FFFFFF"/>
          </w:tcPr>
          <w:p w14:paraId="2B89C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F9C8B6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7D3FD0D0" w14:textId="77777777">
        <w:tc>
          <w:tcPr>
            <w:tcW w:w="586" w:type="dxa"/>
            <w:tcBorders>
              <w:left w:val="single" w:sz="12" w:space="0" w:color="000000"/>
            </w:tcBorders>
          </w:tcPr>
          <w:p w14:paraId="7ED5938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2889B2C" w14:textId="77777777" w:rsidR="00D31462" w:rsidRDefault="00D31462" w:rsidP="00D31462">
            <w:pPr>
              <w:rPr>
                <w:rFonts w:ascii="Calibri" w:eastAsia="Calibri" w:hAnsi="Calibri" w:cs="Calibri"/>
                <w:b/>
              </w:rPr>
            </w:pPr>
            <w:r>
              <w:rPr>
                <w:rFonts w:ascii="Calibri" w:eastAsia="Calibri" w:hAnsi="Calibri" w:cs="Calibri"/>
                <w:b/>
              </w:rPr>
              <w:t>1EE3</w:t>
            </w:r>
          </w:p>
        </w:tc>
        <w:tc>
          <w:tcPr>
            <w:tcW w:w="885" w:type="dxa"/>
            <w:shd w:val="clear" w:color="auto" w:fill="FFFFFF"/>
          </w:tcPr>
          <w:p w14:paraId="2DB5C2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ợ</w:t>
            </w:r>
          </w:p>
        </w:tc>
        <w:tc>
          <w:tcPr>
            <w:tcW w:w="3491" w:type="dxa"/>
            <w:shd w:val="clear" w:color="auto" w:fill="FFFFFF"/>
          </w:tcPr>
          <w:p w14:paraId="30F82D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DOT BELOW</w:t>
            </w:r>
          </w:p>
        </w:tc>
        <w:tc>
          <w:tcPr>
            <w:tcW w:w="1559" w:type="dxa"/>
            <w:shd w:val="clear" w:color="auto" w:fill="FFFFFF"/>
          </w:tcPr>
          <w:p w14:paraId="3BEBA6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A6F5C9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490BA2B" w14:textId="77777777">
        <w:tc>
          <w:tcPr>
            <w:tcW w:w="586" w:type="dxa"/>
            <w:tcBorders>
              <w:left w:val="single" w:sz="12" w:space="0" w:color="000000"/>
            </w:tcBorders>
          </w:tcPr>
          <w:p w14:paraId="143AB21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CF50B6" w14:textId="77777777" w:rsidR="00D31462" w:rsidRDefault="00D31462" w:rsidP="00D31462">
            <w:pPr>
              <w:rPr>
                <w:rFonts w:ascii="Calibri" w:eastAsia="Calibri" w:hAnsi="Calibri" w:cs="Calibri"/>
                <w:b/>
              </w:rPr>
            </w:pPr>
            <w:r>
              <w:rPr>
                <w:rFonts w:ascii="Calibri" w:eastAsia="Calibri" w:hAnsi="Calibri" w:cs="Calibri"/>
                <w:b/>
              </w:rPr>
              <w:t>1EE5</w:t>
            </w:r>
          </w:p>
        </w:tc>
        <w:tc>
          <w:tcPr>
            <w:tcW w:w="885" w:type="dxa"/>
            <w:shd w:val="clear" w:color="auto" w:fill="FFFFFF"/>
          </w:tcPr>
          <w:p w14:paraId="6E5811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ụ</w:t>
            </w:r>
          </w:p>
        </w:tc>
        <w:tc>
          <w:tcPr>
            <w:tcW w:w="3491" w:type="dxa"/>
            <w:shd w:val="clear" w:color="auto" w:fill="FFFFFF"/>
          </w:tcPr>
          <w:p w14:paraId="43A870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DOT BELOW</w:t>
            </w:r>
          </w:p>
        </w:tc>
        <w:tc>
          <w:tcPr>
            <w:tcW w:w="1559" w:type="dxa"/>
            <w:shd w:val="clear" w:color="auto" w:fill="FFFFFF"/>
          </w:tcPr>
          <w:p w14:paraId="2FDF8F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2E94912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[204], [205]</w:t>
            </w:r>
            <w:r>
              <w:rPr>
                <w:rFonts w:ascii="Calibri" w:eastAsia="Calibri" w:hAnsi="Calibri" w:cs="Calibri"/>
                <w:b/>
                <w:sz w:val="22"/>
                <w:szCs w:val="22"/>
              </w:rPr>
              <w:t xml:space="preserve"> </w:t>
            </w:r>
          </w:p>
        </w:tc>
      </w:tr>
      <w:tr w:rsidR="00D31462" w14:paraId="2A789EBF" w14:textId="77777777">
        <w:tc>
          <w:tcPr>
            <w:tcW w:w="586" w:type="dxa"/>
            <w:tcBorders>
              <w:left w:val="single" w:sz="12" w:space="0" w:color="000000"/>
            </w:tcBorders>
          </w:tcPr>
          <w:p w14:paraId="0F42BD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E7C9FFD" w14:textId="77777777" w:rsidR="00D31462" w:rsidRDefault="00D31462" w:rsidP="00D31462">
            <w:pPr>
              <w:rPr>
                <w:rFonts w:ascii="Calibri" w:eastAsia="Calibri" w:hAnsi="Calibri" w:cs="Calibri"/>
                <w:b/>
              </w:rPr>
            </w:pPr>
            <w:r>
              <w:rPr>
                <w:rFonts w:ascii="Calibri" w:eastAsia="Calibri" w:hAnsi="Calibri" w:cs="Calibri"/>
                <w:b/>
              </w:rPr>
              <w:t>1EE7</w:t>
            </w:r>
          </w:p>
        </w:tc>
        <w:tc>
          <w:tcPr>
            <w:tcW w:w="885" w:type="dxa"/>
            <w:shd w:val="clear" w:color="auto" w:fill="FFFFFF"/>
          </w:tcPr>
          <w:p w14:paraId="5E12688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ủ</w:t>
            </w:r>
          </w:p>
        </w:tc>
        <w:tc>
          <w:tcPr>
            <w:tcW w:w="3491" w:type="dxa"/>
            <w:shd w:val="clear" w:color="auto" w:fill="FFFFFF"/>
          </w:tcPr>
          <w:p w14:paraId="0341D9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HOOK ABOVE</w:t>
            </w:r>
          </w:p>
        </w:tc>
        <w:tc>
          <w:tcPr>
            <w:tcW w:w="1559" w:type="dxa"/>
            <w:shd w:val="clear" w:color="auto" w:fill="FFFFFF"/>
          </w:tcPr>
          <w:p w14:paraId="104367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4ED9BA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AE0E0DF" w14:textId="77777777">
        <w:tc>
          <w:tcPr>
            <w:tcW w:w="586" w:type="dxa"/>
            <w:tcBorders>
              <w:left w:val="single" w:sz="12" w:space="0" w:color="000000"/>
            </w:tcBorders>
          </w:tcPr>
          <w:p w14:paraId="706ED9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A4AF2E" w14:textId="77777777" w:rsidR="00D31462" w:rsidRDefault="00D31462" w:rsidP="00D31462">
            <w:pPr>
              <w:rPr>
                <w:rFonts w:ascii="Calibri" w:eastAsia="Calibri" w:hAnsi="Calibri" w:cs="Calibri"/>
                <w:b/>
              </w:rPr>
            </w:pPr>
            <w:r>
              <w:rPr>
                <w:rFonts w:ascii="Calibri" w:eastAsia="Calibri" w:hAnsi="Calibri" w:cs="Calibri"/>
                <w:b/>
              </w:rPr>
              <w:t>1EE9</w:t>
            </w:r>
          </w:p>
        </w:tc>
        <w:tc>
          <w:tcPr>
            <w:tcW w:w="885" w:type="dxa"/>
            <w:shd w:val="clear" w:color="auto" w:fill="FFFFFF"/>
          </w:tcPr>
          <w:p w14:paraId="33E1717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ứ</w:t>
            </w:r>
          </w:p>
        </w:tc>
        <w:tc>
          <w:tcPr>
            <w:tcW w:w="3491" w:type="dxa"/>
            <w:shd w:val="clear" w:color="auto" w:fill="FFFFFF"/>
          </w:tcPr>
          <w:p w14:paraId="6ACAE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ACUTE</w:t>
            </w:r>
          </w:p>
        </w:tc>
        <w:tc>
          <w:tcPr>
            <w:tcW w:w="1559" w:type="dxa"/>
            <w:shd w:val="clear" w:color="auto" w:fill="FFFFFF"/>
          </w:tcPr>
          <w:p w14:paraId="0551E3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17E71C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BE6D543" w14:textId="77777777">
        <w:tc>
          <w:tcPr>
            <w:tcW w:w="586" w:type="dxa"/>
            <w:tcBorders>
              <w:left w:val="single" w:sz="12" w:space="0" w:color="000000"/>
            </w:tcBorders>
          </w:tcPr>
          <w:p w14:paraId="001FC0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2BA104" w14:textId="77777777" w:rsidR="00D31462" w:rsidRDefault="00D31462" w:rsidP="00D31462">
            <w:pPr>
              <w:rPr>
                <w:rFonts w:ascii="Calibri" w:eastAsia="Calibri" w:hAnsi="Calibri" w:cs="Calibri"/>
                <w:b/>
              </w:rPr>
            </w:pPr>
            <w:r>
              <w:rPr>
                <w:rFonts w:ascii="Calibri" w:eastAsia="Calibri" w:hAnsi="Calibri" w:cs="Calibri"/>
                <w:b/>
              </w:rPr>
              <w:t>1EEB</w:t>
            </w:r>
          </w:p>
        </w:tc>
        <w:tc>
          <w:tcPr>
            <w:tcW w:w="885" w:type="dxa"/>
            <w:shd w:val="clear" w:color="auto" w:fill="FFFFFF"/>
          </w:tcPr>
          <w:p w14:paraId="6DCCF9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ừ</w:t>
            </w:r>
          </w:p>
        </w:tc>
        <w:tc>
          <w:tcPr>
            <w:tcW w:w="3491" w:type="dxa"/>
            <w:shd w:val="clear" w:color="auto" w:fill="FFFFFF"/>
          </w:tcPr>
          <w:p w14:paraId="6B8FBD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GRAVE</w:t>
            </w:r>
          </w:p>
        </w:tc>
        <w:tc>
          <w:tcPr>
            <w:tcW w:w="1559" w:type="dxa"/>
            <w:shd w:val="clear" w:color="auto" w:fill="FFFFFF"/>
          </w:tcPr>
          <w:p w14:paraId="045CC8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685890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2227628" w14:textId="77777777">
        <w:tc>
          <w:tcPr>
            <w:tcW w:w="586" w:type="dxa"/>
            <w:tcBorders>
              <w:left w:val="single" w:sz="12" w:space="0" w:color="000000"/>
            </w:tcBorders>
          </w:tcPr>
          <w:p w14:paraId="6190782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5D6F83" w14:textId="77777777" w:rsidR="00D31462" w:rsidRDefault="00D31462" w:rsidP="00D31462">
            <w:pPr>
              <w:rPr>
                <w:rFonts w:ascii="Calibri" w:eastAsia="Calibri" w:hAnsi="Calibri" w:cs="Calibri"/>
                <w:b/>
              </w:rPr>
            </w:pPr>
            <w:r>
              <w:rPr>
                <w:rFonts w:ascii="Calibri" w:eastAsia="Calibri" w:hAnsi="Calibri" w:cs="Calibri"/>
                <w:b/>
              </w:rPr>
              <w:t>1EED</w:t>
            </w:r>
          </w:p>
        </w:tc>
        <w:tc>
          <w:tcPr>
            <w:tcW w:w="885" w:type="dxa"/>
            <w:shd w:val="clear" w:color="auto" w:fill="FFFFFF"/>
          </w:tcPr>
          <w:p w14:paraId="618BF9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ử</w:t>
            </w:r>
          </w:p>
        </w:tc>
        <w:tc>
          <w:tcPr>
            <w:tcW w:w="3491" w:type="dxa"/>
            <w:shd w:val="clear" w:color="auto" w:fill="FFFFFF"/>
          </w:tcPr>
          <w:p w14:paraId="51EFF9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HOOK ABOVE</w:t>
            </w:r>
          </w:p>
        </w:tc>
        <w:tc>
          <w:tcPr>
            <w:tcW w:w="1559" w:type="dxa"/>
            <w:shd w:val="clear" w:color="auto" w:fill="FFFFFF"/>
          </w:tcPr>
          <w:p w14:paraId="7E406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8CD2C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7B6B79D" w14:textId="77777777">
        <w:tc>
          <w:tcPr>
            <w:tcW w:w="586" w:type="dxa"/>
            <w:tcBorders>
              <w:left w:val="single" w:sz="12" w:space="0" w:color="000000"/>
            </w:tcBorders>
          </w:tcPr>
          <w:p w14:paraId="3F1BAEA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081982" w14:textId="77777777" w:rsidR="00D31462" w:rsidRDefault="00D31462" w:rsidP="00D31462">
            <w:pPr>
              <w:rPr>
                <w:rFonts w:ascii="Calibri" w:eastAsia="Calibri" w:hAnsi="Calibri" w:cs="Calibri"/>
                <w:b/>
              </w:rPr>
            </w:pPr>
            <w:r>
              <w:rPr>
                <w:rFonts w:ascii="Calibri" w:eastAsia="Calibri" w:hAnsi="Calibri" w:cs="Calibri"/>
                <w:b/>
              </w:rPr>
              <w:t>1EEF</w:t>
            </w:r>
          </w:p>
        </w:tc>
        <w:tc>
          <w:tcPr>
            <w:tcW w:w="885" w:type="dxa"/>
            <w:shd w:val="clear" w:color="auto" w:fill="FFFFFF"/>
          </w:tcPr>
          <w:p w14:paraId="65C745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ữ</w:t>
            </w:r>
          </w:p>
        </w:tc>
        <w:tc>
          <w:tcPr>
            <w:tcW w:w="3491" w:type="dxa"/>
            <w:shd w:val="clear" w:color="auto" w:fill="FFFFFF"/>
          </w:tcPr>
          <w:p w14:paraId="28CABE9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TILDE</w:t>
            </w:r>
          </w:p>
        </w:tc>
        <w:tc>
          <w:tcPr>
            <w:tcW w:w="1559" w:type="dxa"/>
            <w:shd w:val="clear" w:color="auto" w:fill="FFFFFF"/>
          </w:tcPr>
          <w:p w14:paraId="04FDC4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65EA39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219BEBCE" w14:textId="77777777">
        <w:tc>
          <w:tcPr>
            <w:tcW w:w="586" w:type="dxa"/>
            <w:tcBorders>
              <w:left w:val="single" w:sz="12" w:space="0" w:color="000000"/>
            </w:tcBorders>
          </w:tcPr>
          <w:p w14:paraId="47AEE1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FF28FF" w14:textId="77777777" w:rsidR="00D31462" w:rsidRDefault="00D31462" w:rsidP="00D31462">
            <w:pPr>
              <w:rPr>
                <w:rFonts w:ascii="Calibri" w:eastAsia="Calibri" w:hAnsi="Calibri" w:cs="Calibri"/>
                <w:b/>
              </w:rPr>
            </w:pPr>
            <w:r>
              <w:rPr>
                <w:rFonts w:ascii="Calibri" w:eastAsia="Calibri" w:hAnsi="Calibri" w:cs="Calibri"/>
                <w:b/>
              </w:rPr>
              <w:t>1EF1</w:t>
            </w:r>
          </w:p>
        </w:tc>
        <w:tc>
          <w:tcPr>
            <w:tcW w:w="885" w:type="dxa"/>
            <w:shd w:val="clear" w:color="auto" w:fill="FFFFFF"/>
          </w:tcPr>
          <w:p w14:paraId="49D4841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ự</w:t>
            </w:r>
          </w:p>
        </w:tc>
        <w:tc>
          <w:tcPr>
            <w:tcW w:w="3491" w:type="dxa"/>
            <w:shd w:val="clear" w:color="auto" w:fill="FFFFFF"/>
          </w:tcPr>
          <w:p w14:paraId="78DC75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DOT BELOW</w:t>
            </w:r>
          </w:p>
        </w:tc>
        <w:tc>
          <w:tcPr>
            <w:tcW w:w="1559" w:type="dxa"/>
            <w:shd w:val="clear" w:color="auto" w:fill="FFFFFF"/>
          </w:tcPr>
          <w:p w14:paraId="3C87D4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1EC4E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4095918" w14:textId="77777777">
        <w:tc>
          <w:tcPr>
            <w:tcW w:w="586" w:type="dxa"/>
            <w:tcBorders>
              <w:left w:val="single" w:sz="12" w:space="0" w:color="000000"/>
            </w:tcBorders>
          </w:tcPr>
          <w:p w14:paraId="75B20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1B325A" w14:textId="77777777" w:rsidR="00D31462" w:rsidRDefault="00D31462" w:rsidP="00D31462">
            <w:pPr>
              <w:rPr>
                <w:rFonts w:ascii="Calibri" w:eastAsia="Calibri" w:hAnsi="Calibri" w:cs="Calibri"/>
                <w:b/>
              </w:rPr>
            </w:pPr>
            <w:r>
              <w:rPr>
                <w:rFonts w:ascii="Calibri" w:eastAsia="Calibri" w:hAnsi="Calibri" w:cs="Calibri"/>
                <w:b/>
              </w:rPr>
              <w:t>1EF3</w:t>
            </w:r>
          </w:p>
        </w:tc>
        <w:tc>
          <w:tcPr>
            <w:tcW w:w="885" w:type="dxa"/>
            <w:shd w:val="clear" w:color="auto" w:fill="FFFFFF"/>
          </w:tcPr>
          <w:p w14:paraId="106771D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ỳ</w:t>
            </w:r>
          </w:p>
        </w:tc>
        <w:tc>
          <w:tcPr>
            <w:tcW w:w="3491" w:type="dxa"/>
            <w:shd w:val="clear" w:color="auto" w:fill="FFFFFF"/>
          </w:tcPr>
          <w:p w14:paraId="6B8772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GRAVE</w:t>
            </w:r>
          </w:p>
        </w:tc>
        <w:tc>
          <w:tcPr>
            <w:tcW w:w="1559" w:type="dxa"/>
            <w:shd w:val="clear" w:color="auto" w:fill="FFFFFF"/>
          </w:tcPr>
          <w:p w14:paraId="464B8A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1B5E9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8F085A4" w14:textId="77777777">
        <w:tc>
          <w:tcPr>
            <w:tcW w:w="586" w:type="dxa"/>
            <w:tcBorders>
              <w:left w:val="single" w:sz="12" w:space="0" w:color="000000"/>
            </w:tcBorders>
          </w:tcPr>
          <w:p w14:paraId="35ABC01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F4178E" w14:textId="77777777" w:rsidR="00D31462" w:rsidRDefault="00D31462" w:rsidP="00D31462">
            <w:pPr>
              <w:rPr>
                <w:rFonts w:ascii="Calibri" w:eastAsia="Calibri" w:hAnsi="Calibri" w:cs="Calibri"/>
                <w:b/>
              </w:rPr>
            </w:pPr>
            <w:r>
              <w:rPr>
                <w:rFonts w:ascii="Calibri" w:eastAsia="Calibri" w:hAnsi="Calibri" w:cs="Calibri"/>
                <w:b/>
              </w:rPr>
              <w:t>1EF5</w:t>
            </w:r>
          </w:p>
        </w:tc>
        <w:tc>
          <w:tcPr>
            <w:tcW w:w="885" w:type="dxa"/>
            <w:shd w:val="clear" w:color="auto" w:fill="FFFFFF"/>
          </w:tcPr>
          <w:p w14:paraId="6738721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ỵ</w:t>
            </w:r>
          </w:p>
        </w:tc>
        <w:tc>
          <w:tcPr>
            <w:tcW w:w="3491" w:type="dxa"/>
            <w:shd w:val="clear" w:color="auto" w:fill="FFFFFF"/>
          </w:tcPr>
          <w:p w14:paraId="7B7D851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DOT BELOW</w:t>
            </w:r>
          </w:p>
        </w:tc>
        <w:tc>
          <w:tcPr>
            <w:tcW w:w="1559" w:type="dxa"/>
            <w:shd w:val="clear" w:color="auto" w:fill="FFFFFF"/>
          </w:tcPr>
          <w:p w14:paraId="1968A2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E3095D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6B5D79E6" w14:textId="77777777">
        <w:tc>
          <w:tcPr>
            <w:tcW w:w="586" w:type="dxa"/>
            <w:tcBorders>
              <w:left w:val="single" w:sz="12" w:space="0" w:color="000000"/>
            </w:tcBorders>
          </w:tcPr>
          <w:p w14:paraId="0E438A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2D79C7" w14:textId="77777777" w:rsidR="00D31462" w:rsidRDefault="00D31462" w:rsidP="00D31462">
            <w:pPr>
              <w:rPr>
                <w:rFonts w:ascii="Calibri" w:eastAsia="Calibri" w:hAnsi="Calibri" w:cs="Calibri"/>
                <w:b/>
              </w:rPr>
            </w:pPr>
            <w:r>
              <w:rPr>
                <w:rFonts w:ascii="Calibri" w:eastAsia="Calibri" w:hAnsi="Calibri" w:cs="Calibri"/>
                <w:b/>
              </w:rPr>
              <w:t>1EF7</w:t>
            </w:r>
          </w:p>
        </w:tc>
        <w:tc>
          <w:tcPr>
            <w:tcW w:w="885" w:type="dxa"/>
            <w:shd w:val="clear" w:color="auto" w:fill="FFFFFF"/>
          </w:tcPr>
          <w:p w14:paraId="7BA5A5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ỷ</w:t>
            </w:r>
          </w:p>
        </w:tc>
        <w:tc>
          <w:tcPr>
            <w:tcW w:w="3491" w:type="dxa"/>
            <w:shd w:val="clear" w:color="auto" w:fill="FFFFFF"/>
          </w:tcPr>
          <w:p w14:paraId="1CC45F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 ABOVE</w:t>
            </w:r>
          </w:p>
        </w:tc>
        <w:tc>
          <w:tcPr>
            <w:tcW w:w="1559" w:type="dxa"/>
            <w:shd w:val="clear" w:color="auto" w:fill="FFFFFF"/>
          </w:tcPr>
          <w:p w14:paraId="349B54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6093C5C"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3C2BD5B" w14:textId="77777777">
        <w:tc>
          <w:tcPr>
            <w:tcW w:w="586" w:type="dxa"/>
            <w:tcBorders>
              <w:left w:val="single" w:sz="12" w:space="0" w:color="000000"/>
            </w:tcBorders>
          </w:tcPr>
          <w:p w14:paraId="7C1A5CA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611BF5" w14:textId="77777777" w:rsidR="00D31462" w:rsidRDefault="00D31462" w:rsidP="00D31462">
            <w:pPr>
              <w:rPr>
                <w:rFonts w:ascii="Calibri" w:eastAsia="Calibri" w:hAnsi="Calibri" w:cs="Calibri"/>
                <w:b/>
              </w:rPr>
            </w:pPr>
            <w:r>
              <w:rPr>
                <w:rFonts w:ascii="Calibri" w:eastAsia="Calibri" w:hAnsi="Calibri" w:cs="Calibri"/>
                <w:b/>
              </w:rPr>
              <w:t>1EF9</w:t>
            </w:r>
          </w:p>
        </w:tc>
        <w:tc>
          <w:tcPr>
            <w:tcW w:w="885" w:type="dxa"/>
            <w:shd w:val="clear" w:color="auto" w:fill="FFFFFF"/>
          </w:tcPr>
          <w:p w14:paraId="1A7A3C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ỹ</w:t>
            </w:r>
          </w:p>
        </w:tc>
        <w:tc>
          <w:tcPr>
            <w:tcW w:w="3491" w:type="dxa"/>
            <w:shd w:val="clear" w:color="auto" w:fill="FFFFFF"/>
          </w:tcPr>
          <w:p w14:paraId="5E7A6F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TILDE</w:t>
            </w:r>
          </w:p>
        </w:tc>
        <w:tc>
          <w:tcPr>
            <w:tcW w:w="1559" w:type="dxa"/>
            <w:shd w:val="clear" w:color="auto" w:fill="FFFFFF"/>
          </w:tcPr>
          <w:p w14:paraId="1A1AB0A4" w14:textId="77777777" w:rsidR="00D31462" w:rsidRDefault="00D31462" w:rsidP="00D31462">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0CF73B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r>
              <w:rPr>
                <w:rFonts w:ascii="Calibri" w:eastAsia="Calibri" w:hAnsi="Calibri" w:cs="Calibri"/>
                <w:sz w:val="22"/>
                <w:szCs w:val="22"/>
              </w:rPr>
              <w:t xml:space="preserve"> [142]</w:t>
            </w:r>
            <w:r>
              <w:rPr>
                <w:rFonts w:ascii="Calibri" w:eastAsia="Calibri" w:hAnsi="Calibri" w:cs="Calibri"/>
                <w:b/>
                <w:color w:val="0563C1"/>
                <w:sz w:val="22"/>
                <w:szCs w:val="22"/>
                <w:u w:val="single"/>
                <w:shd w:val="clear" w:color="auto" w:fill="F6B26B"/>
              </w:rPr>
              <w:t xml:space="preserve"> </w:t>
            </w:r>
          </w:p>
        </w:tc>
      </w:tr>
    </w:tbl>
    <w:p w14:paraId="60E6FFC2" w14:textId="77777777" w:rsidR="005D6453" w:rsidRDefault="005D6453">
      <w:pPr>
        <w:rPr>
          <w:rFonts w:ascii="Calibri" w:eastAsia="Calibri" w:hAnsi="Calibri" w:cs="Calibri"/>
          <w:color w:val="984806"/>
        </w:rPr>
      </w:pPr>
    </w:p>
    <w:p w14:paraId="18EE9C0E" w14:textId="77777777" w:rsidR="005D6453" w:rsidRDefault="005D6453">
      <w:pPr>
        <w:rPr>
          <w:rFonts w:ascii="Calibri" w:eastAsia="Calibri" w:hAnsi="Calibri" w:cs="Calibri"/>
          <w:color w:val="984806"/>
        </w:rPr>
      </w:pPr>
    </w:p>
    <w:p w14:paraId="14E5921D" w14:textId="77777777" w:rsidR="005D6453" w:rsidRDefault="00FE6DE1">
      <w:pPr>
        <w:pStyle w:val="Heading2"/>
        <w:ind w:left="0" w:firstLine="0"/>
        <w:rPr>
          <w:rFonts w:ascii="Calibri" w:eastAsia="Calibri" w:hAnsi="Calibri" w:cs="Calibri"/>
          <w:sz w:val="28"/>
          <w:szCs w:val="28"/>
        </w:rPr>
      </w:pPr>
      <w:bookmarkStart w:id="33" w:name="_z337ya" w:colFirst="0" w:colLast="0"/>
      <w:bookmarkStart w:id="34" w:name="_Toc524255145"/>
      <w:bookmarkEnd w:id="33"/>
      <w:r>
        <w:rPr>
          <w:rFonts w:ascii="Calibri" w:eastAsia="Calibri" w:hAnsi="Calibri" w:cs="Calibri"/>
          <w:sz w:val="28"/>
          <w:szCs w:val="28"/>
        </w:rPr>
        <w:t>5.4 Code points found in processed languages outside MSR2</w:t>
      </w:r>
      <w:bookmarkEnd w:id="34"/>
    </w:p>
    <w:p w14:paraId="462331E2" w14:textId="77777777" w:rsidR="005D6453" w:rsidRDefault="00FE6DE1">
      <w:pPr>
        <w:spacing w:before="120" w:after="120"/>
        <w:jc w:val="both"/>
        <w:rPr>
          <w:rFonts w:ascii="Calibri" w:eastAsia="Calibri" w:hAnsi="Calibri" w:cs="Calibri"/>
        </w:rPr>
      </w:pPr>
      <w:r>
        <w:rPr>
          <w:rFonts w:ascii="Calibri" w:eastAsia="Calibri" w:hAnsi="Calibri" w:cs="Calibri"/>
        </w:rPr>
        <w:t xml:space="preserve">Latin GP has found support for six Code Points not present in MSR2.  The Code Points are listed in the table below with supporting language, link to reference material </w:t>
      </w:r>
      <w:proofErr w:type="gramStart"/>
      <w:r>
        <w:rPr>
          <w:rFonts w:ascii="Calibri" w:eastAsia="Calibri" w:hAnsi="Calibri" w:cs="Calibri"/>
        </w:rPr>
        <w:t>and  MSR</w:t>
      </w:r>
      <w:proofErr w:type="gramEnd"/>
      <w:r>
        <w:rPr>
          <w:rFonts w:ascii="Calibri" w:eastAsia="Calibri" w:hAnsi="Calibri" w:cs="Calibri"/>
        </w:rPr>
        <w:t>3 status.</w:t>
      </w:r>
    </w:p>
    <w:p w14:paraId="4F3D92A7" w14:textId="77777777" w:rsidR="005D6453" w:rsidRDefault="005D6453">
      <w:pPr>
        <w:spacing w:before="120" w:after="120"/>
        <w:jc w:val="both"/>
        <w:rPr>
          <w:rFonts w:ascii="Calibri" w:eastAsia="Calibri" w:hAnsi="Calibri" w:cs="Calibri"/>
        </w:rPr>
      </w:pPr>
    </w:p>
    <w:tbl>
      <w:tblPr>
        <w:tblStyle w:val="a2"/>
        <w:tblW w:w="9361"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40"/>
        <w:gridCol w:w="1052"/>
        <w:gridCol w:w="1559"/>
        <w:gridCol w:w="3544"/>
        <w:gridCol w:w="1646"/>
      </w:tblGrid>
      <w:tr w:rsidR="005D6453" w14:paraId="0FB9F0FA" w14:textId="77777777" w:rsidTr="0077448A">
        <w:trPr>
          <w:cantSplit/>
        </w:trPr>
        <w:tc>
          <w:tcPr>
            <w:tcW w:w="1020" w:type="dxa"/>
            <w:shd w:val="clear" w:color="auto" w:fill="FFFFFF"/>
            <w:tcMar>
              <w:top w:w="72" w:type="dxa"/>
              <w:left w:w="72" w:type="dxa"/>
              <w:bottom w:w="72" w:type="dxa"/>
              <w:right w:w="72" w:type="dxa"/>
            </w:tcMar>
          </w:tcPr>
          <w:p w14:paraId="082FEB8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Unicode</w:t>
            </w:r>
          </w:p>
        </w:tc>
        <w:tc>
          <w:tcPr>
            <w:tcW w:w="540" w:type="dxa"/>
            <w:shd w:val="clear" w:color="auto" w:fill="FFFFFF"/>
            <w:tcMar>
              <w:top w:w="72" w:type="dxa"/>
              <w:left w:w="72" w:type="dxa"/>
              <w:bottom w:w="72" w:type="dxa"/>
              <w:right w:w="72" w:type="dxa"/>
            </w:tcMar>
          </w:tcPr>
          <w:p w14:paraId="316C8D17"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Glyph</w:t>
            </w:r>
          </w:p>
        </w:tc>
        <w:tc>
          <w:tcPr>
            <w:tcW w:w="1052" w:type="dxa"/>
            <w:shd w:val="clear" w:color="auto" w:fill="FFFFFF"/>
            <w:tcMar>
              <w:top w:w="72" w:type="dxa"/>
              <w:left w:w="72" w:type="dxa"/>
              <w:bottom w:w="72" w:type="dxa"/>
              <w:right w:w="72" w:type="dxa"/>
            </w:tcMar>
          </w:tcPr>
          <w:p w14:paraId="2C6D716A" w14:textId="77777777" w:rsidR="005D6453" w:rsidRPr="0077448A" w:rsidRDefault="00FE6DE1">
            <w:pPr>
              <w:rPr>
                <w:rFonts w:ascii="Calibri" w:eastAsia="Calibri" w:hAnsi="Calibri" w:cs="Calibri"/>
                <w:b/>
                <w:sz w:val="20"/>
                <w:szCs w:val="20"/>
              </w:rPr>
            </w:pPr>
            <w:r w:rsidRPr="0077448A">
              <w:rPr>
                <w:rFonts w:ascii="Calibri" w:eastAsia="Calibri" w:hAnsi="Calibri" w:cs="Calibri"/>
                <w:b/>
                <w:sz w:val="20"/>
                <w:szCs w:val="20"/>
              </w:rPr>
              <w:t>Unicode name</w:t>
            </w:r>
          </w:p>
        </w:tc>
        <w:tc>
          <w:tcPr>
            <w:tcW w:w="1559" w:type="dxa"/>
            <w:shd w:val="clear" w:color="auto" w:fill="FFFFFF"/>
            <w:tcMar>
              <w:top w:w="72" w:type="dxa"/>
              <w:left w:w="72" w:type="dxa"/>
              <w:bottom w:w="72" w:type="dxa"/>
              <w:right w:w="72" w:type="dxa"/>
            </w:tcMar>
          </w:tcPr>
          <w:p w14:paraId="7DA4C2F9"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 xml:space="preserve">Languages </w:t>
            </w:r>
          </w:p>
        </w:tc>
        <w:tc>
          <w:tcPr>
            <w:tcW w:w="3544" w:type="dxa"/>
            <w:shd w:val="clear" w:color="auto" w:fill="FFFFFF"/>
            <w:tcMar>
              <w:top w:w="72" w:type="dxa"/>
              <w:left w:w="72" w:type="dxa"/>
              <w:bottom w:w="72" w:type="dxa"/>
              <w:right w:w="72" w:type="dxa"/>
            </w:tcMar>
          </w:tcPr>
          <w:p w14:paraId="34D8D7F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Reference supporting inclusion</w:t>
            </w:r>
          </w:p>
        </w:tc>
        <w:tc>
          <w:tcPr>
            <w:tcW w:w="1646" w:type="dxa"/>
            <w:shd w:val="clear" w:color="auto" w:fill="FFFFFF"/>
            <w:tcMar>
              <w:top w:w="72" w:type="dxa"/>
              <w:left w:w="72" w:type="dxa"/>
              <w:bottom w:w="72" w:type="dxa"/>
              <w:right w:w="72" w:type="dxa"/>
            </w:tcMar>
          </w:tcPr>
          <w:p w14:paraId="7DE3301E"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MSR3 status</w:t>
            </w:r>
          </w:p>
        </w:tc>
      </w:tr>
      <w:tr w:rsidR="005D6453" w14:paraId="576A247A" w14:textId="77777777" w:rsidTr="0077448A">
        <w:trPr>
          <w:cantSplit/>
        </w:trPr>
        <w:tc>
          <w:tcPr>
            <w:tcW w:w="1020" w:type="dxa"/>
            <w:shd w:val="clear" w:color="auto" w:fill="FFFFFF"/>
            <w:tcMar>
              <w:top w:w="72" w:type="dxa"/>
              <w:left w:w="72" w:type="dxa"/>
              <w:bottom w:w="72" w:type="dxa"/>
              <w:right w:w="72" w:type="dxa"/>
            </w:tcMar>
          </w:tcPr>
          <w:p w14:paraId="6B5E66E2" w14:textId="77777777" w:rsidR="005D6453" w:rsidRDefault="00FE6DE1">
            <w:pPr>
              <w:jc w:val="both"/>
              <w:rPr>
                <w:rFonts w:ascii="Calibri" w:eastAsia="Calibri" w:hAnsi="Calibri" w:cs="Calibri"/>
                <w:b/>
              </w:rPr>
            </w:pPr>
            <w:r>
              <w:rPr>
                <w:rFonts w:ascii="Calibri" w:eastAsia="Calibri" w:hAnsi="Calibri" w:cs="Calibri"/>
                <w:b/>
              </w:rPr>
              <w:t>0268</w:t>
            </w:r>
          </w:p>
        </w:tc>
        <w:tc>
          <w:tcPr>
            <w:tcW w:w="540" w:type="dxa"/>
            <w:shd w:val="clear" w:color="auto" w:fill="FFFFFF"/>
            <w:tcMar>
              <w:top w:w="72" w:type="dxa"/>
              <w:left w:w="72" w:type="dxa"/>
              <w:bottom w:w="72" w:type="dxa"/>
              <w:right w:w="72" w:type="dxa"/>
            </w:tcMar>
          </w:tcPr>
          <w:p w14:paraId="1F9DD18F"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ɨ</w:t>
            </w:r>
          </w:p>
        </w:tc>
        <w:tc>
          <w:tcPr>
            <w:tcW w:w="1052" w:type="dxa"/>
            <w:shd w:val="clear" w:color="auto" w:fill="FFFFFF"/>
            <w:tcMar>
              <w:top w:w="72" w:type="dxa"/>
              <w:left w:w="72" w:type="dxa"/>
              <w:bottom w:w="72" w:type="dxa"/>
              <w:right w:w="72" w:type="dxa"/>
            </w:tcMar>
          </w:tcPr>
          <w:p w14:paraId="047D0C55"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I WITH STROKE</w:t>
            </w:r>
          </w:p>
        </w:tc>
        <w:tc>
          <w:tcPr>
            <w:tcW w:w="1559" w:type="dxa"/>
            <w:shd w:val="clear" w:color="auto" w:fill="FFFFFF"/>
            <w:tcMar>
              <w:top w:w="72" w:type="dxa"/>
              <w:left w:w="72" w:type="dxa"/>
              <w:bottom w:w="72" w:type="dxa"/>
              <w:right w:w="72" w:type="dxa"/>
            </w:tcMar>
          </w:tcPr>
          <w:p w14:paraId="4C4EC0E4"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Cubeo (3)</w:t>
            </w:r>
          </w:p>
          <w:p w14:paraId="044AC48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Dagbani (4)</w:t>
            </w:r>
          </w:p>
          <w:p w14:paraId="4361E60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HIxkaryána (4)</w:t>
            </w:r>
          </w:p>
        </w:tc>
        <w:tc>
          <w:tcPr>
            <w:tcW w:w="3544" w:type="dxa"/>
            <w:shd w:val="clear" w:color="auto" w:fill="FFFFFF"/>
            <w:tcMar>
              <w:top w:w="72" w:type="dxa"/>
              <w:left w:w="72" w:type="dxa"/>
              <w:bottom w:w="72" w:type="dxa"/>
              <w:right w:w="72" w:type="dxa"/>
            </w:tcMar>
          </w:tcPr>
          <w:p w14:paraId="1DC3625B" w14:textId="77777777" w:rsidR="005D6453" w:rsidRDefault="00D15001">
            <w:pPr>
              <w:jc w:val="both"/>
              <w:rPr>
                <w:rFonts w:ascii="Calibri" w:eastAsia="Calibri" w:hAnsi="Calibri" w:cs="Calibri"/>
                <w:color w:val="0070C0"/>
                <w:u w:val="single"/>
              </w:rPr>
            </w:pPr>
            <w:hyperlink r:id="rId18">
              <w:r w:rsidR="00FE6DE1">
                <w:rPr>
                  <w:rFonts w:ascii="Calibri" w:eastAsia="Calibri" w:hAnsi="Calibri" w:cs="Calibri"/>
                  <w:color w:val="0563C1"/>
                  <w:u w:val="single"/>
                </w:rPr>
                <w:t>http://www.omniglot.com/writing/cubeo.htm</w:t>
              </w:r>
            </w:hyperlink>
            <w:r w:rsidR="00FE6DE1">
              <w:rPr>
                <w:rFonts w:ascii="Calibri" w:eastAsia="Calibri" w:hAnsi="Calibri" w:cs="Calibri"/>
                <w:color w:val="0070C0"/>
              </w:rPr>
              <w:br/>
            </w:r>
            <w:r w:rsidR="00FE6DE1">
              <w:fldChar w:fldCharType="begin"/>
            </w:r>
            <w:r w:rsidR="00FE6DE1">
              <w:instrText xml:space="preserve"> HYPERLINK "http://www.omniglot.com/charts/dagbani.pdf" </w:instrText>
            </w:r>
            <w:r w:rsidR="00FE6DE1">
              <w:fldChar w:fldCharType="separate"/>
            </w:r>
            <w:r w:rsidR="00FE6DE1">
              <w:rPr>
                <w:rFonts w:ascii="Calibri" w:eastAsia="Calibri" w:hAnsi="Calibri" w:cs="Calibri"/>
                <w:color w:val="0070C0"/>
                <w:u w:val="single"/>
              </w:rPr>
              <w:t>http://www.omniglot.com/charts/dagbani.pdf</w:t>
            </w:r>
          </w:p>
          <w:p w14:paraId="6BA10A88" w14:textId="77777777" w:rsidR="005D6453" w:rsidRDefault="00FE6DE1">
            <w:pPr>
              <w:jc w:val="both"/>
              <w:rPr>
                <w:rFonts w:ascii="Calibri" w:eastAsia="Calibri" w:hAnsi="Calibri" w:cs="Calibri"/>
                <w:color w:val="0070C0"/>
                <w:u w:val="single"/>
              </w:rPr>
            </w:pPr>
            <w:r>
              <w:fldChar w:fldCharType="end"/>
            </w:r>
            <w:r>
              <w:fldChar w:fldCharType="begin"/>
            </w:r>
            <w:r>
              <w:instrText xml:space="preserve"> HYPERLINK "http://www.omniglot.com/writing/hixkaryana.htm" </w:instrText>
            </w:r>
            <w:r>
              <w:fldChar w:fldCharType="separate"/>
            </w:r>
            <w:r>
              <w:rPr>
                <w:rFonts w:ascii="Calibri" w:eastAsia="Calibri" w:hAnsi="Calibri" w:cs="Calibri"/>
                <w:color w:val="0070C0"/>
                <w:u w:val="single"/>
              </w:rPr>
              <w:t>http://www.omniglot.com/writing/hixkaryana.htm</w:t>
            </w:r>
          </w:p>
        </w:tc>
        <w:tc>
          <w:tcPr>
            <w:tcW w:w="1646" w:type="dxa"/>
            <w:shd w:val="clear" w:color="auto" w:fill="FFFFFF"/>
            <w:tcMar>
              <w:top w:w="72" w:type="dxa"/>
              <w:left w:w="72" w:type="dxa"/>
              <w:bottom w:w="72" w:type="dxa"/>
              <w:right w:w="72" w:type="dxa"/>
            </w:tcMar>
          </w:tcPr>
          <w:p w14:paraId="1C1DFC91" w14:textId="77777777" w:rsidR="005D6453" w:rsidRDefault="00FE6DE1">
            <w:pPr>
              <w:jc w:val="both"/>
            </w:pPr>
            <w:r>
              <w:fldChar w:fldCharType="end"/>
            </w:r>
            <w:hyperlink r:id="rId19">
              <w:r>
                <w:rPr>
                  <w:rFonts w:ascii="Calibri" w:eastAsia="Calibri" w:hAnsi="Calibri" w:cs="Calibri"/>
                  <w:color w:val="0563C1"/>
                  <w:u w:val="single"/>
                </w:rPr>
                <w:t xml:space="preserve"> </w:t>
              </w:r>
            </w:hyperlink>
          </w:p>
          <w:p w14:paraId="456F1593" w14:textId="77777777" w:rsidR="005D6453" w:rsidRDefault="005D6453">
            <w:pPr>
              <w:jc w:val="both"/>
            </w:pPr>
          </w:p>
          <w:p w14:paraId="519B8C81" w14:textId="77777777" w:rsidR="005D6453" w:rsidRDefault="00FE6DE1">
            <w:pPr>
              <w:jc w:val="both"/>
            </w:pPr>
            <w:r>
              <w:t>INCLUDED</w:t>
            </w:r>
          </w:p>
        </w:tc>
      </w:tr>
      <w:tr w:rsidR="005D6453" w14:paraId="597297E0" w14:textId="77777777" w:rsidTr="0077448A">
        <w:trPr>
          <w:cantSplit/>
        </w:trPr>
        <w:tc>
          <w:tcPr>
            <w:tcW w:w="1020" w:type="dxa"/>
            <w:shd w:val="clear" w:color="auto" w:fill="FFFFFF"/>
            <w:tcMar>
              <w:top w:w="72" w:type="dxa"/>
              <w:left w:w="72" w:type="dxa"/>
              <w:bottom w:w="72" w:type="dxa"/>
              <w:right w:w="72" w:type="dxa"/>
            </w:tcMar>
          </w:tcPr>
          <w:p w14:paraId="1E064094" w14:textId="77777777" w:rsidR="005D6453" w:rsidRDefault="00FE6DE1">
            <w:pPr>
              <w:jc w:val="both"/>
              <w:rPr>
                <w:rFonts w:ascii="Calibri" w:eastAsia="Calibri" w:hAnsi="Calibri" w:cs="Calibri"/>
                <w:b/>
              </w:rPr>
            </w:pPr>
            <w:r>
              <w:rPr>
                <w:rFonts w:ascii="Calibri" w:eastAsia="Calibri" w:hAnsi="Calibri" w:cs="Calibri"/>
                <w:b/>
              </w:rPr>
              <w:lastRenderedPageBreak/>
              <w:t>0272</w:t>
            </w:r>
          </w:p>
        </w:tc>
        <w:tc>
          <w:tcPr>
            <w:tcW w:w="540" w:type="dxa"/>
            <w:shd w:val="clear" w:color="auto" w:fill="FFFFFF"/>
            <w:tcMar>
              <w:top w:w="72" w:type="dxa"/>
              <w:left w:w="72" w:type="dxa"/>
              <w:bottom w:w="72" w:type="dxa"/>
              <w:right w:w="72" w:type="dxa"/>
            </w:tcMar>
          </w:tcPr>
          <w:p w14:paraId="70E82296"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ɲ</w:t>
            </w:r>
          </w:p>
        </w:tc>
        <w:tc>
          <w:tcPr>
            <w:tcW w:w="1052" w:type="dxa"/>
            <w:shd w:val="clear" w:color="auto" w:fill="FFFFFF"/>
            <w:tcMar>
              <w:top w:w="72" w:type="dxa"/>
              <w:left w:w="72" w:type="dxa"/>
              <w:bottom w:w="72" w:type="dxa"/>
              <w:right w:w="72" w:type="dxa"/>
            </w:tcMar>
          </w:tcPr>
          <w:p w14:paraId="1483D6D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N WITH LEFT HOOK</w:t>
            </w:r>
          </w:p>
        </w:tc>
        <w:tc>
          <w:tcPr>
            <w:tcW w:w="1559" w:type="dxa"/>
            <w:shd w:val="clear" w:color="auto" w:fill="FFFFFF"/>
            <w:tcMar>
              <w:top w:w="72" w:type="dxa"/>
              <w:left w:w="72" w:type="dxa"/>
              <w:bottom w:w="72" w:type="dxa"/>
              <w:right w:w="72" w:type="dxa"/>
            </w:tcMar>
          </w:tcPr>
          <w:p w14:paraId="20D6DE96"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Susu (4)</w:t>
            </w:r>
          </w:p>
          <w:p w14:paraId="6E25F57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Zarma (4)</w:t>
            </w:r>
          </w:p>
        </w:tc>
        <w:tc>
          <w:tcPr>
            <w:tcW w:w="3544" w:type="dxa"/>
            <w:shd w:val="clear" w:color="auto" w:fill="FFFFFF"/>
            <w:tcMar>
              <w:top w:w="72" w:type="dxa"/>
              <w:left w:w="72" w:type="dxa"/>
              <w:bottom w:w="72" w:type="dxa"/>
              <w:right w:w="72" w:type="dxa"/>
            </w:tcMar>
          </w:tcPr>
          <w:p w14:paraId="414688F5" w14:textId="77777777" w:rsidR="005D6453" w:rsidRDefault="00FE6DE1">
            <w:pPr>
              <w:jc w:val="both"/>
              <w:rPr>
                <w:rFonts w:ascii="Calibri" w:eastAsia="Calibri" w:hAnsi="Calibri" w:cs="Calibri"/>
                <w:color w:val="0000FF"/>
                <w:u w:val="single"/>
              </w:rPr>
            </w:pPr>
            <w:r>
              <w:fldChar w:fldCharType="begin"/>
            </w:r>
            <w:r>
              <w:instrText xml:space="preserve"> HYPERLINK "https://www.omniglot.com/writing/susu.htm" </w:instrText>
            </w:r>
            <w:r>
              <w:fldChar w:fldCharType="separate"/>
            </w:r>
            <w:r>
              <w:rPr>
                <w:rFonts w:ascii="Calibri" w:eastAsia="Calibri" w:hAnsi="Calibri" w:cs="Calibri"/>
                <w:color w:val="0000FF"/>
                <w:u w:val="single"/>
              </w:rPr>
              <w:t>https://www.omniglot.com/writing/susu.htm</w:t>
            </w:r>
          </w:p>
          <w:p w14:paraId="4A00F7CB"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"https://www.omniglot.com/writing/zarma.htm" </w:instrText>
            </w:r>
            <w:r>
              <w:fldChar w:fldCharType="separate"/>
            </w:r>
            <w:r>
              <w:rPr>
                <w:rFonts w:ascii="Calibri" w:eastAsia="Calibri" w:hAnsi="Calibri" w:cs="Calibri"/>
                <w:color w:val="0000FF"/>
                <w:u w:val="single"/>
              </w:rPr>
              <w:t>https://www.omniglot.com/writing/zarma.htm</w:t>
            </w:r>
          </w:p>
        </w:tc>
        <w:tc>
          <w:tcPr>
            <w:tcW w:w="1646" w:type="dxa"/>
            <w:shd w:val="clear" w:color="auto" w:fill="FFFFFF"/>
            <w:tcMar>
              <w:top w:w="72" w:type="dxa"/>
              <w:left w:w="72" w:type="dxa"/>
              <w:bottom w:w="72" w:type="dxa"/>
              <w:right w:w="72" w:type="dxa"/>
            </w:tcMar>
          </w:tcPr>
          <w:p w14:paraId="222F09F4" w14:textId="77777777" w:rsidR="005D6453" w:rsidRDefault="00FE6DE1">
            <w:pPr>
              <w:jc w:val="both"/>
            </w:pPr>
            <w:r>
              <w:fldChar w:fldCharType="end"/>
            </w:r>
          </w:p>
          <w:p w14:paraId="019D9C01" w14:textId="77777777" w:rsidR="005D6453" w:rsidRDefault="005D6453">
            <w:pPr>
              <w:jc w:val="both"/>
            </w:pPr>
          </w:p>
          <w:p w14:paraId="167674FC" w14:textId="77777777" w:rsidR="005D6453" w:rsidRDefault="00FE6DE1">
            <w:pPr>
              <w:jc w:val="both"/>
            </w:pPr>
            <w:r>
              <w:t>INCLUDED</w:t>
            </w:r>
          </w:p>
        </w:tc>
      </w:tr>
      <w:tr w:rsidR="005D6453" w14:paraId="39344E83" w14:textId="77777777" w:rsidTr="0077448A">
        <w:trPr>
          <w:cantSplit/>
        </w:trPr>
        <w:tc>
          <w:tcPr>
            <w:tcW w:w="1020" w:type="dxa"/>
            <w:shd w:val="clear" w:color="auto" w:fill="FFFFFF"/>
            <w:tcMar>
              <w:top w:w="72" w:type="dxa"/>
              <w:left w:w="72" w:type="dxa"/>
              <w:bottom w:w="72" w:type="dxa"/>
              <w:right w:w="72" w:type="dxa"/>
            </w:tcMar>
          </w:tcPr>
          <w:p w14:paraId="1C3957CA" w14:textId="77777777" w:rsidR="005D6453" w:rsidRDefault="00FE6DE1">
            <w:pPr>
              <w:jc w:val="both"/>
              <w:rPr>
                <w:rFonts w:ascii="Calibri" w:eastAsia="Calibri" w:hAnsi="Calibri" w:cs="Calibri"/>
                <w:b/>
              </w:rPr>
            </w:pPr>
            <w:r>
              <w:rPr>
                <w:rFonts w:ascii="Calibri" w:eastAsia="Calibri" w:hAnsi="Calibri" w:cs="Calibri"/>
                <w:b/>
              </w:rPr>
              <w:t>01C0</w:t>
            </w:r>
          </w:p>
        </w:tc>
        <w:tc>
          <w:tcPr>
            <w:tcW w:w="540" w:type="dxa"/>
            <w:shd w:val="clear" w:color="auto" w:fill="FFFFFF"/>
            <w:tcMar>
              <w:top w:w="72" w:type="dxa"/>
              <w:left w:w="72" w:type="dxa"/>
              <w:bottom w:w="72" w:type="dxa"/>
              <w:right w:w="72" w:type="dxa"/>
            </w:tcMar>
          </w:tcPr>
          <w:p w14:paraId="5EE98F49"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ǀ</w:t>
            </w:r>
          </w:p>
        </w:tc>
        <w:tc>
          <w:tcPr>
            <w:tcW w:w="1052" w:type="dxa"/>
            <w:shd w:val="clear" w:color="auto" w:fill="FFFFFF"/>
            <w:tcMar>
              <w:top w:w="72" w:type="dxa"/>
              <w:left w:w="72" w:type="dxa"/>
              <w:bottom w:w="72" w:type="dxa"/>
              <w:right w:w="72" w:type="dxa"/>
            </w:tcMar>
          </w:tcPr>
          <w:p w14:paraId="412AD87C"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 xml:space="preserve">LATIN LETTER DENTAL CLICK </w:t>
            </w:r>
          </w:p>
        </w:tc>
        <w:tc>
          <w:tcPr>
            <w:tcW w:w="1559" w:type="dxa"/>
            <w:shd w:val="clear" w:color="auto" w:fill="FFFFFF"/>
            <w:tcMar>
              <w:top w:w="72" w:type="dxa"/>
              <w:left w:w="72" w:type="dxa"/>
              <w:bottom w:w="72" w:type="dxa"/>
              <w:right w:w="72" w:type="dxa"/>
            </w:tcMar>
          </w:tcPr>
          <w:p w14:paraId="23BFD548"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1165E288"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CB037C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F59766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061F6F50"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7EFDFE24" w14:textId="77777777" w:rsidR="005D6453" w:rsidRDefault="00FE6DE1">
            <w:pPr>
              <w:jc w:val="both"/>
            </w:pPr>
            <w:r>
              <w:fldChar w:fldCharType="end"/>
            </w:r>
          </w:p>
          <w:p w14:paraId="710BA01D" w14:textId="77777777" w:rsidR="005D6453" w:rsidRDefault="005D6453">
            <w:pPr>
              <w:jc w:val="both"/>
              <w:rPr>
                <w:rFonts w:ascii="Calibri" w:eastAsia="Calibri" w:hAnsi="Calibri" w:cs="Calibri"/>
              </w:rPr>
            </w:pPr>
          </w:p>
          <w:p w14:paraId="660A6E3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50C73B8D" w14:textId="77777777" w:rsidTr="0077448A">
        <w:trPr>
          <w:cantSplit/>
        </w:trPr>
        <w:tc>
          <w:tcPr>
            <w:tcW w:w="1020" w:type="dxa"/>
            <w:shd w:val="clear" w:color="auto" w:fill="FFFFFF"/>
            <w:tcMar>
              <w:top w:w="72" w:type="dxa"/>
              <w:left w:w="72" w:type="dxa"/>
              <w:bottom w:w="72" w:type="dxa"/>
              <w:right w:w="72" w:type="dxa"/>
            </w:tcMar>
          </w:tcPr>
          <w:p w14:paraId="26B4D973" w14:textId="77777777" w:rsidR="005D6453" w:rsidRDefault="00FE6DE1">
            <w:pPr>
              <w:jc w:val="both"/>
              <w:rPr>
                <w:rFonts w:ascii="Calibri" w:eastAsia="Calibri" w:hAnsi="Calibri" w:cs="Calibri"/>
                <w:b/>
              </w:rPr>
            </w:pPr>
            <w:r>
              <w:rPr>
                <w:rFonts w:ascii="Calibri" w:eastAsia="Calibri" w:hAnsi="Calibri" w:cs="Calibri"/>
                <w:b/>
              </w:rPr>
              <w:t>01C1</w:t>
            </w:r>
          </w:p>
        </w:tc>
        <w:tc>
          <w:tcPr>
            <w:tcW w:w="540" w:type="dxa"/>
            <w:shd w:val="clear" w:color="auto" w:fill="FFFFFF"/>
            <w:tcMar>
              <w:top w:w="72" w:type="dxa"/>
              <w:left w:w="72" w:type="dxa"/>
              <w:bottom w:w="72" w:type="dxa"/>
              <w:right w:w="72" w:type="dxa"/>
            </w:tcMar>
          </w:tcPr>
          <w:p w14:paraId="0306CCCD"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ǁ</w:t>
            </w:r>
          </w:p>
        </w:tc>
        <w:tc>
          <w:tcPr>
            <w:tcW w:w="1052" w:type="dxa"/>
            <w:shd w:val="clear" w:color="auto" w:fill="FFFFFF"/>
            <w:tcMar>
              <w:top w:w="72" w:type="dxa"/>
              <w:left w:w="72" w:type="dxa"/>
              <w:bottom w:w="72" w:type="dxa"/>
              <w:right w:w="72" w:type="dxa"/>
            </w:tcMar>
          </w:tcPr>
          <w:p w14:paraId="36EB748B"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LATERAL CLICK</w:t>
            </w:r>
          </w:p>
        </w:tc>
        <w:tc>
          <w:tcPr>
            <w:tcW w:w="1559" w:type="dxa"/>
            <w:shd w:val="clear" w:color="auto" w:fill="FFFFFF"/>
            <w:tcMar>
              <w:top w:w="72" w:type="dxa"/>
              <w:left w:w="72" w:type="dxa"/>
              <w:bottom w:w="72" w:type="dxa"/>
              <w:right w:w="72" w:type="dxa"/>
            </w:tcMar>
          </w:tcPr>
          <w:p w14:paraId="01E2C873"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7430A6FC"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9830F2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03E84008"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7FED1A9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46230394" w14:textId="77777777" w:rsidR="005D6453" w:rsidRDefault="00FE6DE1">
            <w:pPr>
              <w:jc w:val="both"/>
            </w:pPr>
            <w:r>
              <w:fldChar w:fldCharType="end"/>
            </w:r>
          </w:p>
          <w:p w14:paraId="484D190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20E5D7A3" w14:textId="77777777" w:rsidTr="0077448A">
        <w:trPr>
          <w:cantSplit/>
        </w:trPr>
        <w:tc>
          <w:tcPr>
            <w:tcW w:w="1020" w:type="dxa"/>
            <w:shd w:val="clear" w:color="auto" w:fill="FFFFFF"/>
            <w:tcMar>
              <w:top w:w="72" w:type="dxa"/>
              <w:left w:w="72" w:type="dxa"/>
              <w:bottom w:w="72" w:type="dxa"/>
              <w:right w:w="72" w:type="dxa"/>
            </w:tcMar>
          </w:tcPr>
          <w:p w14:paraId="064467AB" w14:textId="77777777" w:rsidR="005D6453" w:rsidRDefault="00FE6DE1">
            <w:pPr>
              <w:jc w:val="both"/>
              <w:rPr>
                <w:rFonts w:ascii="Calibri" w:eastAsia="Calibri" w:hAnsi="Calibri" w:cs="Calibri"/>
                <w:b/>
              </w:rPr>
            </w:pPr>
            <w:r>
              <w:rPr>
                <w:rFonts w:ascii="Calibri" w:eastAsia="Calibri" w:hAnsi="Calibri" w:cs="Calibri"/>
                <w:b/>
              </w:rPr>
              <w:t>01C2</w:t>
            </w:r>
          </w:p>
        </w:tc>
        <w:tc>
          <w:tcPr>
            <w:tcW w:w="540" w:type="dxa"/>
            <w:shd w:val="clear" w:color="auto" w:fill="FFFFFF"/>
            <w:tcMar>
              <w:top w:w="72" w:type="dxa"/>
              <w:left w:w="72" w:type="dxa"/>
              <w:bottom w:w="72" w:type="dxa"/>
              <w:right w:w="72" w:type="dxa"/>
            </w:tcMar>
          </w:tcPr>
          <w:p w14:paraId="0949BDA0"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ǂ</w:t>
            </w:r>
          </w:p>
        </w:tc>
        <w:tc>
          <w:tcPr>
            <w:tcW w:w="1052" w:type="dxa"/>
            <w:shd w:val="clear" w:color="auto" w:fill="FFFFFF"/>
            <w:tcMar>
              <w:top w:w="72" w:type="dxa"/>
              <w:left w:w="72" w:type="dxa"/>
              <w:bottom w:w="72" w:type="dxa"/>
              <w:right w:w="72" w:type="dxa"/>
            </w:tcMar>
          </w:tcPr>
          <w:p w14:paraId="6CFC66E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ALVEOLAR CLICK</w:t>
            </w:r>
          </w:p>
        </w:tc>
        <w:tc>
          <w:tcPr>
            <w:tcW w:w="1559" w:type="dxa"/>
            <w:shd w:val="clear" w:color="auto" w:fill="FFFFFF"/>
            <w:tcMar>
              <w:top w:w="72" w:type="dxa"/>
              <w:left w:w="72" w:type="dxa"/>
              <w:bottom w:w="72" w:type="dxa"/>
              <w:right w:w="72" w:type="dxa"/>
            </w:tcMar>
          </w:tcPr>
          <w:p w14:paraId="2A05C76D"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3AC069F4"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2AD88D1"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6665EDD" w14:textId="77777777" w:rsidR="005D6453" w:rsidRDefault="00FE6DE1">
            <w:pPr>
              <w:jc w:val="both"/>
              <w:rPr>
                <w:rFonts w:ascii="Calibri" w:eastAsia="Calibri" w:hAnsi="Calibri" w:cs="Calibri"/>
                <w:color w:val="0000FF"/>
                <w:u w:val="single"/>
              </w:rPr>
            </w:pPr>
            <w:r>
              <w:fldChar w:fldCharType="end"/>
            </w:r>
            <w:hyperlink r:id="rId20">
              <w:r>
                <w:rPr>
                  <w:rFonts w:ascii="Calibri" w:eastAsia="Calibri" w:hAnsi="Calibri" w:cs="Calibri"/>
                  <w:color w:val="0000FF"/>
                  <w:u w:val="single"/>
                </w:rPr>
                <w:t>https://www.newera.com.na/tag/khoekhoegowab/</w:t>
              </w:r>
            </w:hyperlink>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3052332F" w14:textId="77777777" w:rsidR="005D6453" w:rsidRDefault="00FE6DE1">
            <w:pPr>
              <w:jc w:val="both"/>
            </w:pPr>
            <w:r>
              <w:fldChar w:fldCharType="end"/>
            </w:r>
          </w:p>
          <w:p w14:paraId="5C8255F5" w14:textId="77777777" w:rsidR="005D6453" w:rsidRDefault="005D6453">
            <w:pPr>
              <w:jc w:val="both"/>
              <w:rPr>
                <w:rFonts w:ascii="Calibri" w:eastAsia="Calibri" w:hAnsi="Calibri" w:cs="Calibri"/>
              </w:rPr>
            </w:pPr>
          </w:p>
          <w:p w14:paraId="0F288793"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1C5CA463" w14:textId="77777777" w:rsidTr="0077448A">
        <w:trPr>
          <w:cantSplit/>
        </w:trPr>
        <w:tc>
          <w:tcPr>
            <w:tcW w:w="1020" w:type="dxa"/>
            <w:shd w:val="clear" w:color="auto" w:fill="FFFFFF"/>
            <w:tcMar>
              <w:top w:w="72" w:type="dxa"/>
              <w:left w:w="72" w:type="dxa"/>
              <w:bottom w:w="72" w:type="dxa"/>
              <w:right w:w="72" w:type="dxa"/>
            </w:tcMar>
          </w:tcPr>
          <w:p w14:paraId="2C8E5BC3" w14:textId="77777777" w:rsidR="005D6453" w:rsidRDefault="00FE6DE1">
            <w:pPr>
              <w:jc w:val="both"/>
              <w:rPr>
                <w:rFonts w:ascii="Calibri" w:eastAsia="Calibri" w:hAnsi="Calibri" w:cs="Calibri"/>
              </w:rPr>
            </w:pPr>
            <w:r>
              <w:rPr>
                <w:rFonts w:ascii="Calibri" w:eastAsia="Calibri" w:hAnsi="Calibri" w:cs="Calibri"/>
                <w:b/>
              </w:rPr>
              <w:t>1E3D</w:t>
            </w:r>
          </w:p>
        </w:tc>
        <w:tc>
          <w:tcPr>
            <w:tcW w:w="540" w:type="dxa"/>
            <w:shd w:val="clear" w:color="auto" w:fill="FFFFFF"/>
            <w:tcMar>
              <w:top w:w="72" w:type="dxa"/>
              <w:left w:w="72" w:type="dxa"/>
              <w:bottom w:w="72" w:type="dxa"/>
              <w:right w:w="72" w:type="dxa"/>
            </w:tcMar>
          </w:tcPr>
          <w:p w14:paraId="6C630F9E"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ḽ</w:t>
            </w:r>
          </w:p>
        </w:tc>
        <w:tc>
          <w:tcPr>
            <w:tcW w:w="1052" w:type="dxa"/>
            <w:shd w:val="clear" w:color="auto" w:fill="FFFFFF"/>
            <w:tcMar>
              <w:top w:w="72" w:type="dxa"/>
              <w:left w:w="72" w:type="dxa"/>
              <w:bottom w:w="72" w:type="dxa"/>
              <w:right w:w="72" w:type="dxa"/>
            </w:tcMar>
          </w:tcPr>
          <w:p w14:paraId="2F5B210D"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L WITH CIRCUMFLEX BELOW</w:t>
            </w:r>
          </w:p>
        </w:tc>
        <w:tc>
          <w:tcPr>
            <w:tcW w:w="1559" w:type="dxa"/>
            <w:shd w:val="clear" w:color="auto" w:fill="FFFFFF"/>
            <w:tcMar>
              <w:top w:w="72" w:type="dxa"/>
              <w:left w:w="72" w:type="dxa"/>
              <w:bottom w:w="72" w:type="dxa"/>
              <w:right w:w="72" w:type="dxa"/>
            </w:tcMar>
          </w:tcPr>
          <w:p w14:paraId="560FC4EA"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Venda (1)</w:t>
            </w:r>
          </w:p>
        </w:tc>
        <w:tc>
          <w:tcPr>
            <w:tcW w:w="3544" w:type="dxa"/>
            <w:shd w:val="clear" w:color="auto" w:fill="FFFFFF"/>
            <w:tcMar>
              <w:top w:w="72" w:type="dxa"/>
              <w:left w:w="72" w:type="dxa"/>
              <w:bottom w:w="72" w:type="dxa"/>
              <w:right w:w="72" w:type="dxa"/>
            </w:tcMar>
          </w:tcPr>
          <w:p w14:paraId="36023301" w14:textId="77777777" w:rsidR="005D6453" w:rsidRDefault="00FE6DE1">
            <w:pPr>
              <w:jc w:val="both"/>
              <w:rPr>
                <w:rFonts w:ascii="Calibri" w:eastAsia="Calibri" w:hAnsi="Calibri" w:cs="Calibri"/>
                <w:color w:val="1155CC"/>
                <w:u w:val="single"/>
              </w:rPr>
            </w:pPr>
            <w:r>
              <w:rPr>
                <w:rFonts w:ascii="Calibri" w:eastAsia="Calibri" w:hAnsi="Calibri" w:cs="Calibri"/>
                <w:color w:val="1155CC"/>
                <w:u w:val="single"/>
              </w:rPr>
              <w:t>http://www.omniglot.com/writing/venda.htm</w:t>
            </w:r>
          </w:p>
        </w:tc>
        <w:tc>
          <w:tcPr>
            <w:tcW w:w="1646" w:type="dxa"/>
            <w:shd w:val="clear" w:color="auto" w:fill="FFFFFF"/>
            <w:tcMar>
              <w:top w:w="72" w:type="dxa"/>
              <w:left w:w="72" w:type="dxa"/>
              <w:bottom w:w="72" w:type="dxa"/>
              <w:right w:w="72" w:type="dxa"/>
            </w:tcMar>
          </w:tcPr>
          <w:p w14:paraId="0D6B79B8" w14:textId="77777777" w:rsidR="005D6453" w:rsidRDefault="005D6453">
            <w:pPr>
              <w:jc w:val="both"/>
              <w:rPr>
                <w:rFonts w:ascii="Calibri" w:eastAsia="Calibri" w:hAnsi="Calibri" w:cs="Calibri"/>
                <w:color w:val="1155CC"/>
                <w:u w:val="single"/>
              </w:rPr>
            </w:pPr>
          </w:p>
          <w:p w14:paraId="6F293ED7" w14:textId="77777777" w:rsidR="005D6453" w:rsidRDefault="00FE6DE1">
            <w:pPr>
              <w:jc w:val="both"/>
              <w:rPr>
                <w:rFonts w:ascii="Calibri" w:eastAsia="Calibri" w:hAnsi="Calibri" w:cs="Calibri"/>
                <w:color w:val="1155CC"/>
                <w:u w:val="single"/>
              </w:rPr>
            </w:pPr>
            <w:r>
              <w:rPr>
                <w:rFonts w:ascii="Calibri" w:eastAsia="Calibri" w:hAnsi="Calibri" w:cs="Calibri"/>
              </w:rPr>
              <w:t>INCLUDED</w:t>
            </w:r>
          </w:p>
        </w:tc>
      </w:tr>
    </w:tbl>
    <w:p w14:paraId="291B1B32" w14:textId="77777777" w:rsidR="005D6453" w:rsidRDefault="005D6453">
      <w:pPr>
        <w:rPr>
          <w:rFonts w:ascii="Calibri" w:eastAsia="Calibri" w:hAnsi="Calibri" w:cs="Calibri"/>
        </w:rPr>
      </w:pPr>
    </w:p>
    <w:p w14:paraId="0FEF0D9B" w14:textId="77777777" w:rsidR="005D6453" w:rsidRDefault="00FE6DE1">
      <w:pPr>
        <w:pStyle w:val="Heading2"/>
        <w:ind w:left="0" w:firstLine="0"/>
        <w:jc w:val="both"/>
        <w:rPr>
          <w:rFonts w:ascii="Calibri" w:eastAsia="Calibri" w:hAnsi="Calibri" w:cs="Calibri"/>
        </w:rPr>
      </w:pPr>
      <w:bookmarkStart w:id="35" w:name="_3j2qqm3" w:colFirst="0" w:colLast="0"/>
      <w:bookmarkStart w:id="36" w:name="_Toc524255146"/>
      <w:bookmarkEnd w:id="35"/>
      <w:r>
        <w:rPr>
          <w:rFonts w:ascii="Calibri" w:eastAsia="Calibri" w:hAnsi="Calibri" w:cs="Calibri"/>
          <w:sz w:val="28"/>
          <w:szCs w:val="28"/>
        </w:rPr>
        <w:t>5.5 Code points excluded</w:t>
      </w:r>
      <w:bookmarkEnd w:id="36"/>
      <w:r>
        <w:rPr>
          <w:rFonts w:ascii="Calibri" w:eastAsia="Calibri" w:hAnsi="Calibri" w:cs="Calibri"/>
        </w:rPr>
        <w:t xml:space="preserve"> </w:t>
      </w:r>
    </w:p>
    <w:p w14:paraId="60E9AEE0" w14:textId="77777777" w:rsidR="005D6453" w:rsidRDefault="00FE6DE1">
      <w:pPr>
        <w:spacing w:before="120"/>
        <w:jc w:val="both"/>
        <w:rPr>
          <w:rFonts w:ascii="Calibri" w:eastAsia="Calibri" w:hAnsi="Calibri" w:cs="Calibri"/>
        </w:rPr>
      </w:pPr>
      <w:bookmarkStart w:id="37" w:name="_1y810tw" w:colFirst="0" w:colLast="0"/>
      <w:bookmarkEnd w:id="37"/>
      <w:r>
        <w:rPr>
          <w:rFonts w:ascii="Calibri" w:eastAsia="Calibri" w:hAnsi="Calibri" w:cs="Calibri"/>
        </w:rPr>
        <w:t xml:space="preserve">The Internet Architecture Board (IAB) has mandated that punctuation marks not be used in domain names. This includes punctuation marks themselves, codepoints that look like punctuation marks, and letters which, although they are single letters in a particular language’s alphabet, </w:t>
      </w:r>
      <w:r>
        <w:rPr>
          <w:rFonts w:ascii="Calibri" w:eastAsia="Calibri" w:hAnsi="Calibri" w:cs="Calibri"/>
          <w:i/>
        </w:rPr>
        <w:t>look like</w:t>
      </w:r>
      <w:r>
        <w:rPr>
          <w:rFonts w:ascii="Calibri" w:eastAsia="Calibri" w:hAnsi="Calibri" w:cs="Calibri"/>
        </w:rPr>
        <w:t xml:space="preserve"> Latin letters followed by punctuation marks. Accordingly, the following letters from various languages using the Latin script have been excluded from the repertoire.</w:t>
      </w:r>
    </w:p>
    <w:p w14:paraId="7FE6B0B8" w14:textId="77777777" w:rsidR="005D6453" w:rsidRDefault="005D6453">
      <w:pPr>
        <w:spacing w:before="120"/>
        <w:jc w:val="both"/>
        <w:rPr>
          <w:rFonts w:ascii="Calibri" w:eastAsia="Calibri" w:hAnsi="Calibri" w:cs="Calibri"/>
        </w:rPr>
      </w:pPr>
      <w:bookmarkStart w:id="38" w:name="_4i7ojhp" w:colFirst="0" w:colLast="0"/>
      <w:bookmarkEnd w:id="38"/>
    </w:p>
    <w:p w14:paraId="501691E2" w14:textId="77777777" w:rsidR="005D6453" w:rsidRDefault="00FE6DE1">
      <w:pPr>
        <w:pStyle w:val="Heading3"/>
        <w:numPr>
          <w:ilvl w:val="2"/>
          <w:numId w:val="13"/>
        </w:numPr>
        <w:spacing w:after="120"/>
        <w:rPr>
          <w:rFonts w:ascii="Calibri" w:eastAsia="Calibri" w:hAnsi="Calibri" w:cs="Calibri"/>
        </w:rPr>
      </w:pPr>
      <w:bookmarkStart w:id="39" w:name="_2xcytpi" w:colFirst="0" w:colLast="0"/>
      <w:bookmarkStart w:id="40" w:name="_Toc524255147"/>
      <w:bookmarkEnd w:id="39"/>
      <w:r>
        <w:rPr>
          <w:rFonts w:ascii="Calibri" w:eastAsia="Calibri" w:hAnsi="Calibri" w:cs="Calibri"/>
        </w:rPr>
        <w:t>Punctuation marks</w:t>
      </w:r>
      <w:bookmarkEnd w:id="40"/>
    </w:p>
    <w:tbl>
      <w:tblPr>
        <w:tblStyle w:val="a3"/>
        <w:tblW w:w="1005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1795"/>
        <w:gridCol w:w="2032"/>
        <w:gridCol w:w="4253"/>
      </w:tblGrid>
      <w:tr w:rsidR="005D6453" w14:paraId="682E75E7" w14:textId="77777777">
        <w:tc>
          <w:tcPr>
            <w:tcW w:w="1124" w:type="dxa"/>
            <w:shd w:val="clear" w:color="auto" w:fill="auto"/>
          </w:tcPr>
          <w:p w14:paraId="0CE75B81"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22AE1385"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1795" w:type="dxa"/>
            <w:shd w:val="clear" w:color="auto" w:fill="auto"/>
          </w:tcPr>
          <w:p w14:paraId="0B2F9CE0"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2032" w:type="dxa"/>
            <w:shd w:val="clear" w:color="auto" w:fill="auto"/>
          </w:tcPr>
          <w:p w14:paraId="3CA202C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253" w:type="dxa"/>
            <w:shd w:val="clear" w:color="auto" w:fill="auto"/>
          </w:tcPr>
          <w:p w14:paraId="2E50ADF6"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01E6211A" w14:textId="77777777">
        <w:trPr>
          <w:trHeight w:val="580"/>
        </w:trPr>
        <w:tc>
          <w:tcPr>
            <w:tcW w:w="1124" w:type="dxa"/>
            <w:shd w:val="clear" w:color="auto" w:fill="auto"/>
          </w:tcPr>
          <w:p w14:paraId="596E2051" w14:textId="77777777" w:rsidR="005D6453" w:rsidRDefault="00FE6DE1">
            <w:pPr>
              <w:jc w:val="both"/>
              <w:rPr>
                <w:rFonts w:ascii="Calibri" w:eastAsia="Calibri" w:hAnsi="Calibri" w:cs="Calibri"/>
                <w:b/>
                <w:color w:val="000000"/>
              </w:rPr>
            </w:pPr>
            <w:r>
              <w:rPr>
                <w:rFonts w:ascii="Calibri" w:eastAsia="Calibri" w:hAnsi="Calibri" w:cs="Calibri"/>
                <w:b/>
                <w:color w:val="000000"/>
              </w:rPr>
              <w:t>02BB</w:t>
            </w:r>
          </w:p>
        </w:tc>
        <w:tc>
          <w:tcPr>
            <w:tcW w:w="851" w:type="dxa"/>
          </w:tcPr>
          <w:p w14:paraId="70DAB7D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ʻ</w:t>
            </w:r>
          </w:p>
        </w:tc>
        <w:tc>
          <w:tcPr>
            <w:tcW w:w="1795" w:type="dxa"/>
            <w:shd w:val="clear" w:color="auto" w:fill="FFFFFF"/>
          </w:tcPr>
          <w:p w14:paraId="11CC7D78" w14:textId="77777777" w:rsidR="005D6453" w:rsidRDefault="00FE6DE1">
            <w:pPr>
              <w:rPr>
                <w:rFonts w:ascii="Calibri" w:eastAsia="Calibri" w:hAnsi="Calibri" w:cs="Calibri"/>
                <w:color w:val="000000"/>
              </w:rPr>
            </w:pPr>
            <w:r>
              <w:rPr>
                <w:rFonts w:ascii="Calibri" w:eastAsia="Calibri" w:hAnsi="Calibri" w:cs="Calibri"/>
                <w:color w:val="000000"/>
              </w:rPr>
              <w:t>MODIFIER LETTER TURNED COMMA</w:t>
            </w:r>
          </w:p>
        </w:tc>
        <w:tc>
          <w:tcPr>
            <w:tcW w:w="2032" w:type="dxa"/>
            <w:shd w:val="clear" w:color="auto" w:fill="FFFFFF"/>
          </w:tcPr>
          <w:p w14:paraId="6CF6128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Hawaiian (2)</w:t>
            </w:r>
          </w:p>
        </w:tc>
        <w:tc>
          <w:tcPr>
            <w:tcW w:w="4253" w:type="dxa"/>
            <w:shd w:val="clear" w:color="auto" w:fill="FFFFFF"/>
          </w:tcPr>
          <w:p w14:paraId="373185C8"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https://www.omniglot.com/writing/hawaiian.htm</w:t>
            </w:r>
          </w:p>
        </w:tc>
      </w:tr>
      <w:tr w:rsidR="005D6453" w14:paraId="3D8989C4" w14:textId="77777777">
        <w:trPr>
          <w:trHeight w:val="5920"/>
        </w:trPr>
        <w:tc>
          <w:tcPr>
            <w:tcW w:w="1124" w:type="dxa"/>
            <w:shd w:val="clear" w:color="auto" w:fill="auto"/>
          </w:tcPr>
          <w:p w14:paraId="749094F2" w14:textId="77777777" w:rsidR="005D6453" w:rsidRDefault="00FE6DE1">
            <w:pPr>
              <w:jc w:val="both"/>
              <w:rPr>
                <w:rFonts w:ascii="Calibri" w:eastAsia="Calibri" w:hAnsi="Calibri" w:cs="Calibri"/>
                <w:b/>
                <w:color w:val="000000"/>
              </w:rPr>
            </w:pPr>
            <w:r>
              <w:rPr>
                <w:rFonts w:ascii="Calibri" w:eastAsia="Calibri" w:hAnsi="Calibri" w:cs="Calibri"/>
                <w:b/>
                <w:color w:val="000000"/>
              </w:rPr>
              <w:t>02BC</w:t>
            </w:r>
          </w:p>
        </w:tc>
        <w:tc>
          <w:tcPr>
            <w:tcW w:w="851" w:type="dxa"/>
          </w:tcPr>
          <w:p w14:paraId="69AEF21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778A3598" w14:textId="77777777" w:rsidR="005D6453" w:rsidRDefault="00FE6DE1">
            <w:pPr>
              <w:rPr>
                <w:rFonts w:ascii="Calibri" w:eastAsia="Calibri" w:hAnsi="Calibri" w:cs="Calibri"/>
                <w:color w:val="000000"/>
              </w:rPr>
            </w:pPr>
            <w:r>
              <w:rPr>
                <w:rFonts w:ascii="Calibri" w:eastAsia="Calibri" w:hAnsi="Calibri" w:cs="Calibri"/>
                <w:color w:val="000000"/>
              </w:rPr>
              <w:t>MODIFIER LETTER APOSTROPHE</w:t>
            </w:r>
          </w:p>
        </w:tc>
        <w:tc>
          <w:tcPr>
            <w:tcW w:w="2032" w:type="dxa"/>
            <w:shd w:val="clear" w:color="auto" w:fill="auto"/>
          </w:tcPr>
          <w:p w14:paraId="0C36EEE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Chamorro - (1)</w:t>
            </w:r>
          </w:p>
          <w:p w14:paraId="3276B528"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p w14:paraId="0F1098B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Dagbani (Dagomba) (4)</w:t>
            </w:r>
          </w:p>
          <w:p w14:paraId="0ABEC45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Dholuo (5)</w:t>
            </w:r>
          </w:p>
          <w:p w14:paraId="537F627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p w14:paraId="58F0A0A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Hausa (2)</w:t>
            </w:r>
          </w:p>
          <w:p w14:paraId="224F2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Mossi (3)</w:t>
            </w:r>
          </w:p>
          <w:p w14:paraId="52555BC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Tartar (2)</w:t>
            </w:r>
          </w:p>
          <w:p w14:paraId="2FAF712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Tausūg (3)</w:t>
            </w:r>
          </w:p>
          <w:p w14:paraId="7893FEE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Tongan (1)</w:t>
            </w:r>
          </w:p>
          <w:p w14:paraId="60A64CF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253" w:type="dxa"/>
            <w:shd w:val="clear" w:color="auto" w:fill="FFFFFF"/>
          </w:tcPr>
          <w:p w14:paraId="66E46FEE"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https://www.omniglot.com/writing/chamorro.htm</w:t>
            </w:r>
          </w:p>
          <w:p w14:paraId="64A6FE7C"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http://www.omniglot.com/writing/dagaare.htm</w:t>
            </w:r>
          </w:p>
          <w:p w14:paraId="757DD301" w14:textId="77777777" w:rsidR="005D6453" w:rsidRDefault="00D15001">
            <w:pPr>
              <w:jc w:val="both"/>
              <w:rPr>
                <w:rFonts w:ascii="Calibri" w:eastAsia="Calibri" w:hAnsi="Calibri" w:cs="Calibri"/>
                <w:color w:val="0563C1"/>
                <w:u w:val="single"/>
              </w:rPr>
            </w:pPr>
            <w:hyperlink r:id="rId21">
              <w:r w:rsidR="00FE6DE1">
                <w:rPr>
                  <w:rFonts w:ascii="Calibri" w:eastAsia="Calibri" w:hAnsi="Calibri" w:cs="Calibri"/>
                  <w:color w:val="0563C1"/>
                  <w:u w:val="single"/>
                </w:rPr>
                <w:t xml:space="preserve">http://www.omniglot.com/charts/dagbani.pdf </w:t>
              </w:r>
            </w:hyperlink>
          </w:p>
          <w:p w14:paraId="7714C625" w14:textId="77777777" w:rsidR="005D6453" w:rsidRDefault="00D15001">
            <w:pPr>
              <w:jc w:val="both"/>
              <w:rPr>
                <w:rFonts w:ascii="Calibri" w:eastAsia="Calibri" w:hAnsi="Calibri" w:cs="Calibri"/>
                <w:color w:val="0563C1"/>
                <w:u w:val="single"/>
              </w:rPr>
            </w:pPr>
            <w:hyperlink r:id="rId22">
              <w:r w:rsidR="00FE6DE1">
                <w:rPr>
                  <w:rFonts w:ascii="Calibri" w:eastAsia="Calibri" w:hAnsi="Calibri" w:cs="Calibri"/>
                  <w:color w:val="0563C1"/>
                  <w:u w:val="single"/>
                </w:rPr>
                <w:t xml:space="preserve">http://www.omniglot.com/writing/dholuo.php </w:t>
              </w:r>
            </w:hyperlink>
          </w:p>
          <w:p w14:paraId="73027226"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https://www.omniglot.com/writing/garo.htm</w:t>
            </w:r>
          </w:p>
          <w:p w14:paraId="3FE20D9F" w14:textId="77777777" w:rsidR="005D6453" w:rsidRDefault="00D15001">
            <w:pPr>
              <w:jc w:val="both"/>
              <w:rPr>
                <w:rFonts w:ascii="Calibri" w:eastAsia="Calibri" w:hAnsi="Calibri" w:cs="Calibri"/>
                <w:color w:val="0563C1"/>
                <w:u w:val="single"/>
              </w:rPr>
            </w:pPr>
            <w:hyperlink r:id="rId23">
              <w:r w:rsidR="00FE6DE1">
                <w:rPr>
                  <w:rFonts w:ascii="Calibri" w:eastAsia="Calibri" w:hAnsi="Calibri" w:cs="Calibri"/>
                  <w:color w:val="0563C1"/>
                  <w:u w:val="single"/>
                </w:rPr>
                <w:t xml:space="preserve">http://www.omniglot.com/writing/hausa.htm </w:t>
              </w:r>
            </w:hyperlink>
          </w:p>
          <w:p w14:paraId="5E31634D"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https://www.omniglot.com/writing/mossi.htm</w:t>
            </w:r>
          </w:p>
          <w:p w14:paraId="27BB794F" w14:textId="77777777" w:rsidR="005D6453" w:rsidRDefault="00D15001">
            <w:pPr>
              <w:jc w:val="both"/>
              <w:rPr>
                <w:rFonts w:ascii="Calibri" w:eastAsia="Calibri" w:hAnsi="Calibri" w:cs="Calibri"/>
                <w:color w:val="0563C1"/>
                <w:u w:val="single"/>
              </w:rPr>
            </w:pPr>
            <w:hyperlink r:id="rId24">
              <w:r w:rsidR="00FE6DE1">
                <w:rPr>
                  <w:rFonts w:ascii="Calibri" w:eastAsia="Calibri" w:hAnsi="Calibri" w:cs="Calibri"/>
                  <w:color w:val="0563C1"/>
                  <w:u w:val="single"/>
                </w:rPr>
                <w:t xml:space="preserve">http://www.omniglot.com/writing/tatar.htm </w:t>
              </w:r>
            </w:hyperlink>
          </w:p>
          <w:p w14:paraId="5E299A99"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https://www.omniglot.com/writing/tausug.htm</w:t>
            </w:r>
          </w:p>
          <w:p w14:paraId="7D1CC3AF" w14:textId="77777777" w:rsidR="005D6453" w:rsidRDefault="00D15001">
            <w:pPr>
              <w:jc w:val="both"/>
              <w:rPr>
                <w:rFonts w:ascii="Calibri" w:eastAsia="Calibri" w:hAnsi="Calibri" w:cs="Calibri"/>
                <w:color w:val="0563C1"/>
                <w:u w:val="single"/>
              </w:rPr>
            </w:pPr>
            <w:hyperlink r:id="rId25">
              <w:r w:rsidR="00FE6DE1">
                <w:rPr>
                  <w:rFonts w:ascii="Calibri" w:eastAsia="Calibri" w:hAnsi="Calibri" w:cs="Calibri"/>
                  <w:color w:val="0563C1"/>
                  <w:u w:val="single"/>
                </w:rPr>
                <w:t>http://www.omniglot.com/writing/tongan.htm</w:t>
              </w:r>
            </w:hyperlink>
          </w:p>
          <w:p w14:paraId="538C0430" w14:textId="77777777" w:rsidR="005D6453" w:rsidRDefault="00D15001">
            <w:pPr>
              <w:jc w:val="both"/>
              <w:rPr>
                <w:rFonts w:ascii="Calibri" w:eastAsia="Calibri" w:hAnsi="Calibri" w:cs="Calibri"/>
                <w:color w:val="0563C1"/>
                <w:u w:val="single"/>
              </w:rPr>
            </w:pPr>
            <w:hyperlink r:id="rId26">
              <w:r w:rsidR="00FE6DE1">
                <w:rPr>
                  <w:rFonts w:ascii="Calibri" w:eastAsia="Calibri" w:hAnsi="Calibri" w:cs="Calibri"/>
                  <w:color w:val="0563C1"/>
                  <w:u w:val="single"/>
                </w:rPr>
                <w:t xml:space="preserve">http://www.omniglot.com/writing/uzbek.htm </w:t>
              </w:r>
            </w:hyperlink>
          </w:p>
        </w:tc>
      </w:tr>
      <w:tr w:rsidR="005D6453" w14:paraId="1023D89B" w14:textId="77777777">
        <w:trPr>
          <w:trHeight w:val="3720"/>
        </w:trPr>
        <w:tc>
          <w:tcPr>
            <w:tcW w:w="1124" w:type="dxa"/>
            <w:shd w:val="clear" w:color="auto" w:fill="auto"/>
          </w:tcPr>
          <w:p w14:paraId="6077065C"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A78C</w:t>
            </w:r>
          </w:p>
        </w:tc>
        <w:tc>
          <w:tcPr>
            <w:tcW w:w="851" w:type="dxa"/>
          </w:tcPr>
          <w:p w14:paraId="513BCF50" w14:textId="77777777" w:rsidR="005D6453" w:rsidRDefault="00FE6DE1">
            <w:pPr>
              <w:jc w:val="both"/>
              <w:rPr>
                <w:rFonts w:ascii="Calibri" w:eastAsia="Calibri" w:hAnsi="Calibri" w:cs="Calibri"/>
                <w:b/>
                <w:color w:val="000000"/>
                <w:sz w:val="40"/>
                <w:szCs w:val="40"/>
              </w:rPr>
            </w:pPr>
            <w:r>
              <w:rPr>
                <w:rFonts w:ascii="Cardo" w:eastAsia="Cardo" w:hAnsi="Cardo" w:cs="Cardo"/>
                <w:b/>
                <w:color w:val="000000"/>
                <w:sz w:val="40"/>
                <w:szCs w:val="40"/>
              </w:rPr>
              <w:t>ꞌ</w:t>
            </w:r>
          </w:p>
        </w:tc>
        <w:tc>
          <w:tcPr>
            <w:tcW w:w="1795" w:type="dxa"/>
            <w:shd w:val="clear" w:color="auto" w:fill="FFFFFF"/>
          </w:tcPr>
          <w:p w14:paraId="7E8D0C5F" w14:textId="77777777" w:rsidR="005D6453" w:rsidRDefault="00FE6DE1">
            <w:pPr>
              <w:rPr>
                <w:rFonts w:ascii="Calibri" w:eastAsia="Calibri" w:hAnsi="Calibri" w:cs="Calibri"/>
                <w:color w:val="000000"/>
              </w:rPr>
            </w:pPr>
            <w:r>
              <w:rPr>
                <w:rFonts w:ascii="Calibri" w:eastAsia="Calibri" w:hAnsi="Calibri" w:cs="Calibri"/>
                <w:color w:val="000000"/>
              </w:rPr>
              <w:t>LATIN SMALL LETTER SALTILLO</w:t>
            </w:r>
          </w:p>
        </w:tc>
        <w:tc>
          <w:tcPr>
            <w:tcW w:w="2032" w:type="dxa"/>
            <w:shd w:val="clear" w:color="auto" w:fill="auto"/>
          </w:tcPr>
          <w:p w14:paraId="0420905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Central Sinama (4)</w:t>
            </w:r>
          </w:p>
          <w:p w14:paraId="704D84B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Guarani (1)</w:t>
            </w:r>
          </w:p>
          <w:p w14:paraId="68E91BA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Kaqchikel (4)</w:t>
            </w:r>
          </w:p>
          <w:p w14:paraId="51D7828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Oromo (Afaan) (5)</w:t>
            </w:r>
          </w:p>
          <w:p w14:paraId="53B673B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Pangasinan (3)</w:t>
            </w:r>
          </w:p>
        </w:tc>
        <w:tc>
          <w:tcPr>
            <w:tcW w:w="4253" w:type="dxa"/>
            <w:shd w:val="clear" w:color="auto" w:fill="auto"/>
          </w:tcPr>
          <w:p w14:paraId="1982200E" w14:textId="77777777" w:rsidR="005D6453" w:rsidRDefault="00D15001">
            <w:pPr>
              <w:jc w:val="both"/>
              <w:rPr>
                <w:rFonts w:ascii="Calibri" w:eastAsia="Calibri" w:hAnsi="Calibri" w:cs="Calibri"/>
                <w:color w:val="0563C1"/>
                <w:u w:val="single"/>
              </w:rPr>
            </w:pPr>
            <w:hyperlink r:id="rId27">
              <w:r w:rsidR="00FE6DE1">
                <w:rPr>
                  <w:rFonts w:ascii="Calibri" w:eastAsia="Calibri" w:hAnsi="Calibri" w:cs="Calibri"/>
                  <w:color w:val="0563C1"/>
                  <w:u w:val="single"/>
                </w:rPr>
                <w:t>https://www.omniglot.com/writing/centralsinama.htm http://sinama.org/bahasa-sinama/sama-alphabet/</w:t>
              </w:r>
            </w:hyperlink>
          </w:p>
          <w:p w14:paraId="30147421" w14:textId="77777777" w:rsidR="005D6453" w:rsidRDefault="00D15001">
            <w:pPr>
              <w:jc w:val="both"/>
              <w:rPr>
                <w:rFonts w:ascii="Calibri" w:eastAsia="Calibri" w:hAnsi="Calibri" w:cs="Calibri"/>
                <w:color w:val="0563C1"/>
                <w:u w:val="single"/>
              </w:rPr>
            </w:pPr>
            <w:hyperlink r:id="rId28">
              <w:r w:rsidR="00FE6DE1">
                <w:rPr>
                  <w:rFonts w:ascii="Calibri" w:eastAsia="Calibri" w:hAnsi="Calibri" w:cs="Calibri"/>
                  <w:color w:val="0563C1"/>
                  <w:u w:val="single"/>
                </w:rPr>
                <w:t xml:space="preserve">http://www.omniglot.com/writing/guarani.htm https://en.wikipedia.org/wiki/Guarani_alphabet </w:t>
              </w:r>
            </w:hyperlink>
          </w:p>
          <w:p w14:paraId="1BB7F4ED" w14:textId="77777777" w:rsidR="005D6453" w:rsidRDefault="00D15001">
            <w:pPr>
              <w:jc w:val="both"/>
              <w:rPr>
                <w:rFonts w:ascii="Calibri" w:eastAsia="Calibri" w:hAnsi="Calibri" w:cs="Calibri"/>
                <w:color w:val="0563C1"/>
                <w:u w:val="single"/>
              </w:rPr>
            </w:pPr>
            <w:hyperlink r:id="rId29">
              <w:r w:rsidR="00FE6DE1">
                <w:rPr>
                  <w:rFonts w:ascii="Calibri" w:eastAsia="Calibri" w:hAnsi="Calibri" w:cs="Calibri"/>
                  <w:color w:val="0563C1"/>
                  <w:u w:val="single"/>
                </w:rPr>
                <w:t xml:space="preserve">https://www.omniglot.com/writing/kaqchikel.htm </w:t>
              </w:r>
            </w:hyperlink>
          </w:p>
          <w:p w14:paraId="7B3BE0E4" w14:textId="77777777" w:rsidR="005D6453" w:rsidRDefault="00D15001">
            <w:pPr>
              <w:jc w:val="both"/>
              <w:rPr>
                <w:rFonts w:ascii="Calibri" w:eastAsia="Calibri" w:hAnsi="Calibri" w:cs="Calibri"/>
                <w:color w:val="0563C1"/>
                <w:u w:val="single"/>
              </w:rPr>
            </w:pPr>
            <w:hyperlink r:id="rId30">
              <w:r w:rsidR="00FE6DE1">
                <w:rPr>
                  <w:rFonts w:ascii="Calibri" w:eastAsia="Calibri" w:hAnsi="Calibri" w:cs="Calibri"/>
                  <w:color w:val="0563C1"/>
                  <w:u w:val="single"/>
                </w:rPr>
                <w:t xml:space="preserve">https://www.omniglot.com/writing/oromo.htm </w:t>
              </w:r>
            </w:hyperlink>
          </w:p>
          <w:p w14:paraId="432F7EE4" w14:textId="77777777" w:rsidR="005D6453" w:rsidRDefault="00D15001">
            <w:pPr>
              <w:jc w:val="both"/>
              <w:rPr>
                <w:rFonts w:ascii="Calibri" w:eastAsia="Calibri" w:hAnsi="Calibri" w:cs="Calibri"/>
                <w:color w:val="0563C1"/>
                <w:u w:val="single"/>
              </w:rPr>
            </w:pPr>
            <w:hyperlink r:id="rId31">
              <w:r w:rsidR="00FE6DE1">
                <w:rPr>
                  <w:rFonts w:ascii="Calibri" w:eastAsia="Calibri" w:hAnsi="Calibri" w:cs="Calibri"/>
                  <w:color w:val="0563C1"/>
                  <w:u w:val="single"/>
                </w:rPr>
                <w:t xml:space="preserve">https://www.omniglot.com/writing/pangasinan.htm </w:t>
              </w:r>
            </w:hyperlink>
          </w:p>
        </w:tc>
      </w:tr>
      <w:tr w:rsidR="005D6453" w14:paraId="263962AD" w14:textId="77777777">
        <w:trPr>
          <w:trHeight w:val="2140"/>
        </w:trPr>
        <w:tc>
          <w:tcPr>
            <w:tcW w:w="1124" w:type="dxa"/>
            <w:shd w:val="clear" w:color="auto" w:fill="auto"/>
          </w:tcPr>
          <w:p w14:paraId="4A397BBD" w14:textId="77777777" w:rsidR="005D6453" w:rsidRDefault="00FE6DE1">
            <w:pPr>
              <w:jc w:val="both"/>
              <w:rPr>
                <w:rFonts w:ascii="Calibri" w:eastAsia="Calibri" w:hAnsi="Calibri" w:cs="Calibri"/>
                <w:b/>
                <w:color w:val="000000"/>
              </w:rPr>
            </w:pPr>
            <w:r>
              <w:rPr>
                <w:rFonts w:ascii="Calibri" w:eastAsia="Calibri" w:hAnsi="Calibri" w:cs="Calibri"/>
                <w:b/>
                <w:color w:val="000000"/>
              </w:rPr>
              <w:t>01C3</w:t>
            </w:r>
          </w:p>
        </w:tc>
        <w:tc>
          <w:tcPr>
            <w:tcW w:w="851" w:type="dxa"/>
          </w:tcPr>
          <w:p w14:paraId="1A4CDBC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11990EA8" w14:textId="77777777" w:rsidR="005D6453" w:rsidRDefault="00FE6DE1">
            <w:pPr>
              <w:rPr>
                <w:rFonts w:ascii="Calibri" w:eastAsia="Calibri" w:hAnsi="Calibri" w:cs="Calibri"/>
                <w:color w:val="000000"/>
              </w:rPr>
            </w:pPr>
            <w:r>
              <w:rPr>
                <w:rFonts w:ascii="Calibri" w:eastAsia="Calibri" w:hAnsi="Calibri" w:cs="Calibri"/>
                <w:color w:val="000000"/>
              </w:rPr>
              <w:t>LATIN LETTER RETROFLEX CLICK</w:t>
            </w:r>
          </w:p>
        </w:tc>
        <w:tc>
          <w:tcPr>
            <w:tcW w:w="2032" w:type="dxa"/>
            <w:shd w:val="clear" w:color="auto" w:fill="FFFFFF"/>
          </w:tcPr>
          <w:p w14:paraId="37D40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 (4)</w:t>
            </w:r>
          </w:p>
        </w:tc>
        <w:tc>
          <w:tcPr>
            <w:tcW w:w="4253" w:type="dxa"/>
            <w:shd w:val="clear" w:color="auto" w:fill="FFFFFF"/>
          </w:tcPr>
          <w:p w14:paraId="5CDAC5E9" w14:textId="77777777" w:rsidR="005D6453" w:rsidRDefault="00D15001">
            <w:pPr>
              <w:jc w:val="both"/>
              <w:rPr>
                <w:rFonts w:ascii="Calibri" w:eastAsia="Calibri" w:hAnsi="Calibri" w:cs="Calibri"/>
                <w:color w:val="0563C1"/>
                <w:u w:val="single"/>
              </w:rPr>
            </w:pPr>
            <w:hyperlink r:id="rId32">
              <w:r w:rsidR="00FE6DE1">
                <w:rPr>
                  <w:rFonts w:ascii="Calibri" w:eastAsia="Calibri" w:hAnsi="Calibri" w:cs="Calibri"/>
                  <w:color w:val="0563C1"/>
                  <w:u w:val="single"/>
                </w:rPr>
                <w:t xml:space="preserve">https://www.britannica.com/topic/Khoisan-languages </w:t>
              </w:r>
            </w:hyperlink>
          </w:p>
          <w:p w14:paraId="4FE75FAC" w14:textId="77777777" w:rsidR="005D6453" w:rsidRDefault="00D15001">
            <w:pPr>
              <w:jc w:val="both"/>
              <w:rPr>
                <w:rFonts w:ascii="Calibri" w:eastAsia="Calibri" w:hAnsi="Calibri" w:cs="Calibri"/>
                <w:color w:val="0563C1"/>
                <w:u w:val="single"/>
              </w:rPr>
            </w:pPr>
            <w:hyperlink r:id="rId33">
              <w:r w:rsidR="00FE6DE1">
                <w:rPr>
                  <w:rFonts w:ascii="Calibri" w:eastAsia="Calibri" w:hAnsi="Calibri" w:cs="Calibri"/>
                  <w:color w:val="0563C1"/>
                  <w:u w:val="single"/>
                </w:rPr>
                <w:t xml:space="preserve">https://en.wikipedia.org/wiki/Khoe_languages </w:t>
              </w:r>
            </w:hyperlink>
          </w:p>
          <w:p w14:paraId="7A4E3621" w14:textId="77777777" w:rsidR="005D6453" w:rsidRDefault="00D15001">
            <w:pPr>
              <w:jc w:val="both"/>
              <w:rPr>
                <w:rFonts w:ascii="Calibri" w:eastAsia="Calibri" w:hAnsi="Calibri" w:cs="Calibri"/>
                <w:color w:val="0563C1"/>
                <w:u w:val="single"/>
              </w:rPr>
            </w:pPr>
            <w:hyperlink r:id="rId34">
              <w:r w:rsidR="00FE6DE1">
                <w:rPr>
                  <w:rFonts w:ascii="Calibri" w:eastAsia="Calibri" w:hAnsi="Calibri" w:cs="Calibri"/>
                  <w:color w:val="0563C1"/>
                  <w:u w:val="single"/>
                </w:rPr>
                <w:t xml:space="preserve">https://www.newera.com.na/tag/khoekhoegowab/ </w:t>
              </w:r>
            </w:hyperlink>
          </w:p>
          <w:p w14:paraId="257F785E" w14:textId="77777777" w:rsidR="005D6453" w:rsidRDefault="00D15001">
            <w:pPr>
              <w:jc w:val="both"/>
              <w:rPr>
                <w:rFonts w:ascii="Calibri" w:eastAsia="Calibri" w:hAnsi="Calibri" w:cs="Calibri"/>
                <w:color w:val="0563C1"/>
                <w:u w:val="single"/>
              </w:rPr>
            </w:pPr>
            <w:hyperlink r:id="rId35">
              <w:r w:rsidR="00FE6DE1">
                <w:rPr>
                  <w:rFonts w:ascii="Calibri" w:eastAsia="Calibri" w:hAnsi="Calibri" w:cs="Calibri"/>
                  <w:color w:val="0563C1"/>
                  <w:u w:val="single"/>
                </w:rPr>
                <w:t xml:space="preserve">http://www.omniglot.com/writing/khoekhoe.htm </w:t>
              </w:r>
            </w:hyperlink>
          </w:p>
        </w:tc>
      </w:tr>
    </w:tbl>
    <w:p w14:paraId="028B46FE" w14:textId="77777777" w:rsidR="005D6453" w:rsidRDefault="005D6453">
      <w:pPr>
        <w:jc w:val="both"/>
        <w:rPr>
          <w:rFonts w:ascii="Calibri" w:eastAsia="Calibri" w:hAnsi="Calibri" w:cs="Calibri"/>
        </w:rPr>
      </w:pPr>
    </w:p>
    <w:p w14:paraId="342F1DF8" w14:textId="77777777" w:rsidR="005D6453" w:rsidRDefault="00FE6DE1">
      <w:pPr>
        <w:pStyle w:val="Heading3"/>
        <w:numPr>
          <w:ilvl w:val="2"/>
          <w:numId w:val="13"/>
        </w:numPr>
        <w:spacing w:after="120"/>
        <w:rPr>
          <w:rFonts w:ascii="Calibri" w:eastAsia="Calibri" w:hAnsi="Calibri" w:cs="Calibri"/>
        </w:rPr>
      </w:pPr>
      <w:bookmarkStart w:id="41" w:name="_1ci93xb" w:colFirst="0" w:colLast="0"/>
      <w:bookmarkStart w:id="42" w:name="_Toc524255148"/>
      <w:bookmarkEnd w:id="41"/>
      <w:r>
        <w:rPr>
          <w:rFonts w:ascii="Calibri" w:eastAsia="Calibri" w:hAnsi="Calibri" w:cs="Calibri"/>
        </w:rPr>
        <w:t>Letters combined with punctuation marks</w:t>
      </w:r>
      <w:bookmarkEnd w:id="42"/>
      <w:r>
        <w:rPr>
          <w:rFonts w:ascii="Calibri" w:eastAsia="Calibri" w:hAnsi="Calibri" w:cs="Calibri"/>
        </w:rPr>
        <w:t xml:space="preserve"> </w:t>
      </w:r>
    </w:p>
    <w:tbl>
      <w:tblPr>
        <w:tblStyle w:val="a4"/>
        <w:tblW w:w="1019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2273"/>
        <w:gridCol w:w="1467"/>
        <w:gridCol w:w="4481"/>
      </w:tblGrid>
      <w:tr w:rsidR="005D6453" w14:paraId="7B17017F" w14:textId="77777777">
        <w:tc>
          <w:tcPr>
            <w:tcW w:w="1124" w:type="dxa"/>
            <w:shd w:val="clear" w:color="auto" w:fill="auto"/>
          </w:tcPr>
          <w:p w14:paraId="0E9D869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4C40407E"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2273" w:type="dxa"/>
            <w:shd w:val="clear" w:color="auto" w:fill="auto"/>
          </w:tcPr>
          <w:p w14:paraId="57F6F71E"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1467" w:type="dxa"/>
            <w:shd w:val="clear" w:color="auto" w:fill="auto"/>
          </w:tcPr>
          <w:p w14:paraId="38730F78"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481" w:type="dxa"/>
            <w:shd w:val="clear" w:color="auto" w:fill="auto"/>
          </w:tcPr>
          <w:p w14:paraId="312532B4"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60BB330D" w14:textId="77777777">
        <w:trPr>
          <w:trHeight w:val="1180"/>
        </w:trPr>
        <w:tc>
          <w:tcPr>
            <w:tcW w:w="1124" w:type="dxa"/>
            <w:shd w:val="clear" w:color="auto" w:fill="auto"/>
          </w:tcPr>
          <w:p w14:paraId="3CA16ABC" w14:textId="77777777" w:rsidR="005D6453" w:rsidRDefault="00FE6DE1">
            <w:pPr>
              <w:jc w:val="both"/>
              <w:rPr>
                <w:rFonts w:ascii="Calibri" w:eastAsia="Calibri" w:hAnsi="Calibri" w:cs="Calibri"/>
                <w:b/>
                <w:color w:val="000000"/>
              </w:rPr>
            </w:pPr>
            <w:r>
              <w:rPr>
                <w:rFonts w:ascii="Calibri" w:eastAsia="Calibri" w:hAnsi="Calibri" w:cs="Calibri"/>
                <w:b/>
                <w:color w:val="000000"/>
              </w:rPr>
              <w:t>0063 + 0068 + A78C</w:t>
            </w:r>
          </w:p>
        </w:tc>
        <w:tc>
          <w:tcPr>
            <w:tcW w:w="851" w:type="dxa"/>
            <w:vAlign w:val="center"/>
          </w:tcPr>
          <w:p w14:paraId="1788830B"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ch</w:t>
            </w:r>
            <w:r>
              <w:rPr>
                <w:rFonts w:ascii="Cardo" w:eastAsia="Cardo" w:hAnsi="Cardo" w:cs="Cardo"/>
                <w:b/>
                <w:color w:val="000000"/>
                <w:sz w:val="40"/>
                <w:szCs w:val="40"/>
              </w:rPr>
              <w:t>ꞌ</w:t>
            </w:r>
          </w:p>
        </w:tc>
        <w:tc>
          <w:tcPr>
            <w:tcW w:w="2273" w:type="dxa"/>
            <w:shd w:val="clear" w:color="auto" w:fill="auto"/>
          </w:tcPr>
          <w:p w14:paraId="6B18012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 xml:space="preserve"> LATIN SMALL LETTER C +LATIN SMALL LETTER H + LATIN SMALL LETTER SALTILLO</w:t>
            </w:r>
          </w:p>
        </w:tc>
        <w:tc>
          <w:tcPr>
            <w:tcW w:w="1467" w:type="dxa"/>
            <w:shd w:val="clear" w:color="auto" w:fill="auto"/>
          </w:tcPr>
          <w:p w14:paraId="12F226C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6EC6EE91" w14:textId="77777777" w:rsidR="005D6453" w:rsidRDefault="00D15001">
            <w:pPr>
              <w:jc w:val="both"/>
              <w:rPr>
                <w:rFonts w:ascii="Calibri" w:eastAsia="Calibri" w:hAnsi="Calibri" w:cs="Calibri"/>
                <w:color w:val="0563C1"/>
                <w:u w:val="single"/>
              </w:rPr>
            </w:pPr>
            <w:hyperlink r:id="rId36">
              <w:r w:rsidR="00FE6DE1">
                <w:rPr>
                  <w:rFonts w:ascii="Calibri" w:eastAsia="Calibri" w:hAnsi="Calibri" w:cs="Calibri"/>
                  <w:color w:val="0563C1"/>
                  <w:u w:val="single"/>
                </w:rPr>
                <w:t xml:space="preserve">https://www.omniglot.com/writing/quechua.htm </w:t>
              </w:r>
            </w:hyperlink>
          </w:p>
        </w:tc>
      </w:tr>
      <w:tr w:rsidR="005D6453" w14:paraId="581062B2" w14:textId="77777777">
        <w:trPr>
          <w:trHeight w:val="880"/>
        </w:trPr>
        <w:tc>
          <w:tcPr>
            <w:tcW w:w="1124" w:type="dxa"/>
            <w:shd w:val="clear" w:color="auto" w:fill="auto"/>
          </w:tcPr>
          <w:p w14:paraId="08A255AA" w14:textId="77777777" w:rsidR="005D6453" w:rsidRDefault="00FE6DE1">
            <w:pPr>
              <w:jc w:val="both"/>
              <w:rPr>
                <w:rFonts w:ascii="Calibri" w:eastAsia="Calibri" w:hAnsi="Calibri" w:cs="Calibri"/>
                <w:b/>
                <w:color w:val="000000"/>
              </w:rPr>
            </w:pPr>
            <w:r>
              <w:rPr>
                <w:rFonts w:ascii="Calibri" w:eastAsia="Calibri" w:hAnsi="Calibri" w:cs="Calibri"/>
                <w:b/>
                <w:color w:val="000000"/>
              </w:rPr>
              <w:t>0067 + 02BC</w:t>
            </w:r>
          </w:p>
        </w:tc>
        <w:tc>
          <w:tcPr>
            <w:tcW w:w="851" w:type="dxa"/>
            <w:vAlign w:val="center"/>
          </w:tcPr>
          <w:p w14:paraId="56BD095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g’</w:t>
            </w:r>
          </w:p>
        </w:tc>
        <w:tc>
          <w:tcPr>
            <w:tcW w:w="2273" w:type="dxa"/>
            <w:shd w:val="clear" w:color="auto" w:fill="auto"/>
          </w:tcPr>
          <w:p w14:paraId="2D1D0DE0"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G + MODIFIER LETTER APOSTROPHE</w:t>
            </w:r>
          </w:p>
        </w:tc>
        <w:tc>
          <w:tcPr>
            <w:tcW w:w="1467" w:type="dxa"/>
            <w:shd w:val="clear" w:color="auto" w:fill="auto"/>
          </w:tcPr>
          <w:p w14:paraId="4EAA231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70110597" w14:textId="77777777" w:rsidR="005D6453" w:rsidRDefault="00D15001">
            <w:pPr>
              <w:jc w:val="both"/>
              <w:rPr>
                <w:rFonts w:ascii="Calibri" w:eastAsia="Calibri" w:hAnsi="Calibri" w:cs="Calibri"/>
                <w:color w:val="0563C1"/>
                <w:u w:val="single"/>
              </w:rPr>
            </w:pPr>
            <w:hyperlink r:id="rId37" w:anchor="Distinct_characters">
              <w:r w:rsidR="00FE6DE1">
                <w:rPr>
                  <w:rFonts w:ascii="Calibri" w:eastAsia="Calibri" w:hAnsi="Calibri" w:cs="Calibri"/>
                  <w:color w:val="0563C1"/>
                  <w:u w:val="single"/>
                </w:rPr>
                <w:t>https://en.wikipedia.org/wiki/Uzbek_alphabet#Distinct_characters</w:t>
              </w:r>
            </w:hyperlink>
          </w:p>
        </w:tc>
      </w:tr>
      <w:tr w:rsidR="005D6453" w14:paraId="591401DC" w14:textId="77777777">
        <w:trPr>
          <w:trHeight w:val="1180"/>
        </w:trPr>
        <w:tc>
          <w:tcPr>
            <w:tcW w:w="1124" w:type="dxa"/>
            <w:shd w:val="clear" w:color="auto" w:fill="auto"/>
          </w:tcPr>
          <w:p w14:paraId="07A735C9"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+ 0068</w:t>
            </w:r>
          </w:p>
        </w:tc>
        <w:tc>
          <w:tcPr>
            <w:tcW w:w="851" w:type="dxa"/>
            <w:vAlign w:val="center"/>
          </w:tcPr>
          <w:p w14:paraId="34C721CF"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ʼh</w:t>
            </w:r>
          </w:p>
        </w:tc>
        <w:tc>
          <w:tcPr>
            <w:tcW w:w="2273" w:type="dxa"/>
            <w:shd w:val="clear" w:color="auto" w:fill="FFFFFF"/>
          </w:tcPr>
          <w:p w14:paraId="5668C81B"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H</w:t>
            </w:r>
          </w:p>
        </w:tc>
        <w:tc>
          <w:tcPr>
            <w:tcW w:w="1467" w:type="dxa"/>
            <w:shd w:val="clear" w:color="auto" w:fill="auto"/>
          </w:tcPr>
          <w:p w14:paraId="0CD19FB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60E8ABCF" w14:textId="77777777" w:rsidR="005D6453" w:rsidRDefault="00D15001">
            <w:pPr>
              <w:jc w:val="both"/>
              <w:rPr>
                <w:rFonts w:ascii="Calibri" w:eastAsia="Calibri" w:hAnsi="Calibri" w:cs="Calibri"/>
                <w:color w:val="0563C1"/>
                <w:u w:val="single"/>
              </w:rPr>
            </w:pPr>
            <w:hyperlink r:id="rId38">
              <w:r w:rsidR="00FE6DE1">
                <w:rPr>
                  <w:rFonts w:ascii="Calibri" w:eastAsia="Calibri" w:hAnsi="Calibri" w:cs="Calibri"/>
                  <w:color w:val="0563C1"/>
                  <w:u w:val="single"/>
                </w:rPr>
                <w:t xml:space="preserve">http://www.omniglot.com/writing/dagaare.htm </w:t>
              </w:r>
            </w:hyperlink>
          </w:p>
        </w:tc>
      </w:tr>
      <w:tr w:rsidR="005D6453" w14:paraId="15833F2D" w14:textId="77777777">
        <w:trPr>
          <w:trHeight w:val="1180"/>
        </w:trPr>
        <w:tc>
          <w:tcPr>
            <w:tcW w:w="1124" w:type="dxa"/>
            <w:shd w:val="clear" w:color="auto" w:fill="auto"/>
          </w:tcPr>
          <w:p w14:paraId="6F9830B5" w14:textId="77777777" w:rsidR="005D6453" w:rsidRDefault="00FE6DE1">
            <w:pPr>
              <w:jc w:val="both"/>
              <w:rPr>
                <w:rFonts w:ascii="Calibri" w:eastAsia="Calibri" w:hAnsi="Calibri" w:cs="Calibri"/>
                <w:b/>
                <w:color w:val="000000"/>
              </w:rPr>
            </w:pPr>
            <w:bookmarkStart w:id="43" w:name="_3whwml4" w:colFirst="0" w:colLast="0"/>
            <w:bookmarkEnd w:id="43"/>
            <w:r>
              <w:rPr>
                <w:rFonts w:ascii="Calibri" w:eastAsia="Calibri" w:hAnsi="Calibri" w:cs="Calibri"/>
                <w:b/>
              </w:rPr>
              <w:lastRenderedPageBreak/>
              <w:t>006B + A78C</w:t>
            </w:r>
          </w:p>
        </w:tc>
        <w:tc>
          <w:tcPr>
            <w:tcW w:w="851" w:type="dxa"/>
            <w:vAlign w:val="center"/>
          </w:tcPr>
          <w:p w14:paraId="3C917D2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k</w:t>
            </w:r>
            <w:r>
              <w:rPr>
                <w:rFonts w:ascii="Cardo" w:eastAsia="Cardo" w:hAnsi="Cardo" w:cs="Cardo"/>
                <w:b/>
                <w:color w:val="000000"/>
                <w:sz w:val="40"/>
                <w:szCs w:val="40"/>
              </w:rPr>
              <w:t>ꞌ</w:t>
            </w:r>
          </w:p>
        </w:tc>
        <w:tc>
          <w:tcPr>
            <w:tcW w:w="2273" w:type="dxa"/>
            <w:shd w:val="clear" w:color="auto" w:fill="auto"/>
          </w:tcPr>
          <w:p w14:paraId="347AFC23"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K + LATIN SMALL LETTER SALTILLO</w:t>
            </w:r>
          </w:p>
        </w:tc>
        <w:tc>
          <w:tcPr>
            <w:tcW w:w="1467" w:type="dxa"/>
            <w:shd w:val="clear" w:color="auto" w:fill="auto"/>
          </w:tcPr>
          <w:p w14:paraId="6D27A2A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2498D07E" w14:textId="77777777" w:rsidR="005D6453" w:rsidRDefault="00D15001">
            <w:pPr>
              <w:jc w:val="both"/>
              <w:rPr>
                <w:rFonts w:ascii="Calibri" w:eastAsia="Calibri" w:hAnsi="Calibri" w:cs="Calibri"/>
                <w:color w:val="0563C1"/>
                <w:u w:val="single"/>
              </w:rPr>
            </w:pPr>
            <w:hyperlink r:id="rId39">
              <w:r w:rsidR="00FE6DE1">
                <w:rPr>
                  <w:rFonts w:ascii="Calibri" w:eastAsia="Calibri" w:hAnsi="Calibri" w:cs="Calibri"/>
                  <w:color w:val="0563C1"/>
                  <w:u w:val="single"/>
                </w:rPr>
                <w:t xml:space="preserve">https://www.omniglot.com/writing/quechua.htm </w:t>
              </w:r>
            </w:hyperlink>
          </w:p>
        </w:tc>
      </w:tr>
      <w:tr w:rsidR="005D6453" w14:paraId="083160F1" w14:textId="77777777">
        <w:trPr>
          <w:trHeight w:val="1180"/>
        </w:trPr>
        <w:tc>
          <w:tcPr>
            <w:tcW w:w="1124" w:type="dxa"/>
            <w:shd w:val="clear" w:color="auto" w:fill="auto"/>
          </w:tcPr>
          <w:p w14:paraId="671B6D2C"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+ 006C</w:t>
            </w:r>
          </w:p>
        </w:tc>
        <w:tc>
          <w:tcPr>
            <w:tcW w:w="851" w:type="dxa"/>
            <w:vAlign w:val="center"/>
          </w:tcPr>
          <w:p w14:paraId="22382A4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ʼl</w:t>
            </w:r>
          </w:p>
        </w:tc>
        <w:tc>
          <w:tcPr>
            <w:tcW w:w="2273" w:type="dxa"/>
            <w:shd w:val="clear" w:color="auto" w:fill="FFFFFF"/>
          </w:tcPr>
          <w:p w14:paraId="5FBB5C01"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L</w:t>
            </w:r>
          </w:p>
        </w:tc>
        <w:tc>
          <w:tcPr>
            <w:tcW w:w="1467" w:type="dxa"/>
            <w:shd w:val="clear" w:color="auto" w:fill="auto"/>
          </w:tcPr>
          <w:p w14:paraId="31C58D9F"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02D6DEE3" w14:textId="77777777" w:rsidR="005D6453" w:rsidRDefault="00D15001">
            <w:pPr>
              <w:jc w:val="both"/>
              <w:rPr>
                <w:rFonts w:ascii="Calibri" w:eastAsia="Calibri" w:hAnsi="Calibri" w:cs="Calibri"/>
                <w:color w:val="0563C1"/>
                <w:u w:val="single"/>
              </w:rPr>
            </w:pPr>
            <w:hyperlink r:id="rId40">
              <w:r w:rsidR="00FE6DE1">
                <w:rPr>
                  <w:rFonts w:ascii="Calibri" w:eastAsia="Calibri" w:hAnsi="Calibri" w:cs="Calibri"/>
                  <w:color w:val="0563C1"/>
                  <w:u w:val="single"/>
                </w:rPr>
                <w:t xml:space="preserve">http://www.omniglot.com/writing/dagaare.htm </w:t>
              </w:r>
            </w:hyperlink>
          </w:p>
        </w:tc>
      </w:tr>
      <w:tr w:rsidR="005D6453" w14:paraId="4B3D983E" w14:textId="77777777">
        <w:trPr>
          <w:trHeight w:val="880"/>
        </w:trPr>
        <w:tc>
          <w:tcPr>
            <w:tcW w:w="1124" w:type="dxa"/>
            <w:shd w:val="clear" w:color="auto" w:fill="auto"/>
          </w:tcPr>
          <w:p w14:paraId="6960B30D" w14:textId="77777777" w:rsidR="005D6453" w:rsidRDefault="00FE6DE1">
            <w:pPr>
              <w:jc w:val="both"/>
              <w:rPr>
                <w:rFonts w:ascii="Calibri" w:eastAsia="Calibri" w:hAnsi="Calibri" w:cs="Calibri"/>
                <w:b/>
                <w:color w:val="000000"/>
              </w:rPr>
            </w:pPr>
            <w:r>
              <w:rPr>
                <w:rFonts w:ascii="Calibri" w:eastAsia="Calibri" w:hAnsi="Calibri" w:cs="Calibri"/>
                <w:b/>
                <w:color w:val="000000"/>
              </w:rPr>
              <w:t>006C + 02BC</w:t>
            </w:r>
          </w:p>
        </w:tc>
        <w:tc>
          <w:tcPr>
            <w:tcW w:w="851" w:type="dxa"/>
            <w:vAlign w:val="bottom"/>
          </w:tcPr>
          <w:p w14:paraId="3DC1DEB8"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l’</w:t>
            </w:r>
          </w:p>
        </w:tc>
        <w:tc>
          <w:tcPr>
            <w:tcW w:w="2273" w:type="dxa"/>
            <w:shd w:val="clear" w:color="auto" w:fill="auto"/>
          </w:tcPr>
          <w:p w14:paraId="5189FDB4"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L + MODIFIER LETTER APOSTROPHE</w:t>
            </w:r>
          </w:p>
        </w:tc>
        <w:tc>
          <w:tcPr>
            <w:tcW w:w="1467" w:type="dxa"/>
            <w:shd w:val="clear" w:color="auto" w:fill="FFFFFF"/>
          </w:tcPr>
          <w:p w14:paraId="35D6B97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9599E5" w14:textId="77777777" w:rsidR="005D6453" w:rsidRDefault="00D15001">
            <w:pPr>
              <w:jc w:val="both"/>
              <w:rPr>
                <w:rFonts w:ascii="Calibri" w:eastAsia="Calibri" w:hAnsi="Calibri" w:cs="Calibri"/>
                <w:color w:val="0563C1"/>
                <w:u w:val="single"/>
              </w:rPr>
            </w:pPr>
            <w:hyperlink r:id="rId41">
              <w:r w:rsidR="00FE6DE1">
                <w:rPr>
                  <w:rFonts w:ascii="Calibri" w:eastAsia="Calibri" w:hAnsi="Calibri" w:cs="Calibri"/>
                  <w:color w:val="0563C1"/>
                  <w:u w:val="single"/>
                </w:rPr>
                <w:t xml:space="preserve">http://www.webcitation.org/6sl20cbZO https://www.omniglot.com/writing/garo.htm </w:t>
              </w:r>
            </w:hyperlink>
          </w:p>
        </w:tc>
      </w:tr>
      <w:tr w:rsidR="005D6453" w14:paraId="08FEB717" w14:textId="77777777">
        <w:trPr>
          <w:trHeight w:val="880"/>
        </w:trPr>
        <w:tc>
          <w:tcPr>
            <w:tcW w:w="1124" w:type="dxa"/>
            <w:shd w:val="clear" w:color="auto" w:fill="auto"/>
          </w:tcPr>
          <w:p w14:paraId="15066941" w14:textId="77777777" w:rsidR="005D6453" w:rsidRDefault="00FE6DE1">
            <w:pPr>
              <w:jc w:val="both"/>
              <w:rPr>
                <w:rFonts w:ascii="Calibri" w:eastAsia="Calibri" w:hAnsi="Calibri" w:cs="Calibri"/>
                <w:b/>
                <w:color w:val="000000"/>
              </w:rPr>
            </w:pPr>
            <w:r>
              <w:rPr>
                <w:rFonts w:ascii="Calibri" w:eastAsia="Calibri" w:hAnsi="Calibri" w:cs="Calibri"/>
                <w:b/>
                <w:color w:val="000000"/>
              </w:rPr>
              <w:t>006D + 02BC</w:t>
            </w:r>
          </w:p>
        </w:tc>
        <w:tc>
          <w:tcPr>
            <w:tcW w:w="851" w:type="dxa"/>
            <w:vAlign w:val="bottom"/>
          </w:tcPr>
          <w:p w14:paraId="3200973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m’</w:t>
            </w:r>
          </w:p>
        </w:tc>
        <w:tc>
          <w:tcPr>
            <w:tcW w:w="2273" w:type="dxa"/>
            <w:shd w:val="clear" w:color="auto" w:fill="auto"/>
          </w:tcPr>
          <w:p w14:paraId="5BB5E01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M + MODIFIER LETTER APOSTROPHE</w:t>
            </w:r>
          </w:p>
        </w:tc>
        <w:tc>
          <w:tcPr>
            <w:tcW w:w="1467" w:type="dxa"/>
            <w:shd w:val="clear" w:color="auto" w:fill="FFFFFF"/>
          </w:tcPr>
          <w:p w14:paraId="6B62944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3FDFD517" w14:textId="77777777" w:rsidR="005D6453" w:rsidRDefault="00D15001">
            <w:pPr>
              <w:jc w:val="both"/>
              <w:rPr>
                <w:rFonts w:ascii="Calibri" w:eastAsia="Calibri" w:hAnsi="Calibri" w:cs="Calibri"/>
                <w:color w:val="0563C1"/>
                <w:u w:val="single"/>
              </w:rPr>
            </w:pPr>
            <w:hyperlink r:id="rId42">
              <w:r w:rsidR="00FE6DE1">
                <w:rPr>
                  <w:rFonts w:ascii="Calibri" w:eastAsia="Calibri" w:hAnsi="Calibri" w:cs="Calibri"/>
                  <w:color w:val="0563C1"/>
                  <w:u w:val="single"/>
                </w:rPr>
                <w:t xml:space="preserve">http://www.webcitation.org/6sl20cbZO https://www.omniglot.com/writing/garo.htm </w:t>
              </w:r>
            </w:hyperlink>
          </w:p>
        </w:tc>
      </w:tr>
      <w:tr w:rsidR="005D6453" w14:paraId="4317A684" w14:textId="77777777">
        <w:trPr>
          <w:trHeight w:val="880"/>
        </w:trPr>
        <w:tc>
          <w:tcPr>
            <w:tcW w:w="1124" w:type="dxa"/>
            <w:shd w:val="clear" w:color="auto" w:fill="auto"/>
          </w:tcPr>
          <w:p w14:paraId="2EC297C4"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+ 02BC</w:t>
            </w:r>
          </w:p>
        </w:tc>
        <w:tc>
          <w:tcPr>
            <w:tcW w:w="851" w:type="dxa"/>
            <w:vAlign w:val="bottom"/>
          </w:tcPr>
          <w:p w14:paraId="7A450CB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w:t>
            </w:r>
          </w:p>
        </w:tc>
        <w:tc>
          <w:tcPr>
            <w:tcW w:w="2273" w:type="dxa"/>
            <w:shd w:val="clear" w:color="auto" w:fill="auto"/>
          </w:tcPr>
          <w:p w14:paraId="4605085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MODIFIER LETTER APOSTROPHE</w:t>
            </w:r>
          </w:p>
        </w:tc>
        <w:tc>
          <w:tcPr>
            <w:tcW w:w="1467" w:type="dxa"/>
            <w:shd w:val="clear" w:color="auto" w:fill="FFFFFF"/>
          </w:tcPr>
          <w:p w14:paraId="4A1DDF3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770983F1" w14:textId="77777777" w:rsidR="005D6453" w:rsidRDefault="00D15001">
            <w:pPr>
              <w:jc w:val="both"/>
              <w:rPr>
                <w:rFonts w:ascii="Calibri" w:eastAsia="Calibri" w:hAnsi="Calibri" w:cs="Calibri"/>
                <w:color w:val="0563C1"/>
                <w:u w:val="single"/>
              </w:rPr>
            </w:pPr>
            <w:hyperlink r:id="rId43">
              <w:r w:rsidR="00FE6DE1">
                <w:rPr>
                  <w:rFonts w:ascii="Calibri" w:eastAsia="Calibri" w:hAnsi="Calibri" w:cs="Calibri"/>
                  <w:color w:val="0563C1"/>
                  <w:u w:val="single"/>
                </w:rPr>
                <w:t xml:space="preserve">http://www.webcitation.org/6sl20cbZO https://www.omniglot.com/writing/garo.htm </w:t>
              </w:r>
            </w:hyperlink>
          </w:p>
        </w:tc>
      </w:tr>
      <w:tr w:rsidR="005D6453" w14:paraId="1F4524A8" w14:textId="77777777">
        <w:trPr>
          <w:trHeight w:val="1180"/>
        </w:trPr>
        <w:tc>
          <w:tcPr>
            <w:tcW w:w="1124" w:type="dxa"/>
            <w:shd w:val="clear" w:color="auto" w:fill="auto"/>
          </w:tcPr>
          <w:p w14:paraId="7D5BFA6E"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+ 0067 + 02BC</w:t>
            </w:r>
          </w:p>
        </w:tc>
        <w:tc>
          <w:tcPr>
            <w:tcW w:w="851" w:type="dxa"/>
            <w:vAlign w:val="center"/>
          </w:tcPr>
          <w:p w14:paraId="4CA33E0E"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ng’</w:t>
            </w:r>
          </w:p>
        </w:tc>
        <w:tc>
          <w:tcPr>
            <w:tcW w:w="2273" w:type="dxa"/>
            <w:shd w:val="clear" w:color="auto" w:fill="auto"/>
          </w:tcPr>
          <w:p w14:paraId="2D906EBC"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LATIN SMALL LETTER G + MODIFIER LETTER APOSTROPHE</w:t>
            </w:r>
          </w:p>
        </w:tc>
        <w:tc>
          <w:tcPr>
            <w:tcW w:w="1467" w:type="dxa"/>
            <w:shd w:val="clear" w:color="auto" w:fill="FFFFFF"/>
          </w:tcPr>
          <w:p w14:paraId="18F4FF5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F536D4" w14:textId="77777777" w:rsidR="005D6453" w:rsidRDefault="00D15001">
            <w:pPr>
              <w:jc w:val="both"/>
              <w:rPr>
                <w:rFonts w:ascii="Calibri" w:eastAsia="Calibri" w:hAnsi="Calibri" w:cs="Calibri"/>
                <w:color w:val="0563C1"/>
                <w:u w:val="single"/>
              </w:rPr>
            </w:pPr>
            <w:hyperlink r:id="rId44">
              <w:r w:rsidR="00FE6DE1">
                <w:rPr>
                  <w:rFonts w:ascii="Calibri" w:eastAsia="Calibri" w:hAnsi="Calibri" w:cs="Calibri"/>
                  <w:color w:val="0563C1"/>
                  <w:u w:val="single"/>
                </w:rPr>
                <w:t xml:space="preserve">http://www.webcitation.org/6sl20cbZO https://www.omniglot.com/writing/garo.htm </w:t>
              </w:r>
            </w:hyperlink>
          </w:p>
        </w:tc>
      </w:tr>
      <w:tr w:rsidR="005D6453" w14:paraId="51A077BE" w14:textId="77777777">
        <w:trPr>
          <w:trHeight w:val="880"/>
        </w:trPr>
        <w:tc>
          <w:tcPr>
            <w:tcW w:w="1124" w:type="dxa"/>
            <w:shd w:val="clear" w:color="auto" w:fill="auto"/>
          </w:tcPr>
          <w:p w14:paraId="3A9BF901" w14:textId="77777777" w:rsidR="005D6453" w:rsidRDefault="00FE6DE1">
            <w:pPr>
              <w:jc w:val="both"/>
              <w:rPr>
                <w:rFonts w:ascii="Calibri" w:eastAsia="Calibri" w:hAnsi="Calibri" w:cs="Calibri"/>
                <w:b/>
                <w:color w:val="000000"/>
              </w:rPr>
            </w:pPr>
            <w:r>
              <w:rPr>
                <w:rFonts w:ascii="Calibri" w:eastAsia="Calibri" w:hAnsi="Calibri" w:cs="Calibri"/>
                <w:b/>
                <w:color w:val="000000"/>
              </w:rPr>
              <w:t>014B + 02BC</w:t>
            </w:r>
          </w:p>
        </w:tc>
        <w:tc>
          <w:tcPr>
            <w:tcW w:w="851" w:type="dxa"/>
            <w:vAlign w:val="center"/>
          </w:tcPr>
          <w:p w14:paraId="0CAC692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ŋʼ</w:t>
            </w:r>
          </w:p>
        </w:tc>
        <w:tc>
          <w:tcPr>
            <w:tcW w:w="2273" w:type="dxa"/>
            <w:shd w:val="clear" w:color="auto" w:fill="FFFFFF"/>
          </w:tcPr>
          <w:p w14:paraId="4D4A5262"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ENG WITH MODIFIER LETTER APOSTROPHE</w:t>
            </w:r>
          </w:p>
        </w:tc>
        <w:tc>
          <w:tcPr>
            <w:tcW w:w="1467" w:type="dxa"/>
            <w:shd w:val="clear" w:color="auto" w:fill="FFFFFF"/>
          </w:tcPr>
          <w:p w14:paraId="37475E4E"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Adzera(</w:t>
            </w:r>
            <w:proofErr w:type="gramEnd"/>
            <w:r>
              <w:rPr>
                <w:rFonts w:ascii="Calibri" w:eastAsia="Calibri" w:hAnsi="Calibri" w:cs="Calibri"/>
                <w:color w:val="000000"/>
                <w:sz w:val="22"/>
                <w:szCs w:val="22"/>
              </w:rPr>
              <w:t>4)</w:t>
            </w:r>
          </w:p>
        </w:tc>
        <w:tc>
          <w:tcPr>
            <w:tcW w:w="4481" w:type="dxa"/>
            <w:shd w:val="clear" w:color="auto" w:fill="FFFFFF"/>
          </w:tcPr>
          <w:p w14:paraId="47F9B4F8" w14:textId="77777777" w:rsidR="005D6453" w:rsidRDefault="00D15001">
            <w:pPr>
              <w:jc w:val="both"/>
              <w:rPr>
                <w:rFonts w:ascii="Calibri" w:eastAsia="Calibri" w:hAnsi="Calibri" w:cs="Calibri"/>
                <w:color w:val="0563C1"/>
                <w:u w:val="single"/>
              </w:rPr>
            </w:pPr>
            <w:hyperlink r:id="rId45">
              <w:r w:rsidR="00FE6DE1">
                <w:rPr>
                  <w:rFonts w:ascii="Calibri" w:eastAsia="Calibri" w:hAnsi="Calibri" w:cs="Calibri"/>
                  <w:color w:val="0563C1"/>
                  <w:u w:val="single"/>
                </w:rPr>
                <w:t>http://www.omniglot.com/writing/adzera.htm</w:t>
              </w:r>
            </w:hyperlink>
          </w:p>
        </w:tc>
      </w:tr>
      <w:tr w:rsidR="005D6453" w14:paraId="4C7B2911" w14:textId="77777777">
        <w:trPr>
          <w:trHeight w:val="880"/>
        </w:trPr>
        <w:tc>
          <w:tcPr>
            <w:tcW w:w="1124" w:type="dxa"/>
            <w:shd w:val="clear" w:color="auto" w:fill="auto"/>
          </w:tcPr>
          <w:p w14:paraId="141E9236" w14:textId="77777777" w:rsidR="005D6453" w:rsidRDefault="00FE6DE1">
            <w:pPr>
              <w:jc w:val="both"/>
              <w:rPr>
                <w:rFonts w:ascii="Calibri" w:eastAsia="Calibri" w:hAnsi="Calibri" w:cs="Calibri"/>
                <w:b/>
                <w:color w:val="000000"/>
              </w:rPr>
            </w:pPr>
            <w:r>
              <w:rPr>
                <w:rFonts w:ascii="Calibri" w:eastAsia="Calibri" w:hAnsi="Calibri" w:cs="Calibri"/>
                <w:b/>
                <w:color w:val="000000"/>
              </w:rPr>
              <w:t>006F + 02BC</w:t>
            </w:r>
          </w:p>
        </w:tc>
        <w:tc>
          <w:tcPr>
            <w:tcW w:w="851" w:type="dxa"/>
            <w:vAlign w:val="center"/>
          </w:tcPr>
          <w:p w14:paraId="73DBE17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o’</w:t>
            </w:r>
          </w:p>
        </w:tc>
        <w:tc>
          <w:tcPr>
            <w:tcW w:w="2273" w:type="dxa"/>
            <w:shd w:val="clear" w:color="auto" w:fill="auto"/>
          </w:tcPr>
          <w:p w14:paraId="5565160D"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MODIFIER LETTER APOSTROPHE</w:t>
            </w:r>
          </w:p>
        </w:tc>
        <w:tc>
          <w:tcPr>
            <w:tcW w:w="1467" w:type="dxa"/>
            <w:shd w:val="clear" w:color="auto" w:fill="auto"/>
          </w:tcPr>
          <w:p w14:paraId="220BD4C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3AEDB666" w14:textId="77777777" w:rsidR="005D6453" w:rsidRDefault="00D15001">
            <w:pPr>
              <w:jc w:val="both"/>
              <w:rPr>
                <w:rFonts w:ascii="Calibri" w:eastAsia="Calibri" w:hAnsi="Calibri" w:cs="Calibri"/>
                <w:color w:val="0563C1"/>
                <w:u w:val="single"/>
              </w:rPr>
            </w:pPr>
            <w:hyperlink r:id="rId46" w:anchor="Distinct_characters">
              <w:r w:rsidR="00FE6DE1">
                <w:rPr>
                  <w:rFonts w:ascii="Calibri" w:eastAsia="Calibri" w:hAnsi="Calibri" w:cs="Calibri"/>
                  <w:color w:val="0563C1"/>
                  <w:u w:val="single"/>
                </w:rPr>
                <w:t>https://en.wikipedia.org/wiki/Uzbek_alphabet#Distinct_characters</w:t>
              </w:r>
            </w:hyperlink>
          </w:p>
        </w:tc>
      </w:tr>
      <w:tr w:rsidR="005D6453" w14:paraId="17C8BD7F" w14:textId="77777777">
        <w:trPr>
          <w:trHeight w:val="880"/>
        </w:trPr>
        <w:tc>
          <w:tcPr>
            <w:tcW w:w="1124" w:type="dxa"/>
            <w:shd w:val="clear" w:color="auto" w:fill="auto"/>
          </w:tcPr>
          <w:p w14:paraId="2BE34BFE" w14:textId="77777777" w:rsidR="005D6453" w:rsidRDefault="00FE6DE1">
            <w:pPr>
              <w:jc w:val="both"/>
              <w:rPr>
                <w:rFonts w:ascii="Calibri" w:eastAsia="Calibri" w:hAnsi="Calibri" w:cs="Calibri"/>
                <w:b/>
                <w:color w:val="000000"/>
              </w:rPr>
            </w:pPr>
            <w:r>
              <w:rPr>
                <w:rFonts w:ascii="Calibri" w:eastAsia="Calibri" w:hAnsi="Calibri" w:cs="Calibri"/>
                <w:b/>
                <w:color w:val="000000"/>
              </w:rPr>
              <w:t>0070 + A78C</w:t>
            </w:r>
          </w:p>
        </w:tc>
        <w:tc>
          <w:tcPr>
            <w:tcW w:w="851" w:type="dxa"/>
            <w:vAlign w:val="center"/>
          </w:tcPr>
          <w:p w14:paraId="49E7087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p</w:t>
            </w:r>
            <w:r>
              <w:rPr>
                <w:rFonts w:ascii="Cardo" w:eastAsia="Cardo" w:hAnsi="Cardo" w:cs="Cardo"/>
                <w:b/>
                <w:color w:val="000000"/>
                <w:sz w:val="40"/>
                <w:szCs w:val="40"/>
              </w:rPr>
              <w:t>ꞌ</w:t>
            </w:r>
          </w:p>
        </w:tc>
        <w:tc>
          <w:tcPr>
            <w:tcW w:w="2273" w:type="dxa"/>
            <w:shd w:val="clear" w:color="auto" w:fill="auto"/>
          </w:tcPr>
          <w:p w14:paraId="3F3BC79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LATIN SMALL LETTER SALTILLO</w:t>
            </w:r>
          </w:p>
        </w:tc>
        <w:tc>
          <w:tcPr>
            <w:tcW w:w="1467" w:type="dxa"/>
            <w:shd w:val="clear" w:color="auto" w:fill="auto"/>
          </w:tcPr>
          <w:p w14:paraId="7364E55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00BE18C4" w14:textId="77777777" w:rsidR="005D6453" w:rsidRDefault="00D15001">
            <w:pPr>
              <w:jc w:val="both"/>
              <w:rPr>
                <w:rFonts w:ascii="Calibri" w:eastAsia="Calibri" w:hAnsi="Calibri" w:cs="Calibri"/>
                <w:color w:val="0563C1"/>
                <w:u w:val="single"/>
              </w:rPr>
            </w:pPr>
            <w:hyperlink r:id="rId47">
              <w:r w:rsidR="00FE6DE1">
                <w:rPr>
                  <w:rFonts w:ascii="Calibri" w:eastAsia="Calibri" w:hAnsi="Calibri" w:cs="Calibri"/>
                  <w:color w:val="0563C1"/>
                  <w:u w:val="single"/>
                </w:rPr>
                <w:t xml:space="preserve">https://www.omniglot.com/writing/quechua.htm </w:t>
              </w:r>
            </w:hyperlink>
          </w:p>
        </w:tc>
      </w:tr>
      <w:tr w:rsidR="005D6453" w14:paraId="72AF3B27" w14:textId="77777777">
        <w:trPr>
          <w:trHeight w:val="880"/>
        </w:trPr>
        <w:tc>
          <w:tcPr>
            <w:tcW w:w="1124" w:type="dxa"/>
            <w:shd w:val="clear" w:color="auto" w:fill="auto"/>
          </w:tcPr>
          <w:p w14:paraId="0B1A5DA6" w14:textId="77777777" w:rsidR="005D6453" w:rsidRDefault="00FE6DE1">
            <w:pPr>
              <w:jc w:val="both"/>
              <w:rPr>
                <w:rFonts w:ascii="Calibri" w:eastAsia="Calibri" w:hAnsi="Calibri" w:cs="Calibri"/>
                <w:b/>
                <w:color w:val="000000"/>
              </w:rPr>
            </w:pPr>
            <w:r>
              <w:rPr>
                <w:rFonts w:ascii="Calibri" w:eastAsia="Calibri" w:hAnsi="Calibri" w:cs="Calibri"/>
                <w:b/>
                <w:color w:val="000000"/>
              </w:rPr>
              <w:t>0071 + A78C</w:t>
            </w:r>
          </w:p>
        </w:tc>
        <w:tc>
          <w:tcPr>
            <w:tcW w:w="851" w:type="dxa"/>
            <w:vAlign w:val="center"/>
          </w:tcPr>
          <w:p w14:paraId="0D87643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q</w:t>
            </w:r>
            <w:r>
              <w:rPr>
                <w:rFonts w:ascii="Cardo" w:eastAsia="Cardo" w:hAnsi="Cardo" w:cs="Cardo"/>
                <w:b/>
                <w:color w:val="000000"/>
                <w:sz w:val="40"/>
                <w:szCs w:val="40"/>
              </w:rPr>
              <w:t>ꞌ</w:t>
            </w:r>
          </w:p>
        </w:tc>
        <w:tc>
          <w:tcPr>
            <w:tcW w:w="2273" w:type="dxa"/>
            <w:shd w:val="clear" w:color="auto" w:fill="auto"/>
          </w:tcPr>
          <w:p w14:paraId="1E1D397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Q + LATIN SMALL LETTER SALTILLO</w:t>
            </w:r>
          </w:p>
        </w:tc>
        <w:tc>
          <w:tcPr>
            <w:tcW w:w="1467" w:type="dxa"/>
            <w:shd w:val="clear" w:color="auto" w:fill="auto"/>
          </w:tcPr>
          <w:p w14:paraId="6232360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3B4F77AF" w14:textId="77777777" w:rsidR="005D6453" w:rsidRDefault="00D15001">
            <w:pPr>
              <w:jc w:val="both"/>
              <w:rPr>
                <w:rFonts w:ascii="Calibri" w:eastAsia="Calibri" w:hAnsi="Calibri" w:cs="Calibri"/>
                <w:color w:val="0563C1"/>
                <w:u w:val="single"/>
              </w:rPr>
            </w:pPr>
            <w:hyperlink r:id="rId48">
              <w:r w:rsidR="00FE6DE1">
                <w:rPr>
                  <w:rFonts w:ascii="Calibri" w:eastAsia="Calibri" w:hAnsi="Calibri" w:cs="Calibri"/>
                  <w:color w:val="0563C1"/>
                  <w:u w:val="single"/>
                </w:rPr>
                <w:t xml:space="preserve">https://www.omniglot.com/writing/quechua.htm </w:t>
              </w:r>
            </w:hyperlink>
          </w:p>
        </w:tc>
      </w:tr>
      <w:tr w:rsidR="005D6453" w14:paraId="7A85C045" w14:textId="77777777">
        <w:trPr>
          <w:trHeight w:val="880"/>
        </w:trPr>
        <w:tc>
          <w:tcPr>
            <w:tcW w:w="1124" w:type="dxa"/>
            <w:shd w:val="clear" w:color="auto" w:fill="auto"/>
          </w:tcPr>
          <w:p w14:paraId="477D4B6B" w14:textId="77777777" w:rsidR="005D6453" w:rsidRDefault="00FE6DE1">
            <w:pPr>
              <w:jc w:val="both"/>
              <w:rPr>
                <w:rFonts w:ascii="Calibri" w:eastAsia="Calibri" w:hAnsi="Calibri" w:cs="Calibri"/>
                <w:b/>
                <w:color w:val="000000"/>
              </w:rPr>
            </w:pPr>
            <w:r>
              <w:rPr>
                <w:rFonts w:ascii="Calibri" w:eastAsia="Calibri" w:hAnsi="Calibri" w:cs="Calibri"/>
                <w:b/>
                <w:color w:val="000000"/>
              </w:rPr>
              <w:t>0074 + A78C</w:t>
            </w:r>
          </w:p>
        </w:tc>
        <w:tc>
          <w:tcPr>
            <w:tcW w:w="851" w:type="dxa"/>
            <w:vAlign w:val="center"/>
          </w:tcPr>
          <w:p w14:paraId="2CC3124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t</w:t>
            </w:r>
            <w:r>
              <w:rPr>
                <w:rFonts w:ascii="Cardo" w:eastAsia="Cardo" w:hAnsi="Cardo" w:cs="Cardo"/>
                <w:b/>
                <w:color w:val="000000"/>
                <w:sz w:val="40"/>
                <w:szCs w:val="40"/>
              </w:rPr>
              <w:t>ꞌ</w:t>
            </w:r>
          </w:p>
        </w:tc>
        <w:tc>
          <w:tcPr>
            <w:tcW w:w="2273" w:type="dxa"/>
            <w:shd w:val="clear" w:color="auto" w:fill="auto"/>
          </w:tcPr>
          <w:p w14:paraId="52A0EF6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T + LATIN SMALL LETTER SALTILLO</w:t>
            </w:r>
          </w:p>
        </w:tc>
        <w:tc>
          <w:tcPr>
            <w:tcW w:w="1467" w:type="dxa"/>
            <w:shd w:val="clear" w:color="auto" w:fill="auto"/>
          </w:tcPr>
          <w:p w14:paraId="030E2D4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51EC8A62" w14:textId="77777777" w:rsidR="005D6453" w:rsidRDefault="00D15001">
            <w:pPr>
              <w:jc w:val="both"/>
              <w:rPr>
                <w:rFonts w:ascii="Calibri" w:eastAsia="Calibri" w:hAnsi="Calibri" w:cs="Calibri"/>
                <w:color w:val="0563C1"/>
                <w:u w:val="single"/>
              </w:rPr>
            </w:pPr>
            <w:hyperlink r:id="rId49">
              <w:r w:rsidR="00FE6DE1">
                <w:rPr>
                  <w:rFonts w:ascii="Calibri" w:eastAsia="Calibri" w:hAnsi="Calibri" w:cs="Calibri"/>
                  <w:color w:val="0563C1"/>
                  <w:u w:val="single"/>
                </w:rPr>
                <w:t xml:space="preserve">https://www.omniglot.com/writing/quechua.htm </w:t>
              </w:r>
            </w:hyperlink>
          </w:p>
        </w:tc>
      </w:tr>
      <w:tr w:rsidR="005D6453" w14:paraId="60F9A511" w14:textId="77777777">
        <w:trPr>
          <w:trHeight w:val="1180"/>
        </w:trPr>
        <w:tc>
          <w:tcPr>
            <w:tcW w:w="1124" w:type="dxa"/>
            <w:shd w:val="clear" w:color="auto" w:fill="auto"/>
          </w:tcPr>
          <w:p w14:paraId="782E12C5"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02BC + 0077</w:t>
            </w:r>
          </w:p>
        </w:tc>
        <w:tc>
          <w:tcPr>
            <w:tcW w:w="851" w:type="dxa"/>
            <w:vAlign w:val="center"/>
          </w:tcPr>
          <w:p w14:paraId="1A930B9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ʼw</w:t>
            </w:r>
          </w:p>
        </w:tc>
        <w:tc>
          <w:tcPr>
            <w:tcW w:w="2273" w:type="dxa"/>
            <w:shd w:val="clear" w:color="auto" w:fill="FFFFFF"/>
          </w:tcPr>
          <w:p w14:paraId="162FD18F"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W</w:t>
            </w:r>
          </w:p>
        </w:tc>
        <w:tc>
          <w:tcPr>
            <w:tcW w:w="1467" w:type="dxa"/>
            <w:shd w:val="clear" w:color="auto" w:fill="auto"/>
          </w:tcPr>
          <w:p w14:paraId="4387158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305250FC" w14:textId="77777777" w:rsidR="005D6453" w:rsidRDefault="00D15001">
            <w:pPr>
              <w:jc w:val="both"/>
              <w:rPr>
                <w:rFonts w:ascii="Calibri" w:eastAsia="Calibri" w:hAnsi="Calibri" w:cs="Calibri"/>
                <w:color w:val="0563C1"/>
                <w:u w:val="single"/>
              </w:rPr>
            </w:pPr>
            <w:hyperlink r:id="rId50">
              <w:r w:rsidR="00FE6DE1">
                <w:rPr>
                  <w:rFonts w:ascii="Calibri" w:eastAsia="Calibri" w:hAnsi="Calibri" w:cs="Calibri"/>
                  <w:color w:val="0563C1"/>
                  <w:u w:val="single"/>
                </w:rPr>
                <w:t xml:space="preserve">http://www.omniglot.com/writing/dagaare.htm </w:t>
              </w:r>
            </w:hyperlink>
          </w:p>
        </w:tc>
      </w:tr>
    </w:tbl>
    <w:p w14:paraId="643E6EFD" w14:textId="77777777" w:rsidR="005D6453" w:rsidRDefault="005D6453">
      <w:pPr>
        <w:jc w:val="both"/>
        <w:rPr>
          <w:rFonts w:ascii="Calibri" w:eastAsia="Calibri" w:hAnsi="Calibri" w:cs="Calibri"/>
        </w:rPr>
      </w:pPr>
    </w:p>
    <w:p w14:paraId="4A34DCBE" w14:textId="77777777" w:rsidR="005D6453" w:rsidRDefault="00FE6DE1">
      <w:pPr>
        <w:pStyle w:val="Heading3"/>
        <w:numPr>
          <w:ilvl w:val="2"/>
          <w:numId w:val="13"/>
        </w:numPr>
        <w:rPr>
          <w:rFonts w:ascii="Calibri" w:eastAsia="Calibri" w:hAnsi="Calibri" w:cs="Calibri"/>
        </w:rPr>
      </w:pPr>
      <w:bookmarkStart w:id="44" w:name="_2bn6wsx" w:colFirst="0" w:colLast="0"/>
      <w:bookmarkStart w:id="45" w:name="_Toc524255149"/>
      <w:bookmarkEnd w:id="44"/>
      <w:r>
        <w:rPr>
          <w:rFonts w:ascii="Calibri" w:eastAsia="Calibri" w:hAnsi="Calibri" w:cs="Calibri"/>
        </w:rPr>
        <w:t>Other Excluded Letters</w:t>
      </w:r>
      <w:bookmarkEnd w:id="45"/>
    </w:p>
    <w:p w14:paraId="69053006" w14:textId="05CEB495" w:rsidR="005D6453" w:rsidRDefault="00FE6DE1">
      <w:pPr>
        <w:widowControl w:val="0"/>
        <w:pBdr>
          <w:top w:val="nil"/>
          <w:left w:val="nil"/>
          <w:bottom w:val="nil"/>
          <w:right w:val="nil"/>
          <w:between w:val="nil"/>
        </w:pBdr>
        <w:spacing w:before="120"/>
        <w:rPr>
          <w:rFonts w:ascii="Calibri" w:eastAsia="Calibri" w:hAnsi="Calibri" w:cs="Calibri"/>
        </w:rPr>
      </w:pPr>
      <w:r>
        <w:rPr>
          <w:rFonts w:ascii="Calibri" w:eastAsia="Calibri" w:hAnsi="Calibri" w:cs="Calibri"/>
        </w:rPr>
        <w:t xml:space="preserve">The Integration Panel has declined to include three letters, proposed by Latin GP for inclusion in MSR-3, because of security concerns. These letters are marked as </w:t>
      </w:r>
      <w:r>
        <w:rPr>
          <w:rFonts w:ascii="Calibri" w:eastAsia="Calibri" w:hAnsi="Calibri" w:cs="Calibri"/>
          <w:color w:val="000000"/>
        </w:rPr>
        <w:t>homoglyphs of punctuation</w:t>
      </w:r>
      <w:r>
        <w:rPr>
          <w:rFonts w:ascii="Calibri" w:eastAsia="Calibri" w:hAnsi="Calibri" w:cs="Calibri"/>
        </w:rPr>
        <w:t xml:space="preserve">. </w:t>
      </w:r>
    </w:p>
    <w:p w14:paraId="07104F91" w14:textId="77777777" w:rsidR="005D6453" w:rsidRDefault="00FE6DE1">
      <w:pPr>
        <w:widowControl w:val="0"/>
        <w:pBdr>
          <w:top w:val="nil"/>
          <w:left w:val="nil"/>
          <w:bottom w:val="nil"/>
          <w:right w:val="nil"/>
          <w:between w:val="nil"/>
        </w:pBdr>
        <w:spacing w:before="120"/>
        <w:rPr>
          <w:rFonts w:ascii="Calibri" w:eastAsia="Calibri" w:hAnsi="Calibri" w:cs="Calibri"/>
          <w:color w:val="000000"/>
        </w:rPr>
      </w:pPr>
      <w:r>
        <w:rPr>
          <w:rFonts w:ascii="Calibri" w:eastAsia="Calibri" w:hAnsi="Calibri" w:cs="Calibri"/>
        </w:rPr>
        <w:t xml:space="preserve">Complete explanation could be found in </w:t>
      </w:r>
      <w:hyperlink r:id="rId51">
        <w:r>
          <w:rPr>
            <w:rFonts w:ascii="Calibri" w:eastAsia="Calibri" w:hAnsi="Calibri" w:cs="Calibri"/>
            <w:color w:val="0000FF"/>
            <w:u w:val="single"/>
          </w:rPr>
          <w:t>https://www.icann.org/en/system/files/files/msr-3-overview-28mar18-en.pdf</w:t>
        </w:r>
      </w:hyperlink>
      <w:r>
        <w:rPr>
          <w:rFonts w:ascii="Calibri" w:eastAsia="Calibri" w:hAnsi="Calibri" w:cs="Calibri"/>
        </w:rPr>
        <w:t xml:space="preserve"> </w:t>
      </w:r>
      <w:r>
        <w:rPr>
          <w:rFonts w:ascii="Calibri" w:eastAsia="Calibri" w:hAnsi="Calibri" w:cs="Calibri"/>
          <w:color w:val="000000"/>
        </w:rPr>
        <w:t>- section 5.7.5 (pg. 24).</w:t>
      </w:r>
    </w:p>
    <w:p w14:paraId="17C92B0B" w14:textId="77777777" w:rsidR="005D6453" w:rsidRDefault="005D6453">
      <w:pPr>
        <w:jc w:val="both"/>
        <w:rPr>
          <w:rFonts w:ascii="Calibri" w:eastAsia="Calibri" w:hAnsi="Calibri" w:cs="Calibri"/>
          <w:b/>
        </w:rPr>
      </w:pPr>
    </w:p>
    <w:tbl>
      <w:tblPr>
        <w:tblStyle w:val="a5"/>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25"/>
        <w:gridCol w:w="813"/>
        <w:gridCol w:w="2387"/>
        <w:gridCol w:w="1440"/>
        <w:gridCol w:w="3685"/>
      </w:tblGrid>
      <w:tr w:rsidR="005D6453" w14:paraId="2D5D0972" w14:textId="77777777">
        <w:tc>
          <w:tcPr>
            <w:tcW w:w="1025" w:type="dxa"/>
            <w:shd w:val="clear" w:color="auto" w:fill="auto"/>
          </w:tcPr>
          <w:p w14:paraId="1B8515C5" w14:textId="77777777" w:rsidR="005D6453" w:rsidRDefault="00FE6DE1">
            <w:pPr>
              <w:jc w:val="both"/>
              <w:rPr>
                <w:rFonts w:ascii="Calibri" w:eastAsia="Calibri" w:hAnsi="Calibri" w:cs="Calibri"/>
                <w:b/>
                <w:color w:val="000000"/>
              </w:rPr>
            </w:pPr>
            <w:r>
              <w:rPr>
                <w:rFonts w:ascii="Calibri" w:eastAsia="Calibri" w:hAnsi="Calibri" w:cs="Calibri"/>
                <w:b/>
                <w:color w:val="000000"/>
              </w:rPr>
              <w:t>Unicode</w:t>
            </w:r>
          </w:p>
        </w:tc>
        <w:tc>
          <w:tcPr>
            <w:tcW w:w="813" w:type="dxa"/>
          </w:tcPr>
          <w:p w14:paraId="5BA0F910" w14:textId="77777777" w:rsidR="005D6453" w:rsidRDefault="00FE6DE1">
            <w:pPr>
              <w:jc w:val="both"/>
              <w:rPr>
                <w:rFonts w:ascii="Calibri" w:eastAsia="Calibri" w:hAnsi="Calibri" w:cs="Calibri"/>
                <w:b/>
                <w:color w:val="000000"/>
              </w:rPr>
            </w:pPr>
            <w:r>
              <w:rPr>
                <w:rFonts w:ascii="Calibri" w:eastAsia="Calibri" w:hAnsi="Calibri" w:cs="Calibri"/>
                <w:b/>
                <w:color w:val="000000"/>
              </w:rPr>
              <w:t>Glyph</w:t>
            </w:r>
          </w:p>
        </w:tc>
        <w:tc>
          <w:tcPr>
            <w:tcW w:w="2387" w:type="dxa"/>
            <w:shd w:val="clear" w:color="auto" w:fill="auto"/>
          </w:tcPr>
          <w:p w14:paraId="497FB420" w14:textId="77777777" w:rsidR="005D6453" w:rsidRDefault="00FE6DE1">
            <w:pPr>
              <w:rPr>
                <w:rFonts w:ascii="Calibri" w:eastAsia="Calibri" w:hAnsi="Calibri" w:cs="Calibri"/>
                <w:b/>
                <w:color w:val="000000"/>
              </w:rPr>
            </w:pPr>
            <w:r>
              <w:rPr>
                <w:rFonts w:ascii="Calibri" w:eastAsia="Calibri" w:hAnsi="Calibri" w:cs="Calibri"/>
                <w:b/>
                <w:color w:val="000000"/>
              </w:rPr>
              <w:t>Unicode Name</w:t>
            </w:r>
          </w:p>
        </w:tc>
        <w:tc>
          <w:tcPr>
            <w:tcW w:w="1440" w:type="dxa"/>
            <w:shd w:val="clear" w:color="auto" w:fill="auto"/>
          </w:tcPr>
          <w:p w14:paraId="432E1D3F"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3685" w:type="dxa"/>
            <w:shd w:val="clear" w:color="auto" w:fill="auto"/>
          </w:tcPr>
          <w:p w14:paraId="5B24C9C2" w14:textId="77777777" w:rsidR="005D6453" w:rsidRDefault="00FE6DE1">
            <w:pPr>
              <w:jc w:val="both"/>
              <w:rPr>
                <w:rFonts w:ascii="Calibri" w:eastAsia="Calibri" w:hAnsi="Calibri" w:cs="Calibri"/>
                <w:b/>
                <w:color w:val="000000"/>
              </w:rPr>
            </w:pPr>
            <w:r>
              <w:rPr>
                <w:rFonts w:ascii="Calibri" w:eastAsia="Calibri" w:hAnsi="Calibri" w:cs="Calibri"/>
                <w:b/>
                <w:color w:val="000000"/>
              </w:rPr>
              <w:t>Reference</w:t>
            </w:r>
          </w:p>
        </w:tc>
      </w:tr>
      <w:tr w:rsidR="005D6453" w14:paraId="59271AE4" w14:textId="77777777">
        <w:trPr>
          <w:trHeight w:val="1200"/>
        </w:trPr>
        <w:tc>
          <w:tcPr>
            <w:tcW w:w="1025" w:type="dxa"/>
            <w:shd w:val="clear" w:color="auto" w:fill="auto"/>
          </w:tcPr>
          <w:p w14:paraId="65401874" w14:textId="77777777" w:rsidR="005D6453" w:rsidRDefault="00FE6DE1">
            <w:pPr>
              <w:jc w:val="both"/>
              <w:rPr>
                <w:rFonts w:ascii="Calibri" w:eastAsia="Calibri" w:hAnsi="Calibri" w:cs="Calibri"/>
                <w:b/>
                <w:color w:val="000000"/>
              </w:rPr>
            </w:pPr>
            <w:r>
              <w:rPr>
                <w:rFonts w:ascii="Calibri" w:eastAsia="Calibri" w:hAnsi="Calibri" w:cs="Calibri"/>
                <w:b/>
                <w:color w:val="000000"/>
              </w:rPr>
              <w:t>01C0</w:t>
            </w:r>
          </w:p>
        </w:tc>
        <w:tc>
          <w:tcPr>
            <w:tcW w:w="813" w:type="dxa"/>
          </w:tcPr>
          <w:p w14:paraId="66F7034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ǀ</w:t>
            </w:r>
          </w:p>
        </w:tc>
        <w:tc>
          <w:tcPr>
            <w:tcW w:w="2387" w:type="dxa"/>
            <w:shd w:val="clear" w:color="auto" w:fill="FFFFFF"/>
          </w:tcPr>
          <w:p w14:paraId="2D451B79" w14:textId="77777777" w:rsidR="005D6453" w:rsidRDefault="00FE6DE1">
            <w:pPr>
              <w:rPr>
                <w:rFonts w:ascii="Calibri" w:eastAsia="Calibri" w:hAnsi="Calibri" w:cs="Calibri"/>
                <w:b/>
                <w:color w:val="000000"/>
              </w:rPr>
            </w:pPr>
            <w:r>
              <w:rPr>
                <w:rFonts w:ascii="Calibri" w:eastAsia="Calibri" w:hAnsi="Calibri" w:cs="Calibri"/>
                <w:color w:val="000000"/>
              </w:rPr>
              <w:t>LATIN LETTER DENTAL CLICK</w:t>
            </w:r>
          </w:p>
        </w:tc>
        <w:tc>
          <w:tcPr>
            <w:tcW w:w="1440" w:type="dxa"/>
            <w:shd w:val="clear" w:color="auto" w:fill="FFFFFF"/>
          </w:tcPr>
          <w:p w14:paraId="4F3BCDA5"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444D00DE" w14:textId="77777777" w:rsidR="005D6453" w:rsidRDefault="00D15001">
            <w:pPr>
              <w:jc w:val="both"/>
              <w:rPr>
                <w:rFonts w:ascii="Calibri" w:eastAsia="Calibri" w:hAnsi="Calibri" w:cs="Calibri"/>
                <w:color w:val="0563C1"/>
                <w:u w:val="single"/>
              </w:rPr>
            </w:pPr>
            <w:hyperlink r:id="rId52">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0877A20C" w14:textId="77777777">
        <w:trPr>
          <w:trHeight w:val="1200"/>
        </w:trPr>
        <w:tc>
          <w:tcPr>
            <w:tcW w:w="1025" w:type="dxa"/>
            <w:shd w:val="clear" w:color="auto" w:fill="auto"/>
          </w:tcPr>
          <w:p w14:paraId="4C3F794A" w14:textId="77777777" w:rsidR="005D6453" w:rsidRDefault="00FE6DE1">
            <w:pPr>
              <w:jc w:val="both"/>
              <w:rPr>
                <w:rFonts w:ascii="Calibri" w:eastAsia="Calibri" w:hAnsi="Calibri" w:cs="Calibri"/>
                <w:b/>
                <w:color w:val="000000"/>
              </w:rPr>
            </w:pPr>
            <w:r>
              <w:rPr>
                <w:rFonts w:ascii="Calibri" w:eastAsia="Calibri" w:hAnsi="Calibri" w:cs="Calibri"/>
                <w:b/>
                <w:color w:val="000000"/>
              </w:rPr>
              <w:t>01C1</w:t>
            </w:r>
          </w:p>
        </w:tc>
        <w:tc>
          <w:tcPr>
            <w:tcW w:w="813" w:type="dxa"/>
          </w:tcPr>
          <w:p w14:paraId="3A1CEB4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ǁ</w:t>
            </w:r>
          </w:p>
        </w:tc>
        <w:tc>
          <w:tcPr>
            <w:tcW w:w="2387" w:type="dxa"/>
            <w:shd w:val="clear" w:color="auto" w:fill="FFFFFF"/>
          </w:tcPr>
          <w:p w14:paraId="027A7250" w14:textId="77777777" w:rsidR="005D6453" w:rsidRDefault="00FE6DE1">
            <w:pPr>
              <w:rPr>
                <w:rFonts w:ascii="Calibri" w:eastAsia="Calibri" w:hAnsi="Calibri" w:cs="Calibri"/>
                <w:color w:val="000000"/>
              </w:rPr>
            </w:pPr>
            <w:r>
              <w:rPr>
                <w:rFonts w:ascii="Calibri" w:eastAsia="Calibri" w:hAnsi="Calibri" w:cs="Calibri"/>
                <w:color w:val="000000"/>
              </w:rPr>
              <w:t>LATIN LETTER LATERAL CLICK</w:t>
            </w:r>
          </w:p>
        </w:tc>
        <w:tc>
          <w:tcPr>
            <w:tcW w:w="1440" w:type="dxa"/>
            <w:shd w:val="clear" w:color="auto" w:fill="FFFFFF"/>
          </w:tcPr>
          <w:p w14:paraId="2E801C0A"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03C06F39" w14:textId="77777777" w:rsidR="005D6453" w:rsidRDefault="00D15001">
            <w:pPr>
              <w:jc w:val="both"/>
              <w:rPr>
                <w:rFonts w:ascii="Calibri" w:eastAsia="Calibri" w:hAnsi="Calibri" w:cs="Calibri"/>
                <w:color w:val="0563C1"/>
                <w:u w:val="single"/>
              </w:rPr>
            </w:pPr>
            <w:hyperlink r:id="rId53">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28FD52E3" w14:textId="77777777">
        <w:trPr>
          <w:trHeight w:val="1180"/>
        </w:trPr>
        <w:tc>
          <w:tcPr>
            <w:tcW w:w="1025" w:type="dxa"/>
            <w:shd w:val="clear" w:color="auto" w:fill="auto"/>
          </w:tcPr>
          <w:p w14:paraId="70904CA5" w14:textId="77777777" w:rsidR="005D6453" w:rsidRDefault="00FE6DE1">
            <w:pPr>
              <w:jc w:val="both"/>
              <w:rPr>
                <w:rFonts w:ascii="Calibri" w:eastAsia="Calibri" w:hAnsi="Calibri" w:cs="Calibri"/>
                <w:b/>
                <w:color w:val="000000"/>
              </w:rPr>
            </w:pPr>
            <w:r>
              <w:rPr>
                <w:rFonts w:ascii="Calibri" w:eastAsia="Calibri" w:hAnsi="Calibri" w:cs="Calibri"/>
                <w:b/>
                <w:color w:val="000000"/>
              </w:rPr>
              <w:t>01C2</w:t>
            </w:r>
          </w:p>
        </w:tc>
        <w:tc>
          <w:tcPr>
            <w:tcW w:w="813" w:type="dxa"/>
          </w:tcPr>
          <w:p w14:paraId="6AD94F2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ǂ</w:t>
            </w:r>
          </w:p>
        </w:tc>
        <w:tc>
          <w:tcPr>
            <w:tcW w:w="2387" w:type="dxa"/>
            <w:shd w:val="clear" w:color="auto" w:fill="auto"/>
          </w:tcPr>
          <w:p w14:paraId="2DBF474B" w14:textId="77777777" w:rsidR="005D6453" w:rsidRDefault="00FE6DE1">
            <w:pPr>
              <w:rPr>
                <w:rFonts w:ascii="Calibri" w:eastAsia="Calibri" w:hAnsi="Calibri" w:cs="Calibri"/>
                <w:color w:val="000000"/>
              </w:rPr>
            </w:pPr>
            <w:r>
              <w:rPr>
                <w:rFonts w:ascii="Calibri" w:eastAsia="Calibri" w:hAnsi="Calibri" w:cs="Calibri"/>
                <w:color w:val="000000"/>
              </w:rPr>
              <w:t>LATIN LETTER ALVEOLAR CLICK</w:t>
            </w:r>
          </w:p>
        </w:tc>
        <w:tc>
          <w:tcPr>
            <w:tcW w:w="1440" w:type="dxa"/>
            <w:shd w:val="clear" w:color="auto" w:fill="FFFFFF"/>
          </w:tcPr>
          <w:p w14:paraId="1E1EC8E9"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1E0E631F" w14:textId="77777777" w:rsidR="005D6453" w:rsidRDefault="00D15001">
            <w:pPr>
              <w:jc w:val="both"/>
              <w:rPr>
                <w:rFonts w:ascii="Calibri" w:eastAsia="Calibri" w:hAnsi="Calibri" w:cs="Calibri"/>
                <w:color w:val="0563C1"/>
                <w:u w:val="single"/>
              </w:rPr>
            </w:pPr>
            <w:hyperlink r:id="rId54">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bl>
    <w:p w14:paraId="196191E7" w14:textId="77777777" w:rsidR="005D6453" w:rsidRDefault="005D6453">
      <w:pPr>
        <w:pBdr>
          <w:top w:val="nil"/>
          <w:left w:val="nil"/>
          <w:bottom w:val="nil"/>
          <w:right w:val="nil"/>
          <w:between w:val="nil"/>
        </w:pBdr>
        <w:spacing w:after="160" w:line="259" w:lineRule="auto"/>
        <w:rPr>
          <w:rFonts w:ascii="Calibri" w:eastAsia="Calibri" w:hAnsi="Calibri" w:cs="Calibri"/>
          <w:color w:val="984806"/>
        </w:rPr>
      </w:pPr>
    </w:p>
    <w:p w14:paraId="4F2710AD" w14:textId="77777777" w:rsidR="005D6453" w:rsidRDefault="00FE6DE1">
      <w:pPr>
        <w:pStyle w:val="Heading1"/>
        <w:numPr>
          <w:ilvl w:val="0"/>
          <w:numId w:val="13"/>
        </w:numPr>
        <w:rPr>
          <w:rFonts w:ascii="Calibri" w:eastAsia="Calibri" w:hAnsi="Calibri" w:cs="Calibri"/>
        </w:rPr>
      </w:pPr>
      <w:bookmarkStart w:id="46" w:name="_qsh70q" w:colFirst="0" w:colLast="0"/>
      <w:bookmarkStart w:id="47" w:name="_Toc524255150"/>
      <w:bookmarkEnd w:id="46"/>
      <w:r>
        <w:rPr>
          <w:rFonts w:ascii="Calibri" w:eastAsia="Calibri" w:hAnsi="Calibri" w:cs="Calibri"/>
        </w:rPr>
        <w:lastRenderedPageBreak/>
        <w:t>Variants</w:t>
      </w:r>
      <w:bookmarkEnd w:id="47"/>
    </w:p>
    <w:p w14:paraId="28B79ACF" w14:textId="1BA01DAB" w:rsidR="005D6453" w:rsidRDefault="00FE6DE1">
      <w:pPr>
        <w:spacing w:before="120"/>
        <w:jc w:val="both"/>
        <w:rPr>
          <w:rFonts w:ascii="Calibri" w:eastAsia="Calibri" w:hAnsi="Calibri" w:cs="Calibri"/>
        </w:rPr>
      </w:pPr>
      <w:r>
        <w:rPr>
          <w:rFonts w:ascii="Calibri" w:eastAsia="Calibri" w:hAnsi="Calibri" w:cs="Calibri"/>
        </w:rPr>
        <w:t>This section (still in progress) discusses the definition of variants for the La</w:t>
      </w:r>
      <w:ins w:id="48" w:author="Dennis Tan" w:date="2018-09-12T17:30:00Z">
        <w:r w:rsidR="00EE5233">
          <w:rPr>
            <w:rFonts w:ascii="Calibri" w:eastAsia="Calibri" w:hAnsi="Calibri" w:cs="Calibri"/>
          </w:rPr>
          <w:t>t</w:t>
        </w:r>
      </w:ins>
      <w:r>
        <w:rPr>
          <w:rFonts w:ascii="Calibri" w:eastAsia="Calibri" w:hAnsi="Calibri" w:cs="Calibri"/>
        </w:rPr>
        <w:t>in script, the discovery methodology and proposed candidates.</w:t>
      </w:r>
    </w:p>
    <w:p w14:paraId="26BAC880" w14:textId="77777777" w:rsidR="005D6453" w:rsidRDefault="005D6453">
      <w:pPr>
        <w:ind w:left="720"/>
        <w:jc w:val="both"/>
        <w:rPr>
          <w:rFonts w:ascii="Calibri" w:eastAsia="Calibri" w:hAnsi="Calibri" w:cs="Calibri"/>
        </w:rPr>
      </w:pPr>
    </w:p>
    <w:p w14:paraId="66AA8D0C" w14:textId="77777777" w:rsidR="005D6453" w:rsidRDefault="00FE6DE1">
      <w:pPr>
        <w:spacing w:line="276" w:lineRule="auto"/>
        <w:rPr>
          <w:rFonts w:ascii="Calibri" w:eastAsia="Calibri" w:hAnsi="Calibri" w:cs="Calibri"/>
          <w:sz w:val="22"/>
          <w:szCs w:val="22"/>
        </w:rPr>
      </w:pPr>
      <w:r>
        <w:rPr>
          <w:rFonts w:ascii="Calibri" w:eastAsia="Calibri" w:hAnsi="Calibri" w:cs="Calibri"/>
        </w:rPr>
        <w:t>In accordance to the Procedure, an IDN variant for the Latin Root Zone LGR is going to be alternate code point (or sequence of code points) that could be substituted for a code point (or sequence of code points) in a candidate label to create a variant label that is considered the “same”.</w:t>
      </w:r>
      <w:r>
        <w:rPr>
          <w:rFonts w:ascii="Calibri" w:eastAsia="Calibri" w:hAnsi="Calibri" w:cs="Calibri"/>
          <w:sz w:val="22"/>
          <w:szCs w:val="22"/>
        </w:rPr>
        <w:t xml:space="preserve"> </w:t>
      </w:r>
    </w:p>
    <w:p w14:paraId="37F1E831" w14:textId="77777777" w:rsidR="005D6453" w:rsidRDefault="005D6453">
      <w:pPr>
        <w:spacing w:line="276" w:lineRule="auto"/>
        <w:rPr>
          <w:rFonts w:ascii="Calibri" w:eastAsia="Calibri" w:hAnsi="Calibri" w:cs="Calibri"/>
          <w:sz w:val="22"/>
          <w:szCs w:val="22"/>
        </w:rPr>
      </w:pPr>
    </w:p>
    <w:p w14:paraId="566569AE" w14:textId="77777777" w:rsidR="005D6453" w:rsidRDefault="00FE6DE1">
      <w:pPr>
        <w:pStyle w:val="Heading2"/>
        <w:ind w:left="0" w:firstLine="0"/>
        <w:rPr>
          <w:rFonts w:ascii="Calibri" w:eastAsia="Calibri" w:hAnsi="Calibri" w:cs="Calibri"/>
        </w:rPr>
      </w:pPr>
      <w:bookmarkStart w:id="49" w:name="_Toc524255151"/>
      <w:r>
        <w:rPr>
          <w:rFonts w:ascii="Calibri" w:eastAsia="Calibri" w:hAnsi="Calibri" w:cs="Calibri"/>
        </w:rPr>
        <w:t>6.1. Principles for developing variants</w:t>
      </w:r>
      <w:bookmarkEnd w:id="49"/>
    </w:p>
    <w:p w14:paraId="0B9415CD" w14:textId="77777777" w:rsidR="005D6453" w:rsidRDefault="005D6453">
      <w:pPr>
        <w:rPr>
          <w:rFonts w:ascii="Calibri" w:eastAsia="Calibri" w:hAnsi="Calibri" w:cs="Calibri"/>
        </w:rPr>
      </w:pPr>
    </w:p>
    <w:p w14:paraId="4B1507EE" w14:textId="77777777" w:rsidR="005D6453" w:rsidRDefault="00FE6DE1">
      <w:pPr>
        <w:spacing w:line="276" w:lineRule="auto"/>
        <w:rPr>
          <w:rFonts w:ascii="Calibri" w:eastAsia="Calibri" w:hAnsi="Calibri" w:cs="Calibri"/>
        </w:rPr>
      </w:pPr>
      <w:r>
        <w:rPr>
          <w:rFonts w:ascii="Calibri" w:eastAsia="Calibri" w:hAnsi="Calibri" w:cs="Calibri"/>
        </w:rPr>
        <w:t xml:space="preserve">For the Latin Root Zone LGR the meaning of “same” will slightly vary from within-script variants to cross-script variants. </w:t>
      </w:r>
    </w:p>
    <w:p w14:paraId="00DE009E" w14:textId="77777777" w:rsidR="005D6453" w:rsidRDefault="00FE6DE1">
      <w:pPr>
        <w:spacing w:line="276" w:lineRule="auto"/>
        <w:rPr>
          <w:rFonts w:ascii="Calibri" w:eastAsia="Calibri" w:hAnsi="Calibri" w:cs="Calibri"/>
        </w:rPr>
      </w:pPr>
      <w:r>
        <w:rPr>
          <w:rFonts w:ascii="Calibri" w:eastAsia="Calibri" w:hAnsi="Calibri" w:cs="Calibri"/>
        </w:rPr>
        <w:t>Latin GP determined that there are two dimensions for sameness for the Latin script:</w:t>
      </w:r>
    </w:p>
    <w:p w14:paraId="5FCA67FE"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visual</w:t>
      </w:r>
    </w:p>
    <w:p w14:paraId="730456C2"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interchangeable use.</w:t>
      </w:r>
    </w:p>
    <w:p w14:paraId="088153D4" w14:textId="77777777" w:rsidR="005D6453" w:rsidRDefault="005D6453">
      <w:pPr>
        <w:spacing w:line="276" w:lineRule="auto"/>
        <w:rPr>
          <w:rFonts w:ascii="Calibri" w:eastAsia="Calibri" w:hAnsi="Calibri" w:cs="Calibri"/>
          <w:sz w:val="22"/>
          <w:szCs w:val="22"/>
        </w:rPr>
      </w:pPr>
    </w:p>
    <w:p w14:paraId="6479AF86" w14:textId="77777777" w:rsidR="005D6453" w:rsidRDefault="00FE6DE1">
      <w:pPr>
        <w:pStyle w:val="Heading3"/>
        <w:rPr>
          <w:rFonts w:ascii="Calibri" w:eastAsia="Calibri" w:hAnsi="Calibri" w:cs="Calibri"/>
        </w:rPr>
      </w:pPr>
      <w:bookmarkStart w:id="50" w:name="_Toc524255152"/>
      <w:r>
        <w:rPr>
          <w:rFonts w:ascii="Calibri" w:eastAsia="Calibri" w:hAnsi="Calibri" w:cs="Calibri"/>
        </w:rPr>
        <w:t>6.1.1 Visual Dimension</w:t>
      </w:r>
      <w:bookmarkEnd w:id="50"/>
    </w:p>
    <w:p w14:paraId="2B4F9AC5" w14:textId="77777777" w:rsidR="005D6453" w:rsidRDefault="005D6453"/>
    <w:p w14:paraId="27F15168" w14:textId="77777777" w:rsidR="005D6453" w:rsidRDefault="00FE6DE1">
      <w:pPr>
        <w:spacing w:line="276" w:lineRule="auto"/>
        <w:rPr>
          <w:rFonts w:ascii="Calibri" w:eastAsia="Calibri" w:hAnsi="Calibri" w:cs="Calibri"/>
        </w:rPr>
      </w:pPr>
      <w:r>
        <w:rPr>
          <w:rFonts w:ascii="Calibri" w:eastAsia="Calibri" w:hAnsi="Calibri" w:cs="Calibri"/>
        </w:rPr>
        <w:t xml:space="preserve">Per IP </w:t>
      </w:r>
      <w:r>
        <w:rPr>
          <w:rFonts w:ascii="Calibri" w:eastAsia="Calibri" w:hAnsi="Calibri" w:cs="Calibri"/>
          <w:b/>
        </w:rPr>
        <w:t>“the kinds of variants to be defined in the Root Zone LGR are limited to homoglyphs, which are characters essentially identical appearance by design, instead of merely similar appearance”.</w:t>
      </w:r>
      <w:r>
        <w:rPr>
          <w:rFonts w:ascii="Calibri" w:eastAsia="Calibri" w:hAnsi="Calibri" w:cs="Calibri"/>
        </w:rPr>
        <w:t xml:space="preserve"> </w:t>
      </w:r>
    </w:p>
    <w:p w14:paraId="6FCCD473" w14:textId="77777777" w:rsidR="005D6453" w:rsidRDefault="00FE6DE1">
      <w:pPr>
        <w:spacing w:line="276" w:lineRule="auto"/>
        <w:rPr>
          <w:rFonts w:ascii="Calibri" w:eastAsia="Calibri" w:hAnsi="Calibri" w:cs="Calibri"/>
        </w:rPr>
      </w:pPr>
      <w:r>
        <w:rPr>
          <w:rFonts w:ascii="Calibri" w:eastAsia="Calibri" w:hAnsi="Calibri" w:cs="Calibri"/>
        </w:rPr>
        <w:t xml:space="preserve">Latin GP used a four-point score system to determine whether a given pair of candidate characters is in the “essentially identical appearance by design” group or in the “merely similar appearance”, as follows: </w:t>
      </w:r>
    </w:p>
    <w:p w14:paraId="1FFF3F88" w14:textId="77777777" w:rsidR="005D6453" w:rsidRDefault="005D6453">
      <w:pPr>
        <w:spacing w:line="276" w:lineRule="auto"/>
        <w:rPr>
          <w:rFonts w:ascii="Calibri" w:eastAsia="Calibri" w:hAnsi="Calibri" w:cs="Calibri"/>
        </w:rPr>
      </w:pPr>
    </w:p>
    <w:p w14:paraId="1E3512B5" w14:textId="77777777" w:rsidR="005D6453" w:rsidRDefault="005D6453">
      <w:pPr>
        <w:spacing w:line="276" w:lineRule="auto"/>
        <w:rPr>
          <w:rFonts w:ascii="Calibri" w:eastAsia="Calibri" w:hAnsi="Calibri" w:cs="Calibri"/>
        </w:rPr>
      </w:pPr>
    </w:p>
    <w:tbl>
      <w:tblPr>
        <w:tblStyle w:val="a6"/>
        <w:tblW w:w="4770"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3900"/>
      </w:tblGrid>
      <w:tr w:rsidR="005D6453" w14:paraId="52DCCBAE" w14:textId="77777777">
        <w:tc>
          <w:tcPr>
            <w:tcW w:w="870" w:type="dxa"/>
            <w:shd w:val="clear" w:color="auto" w:fill="auto"/>
            <w:tcMar>
              <w:top w:w="100" w:type="dxa"/>
              <w:left w:w="100" w:type="dxa"/>
              <w:bottom w:w="100" w:type="dxa"/>
              <w:right w:w="100" w:type="dxa"/>
            </w:tcMar>
          </w:tcPr>
          <w:p w14:paraId="751B7C7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Score</w:t>
            </w:r>
          </w:p>
        </w:tc>
        <w:tc>
          <w:tcPr>
            <w:tcW w:w="3900" w:type="dxa"/>
            <w:shd w:val="clear" w:color="auto" w:fill="auto"/>
            <w:tcMar>
              <w:top w:w="100" w:type="dxa"/>
              <w:left w:w="100" w:type="dxa"/>
              <w:bottom w:w="100" w:type="dxa"/>
              <w:right w:w="100" w:type="dxa"/>
            </w:tcMar>
          </w:tcPr>
          <w:p w14:paraId="3A831C2D"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Category</w:t>
            </w:r>
          </w:p>
        </w:tc>
      </w:tr>
      <w:tr w:rsidR="005D6453" w14:paraId="4E56CAA8" w14:textId="77777777">
        <w:tc>
          <w:tcPr>
            <w:tcW w:w="870" w:type="dxa"/>
            <w:shd w:val="clear" w:color="auto" w:fill="auto"/>
            <w:tcMar>
              <w:top w:w="100" w:type="dxa"/>
              <w:left w:w="100" w:type="dxa"/>
              <w:bottom w:w="100" w:type="dxa"/>
              <w:right w:w="100" w:type="dxa"/>
            </w:tcMar>
          </w:tcPr>
          <w:p w14:paraId="7B7EAA2C"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3900" w:type="dxa"/>
            <w:shd w:val="clear" w:color="auto" w:fill="auto"/>
            <w:tcMar>
              <w:top w:w="100" w:type="dxa"/>
              <w:left w:w="100" w:type="dxa"/>
              <w:bottom w:w="100" w:type="dxa"/>
              <w:right w:w="100" w:type="dxa"/>
            </w:tcMar>
          </w:tcPr>
          <w:p w14:paraId="455363A1"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Homoglyphs </w:t>
            </w:r>
          </w:p>
          <w:p w14:paraId="2B21E4E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in this category have essentially identical appearance by design.</w:t>
            </w:r>
          </w:p>
        </w:tc>
      </w:tr>
      <w:tr w:rsidR="005D6453" w14:paraId="21D06D0B" w14:textId="77777777">
        <w:tc>
          <w:tcPr>
            <w:tcW w:w="870" w:type="dxa"/>
            <w:shd w:val="clear" w:color="auto" w:fill="auto"/>
            <w:tcMar>
              <w:top w:w="100" w:type="dxa"/>
              <w:left w:w="100" w:type="dxa"/>
              <w:bottom w:w="100" w:type="dxa"/>
              <w:right w:w="100" w:type="dxa"/>
            </w:tcMar>
          </w:tcPr>
          <w:p w14:paraId="72A961F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3900" w:type="dxa"/>
            <w:shd w:val="clear" w:color="auto" w:fill="auto"/>
            <w:tcMar>
              <w:top w:w="100" w:type="dxa"/>
              <w:left w:w="100" w:type="dxa"/>
              <w:bottom w:w="100" w:type="dxa"/>
              <w:right w:w="100" w:type="dxa"/>
            </w:tcMar>
          </w:tcPr>
          <w:p w14:paraId="67209094"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Nearly Identical</w:t>
            </w:r>
          </w:p>
          <w:p w14:paraId="6757792C"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Nearly Identical when the visual differences can be attributed to font design.</w:t>
            </w:r>
          </w:p>
        </w:tc>
      </w:tr>
      <w:tr w:rsidR="005D6453" w14:paraId="46DCF996" w14:textId="77777777">
        <w:tc>
          <w:tcPr>
            <w:tcW w:w="870" w:type="dxa"/>
            <w:shd w:val="clear" w:color="auto" w:fill="auto"/>
            <w:tcMar>
              <w:top w:w="100" w:type="dxa"/>
              <w:left w:w="100" w:type="dxa"/>
              <w:bottom w:w="100" w:type="dxa"/>
              <w:right w:w="100" w:type="dxa"/>
            </w:tcMar>
          </w:tcPr>
          <w:p w14:paraId="53F41397"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lastRenderedPageBreak/>
              <w:t>3</w:t>
            </w:r>
          </w:p>
        </w:tc>
        <w:tc>
          <w:tcPr>
            <w:tcW w:w="3900" w:type="dxa"/>
            <w:shd w:val="clear" w:color="auto" w:fill="auto"/>
            <w:tcMar>
              <w:top w:w="100" w:type="dxa"/>
              <w:left w:w="100" w:type="dxa"/>
              <w:bottom w:w="100" w:type="dxa"/>
              <w:right w:w="100" w:type="dxa"/>
            </w:tcMar>
          </w:tcPr>
          <w:p w14:paraId="55A06477"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Distinguishable</w:t>
            </w:r>
          </w:p>
          <w:p w14:paraId="053B168E"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Distinguishable when any of the code point’s glyphs have recognizable features from the other code point.</w:t>
            </w:r>
          </w:p>
        </w:tc>
      </w:tr>
      <w:tr w:rsidR="005D6453" w14:paraId="3B56F858" w14:textId="77777777">
        <w:tc>
          <w:tcPr>
            <w:tcW w:w="870" w:type="dxa"/>
            <w:shd w:val="clear" w:color="auto" w:fill="auto"/>
            <w:tcMar>
              <w:top w:w="100" w:type="dxa"/>
              <w:left w:w="100" w:type="dxa"/>
              <w:bottom w:w="100" w:type="dxa"/>
              <w:right w:w="100" w:type="dxa"/>
            </w:tcMar>
          </w:tcPr>
          <w:p w14:paraId="265FCB95"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3900" w:type="dxa"/>
            <w:shd w:val="clear" w:color="auto" w:fill="auto"/>
            <w:tcMar>
              <w:top w:w="100" w:type="dxa"/>
              <w:left w:w="100" w:type="dxa"/>
              <w:bottom w:w="100" w:type="dxa"/>
              <w:right w:w="100" w:type="dxa"/>
            </w:tcMar>
          </w:tcPr>
          <w:p w14:paraId="4411CFAC"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Different</w:t>
            </w:r>
          </w:p>
          <w:p w14:paraId="7A58CA5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When the two glyphs in the pair are sufficiently different.</w:t>
            </w:r>
          </w:p>
        </w:tc>
      </w:tr>
    </w:tbl>
    <w:p w14:paraId="12821D51" w14:textId="77777777" w:rsidR="005D6453" w:rsidRDefault="005D6453">
      <w:pPr>
        <w:spacing w:line="276" w:lineRule="auto"/>
        <w:rPr>
          <w:rFonts w:ascii="Calibri" w:eastAsia="Calibri" w:hAnsi="Calibri" w:cs="Calibri"/>
        </w:rPr>
      </w:pPr>
    </w:p>
    <w:p w14:paraId="24AB5BA2" w14:textId="77777777" w:rsidR="005D6453" w:rsidRDefault="005D6453">
      <w:pPr>
        <w:spacing w:line="276" w:lineRule="auto"/>
        <w:rPr>
          <w:rFonts w:ascii="Calibri" w:eastAsia="Calibri" w:hAnsi="Calibri" w:cs="Calibri"/>
        </w:rPr>
      </w:pPr>
    </w:p>
    <w:p w14:paraId="5CE719F6" w14:textId="77777777" w:rsidR="005D6453" w:rsidRDefault="00FE6DE1">
      <w:pPr>
        <w:pStyle w:val="Heading3"/>
        <w:rPr>
          <w:rFonts w:ascii="Calibri" w:eastAsia="Calibri" w:hAnsi="Calibri" w:cs="Calibri"/>
        </w:rPr>
      </w:pPr>
      <w:bookmarkStart w:id="51" w:name="_Toc524255153"/>
      <w:r>
        <w:rPr>
          <w:rFonts w:ascii="Calibri" w:eastAsia="Calibri" w:hAnsi="Calibri" w:cs="Calibri"/>
        </w:rPr>
        <w:t>6.1.2 Interchangeable or Alternate Use Dimension</w:t>
      </w:r>
      <w:bookmarkEnd w:id="51"/>
    </w:p>
    <w:p w14:paraId="28DBD07B" w14:textId="77777777" w:rsidR="005D6453" w:rsidRDefault="005D6453"/>
    <w:p w14:paraId="13D9B78F" w14:textId="66DB7C83" w:rsidR="005D6453" w:rsidRDefault="00FE6DE1">
      <w:pPr>
        <w:spacing w:line="276" w:lineRule="auto"/>
        <w:rPr>
          <w:rFonts w:ascii="Calibri" w:eastAsia="Calibri" w:hAnsi="Calibri" w:cs="Calibri"/>
        </w:rPr>
      </w:pPr>
      <w:r>
        <w:rPr>
          <w:rFonts w:ascii="Calibri" w:eastAsia="Calibri" w:hAnsi="Calibri" w:cs="Calibri"/>
        </w:rPr>
        <w:t xml:space="preserve">Certain languages would use two (or more) letters interchangeably as if they were identical or the same, without altering the meaning of a word. Sometimes these conventions are due to historical reasons or due to mechanical issues (i.e. lack of input methods). In analyzing </w:t>
      </w:r>
      <w:r w:rsidR="0077448A">
        <w:rPr>
          <w:rFonts w:ascii="Calibri" w:eastAsia="Calibri" w:hAnsi="Calibri" w:cs="Calibri"/>
        </w:rPr>
        <w:t>these types</w:t>
      </w:r>
      <w:r>
        <w:rPr>
          <w:rFonts w:ascii="Calibri" w:eastAsia="Calibri" w:hAnsi="Calibri" w:cs="Calibri"/>
        </w:rPr>
        <w:t xml:space="preserve"> of </w:t>
      </w:r>
      <w:r w:rsidR="0077448A">
        <w:rPr>
          <w:rFonts w:ascii="Calibri" w:eastAsia="Calibri" w:hAnsi="Calibri" w:cs="Calibri"/>
        </w:rPr>
        <w:t>cases,</w:t>
      </w:r>
      <w:r>
        <w:rPr>
          <w:rFonts w:ascii="Calibri" w:eastAsia="Calibri" w:hAnsi="Calibri" w:cs="Calibri"/>
        </w:rPr>
        <w:t xml:space="preserve"> the Latin GP will consult second-level IDN Tables from relevant sources</w:t>
      </w:r>
      <w:ins w:id="52" w:author="Dennis Tan" w:date="2018-09-12T17:32:00Z">
        <w:r w:rsidR="003F69AE">
          <w:rPr>
            <w:rFonts w:ascii="Calibri" w:eastAsia="Calibri" w:hAnsi="Calibri" w:cs="Calibri"/>
          </w:rPr>
          <w:t>,</w:t>
        </w:r>
      </w:ins>
      <w:r>
        <w:rPr>
          <w:rFonts w:ascii="Calibri" w:eastAsia="Calibri" w:hAnsi="Calibri" w:cs="Calibri"/>
        </w:rPr>
        <w:t xml:space="preserve"> to preserve the Least Astonishment Principle</w:t>
      </w:r>
      <w:ins w:id="53" w:author="Dennis Tan" w:date="2018-09-12T17:32:00Z">
        <w:r w:rsidR="003F69AE">
          <w:rPr>
            <w:rFonts w:ascii="Calibri" w:eastAsia="Calibri" w:hAnsi="Calibri" w:cs="Calibri"/>
          </w:rPr>
          <w:t>,</w:t>
        </w:r>
      </w:ins>
      <w:r>
        <w:rPr>
          <w:rFonts w:ascii="Calibri" w:eastAsia="Calibri" w:hAnsi="Calibri" w:cs="Calibri"/>
        </w:rPr>
        <w:t xml:space="preserve"> and other relevant resources.</w:t>
      </w:r>
    </w:p>
    <w:p w14:paraId="22639742" w14:textId="77777777" w:rsidR="005D6453" w:rsidRDefault="005D6453">
      <w:pPr>
        <w:spacing w:line="276" w:lineRule="auto"/>
        <w:rPr>
          <w:rFonts w:ascii="Calibri" w:eastAsia="Calibri" w:hAnsi="Calibri" w:cs="Calibri"/>
          <w:b/>
        </w:rPr>
      </w:pPr>
    </w:p>
    <w:p w14:paraId="61AE7C31" w14:textId="77777777" w:rsidR="005D6453" w:rsidRDefault="00FE6DE1">
      <w:pPr>
        <w:pStyle w:val="Heading3"/>
        <w:rPr>
          <w:rFonts w:ascii="Calibri" w:eastAsia="Calibri" w:hAnsi="Calibri" w:cs="Calibri"/>
        </w:rPr>
      </w:pPr>
      <w:bookmarkStart w:id="54" w:name="_Toc524255154"/>
      <w:r>
        <w:rPr>
          <w:rFonts w:ascii="Calibri" w:eastAsia="Calibri" w:hAnsi="Calibri" w:cs="Calibri"/>
        </w:rPr>
        <w:t>6.1.3 Other Considerations for Variant Analysis</w:t>
      </w:r>
      <w:bookmarkEnd w:id="54"/>
    </w:p>
    <w:p w14:paraId="7DDF4CFF" w14:textId="77777777" w:rsidR="005D6453" w:rsidRDefault="005D6453"/>
    <w:p w14:paraId="7A99D3BC" w14:textId="77777777" w:rsidR="005D6453" w:rsidRDefault="00FE6DE1">
      <w:pPr>
        <w:spacing w:line="276" w:lineRule="auto"/>
        <w:rPr>
          <w:rFonts w:ascii="Calibri" w:eastAsia="Calibri" w:hAnsi="Calibri" w:cs="Calibri"/>
        </w:rPr>
      </w:pPr>
      <w:bookmarkStart w:id="55" w:name="_3as4poj" w:colFirst="0" w:colLast="0"/>
      <w:bookmarkEnd w:id="55"/>
      <w:r>
        <w:rPr>
          <w:rFonts w:ascii="Calibri" w:eastAsia="Calibri" w:hAnsi="Calibri" w:cs="Calibri"/>
        </w:rPr>
        <w:t>&lt;Placeholder for security considerations (e.g. diacritics below)&gt;</w:t>
      </w:r>
    </w:p>
    <w:p w14:paraId="7A5CD24C" w14:textId="77777777" w:rsidR="005D6453" w:rsidRDefault="005D6453">
      <w:pPr>
        <w:pStyle w:val="Heading2"/>
        <w:spacing w:before="120" w:line="240" w:lineRule="auto"/>
        <w:ind w:left="0" w:firstLine="0"/>
        <w:jc w:val="both"/>
        <w:rPr>
          <w:rFonts w:ascii="Calibri" w:eastAsia="Calibri" w:hAnsi="Calibri" w:cs="Calibri"/>
          <w:sz w:val="28"/>
          <w:szCs w:val="28"/>
        </w:rPr>
      </w:pPr>
      <w:bookmarkStart w:id="56" w:name="_1pxezwc" w:colFirst="0" w:colLast="0"/>
      <w:bookmarkEnd w:id="56"/>
    </w:p>
    <w:p w14:paraId="55FCA951"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7" w:name="_1pfwzga59zt1" w:colFirst="0" w:colLast="0"/>
      <w:bookmarkStart w:id="58" w:name="_Toc524255155"/>
      <w:bookmarkEnd w:id="57"/>
      <w:proofErr w:type="gramStart"/>
      <w:r>
        <w:rPr>
          <w:rFonts w:ascii="Calibri" w:eastAsia="Calibri" w:hAnsi="Calibri" w:cs="Calibri"/>
          <w:sz w:val="28"/>
          <w:szCs w:val="28"/>
        </w:rPr>
        <w:t>6.2  Principles</w:t>
      </w:r>
      <w:proofErr w:type="gramEnd"/>
      <w:r>
        <w:rPr>
          <w:rFonts w:ascii="Calibri" w:eastAsia="Calibri" w:hAnsi="Calibri" w:cs="Calibri"/>
          <w:sz w:val="28"/>
          <w:szCs w:val="28"/>
        </w:rPr>
        <w:t xml:space="preserve"> for developing in-script variants</w:t>
      </w:r>
      <w:bookmarkEnd w:id="58"/>
      <w:r>
        <w:rPr>
          <w:rFonts w:ascii="Calibri" w:eastAsia="Calibri" w:hAnsi="Calibri" w:cs="Calibri"/>
          <w:sz w:val="28"/>
          <w:szCs w:val="28"/>
        </w:rPr>
        <w:t xml:space="preserve"> </w:t>
      </w:r>
    </w:p>
    <w:p w14:paraId="58F85E11" w14:textId="77777777" w:rsidR="005D6453" w:rsidRDefault="005D6453">
      <w:pPr>
        <w:rPr>
          <w:rFonts w:ascii="Calibri" w:eastAsia="Calibri" w:hAnsi="Calibri" w:cs="Calibri"/>
        </w:rPr>
      </w:pPr>
    </w:p>
    <w:p w14:paraId="4B3DA39E" w14:textId="77777777" w:rsidR="005D6453" w:rsidRDefault="00FE6DE1">
      <w:pPr>
        <w:rPr>
          <w:rFonts w:ascii="Calibri" w:eastAsia="Calibri" w:hAnsi="Calibri" w:cs="Calibri"/>
        </w:rPr>
      </w:pPr>
      <w:proofErr w:type="gramStart"/>
      <w:r>
        <w:rPr>
          <w:rFonts w:ascii="Calibri" w:eastAsia="Calibri" w:hAnsi="Calibri" w:cs="Calibri"/>
        </w:rPr>
        <w:t>Following  cases</w:t>
      </w:r>
      <w:proofErr w:type="gramEnd"/>
      <w:r>
        <w:rPr>
          <w:rFonts w:ascii="Calibri" w:eastAsia="Calibri" w:hAnsi="Calibri" w:cs="Calibri"/>
        </w:rPr>
        <w:t xml:space="preserve"> will be proposed as in-script variant</w:t>
      </w:r>
    </w:p>
    <w:p w14:paraId="16BABE64" w14:textId="77777777" w:rsidR="005D6453" w:rsidRDefault="005D6453">
      <w:pPr>
        <w:ind w:left="666"/>
        <w:rPr>
          <w:rFonts w:ascii="Calibri" w:eastAsia="Calibri" w:hAnsi="Calibri" w:cs="Calibri"/>
        </w:rPr>
      </w:pPr>
    </w:p>
    <w:p w14:paraId="1526BB94"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Homoglyphs (i.e. visual score = 1): when any given pair of code points or code point sequences are visually identical as represented in a common use font (e.g., Arial, Times New Roman or Courier New) by internet applications, such as internet browsers.</w:t>
      </w:r>
    </w:p>
    <w:p w14:paraId="09F6C78E" w14:textId="77777777" w:rsidR="005D6453" w:rsidRDefault="005D6453">
      <w:pPr>
        <w:spacing w:line="276" w:lineRule="auto"/>
        <w:ind w:left="720"/>
        <w:rPr>
          <w:rFonts w:ascii="Calibri" w:eastAsia="Calibri" w:hAnsi="Calibri" w:cs="Calibri"/>
        </w:rPr>
      </w:pPr>
    </w:p>
    <w:p w14:paraId="5B523B32"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Alternate Use: a pair of code points or sequence of code points that are regularly used interchangeably and are considered the same by the script users.</w:t>
      </w:r>
    </w:p>
    <w:p w14:paraId="7CB5D83C" w14:textId="77777777" w:rsidR="005D6453" w:rsidRDefault="005D6453">
      <w:pPr>
        <w:spacing w:before="120"/>
        <w:jc w:val="both"/>
        <w:rPr>
          <w:rFonts w:ascii="Calibri" w:eastAsia="Calibri" w:hAnsi="Calibri" w:cs="Calibri"/>
        </w:rPr>
      </w:pPr>
    </w:p>
    <w:p w14:paraId="6735654A" w14:textId="77777777" w:rsidR="005D6453" w:rsidRDefault="00FE6DE1">
      <w:pPr>
        <w:pStyle w:val="Heading2"/>
        <w:spacing w:before="120" w:line="240" w:lineRule="auto"/>
        <w:ind w:left="0" w:firstLine="0"/>
        <w:jc w:val="both"/>
        <w:rPr>
          <w:rFonts w:ascii="Calibri" w:eastAsia="Calibri" w:hAnsi="Calibri" w:cs="Calibri"/>
        </w:rPr>
      </w:pPr>
      <w:bookmarkStart w:id="59" w:name="_49x2ik5" w:colFirst="0" w:colLast="0"/>
      <w:bookmarkStart w:id="60" w:name="_Toc524255156"/>
      <w:bookmarkEnd w:id="59"/>
      <w:proofErr w:type="gramStart"/>
      <w:r>
        <w:rPr>
          <w:rFonts w:ascii="Calibri" w:eastAsia="Calibri" w:hAnsi="Calibri" w:cs="Calibri"/>
          <w:sz w:val="28"/>
          <w:szCs w:val="28"/>
        </w:rPr>
        <w:t>6.3  In</w:t>
      </w:r>
      <w:proofErr w:type="gramEnd"/>
      <w:r>
        <w:rPr>
          <w:rFonts w:ascii="Calibri" w:eastAsia="Calibri" w:hAnsi="Calibri" w:cs="Calibri"/>
          <w:sz w:val="28"/>
          <w:szCs w:val="28"/>
        </w:rPr>
        <w:t>-script Latin variants</w:t>
      </w:r>
      <w:bookmarkEnd w:id="60"/>
      <w:r>
        <w:rPr>
          <w:rFonts w:ascii="Calibri" w:eastAsia="Calibri" w:hAnsi="Calibri" w:cs="Calibri"/>
        </w:rPr>
        <w:t xml:space="preserve"> </w:t>
      </w:r>
    </w:p>
    <w:p w14:paraId="067BAC84" w14:textId="77777777" w:rsidR="005D6453" w:rsidRDefault="005D6453">
      <w:pPr>
        <w:ind w:left="666"/>
        <w:rPr>
          <w:rFonts w:ascii="Calibri" w:eastAsia="Calibri" w:hAnsi="Calibri" w:cs="Calibri"/>
        </w:rPr>
      </w:pPr>
    </w:p>
    <w:p w14:paraId="5195F541"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00EEAC63" w14:textId="77777777" w:rsidR="005D6453" w:rsidRDefault="005D6453">
      <w:pPr>
        <w:spacing w:before="120"/>
        <w:jc w:val="both"/>
        <w:rPr>
          <w:rFonts w:ascii="Calibri" w:eastAsia="Calibri" w:hAnsi="Calibri" w:cs="Calibri"/>
        </w:rPr>
      </w:pPr>
    </w:p>
    <w:p w14:paraId="5F580969" w14:textId="77777777" w:rsidR="005D6453" w:rsidRDefault="00FE6DE1">
      <w:pPr>
        <w:pStyle w:val="Heading2"/>
        <w:spacing w:before="120" w:line="240" w:lineRule="auto"/>
        <w:ind w:left="0" w:firstLine="0"/>
        <w:rPr>
          <w:rFonts w:ascii="Calibri" w:eastAsia="Calibri" w:hAnsi="Calibri" w:cs="Calibri"/>
          <w:sz w:val="28"/>
          <w:szCs w:val="28"/>
        </w:rPr>
      </w:pPr>
      <w:bookmarkStart w:id="61" w:name="_2p2csry" w:colFirst="0" w:colLast="0"/>
      <w:bookmarkStart w:id="62" w:name="_Toc524255157"/>
      <w:bookmarkEnd w:id="61"/>
      <w:proofErr w:type="gramStart"/>
      <w:r>
        <w:rPr>
          <w:rFonts w:ascii="Calibri" w:eastAsia="Calibri" w:hAnsi="Calibri" w:cs="Calibri"/>
          <w:sz w:val="28"/>
          <w:szCs w:val="28"/>
        </w:rPr>
        <w:lastRenderedPageBreak/>
        <w:t>6.4  Principles</w:t>
      </w:r>
      <w:proofErr w:type="gramEnd"/>
      <w:r>
        <w:rPr>
          <w:rFonts w:ascii="Calibri" w:eastAsia="Calibri" w:hAnsi="Calibri" w:cs="Calibri"/>
          <w:sz w:val="28"/>
          <w:szCs w:val="28"/>
        </w:rPr>
        <w:t xml:space="preserve"> for developing cross-script variants</w:t>
      </w:r>
      <w:bookmarkEnd w:id="62"/>
      <w:r>
        <w:rPr>
          <w:rFonts w:ascii="Calibri" w:eastAsia="Calibri" w:hAnsi="Calibri" w:cs="Calibri"/>
          <w:sz w:val="28"/>
          <w:szCs w:val="28"/>
        </w:rPr>
        <w:t xml:space="preserve"> </w:t>
      </w:r>
    </w:p>
    <w:p w14:paraId="4F6DEADE" w14:textId="77777777" w:rsidR="005D6453" w:rsidRDefault="005D6453">
      <w:pPr>
        <w:spacing w:line="276" w:lineRule="auto"/>
        <w:rPr>
          <w:rFonts w:ascii="Calibri" w:eastAsia="Calibri" w:hAnsi="Calibri" w:cs="Calibri"/>
          <w:sz w:val="22"/>
          <w:szCs w:val="22"/>
        </w:rPr>
      </w:pPr>
    </w:p>
    <w:p w14:paraId="46D83744" w14:textId="77777777" w:rsidR="005D6453" w:rsidRDefault="00FE6DE1">
      <w:pPr>
        <w:spacing w:line="276" w:lineRule="auto"/>
        <w:rPr>
          <w:rFonts w:ascii="Calibri" w:eastAsia="Calibri" w:hAnsi="Calibri" w:cs="Calibri"/>
        </w:rPr>
      </w:pPr>
      <w:r>
        <w:rPr>
          <w:rFonts w:ascii="Calibri" w:eastAsia="Calibri" w:hAnsi="Calibri" w:cs="Calibri"/>
        </w:rPr>
        <w:t xml:space="preserve">Latin </w:t>
      </w:r>
      <w:proofErr w:type="gramStart"/>
      <w:r>
        <w:rPr>
          <w:rFonts w:ascii="Calibri" w:eastAsia="Calibri" w:hAnsi="Calibri" w:cs="Calibri"/>
        </w:rPr>
        <w:t>GP  is</w:t>
      </w:r>
      <w:proofErr w:type="gramEnd"/>
      <w:r>
        <w:rPr>
          <w:rFonts w:ascii="Calibri" w:eastAsia="Calibri" w:hAnsi="Calibri" w:cs="Calibri"/>
        </w:rPr>
        <w:t xml:space="preserve"> analyzing variant relationships across related scripts, such as Cyrillic, Armenian and Greek. </w:t>
      </w:r>
    </w:p>
    <w:p w14:paraId="6FCD05C4" w14:textId="77777777" w:rsidR="005D6453" w:rsidRDefault="005D6453">
      <w:pPr>
        <w:spacing w:line="276" w:lineRule="auto"/>
        <w:rPr>
          <w:rFonts w:ascii="Calibri" w:eastAsia="Calibri" w:hAnsi="Calibri" w:cs="Calibri"/>
        </w:rPr>
      </w:pPr>
    </w:p>
    <w:p w14:paraId="276316C8" w14:textId="77777777" w:rsidR="005D6453" w:rsidRDefault="00FE6DE1">
      <w:pPr>
        <w:spacing w:line="276" w:lineRule="auto"/>
        <w:rPr>
          <w:rFonts w:ascii="Calibri" w:eastAsia="Calibri" w:hAnsi="Calibri" w:cs="Calibri"/>
        </w:rPr>
      </w:pPr>
      <w:r>
        <w:rPr>
          <w:rFonts w:ascii="Calibri" w:eastAsia="Calibri" w:hAnsi="Calibri" w:cs="Calibri"/>
        </w:rPr>
        <w:t xml:space="preserve">A Latin code point will be deemed a variant with a cross-script code point when the two code points or sequence of code point are </w:t>
      </w:r>
    </w:p>
    <w:p w14:paraId="1F6DC3C3"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homoglyphs (i.e. visual score = 1) or</w:t>
      </w:r>
    </w:p>
    <w:p w14:paraId="50FBBFCB"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nearly identical (i.e. visual score = 2) when the difference can be attributed to different font styles.</w:t>
      </w:r>
    </w:p>
    <w:p w14:paraId="64F9B22D"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63" w:name="_147n2zr" w:colFirst="0" w:colLast="0"/>
      <w:bookmarkStart w:id="64" w:name="_Toc524255158"/>
      <w:bookmarkEnd w:id="63"/>
      <w:proofErr w:type="gramStart"/>
      <w:r>
        <w:rPr>
          <w:rFonts w:ascii="Calibri" w:eastAsia="Calibri" w:hAnsi="Calibri" w:cs="Calibri"/>
          <w:sz w:val="28"/>
          <w:szCs w:val="28"/>
        </w:rPr>
        <w:t>6.5  Cross</w:t>
      </w:r>
      <w:proofErr w:type="gramEnd"/>
      <w:r>
        <w:rPr>
          <w:rFonts w:ascii="Calibri" w:eastAsia="Calibri" w:hAnsi="Calibri" w:cs="Calibri"/>
          <w:sz w:val="28"/>
          <w:szCs w:val="28"/>
        </w:rPr>
        <w:t>-script variants</w:t>
      </w:r>
      <w:bookmarkEnd w:id="64"/>
    </w:p>
    <w:p w14:paraId="5A35439C" w14:textId="77777777" w:rsidR="005D6453" w:rsidRDefault="00FE6DE1">
      <w:pPr>
        <w:pStyle w:val="Heading3"/>
        <w:numPr>
          <w:ilvl w:val="2"/>
          <w:numId w:val="13"/>
        </w:numPr>
        <w:spacing w:before="120" w:line="240" w:lineRule="auto"/>
        <w:rPr>
          <w:rFonts w:ascii="Calibri" w:eastAsia="Calibri" w:hAnsi="Calibri" w:cs="Calibri"/>
        </w:rPr>
      </w:pPr>
      <w:bookmarkStart w:id="65" w:name="_3o7alnk" w:colFirst="0" w:colLast="0"/>
      <w:bookmarkStart w:id="66" w:name="_Toc524255159"/>
      <w:bookmarkEnd w:id="65"/>
      <w:r>
        <w:rPr>
          <w:rFonts w:ascii="Calibri" w:eastAsia="Calibri" w:hAnsi="Calibri" w:cs="Calibri"/>
        </w:rPr>
        <w:t>Armenian variants</w:t>
      </w:r>
      <w:bookmarkEnd w:id="66"/>
      <w:r>
        <w:rPr>
          <w:rFonts w:ascii="Calibri" w:eastAsia="Calibri" w:hAnsi="Calibri" w:cs="Calibri"/>
        </w:rPr>
        <w:t xml:space="preserve"> </w:t>
      </w:r>
    </w:p>
    <w:p w14:paraId="486F9AA7" w14:textId="77777777" w:rsidR="005D6453" w:rsidRDefault="00FE6DE1">
      <w:pPr>
        <w:spacing w:before="120"/>
        <w:rPr>
          <w:rFonts w:ascii="Calibri" w:eastAsia="Calibri" w:hAnsi="Calibri" w:cs="Calibri"/>
        </w:rPr>
      </w:pPr>
      <w:bookmarkStart w:id="67" w:name="_23ckvvd" w:colFirst="0" w:colLast="0"/>
      <w:bookmarkEnd w:id="67"/>
      <w:r>
        <w:rPr>
          <w:rFonts w:ascii="Calibri" w:eastAsia="Calibri" w:hAnsi="Calibri" w:cs="Calibri"/>
        </w:rPr>
        <w:t xml:space="preserve">The Latin script has the following cross-script variants with Armenian script: </w:t>
      </w:r>
    </w:p>
    <w:p w14:paraId="7C8CD07B"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4126FA64" w14:textId="77777777" w:rsidR="005D6453" w:rsidRDefault="005D6453">
      <w:pPr>
        <w:spacing w:before="120"/>
        <w:jc w:val="both"/>
        <w:rPr>
          <w:rFonts w:ascii="Calibri" w:eastAsia="Calibri" w:hAnsi="Calibri" w:cs="Calibri"/>
        </w:rPr>
      </w:pPr>
    </w:p>
    <w:p w14:paraId="0F60A3F9" w14:textId="77777777" w:rsidR="005D6453" w:rsidRDefault="00FE6DE1">
      <w:pPr>
        <w:pStyle w:val="Heading3"/>
        <w:numPr>
          <w:ilvl w:val="2"/>
          <w:numId w:val="13"/>
        </w:numPr>
        <w:spacing w:before="120" w:line="240" w:lineRule="auto"/>
        <w:rPr>
          <w:rFonts w:ascii="Calibri" w:eastAsia="Calibri" w:hAnsi="Calibri" w:cs="Calibri"/>
        </w:rPr>
      </w:pPr>
      <w:bookmarkStart w:id="68" w:name="_ihv636" w:colFirst="0" w:colLast="0"/>
      <w:bookmarkStart w:id="69" w:name="_Toc524255160"/>
      <w:bookmarkEnd w:id="68"/>
      <w:r>
        <w:rPr>
          <w:rFonts w:ascii="Calibri" w:eastAsia="Calibri" w:hAnsi="Calibri" w:cs="Calibri"/>
        </w:rPr>
        <w:t>Cyrillic variants</w:t>
      </w:r>
      <w:bookmarkEnd w:id="69"/>
      <w:r>
        <w:rPr>
          <w:rFonts w:ascii="Calibri" w:eastAsia="Calibri" w:hAnsi="Calibri" w:cs="Calibri"/>
        </w:rPr>
        <w:t xml:space="preserve"> </w:t>
      </w:r>
    </w:p>
    <w:p w14:paraId="097F528A" w14:textId="0E412B3C" w:rsidR="005D6453" w:rsidRDefault="00FE6DE1">
      <w:pPr>
        <w:spacing w:before="120"/>
        <w:jc w:val="both"/>
        <w:rPr>
          <w:rFonts w:ascii="Calibri" w:eastAsia="Calibri" w:hAnsi="Calibri" w:cs="Calibri"/>
        </w:rPr>
      </w:pPr>
      <w:r>
        <w:rPr>
          <w:rFonts w:ascii="Calibri" w:eastAsia="Calibri" w:hAnsi="Calibri" w:cs="Calibri"/>
        </w:rPr>
        <w:t>The Latin GP proposes the following cross-script variants with Cyrillic script:</w:t>
      </w:r>
    </w:p>
    <w:p w14:paraId="748E2BC1" w14:textId="77777777" w:rsidR="005D6453" w:rsidRDefault="005D6453">
      <w:pPr>
        <w:spacing w:before="120"/>
        <w:jc w:val="both"/>
        <w:rPr>
          <w:rFonts w:ascii="Calibri" w:eastAsia="Calibri" w:hAnsi="Calibri" w:cs="Calibri"/>
        </w:rPr>
      </w:pPr>
    </w:p>
    <w:tbl>
      <w:tblPr>
        <w:tblStyle w:val="a7"/>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405"/>
        <w:gridCol w:w="676"/>
        <w:gridCol w:w="565"/>
        <w:gridCol w:w="659"/>
        <w:gridCol w:w="616"/>
        <w:gridCol w:w="709"/>
        <w:gridCol w:w="1559"/>
        <w:gridCol w:w="993"/>
        <w:gridCol w:w="2178"/>
      </w:tblGrid>
      <w:tr w:rsidR="005D6453" w14:paraId="0C0BA0C9" w14:textId="77777777">
        <w:trPr>
          <w:trHeight w:val="880"/>
        </w:trPr>
        <w:tc>
          <w:tcPr>
            <w:tcW w:w="14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3191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Source Unicode Name</w:t>
            </w:r>
          </w:p>
        </w:tc>
        <w:tc>
          <w:tcPr>
            <w:tcW w:w="6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97CA24"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Code Point</w:t>
            </w:r>
          </w:p>
        </w:tc>
        <w:tc>
          <w:tcPr>
            <w:tcW w:w="5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732960D"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Glyph</w:t>
            </w:r>
          </w:p>
        </w:tc>
        <w:tc>
          <w:tcPr>
            <w:tcW w:w="6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AB35BCB"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Variant Relationship</w:t>
            </w:r>
          </w:p>
        </w:tc>
        <w:tc>
          <w:tcPr>
            <w:tcW w:w="6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DD56A50"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5C6AA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Code Point</w:t>
            </w:r>
          </w:p>
        </w:tc>
        <w:tc>
          <w:tcPr>
            <w:tcW w:w="15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74A8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Target Unicode Name</w:t>
            </w:r>
          </w:p>
        </w:tc>
        <w:tc>
          <w:tcPr>
            <w:tcW w:w="9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81ED6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Disposition</w:t>
            </w:r>
          </w:p>
        </w:tc>
        <w:tc>
          <w:tcPr>
            <w:tcW w:w="21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7D90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b/>
                <w:sz w:val="20"/>
                <w:szCs w:val="20"/>
              </w:rPr>
              <w:t>Rationale</w:t>
            </w:r>
          </w:p>
        </w:tc>
      </w:tr>
      <w:tr w:rsidR="005D6453" w14:paraId="3ADD53C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3E7A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79F6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F4BB7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C7C2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8464E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ED32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044C</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7104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SOFT SIGN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5750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CA459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2EFBB1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E2E40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30D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4183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5D34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9D0F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3690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A119B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38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54D80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8F26EA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EA211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3B21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D2F9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1A1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63D0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64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B4A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STRAIGHT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2D6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5F2A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72F5636E"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8BB73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 WITH CEDILLA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F80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30CA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09076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D14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ҫ</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BBC4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6CDA6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8A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7D24B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24907708"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F4579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D113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9A2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ÿ</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1D6A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92F2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A14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04F1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A8716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13C24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11F9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5231835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333F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 WITH ACUTE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0F6A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0155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7C2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F873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70A9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341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2687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DAC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99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BF1DA99"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97B3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91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024D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C61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ɍ</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0C56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7395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ғ</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EB1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0493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ABAE7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 WITH STROKE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01A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02EAA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5BDC37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BDAB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OPEN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E1EAE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E878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ɛ</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A10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AC769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є</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E06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0454</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56647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UKRAINIAN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904C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9B83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DB807B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18F9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F67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1EE5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71078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ụ</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3A38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9885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7882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6FC34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A30C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9D97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DB5B63A"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0BCEE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HORN AND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0CE6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3CF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ự</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6D6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D98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F28D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F44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67CB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C062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CB8EDB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1CACA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TILDE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187D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0DF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ỹ</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A53A4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A04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46821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A3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MACRON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401F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7C90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BFED061"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522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83ED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479F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a</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787F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B745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173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7F0F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A38E3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2C79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4F63A352"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CF6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2F1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5B7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c</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ECF5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82C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630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55B6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7CC1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3E2D7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59957DA"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D604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E23A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E998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e</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C47F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12BE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5D91E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B3677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4450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29C5E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7A651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CC1D7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40F5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D48A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h</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793C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17A8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һ</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6556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4F3E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SHHA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FC9D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D087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B38701F"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85157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958E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947B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i</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60BF4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96B6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D3C1F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0456</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594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BYELORUSSIAN-UKRAINIAN 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D23B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45075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0AE79B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32405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J</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DAEC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006A</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AADD2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j</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F285B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1B7C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ј</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4C4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0458</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2565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C6C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8C9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88458C"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8041E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7F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B110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060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CC3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ӏ</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617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04CF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780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PALOCHKA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26CA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2E413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541FB9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10E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90F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4A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o</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CE27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D764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40089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043E</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57D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EAC4B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9A9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A8C90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DF60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P</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B4FF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0070</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BCB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p</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DDAB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8BBC0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р</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B9187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EC180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57A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961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C892B6A"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241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B6DE6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7DD6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r</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898E0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19CD8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EED4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49DFA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62BE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A0026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8BFB0C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3875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B8B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988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s</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0F472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29277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DADB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13CE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E751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3E6B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389B70B"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D8CE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44104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3145C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4E3F1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7ACA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064A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61D1F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C114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4B946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78085C"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009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FDBC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6063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CC5A0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A5A46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15E5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ADBFD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A4B1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32EB4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E9794E2"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FE592E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418DD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00E4</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EA8C5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ä</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16409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8C50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BBE7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77A18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7D2D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670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BE94D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78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27A36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43E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æ</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D6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CCE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9251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B64F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 xml:space="preserve">CYRILLIC SMALL LIGATURE </w:t>
            </w:r>
            <w:proofErr w:type="gramStart"/>
            <w:r>
              <w:rPr>
                <w:rFonts w:ascii="Calibri" w:eastAsia="Calibri" w:hAnsi="Calibri" w:cs="Calibri"/>
                <w:sz w:val="20"/>
                <w:szCs w:val="20"/>
              </w:rPr>
              <w:t>A</w:t>
            </w:r>
            <w:proofErr w:type="gramEnd"/>
            <w:r>
              <w:rPr>
                <w:rFonts w:ascii="Calibri" w:eastAsia="Calibri" w:hAnsi="Calibri" w:cs="Calibri"/>
                <w:sz w:val="20"/>
                <w:szCs w:val="20"/>
              </w:rPr>
              <w:t xml:space="preserve">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D8E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92BF3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4D3F4E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600F1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F8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347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ë</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CB69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8AE2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2F3D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2275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92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72BD4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9540D3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63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7D4A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16862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ï</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469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01271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4607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9AD1C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B68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1061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16056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B641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8BF59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A5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ö</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7C97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99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45462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1ECA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FFFD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1CB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4DEE0F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9CB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2B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0103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3F18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ă</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E78C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BBE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96BEE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6959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564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B0D6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3C6F1F6"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768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02A9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0127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DF78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E2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42A8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187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6580D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TSHE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C90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1125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4E96BB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D317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TURNED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9FD7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01DD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1D2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ǝ</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D1A5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D7FEB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3AF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F1AC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3441F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3F8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84DC2D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5A8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SCHWA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9C64B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CFCB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ə</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AE332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EE23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DBBE5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24B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A423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FA8F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01003D1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81D3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EZH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51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0292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2BD7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ʒ</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7BFB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181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0F45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9E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ABKHASIAN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42F9F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D1E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0A98CB0"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3EF3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 + 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D3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 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0CF22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190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658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B22F3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A23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YERU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E996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0312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String is visually similar to target glyph</w:t>
            </w:r>
          </w:p>
        </w:tc>
      </w:tr>
    </w:tbl>
    <w:p w14:paraId="338723A4" w14:textId="77777777" w:rsidR="005D6453" w:rsidRDefault="005D6453">
      <w:pPr>
        <w:spacing w:before="120"/>
        <w:jc w:val="both"/>
        <w:rPr>
          <w:rFonts w:ascii="Calibri" w:eastAsia="Calibri" w:hAnsi="Calibri" w:cs="Calibri"/>
        </w:rPr>
      </w:pPr>
    </w:p>
    <w:p w14:paraId="626F0D0A" w14:textId="77777777" w:rsidR="005D6453" w:rsidRDefault="005D6453">
      <w:pPr>
        <w:spacing w:before="120"/>
        <w:jc w:val="both"/>
        <w:rPr>
          <w:rFonts w:ascii="Calibri" w:eastAsia="Calibri" w:hAnsi="Calibri" w:cs="Calibri"/>
        </w:rPr>
      </w:pPr>
    </w:p>
    <w:p w14:paraId="595416E4" w14:textId="77777777" w:rsidR="005D6453" w:rsidRDefault="005D6453">
      <w:pPr>
        <w:spacing w:before="120"/>
        <w:jc w:val="both"/>
        <w:rPr>
          <w:rFonts w:ascii="Calibri" w:eastAsia="Calibri" w:hAnsi="Calibri" w:cs="Calibri"/>
        </w:rPr>
      </w:pPr>
    </w:p>
    <w:p w14:paraId="09FF1601" w14:textId="77777777" w:rsidR="005D6453" w:rsidRDefault="00FE6DE1">
      <w:pPr>
        <w:pStyle w:val="Heading3"/>
        <w:numPr>
          <w:ilvl w:val="2"/>
          <w:numId w:val="13"/>
        </w:numPr>
        <w:spacing w:before="120" w:line="240" w:lineRule="auto"/>
        <w:rPr>
          <w:rFonts w:ascii="Calibri" w:eastAsia="Calibri" w:hAnsi="Calibri" w:cs="Calibri"/>
        </w:rPr>
      </w:pPr>
      <w:bookmarkStart w:id="70" w:name="_32hioqz" w:colFirst="0" w:colLast="0"/>
      <w:bookmarkStart w:id="71" w:name="_Toc524255161"/>
      <w:bookmarkEnd w:id="70"/>
      <w:r>
        <w:rPr>
          <w:rFonts w:ascii="Calibri" w:eastAsia="Calibri" w:hAnsi="Calibri" w:cs="Calibri"/>
        </w:rPr>
        <w:t>Greek variants</w:t>
      </w:r>
      <w:bookmarkEnd w:id="71"/>
      <w:r>
        <w:rPr>
          <w:rFonts w:ascii="Calibri" w:eastAsia="Calibri" w:hAnsi="Calibri" w:cs="Calibri"/>
        </w:rPr>
        <w:t xml:space="preserve"> </w:t>
      </w:r>
    </w:p>
    <w:p w14:paraId="19FBCA6E" w14:textId="29294764" w:rsidR="005D6453" w:rsidRDefault="00FE6DE1">
      <w:pPr>
        <w:spacing w:before="120"/>
        <w:jc w:val="both"/>
        <w:rPr>
          <w:rFonts w:ascii="Calibri" w:eastAsia="Calibri" w:hAnsi="Calibri" w:cs="Calibri"/>
        </w:rPr>
      </w:pPr>
      <w:r>
        <w:rPr>
          <w:rFonts w:ascii="Calibri" w:eastAsia="Calibri" w:hAnsi="Calibri" w:cs="Calibri"/>
        </w:rPr>
        <w:t xml:space="preserve">The Latin GP proposes the following cross-script variants with Greek script: </w:t>
      </w:r>
    </w:p>
    <w:p w14:paraId="6B919BED" w14:textId="77777777" w:rsidR="005D6453" w:rsidRDefault="005D6453">
      <w:pPr>
        <w:spacing w:before="120"/>
        <w:jc w:val="both"/>
        <w:rPr>
          <w:rFonts w:ascii="Calibri" w:eastAsia="Calibri" w:hAnsi="Calibri" w:cs="Calibri"/>
        </w:rPr>
      </w:pPr>
      <w:bookmarkStart w:id="72" w:name="_pmm1mnjt2gf5" w:colFirst="0" w:colLast="0"/>
      <w:bookmarkEnd w:id="72"/>
    </w:p>
    <w:tbl>
      <w:tblPr>
        <w:tblStyle w:val="a8"/>
        <w:tblW w:w="957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70"/>
        <w:gridCol w:w="709"/>
        <w:gridCol w:w="708"/>
        <w:gridCol w:w="709"/>
        <w:gridCol w:w="709"/>
        <w:gridCol w:w="709"/>
        <w:gridCol w:w="1417"/>
        <w:gridCol w:w="1212"/>
        <w:gridCol w:w="2036"/>
      </w:tblGrid>
      <w:tr w:rsidR="0077448A" w:rsidRPr="0077448A" w14:paraId="33B3BA3B" w14:textId="77777777" w:rsidTr="008433F6">
        <w:trPr>
          <w:trHeight w:val="700"/>
        </w:trPr>
        <w:tc>
          <w:tcPr>
            <w:tcW w:w="13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7B541"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Unicode Name</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9156A7"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Code Point</w:t>
            </w:r>
          </w:p>
        </w:tc>
        <w:tc>
          <w:tcPr>
            <w:tcW w:w="7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B62EEB"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B693"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Variant Relationship</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931100"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0008C"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Code Point</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1C2A4"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Unicode Name</w:t>
            </w:r>
          </w:p>
        </w:tc>
        <w:tc>
          <w:tcPr>
            <w:tcW w:w="12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34E7DE"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Disposition</w:t>
            </w:r>
          </w:p>
        </w:tc>
        <w:tc>
          <w:tcPr>
            <w:tcW w:w="20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8B004C5" w14:textId="77777777" w:rsidR="005D6453" w:rsidRPr="0077448A" w:rsidRDefault="00FE6DE1">
            <w:pPr>
              <w:widowControl w:val="0"/>
              <w:spacing w:line="276" w:lineRule="auto"/>
              <w:rPr>
                <w:rFonts w:ascii="Arial" w:eastAsia="Arial" w:hAnsi="Arial" w:cs="Arial"/>
                <w:sz w:val="20"/>
                <w:szCs w:val="20"/>
              </w:rPr>
            </w:pPr>
            <w:r w:rsidRPr="0077448A">
              <w:rPr>
                <w:rFonts w:ascii="Calibri" w:eastAsia="Calibri" w:hAnsi="Calibri" w:cs="Calibri"/>
                <w:sz w:val="20"/>
                <w:szCs w:val="20"/>
              </w:rPr>
              <w:t>Rationale</w:t>
            </w:r>
          </w:p>
        </w:tc>
      </w:tr>
      <w:tr w:rsidR="008433F6" w14:paraId="2D6EC64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C39E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46564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6858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81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8F3BB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α</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2F98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5AA6C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CDCC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6DEE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393EE31"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A48D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879C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0070</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B3B6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65BC5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F6D53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F15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D3F30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RHO</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1F04B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400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05EF6E2"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5A7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750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0075</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86C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5016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C378D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0012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026F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A3300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5C6F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D5F5545"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631E6F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641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0078</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B45AA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06822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CB31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χ</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F62C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03C7</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ED5BF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CHI</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ECD264"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5015C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10AF36A"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70ED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0E8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3AEE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CFCD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DBC6F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D31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5819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GAMMA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188B9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AFF9B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F5A609"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8E3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SHARP 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AC95F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00DF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1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48E1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0C9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β</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11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43D1D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BETA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D6F0AB"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DB7A7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632F4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F69C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AE91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8BF3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73DA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A402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ά</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F77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5C33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23E47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FFAB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290DD2B"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19B892"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C WITH CEDILLA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CA839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00E7</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272D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ç</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149A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4F8A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ς</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3201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33DA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FINAL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E10B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E3D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DB5DAD6"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1B3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D22F0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A3E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629D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EFBF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ΐ</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5332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0390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D86DA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F498A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052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C00948"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91E0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21EE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B5433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018B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21748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ύ</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81556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57CBA"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A32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4679E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21F14009"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30F1F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C040D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8542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202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12645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1213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844E97"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7CA40"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A6D97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79FDAA5"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6DA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4F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C67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87C5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772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801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83A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0F35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2341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F424204"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3B3D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L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685A3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013A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AA30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2D783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68ED8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6D4C4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15144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B75CEE"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4E35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101419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B833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HORN</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6E2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01A1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9EDB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51C17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78350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7CB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5491D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B3407"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7CB5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2B6A0A9"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E2E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 WITH HOOK</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6D2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028B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8E6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FAF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D2DD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3E47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9FDFB9" w14:textId="77777777" w:rsidR="005D6453" w:rsidRPr="00FE6DE1" w:rsidRDefault="00FE6DE1">
            <w:pPr>
              <w:widowControl w:val="0"/>
              <w:spacing w:line="276" w:lineRule="auto"/>
              <w:rPr>
                <w:rFonts w:ascii="Arial" w:eastAsia="Arial" w:hAnsi="Arial" w:cs="Arial"/>
                <w:sz w:val="20"/>
                <w:szCs w:val="20"/>
              </w:rPr>
            </w:pPr>
            <w:bookmarkStart w:id="73" w:name="_GoBack"/>
            <w:r w:rsidRPr="00FE6DE1">
              <w:rPr>
                <w:rFonts w:ascii="Calibri" w:eastAsia="Calibri" w:hAnsi="Calibri" w:cs="Calibri"/>
                <w:sz w:val="20"/>
                <w:szCs w:val="20"/>
              </w:rPr>
              <w:t xml:space="preserve">GREEK SMALL LETTER </w:t>
            </w:r>
            <w:bookmarkEnd w:id="73"/>
            <w:r w:rsidRPr="00FE6DE1">
              <w:rPr>
                <w:rFonts w:ascii="Calibri" w:eastAsia="Calibri" w:hAnsi="Calibri" w:cs="Calibri"/>
                <w:sz w:val="20"/>
                <w:szCs w:val="20"/>
              </w:rPr>
              <w:t>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6B52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70068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070B0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3E61C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965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E5D3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D755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B03F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ο</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2E1A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7D13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41BCAA"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F9A8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378315F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FB07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093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0076</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12F4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4C0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DFE3A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ν</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E8D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EB31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NU</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D2CA0D"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57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27504121"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E7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CDC3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00ED</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88C7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í</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14E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3FAAE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8D4BB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9DC05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E8607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951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5D3A5EB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F67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9480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21573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A9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7E2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ϊ</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9400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03CA</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9821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F8AE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EF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4DD49B8F"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08C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26A0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00F3</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D92C7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8B7F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9CD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1050F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E5E3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1E31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2295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78A8D0C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0A00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OPEN 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E725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025B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88F41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9665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A893E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3E5BB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510C5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EPSILON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533A6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F532C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62EB27F4"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E6B1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IOTA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0051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0269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0FF6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ɩ</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7D1B0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39B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ι</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E275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03B9</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C859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DE43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98330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bl>
    <w:p w14:paraId="72689840" w14:textId="77777777" w:rsidR="005D6453" w:rsidRDefault="005D6453">
      <w:pPr>
        <w:spacing w:before="120"/>
        <w:jc w:val="both"/>
        <w:rPr>
          <w:rFonts w:ascii="Calibri" w:eastAsia="Calibri" w:hAnsi="Calibri" w:cs="Calibri"/>
        </w:rPr>
      </w:pPr>
      <w:bookmarkStart w:id="74" w:name="_blro16ut6o6p" w:colFirst="0" w:colLast="0"/>
      <w:bookmarkEnd w:id="74"/>
    </w:p>
    <w:p w14:paraId="31A5BC92" w14:textId="2FA484D8" w:rsidR="005D6453" w:rsidRDefault="005D6453">
      <w:pPr>
        <w:spacing w:before="120"/>
        <w:jc w:val="both"/>
        <w:rPr>
          <w:rFonts w:ascii="Calibri" w:eastAsia="Calibri" w:hAnsi="Calibri" w:cs="Calibri"/>
        </w:rPr>
      </w:pPr>
      <w:bookmarkStart w:id="75" w:name="_1hmsyys" w:colFirst="0" w:colLast="0"/>
      <w:bookmarkEnd w:id="75"/>
    </w:p>
    <w:p w14:paraId="3E40077A" w14:textId="77777777" w:rsidR="005D6453" w:rsidRDefault="00FE6DE1">
      <w:pPr>
        <w:pStyle w:val="Heading1"/>
        <w:numPr>
          <w:ilvl w:val="0"/>
          <w:numId w:val="13"/>
        </w:numPr>
        <w:rPr>
          <w:rFonts w:ascii="Calibri" w:eastAsia="Calibri" w:hAnsi="Calibri" w:cs="Calibri"/>
        </w:rPr>
      </w:pPr>
      <w:bookmarkStart w:id="76" w:name="_41mghml" w:colFirst="0" w:colLast="0"/>
      <w:bookmarkStart w:id="77" w:name="_Toc524255162"/>
      <w:bookmarkEnd w:id="76"/>
      <w:r>
        <w:rPr>
          <w:rFonts w:ascii="Calibri" w:eastAsia="Calibri" w:hAnsi="Calibri" w:cs="Calibri"/>
        </w:rPr>
        <w:lastRenderedPageBreak/>
        <w:t>Whole Label Evaluation Rules (WLE)</w:t>
      </w:r>
      <w:bookmarkEnd w:id="77"/>
    </w:p>
    <w:p w14:paraId="396BB660" w14:textId="77777777" w:rsidR="005D6453" w:rsidRDefault="005D6453">
      <w:pPr>
        <w:pBdr>
          <w:top w:val="nil"/>
          <w:left w:val="nil"/>
          <w:bottom w:val="nil"/>
          <w:right w:val="nil"/>
          <w:between w:val="nil"/>
        </w:pBdr>
        <w:jc w:val="both"/>
        <w:rPr>
          <w:rFonts w:ascii="Calibri" w:eastAsia="Calibri" w:hAnsi="Calibri" w:cs="Calibri"/>
        </w:rPr>
      </w:pPr>
    </w:p>
    <w:p w14:paraId="74405FA8"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WLE rules for the Latin script. </w:t>
      </w:r>
    </w:p>
    <w:p w14:paraId="64A2A79D" w14:textId="77777777" w:rsidR="005D6453" w:rsidRDefault="005D6453">
      <w:pPr>
        <w:pBdr>
          <w:top w:val="nil"/>
          <w:left w:val="nil"/>
          <w:bottom w:val="nil"/>
          <w:right w:val="nil"/>
          <w:between w:val="nil"/>
        </w:pBdr>
        <w:jc w:val="both"/>
        <w:rPr>
          <w:rFonts w:ascii="Calibri" w:eastAsia="Calibri" w:hAnsi="Calibri" w:cs="Calibri"/>
        </w:rPr>
      </w:pPr>
    </w:p>
    <w:p w14:paraId="4F052E57"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WORK IN PROGRESS!</w:t>
      </w:r>
    </w:p>
    <w:p w14:paraId="14CFA68F"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7D358573" w14:textId="77777777" w:rsidR="005D6453" w:rsidRDefault="00FE6DE1">
      <w:pPr>
        <w:pStyle w:val="Heading1"/>
        <w:numPr>
          <w:ilvl w:val="0"/>
          <w:numId w:val="13"/>
        </w:numPr>
        <w:rPr>
          <w:rFonts w:ascii="Calibri" w:eastAsia="Calibri" w:hAnsi="Calibri" w:cs="Calibri"/>
        </w:rPr>
      </w:pPr>
      <w:bookmarkStart w:id="78" w:name="_2grqrue" w:colFirst="0" w:colLast="0"/>
      <w:bookmarkStart w:id="79" w:name="_Toc524255163"/>
      <w:bookmarkEnd w:id="78"/>
      <w:r>
        <w:rPr>
          <w:rFonts w:ascii="Calibri" w:eastAsia="Calibri" w:hAnsi="Calibri" w:cs="Calibri"/>
        </w:rPr>
        <w:t>Contributors</w:t>
      </w:r>
      <w:bookmarkEnd w:id="79"/>
    </w:p>
    <w:p w14:paraId="094D9440" w14:textId="77777777" w:rsidR="005D6453" w:rsidRDefault="005D6453">
      <w:pPr>
        <w:spacing w:line="360" w:lineRule="auto"/>
        <w:rPr>
          <w:rFonts w:ascii="Calibri" w:eastAsia="Calibri" w:hAnsi="Calibri" w:cs="Calibri"/>
        </w:rPr>
      </w:pPr>
    </w:p>
    <w:p w14:paraId="003D1E51" w14:textId="77777777" w:rsidR="005D6453" w:rsidRDefault="005D6453">
      <w:pPr>
        <w:spacing w:line="360" w:lineRule="auto"/>
        <w:rPr>
          <w:rFonts w:ascii="Calibri" w:eastAsia="Calibri" w:hAnsi="Calibri" w:cs="Calibri"/>
        </w:rPr>
      </w:pPr>
    </w:p>
    <w:p w14:paraId="43C0AC58" w14:textId="77777777" w:rsidR="005D6453" w:rsidRDefault="00FE6DE1">
      <w:pPr>
        <w:pStyle w:val="Heading1"/>
        <w:numPr>
          <w:ilvl w:val="0"/>
          <w:numId w:val="13"/>
        </w:numPr>
        <w:rPr>
          <w:rFonts w:ascii="Calibri" w:eastAsia="Calibri" w:hAnsi="Calibri" w:cs="Calibri"/>
        </w:rPr>
      </w:pPr>
      <w:bookmarkStart w:id="80" w:name="_vx1227" w:colFirst="0" w:colLast="0"/>
      <w:bookmarkStart w:id="81" w:name="_Toc524255164"/>
      <w:bookmarkEnd w:id="80"/>
      <w:r>
        <w:rPr>
          <w:rFonts w:ascii="Calibri" w:eastAsia="Calibri" w:hAnsi="Calibri" w:cs="Calibri"/>
        </w:rPr>
        <w:t>References</w:t>
      </w:r>
      <w:bookmarkEnd w:id="81"/>
    </w:p>
    <w:p w14:paraId="51A0782C" w14:textId="77777777" w:rsidR="005D6453" w:rsidRDefault="00FE6DE1">
      <w:pPr>
        <w:pStyle w:val="Heading2"/>
        <w:ind w:left="0" w:firstLine="0"/>
      </w:pPr>
      <w:bookmarkStart w:id="82" w:name="_3fwokq0" w:colFirst="0" w:colLast="0"/>
      <w:bookmarkStart w:id="83" w:name="_Toc524255165"/>
      <w:bookmarkEnd w:id="82"/>
      <w:r>
        <w:t>9.1 References used in developing Repertoire</w:t>
      </w:r>
      <w:bookmarkEnd w:id="83"/>
    </w:p>
    <w:p w14:paraId="142F0DCC" w14:textId="77777777" w:rsidR="005D6453" w:rsidRDefault="005D6453"/>
    <w:p w14:paraId="6C310E78" w14:textId="77777777" w:rsidR="005D6453" w:rsidRDefault="00FE6DE1">
      <w:pPr>
        <w:ind w:left="680" w:hanging="680"/>
      </w:pPr>
      <w:r>
        <w:t xml:space="preserve">[0]      The Unicode Consortium, Unicode® 11.0.0,       </w:t>
      </w:r>
      <w:hyperlink r:id="rId55">
        <w:r>
          <w:rPr>
            <w:rFonts w:ascii="Calibri" w:eastAsia="Calibri" w:hAnsi="Calibri" w:cs="Calibri"/>
            <w:color w:val="0000FF"/>
            <w:u w:val="single"/>
          </w:rPr>
          <w:t>http://www.unicode.org/versions/Unicode11.0.0/</w:t>
        </w:r>
      </w:hyperlink>
      <w:r>
        <w:t>, 5 September 2018</w:t>
      </w:r>
    </w:p>
    <w:p w14:paraId="3104F6C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[100], ICANN, Second Level Reference Label Generation Rules for Spanish, </w:t>
      </w:r>
      <w:hyperlink r:id="rId56">
        <w:r>
          <w:rPr>
            <w:rFonts w:ascii="Calibri" w:eastAsia="Calibri" w:hAnsi="Calibri" w:cs="Calibri"/>
            <w:color w:val="0000FF"/>
            <w:u w:val="single"/>
          </w:rPr>
          <w:t>https://www.icann.org/sites/default/files/packages/lgr/lgr-second-level-spanish-30aug16-en.html</w:t>
        </w:r>
      </w:hyperlink>
      <w:r>
        <w:rPr>
          <w:rFonts w:ascii="Calibri" w:eastAsia="Calibri" w:hAnsi="Calibri" w:cs="Calibri"/>
          <w:color w:val="000000"/>
        </w:rPr>
        <w:t>, 31 August 2018</w:t>
      </w:r>
    </w:p>
    <w:p w14:paraId="267ADF9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[101], Omniglot, Czech (čeština), http://www.omniglot.com/writing/czech.htm, 31 August 2018</w:t>
      </w:r>
    </w:p>
    <w:p w14:paraId="52E18F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[102], Omniglot, Icelandic (Íslenska), http://www.omniglot.com/writing/icelandic.htm, 31 August 2018</w:t>
      </w:r>
    </w:p>
    <w:p w14:paraId="3241AF2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[103], Omniglot, Faroese (føroyskt mál), http://www.omniglot.com/writing/faroese.htm, 31 August 2018</w:t>
      </w:r>
    </w:p>
    <w:p w14:paraId="1CE9D67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[104], Wikipedia, Burundi Bwacu, https://en.wikipedia.org/wiki/Burundi_Bwacu#Kirundi_.28with_tonal_diacritics_.E2.80.94_utw.C3.A2tuzo.29, 31 August 2018</w:t>
      </w:r>
    </w:p>
    <w:p w14:paraId="51D494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[105], Omniglot, Chuukese (Chuuk), http://www.omniglot.com/writing/chuukese.htm, 31 August 2018</w:t>
      </w:r>
    </w:p>
    <w:p w14:paraId="634D13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[106], SCRIPTSOURCE, Galician written with Latin script, http://www.webcitation.org/6siTI8ieQ, 31 August 2018</w:t>
      </w:r>
    </w:p>
    <w:p w14:paraId="1EE73E3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[107], Omniglot, Lule Sámi (julevsámegiella), http://www.omniglot.com/writing/lulesami.htm, 31 August 2018</w:t>
      </w:r>
    </w:p>
    <w:p w14:paraId="284A628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[108], Wikipedia, Northern Sami, https://en.wikipedia.org/wiki/Northern_Sami, 4 September 2018</w:t>
      </w:r>
    </w:p>
    <w:p w14:paraId="48B399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[109], Omniglot, Vietnamese (tiếng việt / </w:t>
      </w:r>
      <w:r>
        <w:rPr>
          <w:rFonts w:ascii="Malgun Gothic" w:eastAsia="Malgun Gothic" w:hAnsi="Malgun Gothic" w:cs="Malgun Gothic"/>
          <w:color w:val="000000"/>
        </w:rPr>
        <w:t>㗂</w:t>
      </w:r>
      <w:r>
        <w:rPr>
          <w:rFonts w:ascii="MS Gothic" w:eastAsia="MS Gothic" w:hAnsi="MS Gothic" w:cs="MS Gothic"/>
          <w:color w:val="000000"/>
        </w:rPr>
        <w:t>越</w:t>
      </w:r>
      <w:r>
        <w:rPr>
          <w:rFonts w:ascii="Calibri" w:eastAsia="Calibri" w:hAnsi="Calibri" w:cs="Calibri"/>
          <w:color w:val="000000"/>
        </w:rPr>
        <w:t>), http://www.omniglot.com/writing/vietnamese.htm, 4 September 2018</w:t>
      </w:r>
    </w:p>
    <w:p w14:paraId="2D0B51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[110], Omniglot, Romanian (limba română), http://www.omniglot.com/writing/romanian.htm, 4 September 2018</w:t>
      </w:r>
    </w:p>
    <w:p w14:paraId="2638905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[113], Omniglot, Skolt Sámi (Sääˊmǩiõll / Nuõrttsää’m), http://www.omniglot.com/writing/skoltsami.htm, 4 September 2018</w:t>
      </w:r>
    </w:p>
    <w:p w14:paraId="630530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[114], Omniglot, French (français), http://omniglot.com/writing/french.htm, 4 September 2018</w:t>
      </w:r>
    </w:p>
    <w:p w14:paraId="59198D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[115], Omniglot, West Frisian (Frysk</w:t>
      </w:r>
      <w:proofErr w:type="gramStart"/>
      <w:r>
        <w:rPr>
          <w:rFonts w:ascii="Calibri" w:eastAsia="Calibri" w:hAnsi="Calibri" w:cs="Calibri"/>
          <w:color w:val="000000"/>
        </w:rPr>
        <w:t>),  http://www.omniglot.com/writing/westfrisian.htm</w:t>
      </w:r>
      <w:proofErr w:type="gramEnd"/>
      <w:r>
        <w:rPr>
          <w:rFonts w:ascii="Calibri" w:eastAsia="Calibri" w:hAnsi="Calibri" w:cs="Calibri"/>
          <w:color w:val="000000"/>
        </w:rPr>
        <w:t>, 4 September 2018</w:t>
      </w:r>
    </w:p>
    <w:p w14:paraId="4453579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[116], Omniglot, Friulian (furlan/marilenghe), http://www.omniglot.com/writing/friulian.htm, 4 September 2018</w:t>
      </w:r>
    </w:p>
    <w:p w14:paraId="4C539F7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[117], Anteriormente Summer Institute of Linguistics, Pequeno dicionário: Xavante-Português, Português-Xavante, http://www.silbrasil.org.br/resources/archives/17019, 4 September 2018</w:t>
      </w:r>
    </w:p>
    <w:p w14:paraId="3F192B6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 [119], Omniglot, German (Deutsch), http://www.omniglot.com/writing/german.htm, 4 September 2018</w:t>
      </w:r>
    </w:p>
    <w:p w14:paraId="43A348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[120], Omniglot, Finnish (suomi), http://www.omniglot.com/writing/finnish.htm, 4 September 2018</w:t>
      </w:r>
    </w:p>
    <w:p w14:paraId="6A1458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[121], Omniglot, Turkmen (Türkmen dili / Түркмен дили), http://www.omniglot.com/writing/turkmen.htm, 4 September 2018</w:t>
      </w:r>
    </w:p>
    <w:p w14:paraId="298516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[122], Omniglot, Estonian (eesti keel), http://www.omniglot.com/writing/estonian.htm, 4 September 2018</w:t>
      </w:r>
    </w:p>
    <w:p w14:paraId="71C658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[123], Omniglot, Swedish (svenska), http://www.omniglot.com/writing/swedish.htm, 4 September 2018</w:t>
      </w:r>
    </w:p>
    <w:p w14:paraId="613B52E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[124], Omniglot, Yapese (Waab), http://www.omniglot.com/writing/yapese.htm, 4 September 2018</w:t>
      </w:r>
    </w:p>
    <w:p w14:paraId="3BE7FA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[125], Omniglot, Dinka (Thuɔŋjäŋ), https://www.omniglot.com/writing/dinka.php, 4 September 2018</w:t>
      </w:r>
    </w:p>
    <w:p w14:paraId="4D7EFC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[126], Omniglot, Kaqchikel (Kaqchikel Ch'ab'äl), http://www.omniglot.com/writing/kaqchikel.htm, 4 September 2018</w:t>
      </w:r>
    </w:p>
    <w:p w14:paraId="1BA0A04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[127], Omniglot, Bashkir/Bashkort (Башҡорт теле / Başqort tele), http://www.omniglot.com/writing/bashkir.htm, 4 September 2018</w:t>
      </w:r>
    </w:p>
    <w:p w14:paraId="7C31D35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[128], Omniglot, Alsatian (Ëlsässisch), https://www.omniglot.com/writing/alsatian.htm, 4 September 2018</w:t>
      </w:r>
    </w:p>
    <w:p w14:paraId="1E8624C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[129], Wikipedia, Nuer language, https://en.wikipedia.org/wiki/Nuer_language, 4 September 2018</w:t>
      </w:r>
    </w:p>
    <w:p w14:paraId="1B3E7E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[130], Omniglot, Italian (italiano), http://www.omniglot.com/writing/italian.htm, 4 September 2018</w:t>
      </w:r>
    </w:p>
    <w:p w14:paraId="4791610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[131], Wikipedia, Italian orthography, https://en.wikipedia.org/wiki/Italian_orthography, 4 September 2018</w:t>
      </w:r>
    </w:p>
    <w:p w14:paraId="2F43CB6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[132], Omniglot, Wolof (Wollof), http://www.omniglot.com/writing/wolof.htm, 4 September 2018</w:t>
      </w:r>
    </w:p>
    <w:p w14:paraId="56DF901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[133], Omniglot, Latvian (latviešu valoda), http://www.omniglot.com/writing/latvian.htm, 4 September 2018</w:t>
      </w:r>
    </w:p>
    <w:p w14:paraId="59A8132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[134], Omniglot, Tongan (Faka-Tonga), http://www.omniglot.com/writing/tongan.htm, 4 September 2018</w:t>
      </w:r>
    </w:p>
    <w:p w14:paraId="1FF4AE7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[135], Omniglot, Hawaiian (ʻŌlelo Hawaiʻi), http://www.omniglot.com/writing/hawaiian.htm, 4 September 2018</w:t>
      </w:r>
    </w:p>
    <w:p w14:paraId="08D5F48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[136], Omniglot, Marshallese (kajin m̧ajeļ), http://www.omniglot.com/writing/marshallese.php, 4 September 2018</w:t>
      </w:r>
    </w:p>
    <w:p w14:paraId="1311DA9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[137], Omniglot, Polish (polski), http://www.omniglot.com/writing/polish.htm, 4 September 2018</w:t>
      </w:r>
    </w:p>
    <w:p w14:paraId="2EFAE77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[138], Omniglot, Lithuanian (lietuvių kalba), http://www.omniglot.com/writing/lithuanian.htm, 4 September 2018</w:t>
      </w:r>
    </w:p>
    <w:p w14:paraId="6A8F4EB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[139], Omniglot, Danish (dansk), http://www.omniglot.com/writing/danish.htm, 4 September 2018</w:t>
      </w:r>
    </w:p>
    <w:p w14:paraId="16CBDE6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[140], Omniglot, Chamorro (chamoru), http://www.omniglot.com/writing/chamorro.htm, 4 September 2018</w:t>
      </w:r>
    </w:p>
    <w:p w14:paraId="262015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[141], Omniglot, Umbundu (Úmbúndú), http://www.omniglot.com/writing/umbundu.htm, 4 September 2018</w:t>
      </w:r>
    </w:p>
    <w:p w14:paraId="37E1A6D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[142], Omniglot, Guaraní (Avañe'ẽ), http://www.omniglot.com/writing/guarani.htm, 4 September 2018</w:t>
      </w:r>
    </w:p>
    <w:p w14:paraId="66C9AC0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[143], Wikipedia, Guarani alphabet, https://en.wikipedia.org/wiki/Guarani_alphabet, 4 September 2018</w:t>
      </w:r>
    </w:p>
    <w:p w14:paraId="61D9EF1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[144], Omniglot, Nauruan (Ekaiairũ Naoero), http://www.omniglot.com/writing/nauruan.htm, 4 September 2018</w:t>
      </w:r>
    </w:p>
    <w:p w14:paraId="00B668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[145], Omniglot, Khoekhoe (Khoekhoegowab), https://www.omniglot.com/writing/khoekhoe.htm, 4 September 2018</w:t>
      </w:r>
    </w:p>
    <w:p w14:paraId="70CFF47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[146], Omniglot, Nuer (Naath), https://www.omniglot.com/writing/nuer.htm, 4 September 2018</w:t>
      </w:r>
    </w:p>
    <w:p w14:paraId="74E3144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[147], Omniglot, Hausa (Harshen Hausa / </w:t>
      </w:r>
      <w:r>
        <w:rPr>
          <w:rFonts w:ascii="Calibri" w:eastAsia="Calibri" w:hAnsi="Calibri" w:cs="Calibri"/>
          <w:color w:val="000000"/>
          <w:rtl/>
        </w:rPr>
        <w:t>هَرْشَن هَوْس</w:t>
      </w:r>
      <w:r>
        <w:rPr>
          <w:rFonts w:ascii="Calibri" w:eastAsia="Calibri" w:hAnsi="Calibri" w:cs="Calibri"/>
          <w:color w:val="000000"/>
        </w:rPr>
        <w:t xml:space="preserve">َ), </w:t>
      </w:r>
      <w:proofErr w:type="gramStart"/>
      <w:r>
        <w:rPr>
          <w:rFonts w:ascii="Calibri" w:eastAsia="Calibri" w:hAnsi="Calibri" w:cs="Calibri"/>
          <w:color w:val="000000"/>
        </w:rPr>
        <w:t>http://www.omniglot.com/writing/hausa.htm ,</w:t>
      </w:r>
      <w:proofErr w:type="gramEnd"/>
      <w:r>
        <w:rPr>
          <w:rFonts w:ascii="Calibri" w:eastAsia="Calibri" w:hAnsi="Calibri" w:cs="Calibri"/>
          <w:color w:val="000000"/>
        </w:rPr>
        <w:t xml:space="preserve"> 4 September 2018</w:t>
      </w:r>
    </w:p>
    <w:p w14:paraId="468F09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[148], Omniglot, Dagaare, http://www.omniglot.com/writing/dagaare.htm, 4 September 2018</w:t>
      </w:r>
    </w:p>
    <w:p w14:paraId="786180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[149], Omniglot, Fula (Fulfulde, Pulaar, Pular'Fulaare), http://www.omniglot.com/writing/fula.htm, 4 September 2018</w:t>
      </w:r>
    </w:p>
    <w:p w14:paraId="4F7F78E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[150], Omniglot, Croatian (Hrvatski), http://www.omniglot.com/writing/croatian.htm, 4 September 2018</w:t>
      </w:r>
    </w:p>
    <w:p w14:paraId="684EB44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[151], Omniglot, Serbian (српски / srpski), http://www.omniglot.com/writing/serbian.htm, 4 September 2018</w:t>
      </w:r>
    </w:p>
    <w:p w14:paraId="2E67BB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[152], Wikipedia, Polish language, https://en.wikipedia.org/wiki/Polish_language, 4 September 2018</w:t>
      </w:r>
    </w:p>
    <w:p w14:paraId="5C837E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[153], Omniglot, Slovak (slovenčina), http://www.omniglot.com/writing/slovak.htm, 4 September 2018</w:t>
      </w:r>
    </w:p>
    <w:p w14:paraId="3B8917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[154], Evertype Publishing, Lithuanian lietuvių kalba Version 1.1, http://www.evertype.com/alphabets/lithuanian.pdf, 4 September 2018</w:t>
      </w:r>
    </w:p>
    <w:p w14:paraId="155DB0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[157], Omniglot, Turkish (Türkçe), http://www.omniglot.com/writing/turkish.htm, 4 September 2018</w:t>
      </w:r>
    </w:p>
    <w:p w14:paraId="4644F2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[158], Omniglot, Kurdish (Kurdî / </w:t>
      </w:r>
      <w:r>
        <w:rPr>
          <w:rFonts w:ascii="Calibri" w:eastAsia="Calibri" w:hAnsi="Calibri" w:cs="Calibri"/>
          <w:color w:val="000000"/>
          <w:rtl/>
        </w:rPr>
        <w:t>کوردی</w:t>
      </w:r>
      <w:r>
        <w:rPr>
          <w:rFonts w:ascii="Calibri" w:eastAsia="Calibri" w:hAnsi="Calibri" w:cs="Calibri"/>
          <w:color w:val="000000"/>
        </w:rPr>
        <w:t>), http://www.omniglot.com/writing/kurdish.htm, 4 September 2018</w:t>
      </w:r>
    </w:p>
    <w:p w14:paraId="5E0A85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[159], Omniglot, Azerbaijani (</w:t>
      </w:r>
      <w:r>
        <w:rPr>
          <w:rFonts w:ascii="Calibri" w:eastAsia="Calibri" w:hAnsi="Calibri" w:cs="Calibri"/>
          <w:color w:val="000000"/>
          <w:rtl/>
        </w:rPr>
        <w:t>آذربايجانجا ديلي</w:t>
      </w:r>
      <w:r>
        <w:rPr>
          <w:rFonts w:ascii="Calibri" w:eastAsia="Calibri" w:hAnsi="Calibri" w:cs="Calibri"/>
          <w:color w:val="000000"/>
        </w:rPr>
        <w:t xml:space="preserve"> / Азәрбајҹан дили / Azərbaycan dili), http://www.omniglot.com/writing/azeri.htm, 4 September 2018</w:t>
      </w:r>
    </w:p>
    <w:p w14:paraId="54ABB17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[160], Omniglot, Basque (euskara), http://www.omniglot.com/writing/basque.htm, 4 September 2018</w:t>
      </w:r>
    </w:p>
    <w:p w14:paraId="59C3997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[161], Wikipedia, Basque language, https://en.wikipedia.org/wiki/Basque_language#Writing_system, 4 September 2018</w:t>
      </w:r>
    </w:p>
    <w:p w14:paraId="3FE33A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[163], Omniglot, Maltese (Malti), http://www.omniglot.com/writing/maltese.htm, 4 September 2018</w:t>
      </w:r>
    </w:p>
    <w:p w14:paraId="0B4468E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[164], Omniglot, Venda (Tshivenḓa / Luvenḓa), http://www.omniglot.com/writing/venda.htm, 4 September 2018</w:t>
      </w:r>
    </w:p>
    <w:p w14:paraId="5A78ED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[166], Wikipedia, Hausa language, </w:t>
      </w:r>
      <w:proofErr w:type="gramStart"/>
      <w:r>
        <w:rPr>
          <w:rFonts w:ascii="Calibri" w:eastAsia="Calibri" w:hAnsi="Calibri" w:cs="Calibri"/>
          <w:color w:val="000000"/>
        </w:rPr>
        <w:t>https://en.wikipedia.org/wiki/Hausa_language ,</w:t>
      </w:r>
      <w:proofErr w:type="gramEnd"/>
      <w:r>
        <w:rPr>
          <w:rFonts w:ascii="Calibri" w:eastAsia="Calibri" w:hAnsi="Calibri" w:cs="Calibri"/>
          <w:color w:val="000000"/>
        </w:rPr>
        <w:t xml:space="preserve"> 4 September 2018</w:t>
      </w:r>
    </w:p>
    <w:p w14:paraId="6C2D35C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[167], Christian Chanard and Rhonda L. Hartell. </w:t>
      </w:r>
      <w:proofErr w:type="gramStart"/>
      <w:r>
        <w:rPr>
          <w:rFonts w:ascii="Calibri" w:eastAsia="Calibri" w:hAnsi="Calibri" w:cs="Calibri"/>
          <w:color w:val="000000"/>
        </w:rPr>
        <w:t>2014 ,</w:t>
      </w:r>
      <w:proofErr w:type="gramEnd"/>
      <w:r>
        <w:rPr>
          <w:rFonts w:ascii="Calibri" w:eastAsia="Calibri" w:hAnsi="Calibri" w:cs="Calibri"/>
          <w:color w:val="000000"/>
        </w:rPr>
        <w:t xml:space="preserve"> Pulaar sound inventory (AA), http://phoible.org/inventories/view/809#tsource, 4 September 2018</w:t>
      </w:r>
    </w:p>
    <w:p w14:paraId="1D7598C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[168], Omniglot, Brahui (Bráhuí / </w:t>
      </w:r>
      <w:r>
        <w:rPr>
          <w:rFonts w:ascii="Calibri" w:eastAsia="Calibri" w:hAnsi="Calibri" w:cs="Calibri"/>
          <w:color w:val="000000"/>
          <w:rtl/>
        </w:rPr>
        <w:t>براوی</w:t>
      </w:r>
      <w:r>
        <w:rPr>
          <w:rFonts w:ascii="Calibri" w:eastAsia="Calibri" w:hAnsi="Calibri" w:cs="Calibri"/>
          <w:color w:val="000000"/>
        </w:rPr>
        <w:t>), https://www.omniglot.com/writing/brahui.htm, 4 September 2018</w:t>
      </w:r>
    </w:p>
    <w:p w14:paraId="43737AE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[169], Wikipedia, Fon language, </w:t>
      </w:r>
      <w:proofErr w:type="gramStart"/>
      <w:r>
        <w:rPr>
          <w:rFonts w:ascii="Calibri" w:eastAsia="Calibri" w:hAnsi="Calibri" w:cs="Calibri"/>
          <w:color w:val="000000"/>
        </w:rPr>
        <w:t>https://en.wikipedia.org/wiki/Fon_language ,</w:t>
      </w:r>
      <w:proofErr w:type="gramEnd"/>
      <w:r>
        <w:rPr>
          <w:rFonts w:ascii="Calibri" w:eastAsia="Calibri" w:hAnsi="Calibri" w:cs="Calibri"/>
          <w:color w:val="000000"/>
        </w:rPr>
        <w:t xml:space="preserve"> 4 September 2018</w:t>
      </w:r>
    </w:p>
    <w:p w14:paraId="403E39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[170], Omniglot, Ewe (Eʋegbe), http://www.omniglot.com/writing/ewe.htm, 4 September 2018</w:t>
      </w:r>
    </w:p>
    <w:p w14:paraId="2E3D019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[172], Omniglot, Sorbian (hornjoserbsce/dolnoserbski), https://www.omniglot.com/writing/sorbian.htm, 4 September 2018</w:t>
      </w:r>
    </w:p>
    <w:p w14:paraId="7572983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[173], Peace corps, Botswana, An Introduction to Setswana Language, http://files.peacecorps.gov/multimedia/audio/languagelessons/botswana/Bw_Setswana_Language_Lessons.pdf, 4 September 2018</w:t>
      </w:r>
    </w:p>
    <w:p w14:paraId="4846E6E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[174], Omniglot, Tswana (Setswana), http://omniglot.com/writing/tswana.php, 4 September 2018</w:t>
      </w:r>
    </w:p>
    <w:p w14:paraId="6313F85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[175], Wikipedia, Afrikaans, https://en.wikipedia.org/wiki/Afrikaans, 4 September 2018</w:t>
      </w:r>
    </w:p>
    <w:p w14:paraId="102A063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[176], Omniglot, Albanian (shqip / gjuha shqipe), http://www.omniglot.com/writing/albanian.htm, 4 September 2018</w:t>
      </w:r>
    </w:p>
    <w:p w14:paraId="373CDD5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[177], Wikipedia, Albanian alphabet, https://en.wikipedia.org/wiki/Albanian_alphabet, 4 September 2018</w:t>
      </w:r>
    </w:p>
    <w:p w14:paraId="35054F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[178], Cmpiled by Jay Hinner, So you want to learn </w:t>
      </w:r>
      <w:proofErr w:type="gramStart"/>
      <w:r>
        <w:rPr>
          <w:rFonts w:ascii="Calibri" w:eastAsia="Calibri" w:hAnsi="Calibri" w:cs="Calibri"/>
          <w:color w:val="000000"/>
        </w:rPr>
        <w:t>chuukese?,</w:t>
      </w:r>
      <w:proofErr w:type="gramEnd"/>
      <w:r>
        <w:rPr>
          <w:rFonts w:ascii="Calibri" w:eastAsia="Calibri" w:hAnsi="Calibri" w:cs="Calibri"/>
          <w:color w:val="000000"/>
        </w:rPr>
        <w:t xml:space="preserve"> http://www.jesuitvolunteers.org/wp-content/uploads/2015/08/So_you_want_to_learn_chuukese_-_only_for_Chuuk_JVs.pdf, 4 September 2018</w:t>
      </w:r>
    </w:p>
    <w:p w14:paraId="27BDCD2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[179], Wikipedia, Uyghur Latin alphabet, https://en.wikipedia.org/wiki/Uyghur_Latin_alphabet, 4 September 2018</w:t>
      </w:r>
    </w:p>
    <w:p w14:paraId="3774E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[180], Omniglot, Drehu (Deʼu), http://www.omniglot.com/writing/drehu.php, 4 September 2018</w:t>
      </w:r>
    </w:p>
    <w:p w14:paraId="1BDD0C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[181], Omniglot, Yoruba (Èdè Yorùbá), http://www.omniglot.com/writing/yoruba.htm, 4 September 2018</w:t>
      </w:r>
    </w:p>
    <w:p w14:paraId="0A3F7C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[182], Omniglot, Haitian Creole (Kreyòl ayisyen), http://www.omniglot.com/writing/haitiancreole.htm, 4 September 2018</w:t>
      </w:r>
    </w:p>
    <w:p w14:paraId="40A5227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[183], Wikipedia, Haitian Creole, https://en.wikipedia.org/wiki/Haitian_Creole#Orthography, 4 September 2018</w:t>
      </w:r>
    </w:p>
    <w:p w14:paraId="1A2716D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[184], Omniglot, Minangkabau (Baso Minangkabau / </w:t>
      </w:r>
      <w:r>
        <w:rPr>
          <w:rFonts w:ascii="Calibri" w:eastAsia="Calibri" w:hAnsi="Calibri" w:cs="Calibri"/>
          <w:color w:val="000000"/>
          <w:rtl/>
        </w:rPr>
        <w:t>باسو مينڠكاباو</w:t>
      </w:r>
      <w:r>
        <w:rPr>
          <w:rFonts w:ascii="Calibri" w:eastAsia="Calibri" w:hAnsi="Calibri" w:cs="Calibri"/>
          <w:color w:val="000000"/>
        </w:rPr>
        <w:t>), http://www.omniglot.com/writing/minangkabau.htm, 4 September 2018</w:t>
      </w:r>
    </w:p>
    <w:p w14:paraId="68A38B5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[185], Omniglot, Palauan (a tekoi er a Belau), http://www.omniglot.com/writing/palauan.htm, 4 September 2018</w:t>
      </w:r>
    </w:p>
    <w:p w14:paraId="6524AD7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[186], Omniglot, Cubeo (pãmié), http://www.omniglot.com/writing/cubeo.htm, 4 September 2018</w:t>
      </w:r>
    </w:p>
    <w:p w14:paraId="4B20996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[187], Editorial Alberto Lleras Camargo, Diccionario Ilustrado Bilingüe cubeo-español español-cubeo, https://www.sil.org/system/files/reapdata/10/58/27/10582785843693992331766506069073895620/40337_01.pdf, 4 September 2018</w:t>
      </w:r>
    </w:p>
    <w:p w14:paraId="3CAA14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[188], Omniglot, Inari Saami (Anarâškielâ), http://www.omniglot.com/writing/inarisami.htm, 4 September 2018</w:t>
      </w:r>
    </w:p>
    <w:p w14:paraId="63DE9E2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[189], Omniglot, Compiled by Wolfram </w:t>
      </w:r>
      <w:proofErr w:type="gramStart"/>
      <w:r>
        <w:rPr>
          <w:rFonts w:ascii="Calibri" w:eastAsia="Calibri" w:hAnsi="Calibri" w:cs="Calibri"/>
          <w:color w:val="000000"/>
        </w:rPr>
        <w:t>Siegel ,</w:t>
      </w:r>
      <w:proofErr w:type="gramEnd"/>
      <w:r>
        <w:rPr>
          <w:rFonts w:ascii="Calibri" w:eastAsia="Calibri" w:hAnsi="Calibri" w:cs="Calibri"/>
          <w:color w:val="000000"/>
        </w:rPr>
        <w:t xml:space="preserve"> DAGBANI, http://www.omniglot.com/charts/dagbani.pdf, 4 September 2018</w:t>
      </w:r>
    </w:p>
    <w:p w14:paraId="6E65D7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[190], Omniglot, Ewondo, http://www.omniglot.com/writing/ewondo.php, 4 September 2018</w:t>
      </w:r>
    </w:p>
    <w:p w14:paraId="540EA57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[191], Omniglot, Luganda (Oluganda), http://www.omniglot.com/writing/ganda.php, 4 September 2018</w:t>
      </w:r>
    </w:p>
    <w:p w14:paraId="50EF907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[192], Omniglot, Adzera, http://www.omniglot.com/writing/adzera.htm, 4 September 2018</w:t>
      </w:r>
    </w:p>
    <w:p w14:paraId="1185055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[193], Omniglot, Ga (Gã), http://www.omniglot.com/writing/ga.htm, 4 September 2018</w:t>
      </w:r>
    </w:p>
    <w:p w14:paraId="372A764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[194], Omniglot, Duala (Duálá), http://www.omniglot.com/writing/duala.php, 4 September 2018</w:t>
      </w:r>
    </w:p>
    <w:p w14:paraId="730776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[195], Omniglot, Soga (Lusoga), http://www.omniglot.com/writing/soga.htm, 4 September 2018</w:t>
      </w:r>
    </w:p>
    <w:p w14:paraId="0057132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[196], Omniglot, Alur (Lur), http://www.omniglot.com/writing/alur.htm, 4 September 2018</w:t>
      </w:r>
    </w:p>
    <w:p w14:paraId="2785C9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[197], Omniglot, Mandinka (Mandi'nka kango / </w:t>
      </w:r>
      <w:r>
        <w:rPr>
          <w:rFonts w:ascii="Calibri" w:eastAsia="Calibri" w:hAnsi="Calibri" w:cs="Calibri"/>
          <w:color w:val="000000"/>
          <w:rtl/>
        </w:rPr>
        <w:t>لغة مندنكا</w:t>
      </w:r>
      <w:r>
        <w:rPr>
          <w:rFonts w:ascii="Calibri" w:eastAsia="Calibri" w:hAnsi="Calibri" w:cs="Calibri"/>
          <w:color w:val="000000"/>
        </w:rPr>
        <w:t>), http://www.omniglot.com/writing/mandinka.htm, 4 September 2018</w:t>
      </w:r>
    </w:p>
    <w:p w14:paraId="529419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[198], Omniglot, Acholi (Lwo), https://www.omniglot.com/writing/acholi.htm, 4 September 2018</w:t>
      </w:r>
    </w:p>
    <w:p w14:paraId="169E467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[199], Omniglot, Bambara (Bamanankan), http://www.omniglot.com/writing/bambara.htm, 4 September 2018</w:t>
      </w:r>
    </w:p>
    <w:p w14:paraId="51027E8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[200], Omniglot, Raga (Hano), http://www.omniglot.com/writing/raga.htm, 4 September 2018</w:t>
      </w:r>
    </w:p>
    <w:p w14:paraId="67BDC4F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[201], Omniglot, Tatar (tatarça / татарча / </w:t>
      </w:r>
      <w:r>
        <w:rPr>
          <w:rFonts w:ascii="Calibri" w:eastAsia="Calibri" w:hAnsi="Calibri" w:cs="Calibri"/>
          <w:color w:val="000000"/>
          <w:rtl/>
        </w:rPr>
        <w:t>تاتارچا</w:t>
      </w:r>
      <w:r>
        <w:rPr>
          <w:rFonts w:ascii="Calibri" w:eastAsia="Calibri" w:hAnsi="Calibri" w:cs="Calibri"/>
          <w:color w:val="000000"/>
        </w:rPr>
        <w:t>), http://www.omniglot.com/writing/tatar.htm, 4 September 2018</w:t>
      </w:r>
    </w:p>
    <w:p w14:paraId="7639CDC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[202], Omniglot, Zaza (Zazaki / </w:t>
      </w:r>
      <w:r>
        <w:rPr>
          <w:rFonts w:ascii="Calibri" w:eastAsia="Calibri" w:hAnsi="Calibri" w:cs="Calibri"/>
          <w:color w:val="000000"/>
          <w:rtl/>
        </w:rPr>
        <w:t>زازاکی</w:t>
      </w:r>
      <w:r>
        <w:rPr>
          <w:rFonts w:ascii="Calibri" w:eastAsia="Calibri" w:hAnsi="Calibri" w:cs="Calibri"/>
          <w:color w:val="000000"/>
        </w:rPr>
        <w:t>), https://www.omniglot.com/writing/zazaki.htm, 4 September 2018</w:t>
      </w:r>
    </w:p>
    <w:p w14:paraId="229774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[203], Wikipedia, Turkish alphabet, https://en.wikipedia.org/wiki/Turkish_alphabet, 4 September 2018</w:t>
      </w:r>
    </w:p>
    <w:p w14:paraId="2766CB8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[204], School of English, Adam Michiewicz University, Poznań, Poland, Poznań Studies in Contemporary Linguistics 43(1),2007, pp. 169-180, A Demographic Igbo Orthography, https://www.degruyter.com/downloadpdf/j/psicl.2007.43.issue-1/v10010-007-0009-0/v10010-007-0009-0.pdf, 4 September 2018</w:t>
      </w:r>
    </w:p>
    <w:p w14:paraId="2D9AFB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[205], Omniglot, Igbo (Asụsụ Igbo), http://www.omniglot.com/writing/igbo.htm, 4 September 2018</w:t>
      </w:r>
    </w:p>
    <w:p w14:paraId="2DBB71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[206], ItalianPod101, Italian Accents and Proper Italian Pronunciation, https://www.italianpod101.com/italian-accents, 4 September 2018</w:t>
      </w:r>
    </w:p>
    <w:p w14:paraId="0B0B3B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[208], Reverso Dictionary, venerdì translation | Italian-English dictionary, http://dictionary.reverso.net/italian-english/venerd%C3%AC, 4 September 2018</w:t>
      </w:r>
    </w:p>
    <w:p w14:paraId="48E4EB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[209], Omniglot, Kikuyu (Gĩkũyũ), http://www.omniglot.com/writing/kikuyu.htm, 4 September 2018</w:t>
      </w:r>
    </w:p>
    <w:p w14:paraId="111B9FE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[210], Omniglot, Hixkaryána, http://www.omniglot.com/writing/hixkaryana.htm, 4 September 2018</w:t>
      </w:r>
    </w:p>
    <w:p w14:paraId="6BD1625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[211], Omniglot, Maasai (ɔl Maa), http://www.omniglot.com/writing/maasai.htm, 4 September 2018</w:t>
      </w:r>
    </w:p>
    <w:p w14:paraId="5AB76B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[212], Omniglot, Mossi (Mòoré), http://www.omniglot.com/writing/mossi.htm, 4 September 2018</w:t>
      </w:r>
    </w:p>
    <w:p w14:paraId="49A955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[213], Omniglot, Jenesis. The Bible in Marshallese, 2009., Contributed by Wolfgang Kuhl, http://www.omniglot.com/babel/marshallese.htm, 4 September 2018</w:t>
      </w:r>
    </w:p>
    <w:p w14:paraId="0032E78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[214], Wikipedia, Cedilla, https://en.wikipedia.org/wiki/Cedilla#Marshallese, 4 September 2018</w:t>
      </w:r>
    </w:p>
    <w:p w14:paraId="3BE9873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[215], Wikipedia, Marshallese language, https://en.wikipedia.org/wiki/Marshallese_language#Display_issues, 4 September 2018</w:t>
      </w:r>
    </w:p>
    <w:p w14:paraId="08F4A93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[216], Trussel, Marshallese-English Online Dictionary, http://www.trussel2.com/MOD/, 4 September 2018</w:t>
      </w:r>
    </w:p>
    <w:p w14:paraId="2D0C64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[218], Omniglot, Susu (Sosoxi), https://www.omniglot.com/writing/susu.htm, 4 September 2018</w:t>
      </w:r>
    </w:p>
    <w:p w14:paraId="4F6E80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[219], Omniglot, Zarma (Zarmaciine), https://www.omniglot.com/writing/zarma.htm, 4 September 2018</w:t>
      </w:r>
    </w:p>
    <w:p w14:paraId="5D3FEB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[220], Omniglot, Pitjantjatjara, https://www.omniglot.com/writing/pitjantjatjara.htm, 4 September 2018</w:t>
      </w:r>
    </w:p>
    <w:p w14:paraId="783EF93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[221], Omniglot, Spanish (español/castellano), http://www.omniglot.com/writing/spanish.htm, 4 September 2018</w:t>
      </w:r>
    </w:p>
    <w:p w14:paraId="22EAC31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[222], Omniglot, Filipino (wikang Filipino), http://www.omniglot.com/writing/filipino.htm, 4 September 2018</w:t>
      </w:r>
    </w:p>
    <w:p w14:paraId="234C02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[223], Omniglot, Chavacano, http://www.omniglot.com/writing/chavacano.php, 4 September 2018</w:t>
      </w:r>
    </w:p>
    <w:p w14:paraId="35FC85F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[224], Wikipedia, Ilocano language, https://en.wikipedia.org/wiki/Ilocano_language#Modern_alphabet, 4 September 2018</w:t>
      </w:r>
    </w:p>
    <w:p w14:paraId="33AC13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[225], Omniglot, Quechua (Runasimi), http://www.omniglot.com/writing/quechua.htm, 4 September 2018</w:t>
      </w:r>
    </w:p>
    <w:p w14:paraId="6B7E570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[226], Wikipedia, Quechua alphabet, https://en.wikipedia.org/wiki/Quechua_alphabet, 4 September 2018</w:t>
      </w:r>
    </w:p>
    <w:p w14:paraId="68DCD2A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[227], Omniglot, Cape Verdean Creole (Kriolu), http://www.omniglot.com/writing/kriol.php, 4 September 2018</w:t>
      </w:r>
    </w:p>
    <w:p w14:paraId="7A8A0B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[228], Omniglot, Waray-Waray, http://www.omniglot.com/writing/waray.php, 4 September 2018</w:t>
      </w:r>
    </w:p>
    <w:p w14:paraId="1CF8C3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[229], Omniglot, Lozi (siLozi), http://www.omniglot.com/writing/lozi.htm, 4 September 2018</w:t>
      </w:r>
    </w:p>
    <w:p w14:paraId="0E7723B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[230], africanlanguages.com, Sesotho sa Leboa (Northern Sotho), http://africanlanguages.com/northern_sotho/, 4 September 2018</w:t>
      </w:r>
    </w:p>
    <w:p w14:paraId="0BA18D2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[231], Omniglot, Low German (Plattdüütsch / Nedderdüütsch), https://www.omniglot.com/writing/lowgerman.htm, 4 September 2018</w:t>
      </w:r>
    </w:p>
    <w:p w14:paraId="4FB0E61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[232], Wikipedia, Chechen language, https://en.wikipedia.org/wiki/Chechen_language, 4 September 2018</w:t>
      </w:r>
    </w:p>
    <w:p w14:paraId="5076C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[233], Omniglot, Hungarian (magyar), http://www.omniglot.com/writing/hungarian.htm, 4 September 2018</w:t>
      </w:r>
    </w:p>
    <w:p w14:paraId="77943EA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[234], Wikipedia, Hungarian alphabet, https://en.wikipedia.org/wiki/Hungarian_alphabet, 4 September 2018</w:t>
      </w:r>
    </w:p>
    <w:p w14:paraId="0D34B54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[235], Omniglot, Khoekhoe (Khoekhoegowab), http://www.omniglot.com/writing/khoekhoe.htm, 4 September 2018</w:t>
      </w:r>
    </w:p>
    <w:p w14:paraId="3A1A732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[236], Omniglot, Lingala, http://www.omniglot.com/writing/lingala.htm, 4 September 2018</w:t>
      </w:r>
    </w:p>
    <w:p w14:paraId="23BF7DC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[237], Omniglot, Akan, https://www.omniglot.com/writing/akan.htm, 4 September 2018</w:t>
      </w:r>
    </w:p>
    <w:p w14:paraId="0448E50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[238], Wikipedia, Mossi language, https://en.wikipedia.org/wiki/Mossi_language, 4 September 2018</w:t>
      </w:r>
    </w:p>
    <w:p w14:paraId="7B871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[239], SIL-Sudan, OCCASIONAL PAPERS in the study of SUDANESE LANGUAGES No. 9, https://www.sil.org/system/files/reapdata/10/06/46/100646256099282892829790816212446104791/OPSL_9.pdf (p. 75), 4 September 2018</w:t>
      </w:r>
    </w:p>
    <w:p w14:paraId="0998B0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[240], Omniglot, Kanuri, http://www.omniglot.com/writing/kanuri.htm, 4 September 2018</w:t>
      </w:r>
    </w:p>
    <w:p w14:paraId="41C213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[241], Omniglot, Bugis (Basa </w:t>
      </w:r>
      <w:proofErr w:type="gramStart"/>
      <w:r>
        <w:rPr>
          <w:rFonts w:ascii="Calibri" w:eastAsia="Calibri" w:hAnsi="Calibri" w:cs="Calibri"/>
          <w:color w:val="000000"/>
        </w:rPr>
        <w:t>Ugi )</w:t>
      </w:r>
      <w:proofErr w:type="gramEnd"/>
      <w:r>
        <w:rPr>
          <w:rFonts w:ascii="Calibri" w:eastAsia="Calibri" w:hAnsi="Calibri" w:cs="Calibri"/>
          <w:color w:val="000000"/>
        </w:rPr>
        <w:t>, http://www.omniglot.com/writing/bugis.htm, 4 September 2018</w:t>
      </w:r>
    </w:p>
    <w:p w14:paraId="4D6602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[242], Omniglot, Mizo (Mizo ṭawng), http://www.omniglot.com/writing/mizo.htm, 4 September 2018</w:t>
      </w:r>
    </w:p>
    <w:p w14:paraId="5D781D6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[243], Omniglot, Miskito (Mískitu), http://www.omniglot.com/writing/miskito.htm, 4 September 2018</w:t>
      </w:r>
    </w:p>
    <w:p w14:paraId="640E25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[244], Omniglot, Zaza (Zazaki / </w:t>
      </w:r>
      <w:r>
        <w:rPr>
          <w:rFonts w:ascii="Calibri" w:eastAsia="Calibri" w:hAnsi="Calibri" w:cs="Calibri"/>
          <w:color w:val="000000"/>
          <w:rtl/>
        </w:rPr>
        <w:t>زازاکی</w:t>
      </w:r>
      <w:r>
        <w:rPr>
          <w:rFonts w:ascii="Calibri" w:eastAsia="Calibri" w:hAnsi="Calibri" w:cs="Calibri"/>
          <w:color w:val="000000"/>
        </w:rPr>
        <w:t>), http://www.omniglot.com/writing/zazaki.htm, 4 September 2018</w:t>
      </w:r>
    </w:p>
    <w:p w14:paraId="0DC59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[245], Wikipedia, Papiamento, https://en.wikipedia.org/wiki/Papiamento, 4 September 2018</w:t>
      </w:r>
    </w:p>
    <w:p w14:paraId="7015B78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[246], Omniglot, Papiamento (Papiamentu), http://www.omniglot.com/writing/papiamento.php, 4 September 2018</w:t>
      </w:r>
    </w:p>
    <w:p w14:paraId="0C2DCD3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[247], Omniglot, Chichewa (Chicheŵa), http://www.omniglot.com/writing/chichewa.php, 4 September 2018</w:t>
      </w:r>
    </w:p>
    <w:p w14:paraId="5426B2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[248], Native Languages of the Americas website, Vocabulary in Native American Languages: Mam </w:t>
      </w:r>
      <w:proofErr w:type="gramStart"/>
      <w:r>
        <w:rPr>
          <w:rFonts w:ascii="Calibri" w:eastAsia="Calibri" w:hAnsi="Calibri" w:cs="Calibri"/>
          <w:color w:val="000000"/>
        </w:rPr>
        <w:t>Words,  http://www.native-languages.org/mam_words.htm</w:t>
      </w:r>
      <w:proofErr w:type="gramEnd"/>
      <w:r>
        <w:rPr>
          <w:rFonts w:ascii="Calibri" w:eastAsia="Calibri" w:hAnsi="Calibri" w:cs="Calibri"/>
          <w:color w:val="000000"/>
        </w:rPr>
        <w:t>, 4 September 2018</w:t>
      </w:r>
    </w:p>
    <w:p w14:paraId="6BA79F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[249], Omniglot, Mam (Qyol Mam), http://www.omniglot.com/writing/mam.htm, 4 September 2018</w:t>
      </w:r>
    </w:p>
    <w:p w14:paraId="1895161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[250], Wikipedia, Pulaar language, https://en.wikipedia.org/wiki/Pulaar_language, 4 September 2018</w:t>
      </w:r>
    </w:p>
    <w:p w14:paraId="2A7E5B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[251], Wikipedia, Fula language, https://en.wikipedia.org/wiki/Fula_language#Writing_systems, 4 September 2018</w:t>
      </w:r>
    </w:p>
    <w:p w14:paraId="4C95D98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[252], Wikipedia, Polish alphabet, https://en.wikipedia.org/wiki/Polish_alphabet, 4 September 2018</w:t>
      </w:r>
    </w:p>
    <w:p w14:paraId="2BC750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[253], Wikipedia, French orthography, https://en.wikipedia.org/wiki/French_orthography, 4 September 2018</w:t>
      </w:r>
    </w:p>
    <w:p w14:paraId="1874E31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[254], Omniglot, Yoruba (Èdè Yorùbá), https://www.omniglot.com/writing/yoruba.htm, 4 September 2018</w:t>
      </w:r>
    </w:p>
    <w:p w14:paraId="57385F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[255], Omniglot, Esperanto, http://www.omniglot.com/writing/esperanto.htm, 4 September 2018</w:t>
      </w:r>
    </w:p>
    <w:p w14:paraId="28A4D39E" w14:textId="2E068C44" w:rsidR="005D6453" w:rsidRDefault="00FE6DE1">
      <w:pPr>
        <w:ind w:left="680" w:hanging="680"/>
        <w:rPr>
          <w:rFonts w:ascii="Calibri" w:eastAsia="Calibri" w:hAnsi="Calibri" w:cs="Calibri"/>
          <w:color w:val="000000"/>
        </w:rPr>
      </w:pPr>
      <w:r>
        <w:rPr>
          <w:rFonts w:ascii="Calibri" w:eastAsia="Calibri" w:hAnsi="Calibri" w:cs="Calibri"/>
          <w:color w:val="000000"/>
        </w:rPr>
        <w:t>[256], Omniglot, Welsh (Cymraeg), http://www.omniglot.com/writing/welsh.htm, 4 September 2018</w:t>
      </w:r>
    </w:p>
    <w:p w14:paraId="73F7B097" w14:textId="7F1A1F58" w:rsidR="0046280F" w:rsidRPr="000864DC" w:rsidRDefault="0046280F" w:rsidP="000864DC">
      <w:pPr>
        <w:ind w:left="680" w:hanging="680"/>
        <w:rPr>
          <w:rFonts w:ascii="Calibri" w:eastAsia="Calibri" w:hAnsi="Calibri" w:cs="Calibri"/>
          <w:color w:val="000000"/>
        </w:rPr>
      </w:pPr>
      <w:r w:rsidRPr="000864DC">
        <w:rPr>
          <w:rFonts w:ascii="Calibri" w:eastAsia="Calibri" w:hAnsi="Calibri" w:cs="Calibri"/>
          <w:color w:val="000000"/>
        </w:rPr>
        <w:t>[257], Wikipedia, List of Latin-script letters,  </w:t>
      </w:r>
      <w:r w:rsidRPr="000864DC">
        <w:rPr>
          <w:rFonts w:ascii="Calibri" w:eastAsia="Calibri" w:hAnsi="Calibri" w:cs="Calibri"/>
          <w:color w:val="000000"/>
        </w:rPr>
        <w:br/>
      </w:r>
      <w:hyperlink r:id="rId57" w:history="1">
        <w:r w:rsidRPr="000864DC">
          <w:rPr>
            <w:rFonts w:eastAsia="Calibri"/>
            <w:color w:val="000000"/>
          </w:rPr>
          <w:t>https://en.wikipedia.org/wiki/List_of_Latin-script_letters</w:t>
        </w:r>
      </w:hyperlink>
      <w:r w:rsidRPr="000864DC">
        <w:rPr>
          <w:rFonts w:ascii="Calibri" w:eastAsia="Calibri" w:hAnsi="Calibri" w:cs="Calibri"/>
          <w:color w:val="000000"/>
        </w:rPr>
        <w:t>, 4 September 2018</w:t>
      </w:r>
    </w:p>
    <w:p w14:paraId="4C3FC7D2" w14:textId="77777777" w:rsidR="0046280F" w:rsidRDefault="0046280F">
      <w:pPr>
        <w:ind w:left="680" w:hanging="680"/>
        <w:rPr>
          <w:rFonts w:ascii="Calibri" w:eastAsia="Calibri" w:hAnsi="Calibri" w:cs="Calibri"/>
          <w:color w:val="000000"/>
        </w:rPr>
      </w:pPr>
    </w:p>
    <w:p w14:paraId="56571B34" w14:textId="77777777" w:rsidR="005D6453" w:rsidRDefault="005D6453">
      <w:pPr>
        <w:rPr>
          <w:rFonts w:ascii="Calibri" w:eastAsia="Calibri" w:hAnsi="Calibri" w:cs="Calibri"/>
        </w:rPr>
      </w:pPr>
    </w:p>
    <w:p w14:paraId="66BB8CAE" w14:textId="77777777" w:rsidR="005D6453" w:rsidRDefault="005D6453">
      <w:pPr>
        <w:rPr>
          <w:rFonts w:ascii="Calibri" w:eastAsia="Calibri" w:hAnsi="Calibri" w:cs="Calibri"/>
          <w:sz w:val="22"/>
          <w:szCs w:val="22"/>
        </w:rPr>
      </w:pPr>
    </w:p>
    <w:p w14:paraId="4410D38A" w14:textId="77777777" w:rsidR="005D6453" w:rsidRDefault="005D6453">
      <w:pPr>
        <w:rPr>
          <w:rFonts w:ascii="Calibri" w:eastAsia="Calibri" w:hAnsi="Calibri" w:cs="Calibri"/>
          <w:sz w:val="22"/>
          <w:szCs w:val="22"/>
        </w:rPr>
      </w:pPr>
    </w:p>
    <w:p w14:paraId="5490374A" w14:textId="77777777" w:rsidR="005D6453" w:rsidRDefault="005D6453">
      <w:pPr>
        <w:pStyle w:val="Heading3"/>
        <w:spacing w:before="0" w:line="240" w:lineRule="auto"/>
        <w:ind w:left="432" w:firstLine="0"/>
        <w:rPr>
          <w:rFonts w:ascii="Calibri" w:eastAsia="Calibri" w:hAnsi="Calibri" w:cs="Calibri"/>
        </w:rPr>
      </w:pPr>
    </w:p>
    <w:p w14:paraId="3BA5E9C6" w14:textId="77777777" w:rsidR="005D6453" w:rsidRDefault="00FE6DE1">
      <w:pPr>
        <w:pStyle w:val="Heading2"/>
        <w:spacing w:before="0" w:line="240" w:lineRule="auto"/>
        <w:ind w:left="0" w:firstLine="0"/>
        <w:rPr>
          <w:rFonts w:ascii="Calibri" w:eastAsia="Calibri" w:hAnsi="Calibri" w:cs="Calibri"/>
          <w:sz w:val="28"/>
          <w:szCs w:val="28"/>
        </w:rPr>
      </w:pPr>
      <w:bookmarkStart w:id="84" w:name="_1v1yuxt" w:colFirst="0" w:colLast="0"/>
      <w:bookmarkStart w:id="85" w:name="_Toc524255166"/>
      <w:bookmarkEnd w:id="84"/>
      <w:r>
        <w:rPr>
          <w:rFonts w:ascii="Calibri" w:eastAsia="Calibri" w:hAnsi="Calibri" w:cs="Calibri"/>
          <w:sz w:val="28"/>
          <w:szCs w:val="28"/>
        </w:rPr>
        <w:t>9.2 Other references</w:t>
      </w:r>
      <w:bookmarkEnd w:id="85"/>
    </w:p>
    <w:p w14:paraId="67062D3D" w14:textId="77777777" w:rsidR="005D6453" w:rsidRDefault="005D6453"/>
    <w:p w14:paraId="730274F8"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[Procedure] Internet Corporation for Assigned Names and Numbers, "Procedure to Develop and Maintain the Label Generation Rules for the Root Zone in Respect of IDNA Labels." (Los Angeles, California: ICANN, </w:t>
      </w:r>
      <w:proofErr w:type="gramStart"/>
      <w:r>
        <w:rPr>
          <w:rFonts w:ascii="Calibri" w:eastAsia="Calibri" w:hAnsi="Calibri" w:cs="Calibri"/>
        </w:rPr>
        <w:t>March,</w:t>
      </w:r>
      <w:proofErr w:type="gramEnd"/>
      <w:r>
        <w:rPr>
          <w:rFonts w:ascii="Calibri" w:eastAsia="Calibri" w:hAnsi="Calibri" w:cs="Calibri"/>
        </w:rPr>
        <w:t xml:space="preserve"> 2013). </w:t>
      </w:r>
      <w:hyperlink r:id="rId58">
        <w:r>
          <w:rPr>
            <w:rFonts w:ascii="Calibri" w:eastAsia="Calibri" w:hAnsi="Calibri" w:cs="Calibri"/>
            <w:color w:val="1155CC"/>
            <w:u w:val="single"/>
          </w:rPr>
          <w:t>http://www.icann.org/en/resources/idn/variant-tlds/draft-lgrprocedure-20mar13-en.pdf</w:t>
        </w:r>
      </w:hyperlink>
      <w:r>
        <w:rPr>
          <w:rFonts w:ascii="Calibri" w:eastAsia="Calibri" w:hAnsi="Calibri" w:cs="Calibri"/>
        </w:rPr>
        <w:t xml:space="preserve"> </w:t>
      </w:r>
    </w:p>
    <w:p w14:paraId="404E38F1"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13EB504B"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[Requirements] Integration Panel “Requirements for LGR Proposals from Generation Panels”. </w:t>
      </w:r>
      <w:hyperlink r:id="rId59">
        <w:r>
          <w:rPr>
            <w:rFonts w:ascii="Calibri" w:eastAsia="Calibri" w:hAnsi="Calibri" w:cs="Calibri"/>
            <w:color w:val="1155CC"/>
            <w:u w:val="single"/>
          </w:rPr>
          <w:t>https://www.icann.org/en/system/files/files/Requirements-for-LGR-Proposals- 20150424.pdf</w:t>
        </w:r>
      </w:hyperlink>
      <w:r>
        <w:rPr>
          <w:rFonts w:ascii="Calibri" w:eastAsia="Calibri" w:hAnsi="Calibri" w:cs="Calibri"/>
        </w:rPr>
        <w:t xml:space="preserve"> </w:t>
      </w:r>
    </w:p>
    <w:p w14:paraId="4573FF73"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E1BAD15"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[UCD] The Unicode Consortium, Unicode Character Database. </w:t>
      </w:r>
      <w:hyperlink r:id="rId60">
        <w:r>
          <w:rPr>
            <w:rFonts w:ascii="Calibri" w:eastAsia="Calibri" w:hAnsi="Calibri" w:cs="Calibri"/>
            <w:color w:val="1155CC"/>
            <w:u w:val="single"/>
          </w:rPr>
          <w:t>http://www.unicode.org/Public/UCD/latest/</w:t>
        </w:r>
      </w:hyperlink>
      <w:r>
        <w:rPr>
          <w:rFonts w:ascii="Calibri" w:eastAsia="Calibri" w:hAnsi="Calibri" w:cs="Calibri"/>
        </w:rPr>
        <w:t xml:space="preserve"> ,</w:t>
      </w:r>
    </w:p>
    <w:p w14:paraId="56CBAAFC"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E6B73C4"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[Katz &amp; Frost 1992</w:t>
      </w:r>
      <w:proofErr w:type="gramStart"/>
      <w:r>
        <w:rPr>
          <w:rFonts w:ascii="Calibri" w:eastAsia="Calibri" w:hAnsi="Calibri" w:cs="Calibri"/>
        </w:rPr>
        <w:t>] ]Katz</w:t>
      </w:r>
      <w:proofErr w:type="gramEnd"/>
      <w:r>
        <w:rPr>
          <w:rFonts w:ascii="Calibri" w:eastAsia="Calibri" w:hAnsi="Calibri" w:cs="Calibri"/>
        </w:rPr>
        <w:t xml:space="preserve">, Leonard &amp; Ram Frost. 1992. “The Reading Process is Different for Different Orthographies: The Orthographic Depth Hypothesis”. </w:t>
      </w:r>
      <w:r>
        <w:rPr>
          <w:rFonts w:ascii="Calibri" w:eastAsia="Calibri" w:hAnsi="Calibri" w:cs="Calibri"/>
          <w:i/>
        </w:rPr>
        <w:t>Haskins Laboratories Status Report on Speech Research</w:t>
      </w:r>
      <w:r>
        <w:rPr>
          <w:rFonts w:ascii="Calibri" w:eastAsia="Calibri" w:hAnsi="Calibri" w:cs="Calibri"/>
        </w:rPr>
        <w:t xml:space="preserve"> 111/112. 147–160.</w:t>
      </w:r>
    </w:p>
    <w:p w14:paraId="5B450775"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23C0ADE"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[Wikipedia-Latin script] Latin script. Cached version retrieved 2017-02-14. </w:t>
      </w:r>
      <w:hyperlink r:id="rId61">
        <w:r>
          <w:rPr>
            <w:rFonts w:ascii="Calibri" w:eastAsia="Calibri" w:hAnsi="Calibri" w:cs="Calibri"/>
            <w:color w:val="1155CC"/>
            <w:u w:val="single"/>
          </w:rPr>
          <w:t>http://www.webcitation.org/6oGZwoNUu</w:t>
        </w:r>
      </w:hyperlink>
    </w:p>
    <w:p w14:paraId="5479A7AF"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A22D7E4"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[Wikipedia-Capital ẞ] Capital ẞ. Cached version retrieved 2018-01-17. </w:t>
      </w:r>
      <w:hyperlink r:id="rId62">
        <w:r>
          <w:rPr>
            <w:rFonts w:ascii="Calibri" w:eastAsia="Calibri" w:hAnsi="Calibri" w:cs="Calibri"/>
            <w:color w:val="1155CC"/>
            <w:u w:val="single"/>
          </w:rPr>
          <w:t>http://www.webcitation.org/6wXlGtfqc</w:t>
        </w:r>
      </w:hyperlink>
    </w:p>
    <w:p w14:paraId="05C12537"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DBD6B39"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[Wikipedia - Ejectives] Ejectives. Cached version retrieved 2018-01-19.</w:t>
      </w:r>
      <w:r>
        <w:rPr>
          <w:rFonts w:ascii="Calibri" w:eastAsia="Calibri" w:hAnsi="Calibri" w:cs="Calibri"/>
          <w:color w:val="1155CC"/>
          <w:u w:val="single"/>
        </w:rPr>
        <w:t xml:space="preserve"> </w:t>
      </w:r>
      <w:hyperlink r:id="rId63">
        <w:r>
          <w:rPr>
            <w:rFonts w:ascii="Calibri" w:eastAsia="Calibri" w:hAnsi="Calibri" w:cs="Calibri"/>
            <w:color w:val="1155CC"/>
            <w:u w:val="single"/>
          </w:rPr>
          <w:t>http://www.webcitation.org/6waqfVtj3</w:t>
        </w:r>
      </w:hyperlink>
    </w:p>
    <w:p w14:paraId="46C7450B" w14:textId="77777777" w:rsidR="005D6453" w:rsidRDefault="005D6453">
      <w:pPr>
        <w:ind w:left="1134" w:hanging="1134"/>
        <w:rPr>
          <w:rFonts w:ascii="Calibri" w:eastAsia="Calibri" w:hAnsi="Calibri" w:cs="Calibri"/>
        </w:rPr>
      </w:pPr>
    </w:p>
    <w:p w14:paraId="65B0A0F1" w14:textId="77777777" w:rsidR="005D6453" w:rsidRDefault="00FE6DE1">
      <w:pPr>
        <w:ind w:left="1134" w:hanging="1134"/>
        <w:rPr>
          <w:rFonts w:ascii="Calibri" w:eastAsia="Calibri" w:hAnsi="Calibri" w:cs="Calibri"/>
        </w:rPr>
      </w:pPr>
      <w:r>
        <w:rPr>
          <w:rFonts w:ascii="Calibri" w:eastAsia="Calibri" w:hAnsi="Calibri" w:cs="Calibri"/>
        </w:rPr>
        <w:t>[Wikipedia - ASCII] ASCII. Cached version retrieved 2018-01-20.</w:t>
      </w:r>
      <w:r>
        <w:rPr>
          <w:rFonts w:ascii="Calibri" w:eastAsia="Calibri" w:hAnsi="Calibri" w:cs="Calibri"/>
          <w:color w:val="1155CC"/>
          <w:u w:val="single"/>
        </w:rPr>
        <w:t xml:space="preserve"> </w:t>
      </w:r>
      <w:hyperlink r:id="rId64">
        <w:r>
          <w:rPr>
            <w:rFonts w:ascii="Calibri" w:eastAsia="Calibri" w:hAnsi="Calibri" w:cs="Calibri"/>
            <w:color w:val="1155CC"/>
            <w:u w:val="single"/>
          </w:rPr>
          <w:t>http://www.webcitation.org/6waqfVtj3</w:t>
        </w:r>
      </w:hyperlink>
    </w:p>
    <w:p w14:paraId="441B379C" w14:textId="77777777" w:rsidR="005D6453" w:rsidRDefault="005D6453">
      <w:pPr>
        <w:pBdr>
          <w:top w:val="nil"/>
          <w:left w:val="nil"/>
          <w:bottom w:val="nil"/>
          <w:right w:val="nil"/>
          <w:between w:val="nil"/>
        </w:pBdr>
        <w:ind w:left="1134" w:hanging="1134"/>
        <w:rPr>
          <w:rFonts w:ascii="Calibri" w:eastAsia="Calibri" w:hAnsi="Calibri" w:cs="Calibri"/>
        </w:rPr>
      </w:pPr>
    </w:p>
    <w:p w14:paraId="63313163"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[Rogers] Rogers, Henry. 2005. </w:t>
      </w:r>
      <w:r>
        <w:rPr>
          <w:rFonts w:ascii="Calibri" w:eastAsia="Calibri" w:hAnsi="Calibri" w:cs="Calibri"/>
          <w:i/>
        </w:rPr>
        <w:t>Writing systems: A linguistic approach</w:t>
      </w:r>
      <w:r>
        <w:rPr>
          <w:rFonts w:ascii="Calibri" w:eastAsia="Calibri" w:hAnsi="Calibri" w:cs="Calibri"/>
        </w:rPr>
        <w:t>. Malden, Massachusetts: Blackwell Publishing.</w:t>
      </w:r>
    </w:p>
    <w:p w14:paraId="71409B5F" w14:textId="77777777" w:rsidR="005D6453" w:rsidRDefault="005D6453">
      <w:pPr>
        <w:pBdr>
          <w:top w:val="nil"/>
          <w:left w:val="nil"/>
          <w:bottom w:val="nil"/>
          <w:right w:val="nil"/>
          <w:between w:val="nil"/>
        </w:pBdr>
        <w:jc w:val="both"/>
        <w:rPr>
          <w:rFonts w:ascii="Calibri" w:eastAsia="Calibri" w:hAnsi="Calibri" w:cs="Calibri"/>
        </w:rPr>
      </w:pPr>
    </w:p>
    <w:p w14:paraId="569587BE" w14:textId="77777777" w:rsidR="005D6453" w:rsidRDefault="005D6453">
      <w:pPr>
        <w:pBdr>
          <w:top w:val="nil"/>
          <w:left w:val="nil"/>
          <w:bottom w:val="nil"/>
          <w:right w:val="nil"/>
          <w:between w:val="nil"/>
        </w:pBdr>
        <w:jc w:val="both"/>
        <w:rPr>
          <w:rFonts w:ascii="Calibri" w:eastAsia="Calibri" w:hAnsi="Calibri" w:cs="Calibri"/>
        </w:rPr>
      </w:pPr>
    </w:p>
    <w:p w14:paraId="41856428" w14:textId="77777777" w:rsidR="005D6453" w:rsidRDefault="00FE6DE1">
      <w:pPr>
        <w:rPr>
          <w:rFonts w:ascii="Calibri" w:eastAsia="Calibri" w:hAnsi="Calibri" w:cs="Calibri"/>
          <w:b/>
          <w:sz w:val="36"/>
          <w:szCs w:val="36"/>
        </w:rPr>
      </w:pPr>
      <w:bookmarkStart w:id="86" w:name="_4f1mdlm" w:colFirst="0" w:colLast="0"/>
      <w:bookmarkEnd w:id="86"/>
      <w:r>
        <w:br w:type="page"/>
      </w:r>
    </w:p>
    <w:p w14:paraId="35602E18" w14:textId="77777777" w:rsidR="005D6453" w:rsidRDefault="005D6453">
      <w:pPr>
        <w:spacing w:line="360" w:lineRule="auto"/>
        <w:rPr>
          <w:rFonts w:ascii="Calibri" w:eastAsia="Calibri" w:hAnsi="Calibri" w:cs="Calibri"/>
        </w:rPr>
      </w:pPr>
    </w:p>
    <w:p w14:paraId="45D52736" w14:textId="77777777" w:rsidR="005D6453" w:rsidRDefault="00FE6DE1">
      <w:pPr>
        <w:spacing w:line="360" w:lineRule="auto"/>
        <w:rPr>
          <w:rFonts w:ascii="Calibri" w:eastAsia="Calibri" w:hAnsi="Calibri" w:cs="Calibri"/>
        </w:rPr>
      </w:pPr>
      <w:bookmarkStart w:id="87" w:name="_2u6wntf" w:colFirst="0" w:colLast="0"/>
      <w:bookmarkEnd w:id="87"/>
      <w:r>
        <w:rPr>
          <w:rFonts w:ascii="Calibri" w:eastAsia="Calibri" w:hAnsi="Calibri" w:cs="Calibri"/>
          <w:color w:val="366091"/>
          <w:sz w:val="32"/>
          <w:szCs w:val="32"/>
        </w:rPr>
        <w:t>Appendix A: Table of processed languages used to develop Latin Script Repertoire</w:t>
      </w:r>
    </w:p>
    <w:p w14:paraId="1D4E09F4" w14:textId="77777777" w:rsidR="005D6453" w:rsidRDefault="005D6453">
      <w:pPr>
        <w:jc w:val="both"/>
        <w:rPr>
          <w:rFonts w:ascii="Calibri" w:eastAsia="Calibri" w:hAnsi="Calibri" w:cs="Calibri"/>
        </w:rPr>
      </w:pPr>
    </w:p>
    <w:tbl>
      <w:tblPr>
        <w:tblStyle w:val="a9"/>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60"/>
        <w:gridCol w:w="1418"/>
        <w:gridCol w:w="1134"/>
      </w:tblGrid>
      <w:tr w:rsidR="00C14753" w14:paraId="43567985" w14:textId="77777777" w:rsidTr="00C14753">
        <w:trPr>
          <w:trHeight w:val="300"/>
        </w:trPr>
        <w:tc>
          <w:tcPr>
            <w:tcW w:w="562" w:type="dxa"/>
            <w:shd w:val="clear" w:color="auto" w:fill="auto"/>
          </w:tcPr>
          <w:p w14:paraId="55E0861E" w14:textId="77777777" w:rsidR="00C14753" w:rsidRDefault="00C14753">
            <w:pPr>
              <w:pBdr>
                <w:top w:val="nil"/>
                <w:left w:val="nil"/>
                <w:bottom w:val="nil"/>
                <w:right w:val="nil"/>
                <w:between w:val="nil"/>
              </w:pBdr>
              <w:ind w:hanging="720"/>
              <w:rPr>
                <w:rFonts w:ascii="Calibri" w:eastAsia="Calibri" w:hAnsi="Calibri" w:cs="Calibri"/>
                <w:b/>
                <w:color w:val="000000"/>
              </w:rPr>
            </w:pPr>
          </w:p>
        </w:tc>
        <w:tc>
          <w:tcPr>
            <w:tcW w:w="6260" w:type="dxa"/>
            <w:shd w:val="clear" w:color="auto" w:fill="FFFFFF"/>
          </w:tcPr>
          <w:p w14:paraId="21861ABF" w14:textId="77777777" w:rsidR="00C14753" w:rsidRDefault="00C14753">
            <w:pPr>
              <w:rPr>
                <w:rFonts w:ascii="Calibri" w:eastAsia="Calibri" w:hAnsi="Calibri" w:cs="Calibri"/>
                <w:b/>
                <w:color w:val="000000"/>
              </w:rPr>
            </w:pPr>
            <w:r>
              <w:rPr>
                <w:rFonts w:ascii="Calibri" w:eastAsia="Calibri" w:hAnsi="Calibri" w:cs="Calibri"/>
                <w:b/>
                <w:color w:val="000000"/>
              </w:rPr>
              <w:t>Language</w:t>
            </w:r>
          </w:p>
        </w:tc>
        <w:tc>
          <w:tcPr>
            <w:tcW w:w="1418" w:type="dxa"/>
            <w:shd w:val="clear" w:color="auto" w:fill="FFFFFF"/>
          </w:tcPr>
          <w:p w14:paraId="30BCCFCE" w14:textId="77777777" w:rsidR="00C14753" w:rsidRDefault="00C14753">
            <w:pPr>
              <w:jc w:val="both"/>
              <w:rPr>
                <w:rFonts w:ascii="Calibri" w:eastAsia="Calibri" w:hAnsi="Calibri" w:cs="Calibri"/>
                <w:b/>
                <w:color w:val="000000"/>
              </w:rPr>
            </w:pPr>
            <w:r>
              <w:rPr>
                <w:rFonts w:ascii="Calibri" w:eastAsia="Calibri" w:hAnsi="Calibri" w:cs="Calibri"/>
                <w:b/>
                <w:color w:val="000000"/>
              </w:rPr>
              <w:t>ISO 639-3</w:t>
            </w:r>
          </w:p>
        </w:tc>
        <w:tc>
          <w:tcPr>
            <w:tcW w:w="1134" w:type="dxa"/>
            <w:shd w:val="clear" w:color="auto" w:fill="FFFFFF"/>
          </w:tcPr>
          <w:p w14:paraId="0D6DAB6F" w14:textId="77777777" w:rsidR="00C14753" w:rsidRDefault="00C14753">
            <w:pPr>
              <w:jc w:val="center"/>
              <w:rPr>
                <w:rFonts w:ascii="Calibri" w:eastAsia="Calibri" w:hAnsi="Calibri" w:cs="Calibri"/>
                <w:b/>
                <w:color w:val="000000"/>
              </w:rPr>
            </w:pPr>
            <w:r>
              <w:rPr>
                <w:rFonts w:ascii="Calibri" w:eastAsia="Calibri" w:hAnsi="Calibri" w:cs="Calibri"/>
                <w:b/>
                <w:color w:val="000000"/>
              </w:rPr>
              <w:t>EGIDS</w:t>
            </w:r>
          </w:p>
        </w:tc>
      </w:tr>
      <w:tr w:rsidR="00C14753" w14:paraId="52C749FF" w14:textId="77777777" w:rsidTr="00C14753">
        <w:trPr>
          <w:trHeight w:val="300"/>
        </w:trPr>
        <w:tc>
          <w:tcPr>
            <w:tcW w:w="562" w:type="dxa"/>
            <w:shd w:val="clear" w:color="auto" w:fill="auto"/>
          </w:tcPr>
          <w:p w14:paraId="6780C5F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38A9F1" w14:textId="77777777" w:rsidR="00C14753" w:rsidRDefault="00D15001">
            <w:pPr>
              <w:rPr>
                <w:rFonts w:ascii="Calibri" w:eastAsia="Calibri" w:hAnsi="Calibri" w:cs="Calibri"/>
                <w:color w:val="0563C1"/>
                <w:u w:val="single"/>
              </w:rPr>
            </w:pPr>
            <w:hyperlink r:id="rId65">
              <w:r w:rsidR="00C14753">
                <w:rPr>
                  <w:rFonts w:ascii="Calibri" w:eastAsia="Calibri" w:hAnsi="Calibri" w:cs="Calibri"/>
                  <w:color w:val="0563C1"/>
                  <w:u w:val="single"/>
                </w:rPr>
                <w:t xml:space="preserve">Afrikaans, </w:t>
              </w:r>
            </w:hyperlink>
          </w:p>
        </w:tc>
        <w:tc>
          <w:tcPr>
            <w:tcW w:w="1418" w:type="dxa"/>
            <w:shd w:val="clear" w:color="auto" w:fill="FFFFFF"/>
          </w:tcPr>
          <w:p w14:paraId="62DC6860" w14:textId="77777777" w:rsidR="00C14753" w:rsidRDefault="00D15001">
            <w:pPr>
              <w:jc w:val="both"/>
              <w:rPr>
                <w:rFonts w:ascii="Calibri" w:eastAsia="Calibri" w:hAnsi="Calibri" w:cs="Calibri"/>
                <w:color w:val="0563C1"/>
                <w:u w:val="single"/>
              </w:rPr>
            </w:pPr>
            <w:hyperlink r:id="rId66">
              <w:r w:rsidR="00C14753">
                <w:rPr>
                  <w:rFonts w:ascii="Calibri" w:eastAsia="Calibri" w:hAnsi="Calibri" w:cs="Calibri"/>
                  <w:color w:val="0563C1"/>
                  <w:u w:val="single"/>
                </w:rPr>
                <w:t>afr</w:t>
              </w:r>
            </w:hyperlink>
          </w:p>
        </w:tc>
        <w:tc>
          <w:tcPr>
            <w:tcW w:w="1134" w:type="dxa"/>
            <w:shd w:val="clear" w:color="auto" w:fill="FFFFFF"/>
          </w:tcPr>
          <w:p w14:paraId="73AD19E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B3E9D92" w14:textId="77777777" w:rsidTr="00C14753">
        <w:trPr>
          <w:trHeight w:val="300"/>
        </w:trPr>
        <w:tc>
          <w:tcPr>
            <w:tcW w:w="562" w:type="dxa"/>
            <w:shd w:val="clear" w:color="auto" w:fill="auto"/>
          </w:tcPr>
          <w:p w14:paraId="426E93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18BE9D"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Albanian, </w:t>
            </w:r>
            <w:r>
              <w:rPr>
                <w:rFonts w:ascii="Calibri" w:eastAsia="Calibri" w:hAnsi="Calibri" w:cs="Calibri"/>
                <w:color w:val="444444"/>
              </w:rPr>
              <w:t>Arbëreshë Albanian [aae] (Italy) Arvanitika Albanian [aat] (Greece) Gheg Albanian [aln] (Serbia) Tosk Albanian [als]</w:t>
            </w:r>
          </w:p>
        </w:tc>
        <w:tc>
          <w:tcPr>
            <w:tcW w:w="1418" w:type="dxa"/>
            <w:shd w:val="clear" w:color="auto" w:fill="FFFFFF"/>
          </w:tcPr>
          <w:p w14:paraId="7B5566B9" w14:textId="77777777" w:rsidR="00C14753" w:rsidRDefault="00D15001">
            <w:pPr>
              <w:jc w:val="both"/>
              <w:rPr>
                <w:rFonts w:ascii="Calibri" w:eastAsia="Calibri" w:hAnsi="Calibri" w:cs="Calibri"/>
                <w:color w:val="0563C1"/>
                <w:u w:val="single"/>
              </w:rPr>
            </w:pPr>
            <w:hyperlink r:id="rId67">
              <w:r w:rsidR="00C14753">
                <w:rPr>
                  <w:rFonts w:ascii="Calibri" w:eastAsia="Calibri" w:hAnsi="Calibri" w:cs="Calibri"/>
                  <w:color w:val="0563C1"/>
                  <w:u w:val="single"/>
                </w:rPr>
                <w:t>sqi</w:t>
              </w:r>
            </w:hyperlink>
          </w:p>
        </w:tc>
        <w:tc>
          <w:tcPr>
            <w:tcW w:w="1134" w:type="dxa"/>
            <w:shd w:val="clear" w:color="auto" w:fill="FFFFFF"/>
          </w:tcPr>
          <w:p w14:paraId="7D68DEF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D7D6714" w14:textId="77777777" w:rsidTr="00C14753">
        <w:trPr>
          <w:trHeight w:val="300"/>
        </w:trPr>
        <w:tc>
          <w:tcPr>
            <w:tcW w:w="562" w:type="dxa"/>
            <w:shd w:val="clear" w:color="auto" w:fill="auto"/>
          </w:tcPr>
          <w:p w14:paraId="6C2FBCF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71EC4E" w14:textId="77777777" w:rsidR="00C14753" w:rsidRDefault="00D15001">
            <w:pPr>
              <w:rPr>
                <w:rFonts w:ascii="Calibri" w:eastAsia="Calibri" w:hAnsi="Calibri" w:cs="Calibri"/>
                <w:color w:val="0563C1"/>
                <w:u w:val="single"/>
              </w:rPr>
            </w:pPr>
            <w:hyperlink r:id="rId68">
              <w:r w:rsidR="00C14753">
                <w:rPr>
                  <w:rFonts w:ascii="Calibri" w:eastAsia="Calibri" w:hAnsi="Calibri" w:cs="Calibri"/>
                  <w:color w:val="0563C1"/>
                  <w:u w:val="single"/>
                </w:rPr>
                <w:t>Azeri, Azerbaijani</w:t>
              </w:r>
            </w:hyperlink>
          </w:p>
        </w:tc>
        <w:tc>
          <w:tcPr>
            <w:tcW w:w="1418" w:type="dxa"/>
            <w:shd w:val="clear" w:color="auto" w:fill="FFFFFF"/>
          </w:tcPr>
          <w:p w14:paraId="738367BD" w14:textId="77777777" w:rsidR="00C14753" w:rsidRDefault="00D15001">
            <w:pPr>
              <w:jc w:val="both"/>
              <w:rPr>
                <w:rFonts w:ascii="Calibri" w:eastAsia="Calibri" w:hAnsi="Calibri" w:cs="Calibri"/>
                <w:color w:val="0563C1"/>
                <w:u w:val="single"/>
              </w:rPr>
            </w:pPr>
            <w:hyperlink r:id="rId69">
              <w:r w:rsidR="00C14753">
                <w:rPr>
                  <w:rFonts w:ascii="Calibri" w:eastAsia="Calibri" w:hAnsi="Calibri" w:cs="Calibri"/>
                  <w:color w:val="0563C1"/>
                  <w:u w:val="single"/>
                </w:rPr>
                <w:t>azj</w:t>
              </w:r>
            </w:hyperlink>
          </w:p>
        </w:tc>
        <w:tc>
          <w:tcPr>
            <w:tcW w:w="1134" w:type="dxa"/>
            <w:shd w:val="clear" w:color="auto" w:fill="FFFFFF"/>
          </w:tcPr>
          <w:p w14:paraId="2A850E2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5A3B85A" w14:textId="77777777" w:rsidTr="00C14753">
        <w:trPr>
          <w:trHeight w:val="300"/>
        </w:trPr>
        <w:tc>
          <w:tcPr>
            <w:tcW w:w="562" w:type="dxa"/>
            <w:shd w:val="clear" w:color="auto" w:fill="auto"/>
          </w:tcPr>
          <w:p w14:paraId="5EE853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E53653" w14:textId="77777777" w:rsidR="00C14753" w:rsidRDefault="00D15001">
            <w:pPr>
              <w:rPr>
                <w:rFonts w:ascii="Calibri" w:eastAsia="Calibri" w:hAnsi="Calibri" w:cs="Calibri"/>
                <w:color w:val="0563C1"/>
                <w:u w:val="single"/>
              </w:rPr>
            </w:pPr>
            <w:hyperlink r:id="rId70">
              <w:r w:rsidR="00C14753">
                <w:rPr>
                  <w:rFonts w:ascii="Calibri" w:eastAsia="Calibri" w:hAnsi="Calibri" w:cs="Calibri"/>
                  <w:color w:val="0563C1"/>
                  <w:u w:val="single"/>
                </w:rPr>
                <w:t>Chamorro, Chamorru Tjamoro</w:t>
              </w:r>
            </w:hyperlink>
          </w:p>
        </w:tc>
        <w:tc>
          <w:tcPr>
            <w:tcW w:w="1418" w:type="dxa"/>
            <w:shd w:val="clear" w:color="auto" w:fill="FFFFFF"/>
          </w:tcPr>
          <w:p w14:paraId="2161D21D" w14:textId="77777777" w:rsidR="00C14753" w:rsidRDefault="00D15001">
            <w:pPr>
              <w:jc w:val="both"/>
              <w:rPr>
                <w:rFonts w:ascii="Calibri" w:eastAsia="Calibri" w:hAnsi="Calibri" w:cs="Calibri"/>
                <w:color w:val="0563C1"/>
                <w:u w:val="single"/>
              </w:rPr>
            </w:pPr>
            <w:hyperlink r:id="rId71">
              <w:r w:rsidR="00C14753">
                <w:rPr>
                  <w:rFonts w:ascii="Calibri" w:eastAsia="Calibri" w:hAnsi="Calibri" w:cs="Calibri"/>
                  <w:color w:val="0563C1"/>
                  <w:u w:val="single"/>
                </w:rPr>
                <w:t>cha</w:t>
              </w:r>
            </w:hyperlink>
          </w:p>
        </w:tc>
        <w:tc>
          <w:tcPr>
            <w:tcW w:w="1134" w:type="dxa"/>
            <w:shd w:val="clear" w:color="auto" w:fill="FFFFFF"/>
          </w:tcPr>
          <w:p w14:paraId="182B71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A6030E1" w14:textId="77777777" w:rsidTr="00C14753">
        <w:trPr>
          <w:trHeight w:val="300"/>
        </w:trPr>
        <w:tc>
          <w:tcPr>
            <w:tcW w:w="562" w:type="dxa"/>
            <w:shd w:val="clear" w:color="auto" w:fill="auto"/>
          </w:tcPr>
          <w:p w14:paraId="04E43F5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5DF279" w14:textId="77777777" w:rsidR="00C14753" w:rsidRDefault="00D15001">
            <w:pPr>
              <w:rPr>
                <w:rFonts w:ascii="Calibri" w:eastAsia="Calibri" w:hAnsi="Calibri" w:cs="Calibri"/>
                <w:color w:val="0563C1"/>
                <w:u w:val="single"/>
              </w:rPr>
            </w:pPr>
            <w:hyperlink r:id="rId72">
              <w:r w:rsidR="00C14753">
                <w:rPr>
                  <w:rFonts w:ascii="Calibri" w:eastAsia="Calibri" w:hAnsi="Calibri" w:cs="Calibri"/>
                  <w:color w:val="0563C1"/>
                  <w:u w:val="single"/>
                </w:rPr>
                <w:t>Croatian, Hrvatski</w:t>
              </w:r>
            </w:hyperlink>
          </w:p>
        </w:tc>
        <w:tc>
          <w:tcPr>
            <w:tcW w:w="1418" w:type="dxa"/>
            <w:shd w:val="clear" w:color="auto" w:fill="FFFFFF"/>
          </w:tcPr>
          <w:p w14:paraId="062BE2F4" w14:textId="77777777" w:rsidR="00C14753" w:rsidRDefault="00D15001">
            <w:pPr>
              <w:jc w:val="both"/>
              <w:rPr>
                <w:rFonts w:ascii="Calibri" w:eastAsia="Calibri" w:hAnsi="Calibri" w:cs="Calibri"/>
                <w:color w:val="0563C1"/>
                <w:u w:val="single"/>
              </w:rPr>
            </w:pPr>
            <w:hyperlink r:id="rId73">
              <w:r w:rsidR="00C14753">
                <w:rPr>
                  <w:rFonts w:ascii="Calibri" w:eastAsia="Calibri" w:hAnsi="Calibri" w:cs="Calibri"/>
                  <w:color w:val="0563C1"/>
                  <w:u w:val="single"/>
                </w:rPr>
                <w:t>hrv</w:t>
              </w:r>
            </w:hyperlink>
          </w:p>
        </w:tc>
        <w:tc>
          <w:tcPr>
            <w:tcW w:w="1134" w:type="dxa"/>
            <w:shd w:val="clear" w:color="auto" w:fill="FFFFFF"/>
          </w:tcPr>
          <w:p w14:paraId="27B3DE3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4224F39" w14:textId="77777777" w:rsidTr="00C14753">
        <w:trPr>
          <w:trHeight w:val="300"/>
        </w:trPr>
        <w:tc>
          <w:tcPr>
            <w:tcW w:w="562" w:type="dxa"/>
            <w:shd w:val="clear" w:color="auto" w:fill="auto"/>
          </w:tcPr>
          <w:p w14:paraId="17400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B946C" w14:textId="77777777" w:rsidR="00C14753" w:rsidRDefault="00D15001">
            <w:pPr>
              <w:rPr>
                <w:rFonts w:ascii="Calibri" w:eastAsia="Calibri" w:hAnsi="Calibri" w:cs="Calibri"/>
                <w:color w:val="0563C1"/>
                <w:u w:val="single"/>
              </w:rPr>
            </w:pPr>
            <w:hyperlink r:id="rId74">
              <w:r w:rsidR="00C14753">
                <w:rPr>
                  <w:rFonts w:ascii="Calibri" w:eastAsia="Calibri" w:hAnsi="Calibri" w:cs="Calibri"/>
                  <w:color w:val="0563C1"/>
                  <w:u w:val="single"/>
                </w:rPr>
                <w:t>Czech Bohemian Cestina</w:t>
              </w:r>
            </w:hyperlink>
          </w:p>
        </w:tc>
        <w:tc>
          <w:tcPr>
            <w:tcW w:w="1418" w:type="dxa"/>
            <w:shd w:val="clear" w:color="auto" w:fill="FFFFFF"/>
          </w:tcPr>
          <w:p w14:paraId="1EB9B34D" w14:textId="77777777" w:rsidR="00C14753" w:rsidRDefault="00D15001">
            <w:pPr>
              <w:jc w:val="both"/>
              <w:rPr>
                <w:rFonts w:ascii="Calibri" w:eastAsia="Calibri" w:hAnsi="Calibri" w:cs="Calibri"/>
                <w:color w:val="0563C1"/>
                <w:u w:val="single"/>
              </w:rPr>
            </w:pPr>
            <w:hyperlink r:id="rId75">
              <w:r w:rsidR="00C14753">
                <w:rPr>
                  <w:rFonts w:ascii="Calibri" w:eastAsia="Calibri" w:hAnsi="Calibri" w:cs="Calibri"/>
                  <w:color w:val="0563C1"/>
                  <w:u w:val="single"/>
                </w:rPr>
                <w:t>ces</w:t>
              </w:r>
            </w:hyperlink>
          </w:p>
        </w:tc>
        <w:tc>
          <w:tcPr>
            <w:tcW w:w="1134" w:type="dxa"/>
            <w:shd w:val="clear" w:color="auto" w:fill="FFFFFF"/>
          </w:tcPr>
          <w:p w14:paraId="53AC4D6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C4D7CA" w14:textId="77777777" w:rsidTr="00C14753">
        <w:trPr>
          <w:trHeight w:val="300"/>
        </w:trPr>
        <w:tc>
          <w:tcPr>
            <w:tcW w:w="562" w:type="dxa"/>
            <w:shd w:val="clear" w:color="auto" w:fill="auto"/>
          </w:tcPr>
          <w:p w14:paraId="0345F94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E78DBC8" w14:textId="77777777" w:rsidR="00C14753" w:rsidRDefault="00D15001">
            <w:pPr>
              <w:rPr>
                <w:rFonts w:ascii="Calibri" w:eastAsia="Calibri" w:hAnsi="Calibri" w:cs="Calibri"/>
                <w:color w:val="0563C1"/>
                <w:u w:val="single"/>
              </w:rPr>
            </w:pPr>
            <w:hyperlink r:id="rId76">
              <w:r w:rsidR="00C14753">
                <w:rPr>
                  <w:rFonts w:ascii="Calibri" w:eastAsia="Calibri" w:hAnsi="Calibri" w:cs="Calibri"/>
                  <w:color w:val="0563C1"/>
                  <w:u w:val="single"/>
                </w:rPr>
                <w:t>Danish, Dansk Rigsdansk</w:t>
              </w:r>
            </w:hyperlink>
          </w:p>
        </w:tc>
        <w:tc>
          <w:tcPr>
            <w:tcW w:w="1418" w:type="dxa"/>
            <w:shd w:val="clear" w:color="auto" w:fill="FFFFFF"/>
          </w:tcPr>
          <w:p w14:paraId="6D9449F8" w14:textId="77777777" w:rsidR="00C14753" w:rsidRDefault="00D15001">
            <w:pPr>
              <w:jc w:val="both"/>
              <w:rPr>
                <w:rFonts w:ascii="Calibri" w:eastAsia="Calibri" w:hAnsi="Calibri" w:cs="Calibri"/>
                <w:color w:val="0563C1"/>
                <w:u w:val="single"/>
              </w:rPr>
            </w:pPr>
            <w:hyperlink r:id="rId77">
              <w:r w:rsidR="00C14753">
                <w:rPr>
                  <w:rFonts w:ascii="Calibri" w:eastAsia="Calibri" w:hAnsi="Calibri" w:cs="Calibri"/>
                  <w:color w:val="0563C1"/>
                  <w:u w:val="single"/>
                </w:rPr>
                <w:t>dan</w:t>
              </w:r>
            </w:hyperlink>
          </w:p>
        </w:tc>
        <w:tc>
          <w:tcPr>
            <w:tcW w:w="1134" w:type="dxa"/>
            <w:shd w:val="clear" w:color="auto" w:fill="FFFFFF"/>
          </w:tcPr>
          <w:p w14:paraId="6525734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21D8B6B" w14:textId="77777777" w:rsidTr="00C14753">
        <w:trPr>
          <w:trHeight w:val="300"/>
        </w:trPr>
        <w:tc>
          <w:tcPr>
            <w:tcW w:w="562" w:type="dxa"/>
            <w:shd w:val="clear" w:color="auto" w:fill="auto"/>
          </w:tcPr>
          <w:p w14:paraId="62974E8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AC6B54" w14:textId="77777777" w:rsidR="00C14753" w:rsidRDefault="00D15001">
            <w:pPr>
              <w:rPr>
                <w:rFonts w:ascii="Calibri" w:eastAsia="Calibri" w:hAnsi="Calibri" w:cs="Calibri"/>
                <w:color w:val="0563C1"/>
                <w:u w:val="single"/>
              </w:rPr>
            </w:pPr>
            <w:hyperlink r:id="rId78">
              <w:r w:rsidR="00C14753">
                <w:rPr>
                  <w:rFonts w:ascii="Calibri" w:eastAsia="Calibri" w:hAnsi="Calibri" w:cs="Calibri"/>
                  <w:color w:val="0563C1"/>
                  <w:u w:val="single"/>
                </w:rPr>
                <w:t>Dutch, Hollands Nederlands</w:t>
              </w:r>
            </w:hyperlink>
          </w:p>
        </w:tc>
        <w:tc>
          <w:tcPr>
            <w:tcW w:w="1418" w:type="dxa"/>
            <w:shd w:val="clear" w:color="auto" w:fill="FFFFFF"/>
          </w:tcPr>
          <w:p w14:paraId="2E9E7100" w14:textId="77777777" w:rsidR="00C14753" w:rsidRDefault="00D15001">
            <w:pPr>
              <w:jc w:val="both"/>
              <w:rPr>
                <w:rFonts w:ascii="Calibri" w:eastAsia="Calibri" w:hAnsi="Calibri" w:cs="Calibri"/>
                <w:color w:val="0563C1"/>
                <w:u w:val="single"/>
              </w:rPr>
            </w:pPr>
            <w:hyperlink r:id="rId79">
              <w:r w:rsidR="00C14753">
                <w:rPr>
                  <w:rFonts w:ascii="Calibri" w:eastAsia="Calibri" w:hAnsi="Calibri" w:cs="Calibri"/>
                  <w:color w:val="0563C1"/>
                  <w:u w:val="single"/>
                </w:rPr>
                <w:t>nld</w:t>
              </w:r>
            </w:hyperlink>
          </w:p>
        </w:tc>
        <w:tc>
          <w:tcPr>
            <w:tcW w:w="1134" w:type="dxa"/>
            <w:shd w:val="clear" w:color="auto" w:fill="FFFFFF"/>
          </w:tcPr>
          <w:p w14:paraId="361BC33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369D85" w14:textId="77777777" w:rsidTr="00C14753">
        <w:trPr>
          <w:trHeight w:val="300"/>
        </w:trPr>
        <w:tc>
          <w:tcPr>
            <w:tcW w:w="562" w:type="dxa"/>
            <w:shd w:val="clear" w:color="auto" w:fill="auto"/>
          </w:tcPr>
          <w:p w14:paraId="227A71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E67993E" w14:textId="77777777" w:rsidR="00C14753" w:rsidRDefault="00D15001">
            <w:pPr>
              <w:rPr>
                <w:rFonts w:ascii="Calibri" w:eastAsia="Calibri" w:hAnsi="Calibri" w:cs="Calibri"/>
                <w:color w:val="0563C1"/>
                <w:u w:val="single"/>
              </w:rPr>
            </w:pPr>
            <w:hyperlink r:id="rId80">
              <w:r w:rsidR="00C14753">
                <w:rPr>
                  <w:rFonts w:ascii="Calibri" w:eastAsia="Calibri" w:hAnsi="Calibri" w:cs="Calibri"/>
                  <w:color w:val="0563C1"/>
                  <w:u w:val="single"/>
                </w:rPr>
                <w:t>English</w:t>
              </w:r>
            </w:hyperlink>
          </w:p>
        </w:tc>
        <w:tc>
          <w:tcPr>
            <w:tcW w:w="1418" w:type="dxa"/>
            <w:shd w:val="clear" w:color="auto" w:fill="FFFFFF"/>
          </w:tcPr>
          <w:p w14:paraId="776EBD7B" w14:textId="77777777" w:rsidR="00C14753" w:rsidRDefault="00D15001">
            <w:pPr>
              <w:jc w:val="both"/>
              <w:rPr>
                <w:rFonts w:ascii="Calibri" w:eastAsia="Calibri" w:hAnsi="Calibri" w:cs="Calibri"/>
                <w:color w:val="0563C1"/>
                <w:u w:val="single"/>
              </w:rPr>
            </w:pPr>
            <w:hyperlink r:id="rId81">
              <w:r w:rsidR="00C14753">
                <w:rPr>
                  <w:rFonts w:ascii="Calibri" w:eastAsia="Calibri" w:hAnsi="Calibri" w:cs="Calibri"/>
                  <w:color w:val="0563C1"/>
                  <w:u w:val="single"/>
                </w:rPr>
                <w:t>eng</w:t>
              </w:r>
            </w:hyperlink>
          </w:p>
        </w:tc>
        <w:tc>
          <w:tcPr>
            <w:tcW w:w="1134" w:type="dxa"/>
            <w:shd w:val="clear" w:color="auto" w:fill="FFFFFF"/>
          </w:tcPr>
          <w:p w14:paraId="29217FF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5A6A4F" w14:textId="77777777" w:rsidTr="00C14753">
        <w:trPr>
          <w:trHeight w:val="300"/>
        </w:trPr>
        <w:tc>
          <w:tcPr>
            <w:tcW w:w="562" w:type="dxa"/>
            <w:shd w:val="clear" w:color="auto" w:fill="auto"/>
          </w:tcPr>
          <w:p w14:paraId="1B459D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BEF60C" w14:textId="77777777" w:rsidR="00C14753" w:rsidRDefault="00D15001">
            <w:pPr>
              <w:rPr>
                <w:rFonts w:ascii="Calibri" w:eastAsia="Calibri" w:hAnsi="Calibri" w:cs="Calibri"/>
                <w:color w:val="0563C1"/>
                <w:u w:val="single"/>
              </w:rPr>
            </w:pPr>
            <w:hyperlink r:id="rId82">
              <w:r w:rsidR="00C14753">
                <w:rPr>
                  <w:rFonts w:ascii="Calibri" w:eastAsia="Calibri" w:hAnsi="Calibri" w:cs="Calibri"/>
                  <w:color w:val="0563C1"/>
                  <w:u w:val="single"/>
                </w:rPr>
                <w:t>Estonian Eesti keel</w:t>
              </w:r>
            </w:hyperlink>
          </w:p>
        </w:tc>
        <w:tc>
          <w:tcPr>
            <w:tcW w:w="1418" w:type="dxa"/>
            <w:shd w:val="clear" w:color="auto" w:fill="FFFFFF"/>
          </w:tcPr>
          <w:p w14:paraId="30F22265" w14:textId="77777777" w:rsidR="00C14753" w:rsidRDefault="00D15001">
            <w:pPr>
              <w:jc w:val="both"/>
              <w:rPr>
                <w:rFonts w:ascii="Calibri" w:eastAsia="Calibri" w:hAnsi="Calibri" w:cs="Calibri"/>
                <w:color w:val="0563C1"/>
                <w:u w:val="single"/>
              </w:rPr>
            </w:pPr>
            <w:hyperlink r:id="rId83">
              <w:r w:rsidR="00C14753">
                <w:rPr>
                  <w:rFonts w:ascii="Calibri" w:eastAsia="Calibri" w:hAnsi="Calibri" w:cs="Calibri"/>
                  <w:color w:val="0563C1"/>
                  <w:u w:val="single"/>
                </w:rPr>
                <w:t>ekk</w:t>
              </w:r>
            </w:hyperlink>
          </w:p>
        </w:tc>
        <w:tc>
          <w:tcPr>
            <w:tcW w:w="1134" w:type="dxa"/>
            <w:shd w:val="clear" w:color="auto" w:fill="FFFFFF"/>
          </w:tcPr>
          <w:p w14:paraId="2AD931D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3C8D51" w14:textId="77777777" w:rsidTr="00C14753">
        <w:trPr>
          <w:trHeight w:val="300"/>
        </w:trPr>
        <w:tc>
          <w:tcPr>
            <w:tcW w:w="562" w:type="dxa"/>
            <w:shd w:val="clear" w:color="auto" w:fill="auto"/>
          </w:tcPr>
          <w:p w14:paraId="4CAD4B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F249F84" w14:textId="77777777" w:rsidR="00C14753" w:rsidRDefault="00D15001">
            <w:pPr>
              <w:rPr>
                <w:rFonts w:ascii="Calibri" w:eastAsia="Calibri" w:hAnsi="Calibri" w:cs="Calibri"/>
                <w:color w:val="0563C1"/>
                <w:u w:val="single"/>
              </w:rPr>
            </w:pPr>
            <w:hyperlink r:id="rId84">
              <w:r w:rsidR="00C14753">
                <w:rPr>
                  <w:rFonts w:ascii="Calibri" w:eastAsia="Calibri" w:hAnsi="Calibri" w:cs="Calibri"/>
                  <w:color w:val="0563C1"/>
                  <w:u w:val="single"/>
                </w:rPr>
                <w:t>Filipino</w:t>
              </w:r>
            </w:hyperlink>
          </w:p>
        </w:tc>
        <w:tc>
          <w:tcPr>
            <w:tcW w:w="1418" w:type="dxa"/>
            <w:shd w:val="clear" w:color="auto" w:fill="FFFFFF"/>
          </w:tcPr>
          <w:p w14:paraId="2B085F79" w14:textId="77777777" w:rsidR="00C14753" w:rsidRDefault="00D15001">
            <w:pPr>
              <w:jc w:val="both"/>
              <w:rPr>
                <w:rFonts w:ascii="Calibri" w:eastAsia="Calibri" w:hAnsi="Calibri" w:cs="Calibri"/>
                <w:color w:val="0563C1"/>
                <w:u w:val="single"/>
              </w:rPr>
            </w:pPr>
            <w:hyperlink r:id="rId85">
              <w:r w:rsidR="00C14753">
                <w:rPr>
                  <w:rFonts w:ascii="Calibri" w:eastAsia="Calibri" w:hAnsi="Calibri" w:cs="Calibri"/>
                  <w:color w:val="0563C1"/>
                  <w:u w:val="single"/>
                </w:rPr>
                <w:t>fil</w:t>
              </w:r>
            </w:hyperlink>
          </w:p>
        </w:tc>
        <w:tc>
          <w:tcPr>
            <w:tcW w:w="1134" w:type="dxa"/>
            <w:shd w:val="clear" w:color="auto" w:fill="FFFFFF"/>
          </w:tcPr>
          <w:p w14:paraId="66C3310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13CDE5A" w14:textId="77777777" w:rsidTr="00C14753">
        <w:trPr>
          <w:trHeight w:val="300"/>
        </w:trPr>
        <w:tc>
          <w:tcPr>
            <w:tcW w:w="562" w:type="dxa"/>
            <w:shd w:val="clear" w:color="auto" w:fill="auto"/>
          </w:tcPr>
          <w:p w14:paraId="530649F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509E5D" w14:textId="77777777" w:rsidR="00C14753" w:rsidRDefault="00D15001">
            <w:pPr>
              <w:rPr>
                <w:rFonts w:ascii="Calibri" w:eastAsia="Calibri" w:hAnsi="Calibri" w:cs="Calibri"/>
                <w:color w:val="0563C1"/>
                <w:u w:val="single"/>
              </w:rPr>
            </w:pPr>
            <w:hyperlink r:id="rId86">
              <w:r w:rsidR="00C14753">
                <w:rPr>
                  <w:rFonts w:ascii="Calibri" w:eastAsia="Calibri" w:hAnsi="Calibri" w:cs="Calibri"/>
                  <w:color w:val="0563C1"/>
                  <w:u w:val="single"/>
                </w:rPr>
                <w:t>Finnish, Suomi</w:t>
              </w:r>
            </w:hyperlink>
          </w:p>
        </w:tc>
        <w:tc>
          <w:tcPr>
            <w:tcW w:w="1418" w:type="dxa"/>
            <w:shd w:val="clear" w:color="auto" w:fill="FFFFFF"/>
          </w:tcPr>
          <w:p w14:paraId="36D82582" w14:textId="77777777" w:rsidR="00C14753" w:rsidRDefault="00D15001">
            <w:pPr>
              <w:jc w:val="both"/>
              <w:rPr>
                <w:rFonts w:ascii="Calibri" w:eastAsia="Calibri" w:hAnsi="Calibri" w:cs="Calibri"/>
                <w:color w:val="0563C1"/>
                <w:u w:val="single"/>
              </w:rPr>
            </w:pPr>
            <w:hyperlink r:id="rId87">
              <w:r w:rsidR="00C14753">
                <w:rPr>
                  <w:rFonts w:ascii="Calibri" w:eastAsia="Calibri" w:hAnsi="Calibri" w:cs="Calibri"/>
                  <w:color w:val="0563C1"/>
                  <w:u w:val="single"/>
                </w:rPr>
                <w:t>fin</w:t>
              </w:r>
            </w:hyperlink>
          </w:p>
        </w:tc>
        <w:tc>
          <w:tcPr>
            <w:tcW w:w="1134" w:type="dxa"/>
            <w:shd w:val="clear" w:color="auto" w:fill="FFFFFF"/>
          </w:tcPr>
          <w:p w14:paraId="01F93A43"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CE07E7" w14:textId="77777777" w:rsidTr="00C14753">
        <w:trPr>
          <w:trHeight w:val="300"/>
        </w:trPr>
        <w:tc>
          <w:tcPr>
            <w:tcW w:w="562" w:type="dxa"/>
            <w:shd w:val="clear" w:color="auto" w:fill="auto"/>
          </w:tcPr>
          <w:p w14:paraId="272AFD8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4C5AC4" w14:textId="77777777" w:rsidR="00C14753" w:rsidRDefault="00D15001">
            <w:pPr>
              <w:rPr>
                <w:rFonts w:ascii="Calibri" w:eastAsia="Calibri" w:hAnsi="Calibri" w:cs="Calibri"/>
                <w:color w:val="0563C1"/>
                <w:u w:val="single"/>
              </w:rPr>
            </w:pPr>
            <w:hyperlink r:id="rId88">
              <w:r w:rsidR="00C14753">
                <w:rPr>
                  <w:rFonts w:ascii="Calibri" w:eastAsia="Calibri" w:hAnsi="Calibri" w:cs="Calibri"/>
                  <w:color w:val="0563C1"/>
                  <w:u w:val="single"/>
                </w:rPr>
                <w:t>French, Français</w:t>
              </w:r>
            </w:hyperlink>
          </w:p>
        </w:tc>
        <w:tc>
          <w:tcPr>
            <w:tcW w:w="1418" w:type="dxa"/>
            <w:shd w:val="clear" w:color="auto" w:fill="FFFFFF"/>
          </w:tcPr>
          <w:p w14:paraId="0742D252" w14:textId="77777777" w:rsidR="00C14753" w:rsidRDefault="00D15001">
            <w:pPr>
              <w:jc w:val="both"/>
              <w:rPr>
                <w:rFonts w:ascii="Calibri" w:eastAsia="Calibri" w:hAnsi="Calibri" w:cs="Calibri"/>
                <w:color w:val="0563C1"/>
                <w:u w:val="single"/>
              </w:rPr>
            </w:pPr>
            <w:hyperlink r:id="rId89">
              <w:r w:rsidR="00C14753">
                <w:rPr>
                  <w:rFonts w:ascii="Calibri" w:eastAsia="Calibri" w:hAnsi="Calibri" w:cs="Calibri"/>
                  <w:color w:val="0563C1"/>
                  <w:u w:val="single"/>
                </w:rPr>
                <w:t>fra</w:t>
              </w:r>
            </w:hyperlink>
          </w:p>
        </w:tc>
        <w:tc>
          <w:tcPr>
            <w:tcW w:w="1134" w:type="dxa"/>
            <w:shd w:val="clear" w:color="auto" w:fill="FFFFFF"/>
          </w:tcPr>
          <w:p w14:paraId="5E56B7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F0655EB" w14:textId="77777777" w:rsidTr="00C14753">
        <w:trPr>
          <w:trHeight w:val="300"/>
        </w:trPr>
        <w:tc>
          <w:tcPr>
            <w:tcW w:w="562" w:type="dxa"/>
            <w:shd w:val="clear" w:color="auto" w:fill="auto"/>
          </w:tcPr>
          <w:p w14:paraId="5E11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93630F" w14:textId="77777777" w:rsidR="00C14753" w:rsidRDefault="00D15001">
            <w:pPr>
              <w:rPr>
                <w:rFonts w:ascii="Calibri" w:eastAsia="Calibri" w:hAnsi="Calibri" w:cs="Calibri"/>
                <w:color w:val="0563C1"/>
                <w:u w:val="single"/>
              </w:rPr>
            </w:pPr>
            <w:hyperlink r:id="rId90">
              <w:r w:rsidR="00C14753">
                <w:rPr>
                  <w:rFonts w:ascii="Calibri" w:eastAsia="Calibri" w:hAnsi="Calibri" w:cs="Calibri"/>
                  <w:color w:val="0563C1"/>
                  <w:u w:val="single"/>
                </w:rPr>
                <w:t>German Deutsch Tedesco</w:t>
              </w:r>
            </w:hyperlink>
          </w:p>
        </w:tc>
        <w:tc>
          <w:tcPr>
            <w:tcW w:w="1418" w:type="dxa"/>
            <w:shd w:val="clear" w:color="auto" w:fill="FFFFFF"/>
          </w:tcPr>
          <w:p w14:paraId="784C3959" w14:textId="77777777" w:rsidR="00C14753" w:rsidRDefault="00D15001">
            <w:pPr>
              <w:jc w:val="both"/>
              <w:rPr>
                <w:rFonts w:ascii="Calibri" w:eastAsia="Calibri" w:hAnsi="Calibri" w:cs="Calibri"/>
                <w:color w:val="0563C1"/>
                <w:u w:val="single"/>
              </w:rPr>
            </w:pPr>
            <w:hyperlink r:id="rId91">
              <w:r w:rsidR="00C14753">
                <w:rPr>
                  <w:rFonts w:ascii="Calibri" w:eastAsia="Calibri" w:hAnsi="Calibri" w:cs="Calibri"/>
                  <w:color w:val="0563C1"/>
                  <w:u w:val="single"/>
                </w:rPr>
                <w:t>deu</w:t>
              </w:r>
            </w:hyperlink>
          </w:p>
        </w:tc>
        <w:tc>
          <w:tcPr>
            <w:tcW w:w="1134" w:type="dxa"/>
            <w:shd w:val="clear" w:color="auto" w:fill="FFFFFF"/>
          </w:tcPr>
          <w:p w14:paraId="1987850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62E374C" w14:textId="77777777" w:rsidTr="00C14753">
        <w:trPr>
          <w:trHeight w:val="300"/>
        </w:trPr>
        <w:tc>
          <w:tcPr>
            <w:tcW w:w="562" w:type="dxa"/>
            <w:shd w:val="clear" w:color="auto" w:fill="auto"/>
          </w:tcPr>
          <w:p w14:paraId="311B2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DDC1E3" w14:textId="77777777" w:rsidR="00C14753" w:rsidRDefault="00D15001">
            <w:pPr>
              <w:rPr>
                <w:rFonts w:ascii="Calibri" w:eastAsia="Calibri" w:hAnsi="Calibri" w:cs="Calibri"/>
                <w:color w:val="0563C1"/>
                <w:u w:val="single"/>
              </w:rPr>
            </w:pPr>
            <w:hyperlink r:id="rId92">
              <w:r w:rsidR="00C14753">
                <w:rPr>
                  <w:rFonts w:ascii="Calibri" w:eastAsia="Calibri" w:hAnsi="Calibri" w:cs="Calibri"/>
                  <w:color w:val="0563C1"/>
                  <w:u w:val="single"/>
                </w:rPr>
                <w:t xml:space="preserve">Greenlandic Kalaallisut, Inuktitut, </w:t>
              </w:r>
            </w:hyperlink>
          </w:p>
        </w:tc>
        <w:tc>
          <w:tcPr>
            <w:tcW w:w="1418" w:type="dxa"/>
            <w:shd w:val="clear" w:color="auto" w:fill="FFFFFF"/>
          </w:tcPr>
          <w:p w14:paraId="6E640E42" w14:textId="77777777" w:rsidR="00C14753" w:rsidRDefault="00D15001">
            <w:pPr>
              <w:jc w:val="both"/>
              <w:rPr>
                <w:rFonts w:ascii="Calibri" w:eastAsia="Calibri" w:hAnsi="Calibri" w:cs="Calibri"/>
                <w:color w:val="0563C1"/>
                <w:u w:val="single"/>
              </w:rPr>
            </w:pPr>
            <w:hyperlink r:id="rId93">
              <w:r w:rsidR="00C14753">
                <w:rPr>
                  <w:rFonts w:ascii="Calibri" w:eastAsia="Calibri" w:hAnsi="Calibri" w:cs="Calibri"/>
                  <w:color w:val="0563C1"/>
                  <w:u w:val="single"/>
                </w:rPr>
                <w:t>kal</w:t>
              </w:r>
            </w:hyperlink>
          </w:p>
        </w:tc>
        <w:tc>
          <w:tcPr>
            <w:tcW w:w="1134" w:type="dxa"/>
            <w:shd w:val="clear" w:color="auto" w:fill="FFFFFF"/>
          </w:tcPr>
          <w:p w14:paraId="53A6198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2491AF7" w14:textId="77777777" w:rsidTr="00C14753">
        <w:trPr>
          <w:trHeight w:val="300"/>
        </w:trPr>
        <w:tc>
          <w:tcPr>
            <w:tcW w:w="562" w:type="dxa"/>
            <w:shd w:val="clear" w:color="auto" w:fill="auto"/>
          </w:tcPr>
          <w:p w14:paraId="560C1DA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9D953C0" w14:textId="77777777" w:rsidR="00C14753" w:rsidRDefault="00D15001">
            <w:pPr>
              <w:rPr>
                <w:rFonts w:ascii="Calibri" w:eastAsia="Calibri" w:hAnsi="Calibri" w:cs="Calibri"/>
                <w:color w:val="0563C1"/>
                <w:u w:val="single"/>
              </w:rPr>
            </w:pPr>
            <w:hyperlink r:id="rId94">
              <w:r w:rsidR="00C14753">
                <w:rPr>
                  <w:rFonts w:ascii="Calibri" w:eastAsia="Calibri" w:hAnsi="Calibri" w:cs="Calibri"/>
                  <w:color w:val="0563C1"/>
                  <w:u w:val="single"/>
                </w:rPr>
                <w:t>Guarani Avañe’e Paraguayan</w:t>
              </w:r>
            </w:hyperlink>
          </w:p>
        </w:tc>
        <w:tc>
          <w:tcPr>
            <w:tcW w:w="1418" w:type="dxa"/>
            <w:shd w:val="clear" w:color="auto" w:fill="FFFFFF"/>
          </w:tcPr>
          <w:p w14:paraId="116EB150"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grn</w:t>
            </w:r>
          </w:p>
        </w:tc>
        <w:tc>
          <w:tcPr>
            <w:tcW w:w="1134" w:type="dxa"/>
            <w:shd w:val="clear" w:color="auto" w:fill="FFFFFF"/>
          </w:tcPr>
          <w:p w14:paraId="15F77B7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8051D64" w14:textId="77777777" w:rsidTr="00C14753">
        <w:trPr>
          <w:trHeight w:val="300"/>
        </w:trPr>
        <w:tc>
          <w:tcPr>
            <w:tcW w:w="562" w:type="dxa"/>
            <w:shd w:val="clear" w:color="auto" w:fill="auto"/>
          </w:tcPr>
          <w:p w14:paraId="599C44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F0795E" w14:textId="77777777" w:rsidR="00C14753" w:rsidRDefault="00D15001">
            <w:pPr>
              <w:rPr>
                <w:rFonts w:ascii="Calibri" w:eastAsia="Calibri" w:hAnsi="Calibri" w:cs="Calibri"/>
                <w:color w:val="0563C1"/>
                <w:u w:val="single"/>
              </w:rPr>
            </w:pPr>
            <w:hyperlink r:id="rId95">
              <w:r w:rsidR="00C14753">
                <w:rPr>
                  <w:rFonts w:ascii="Calibri" w:eastAsia="Calibri" w:hAnsi="Calibri" w:cs="Calibri"/>
                  <w:color w:val="0563C1"/>
                  <w:u w:val="single"/>
                </w:rPr>
                <w:t>Haitian Creole, Creole, Haitian Creole Western Caribbean Creole</w:t>
              </w:r>
            </w:hyperlink>
          </w:p>
        </w:tc>
        <w:tc>
          <w:tcPr>
            <w:tcW w:w="1418" w:type="dxa"/>
            <w:shd w:val="clear" w:color="auto" w:fill="FFFFFF"/>
          </w:tcPr>
          <w:p w14:paraId="566CF120" w14:textId="77777777" w:rsidR="00C14753" w:rsidRDefault="00D15001">
            <w:pPr>
              <w:jc w:val="both"/>
              <w:rPr>
                <w:rFonts w:ascii="Calibri" w:eastAsia="Calibri" w:hAnsi="Calibri" w:cs="Calibri"/>
                <w:color w:val="0563C1"/>
                <w:u w:val="single"/>
              </w:rPr>
            </w:pPr>
            <w:hyperlink r:id="rId96">
              <w:r w:rsidR="00C14753">
                <w:rPr>
                  <w:rFonts w:ascii="Calibri" w:eastAsia="Calibri" w:hAnsi="Calibri" w:cs="Calibri"/>
                  <w:color w:val="0563C1"/>
                  <w:u w:val="single"/>
                </w:rPr>
                <w:t>hat</w:t>
              </w:r>
            </w:hyperlink>
          </w:p>
        </w:tc>
        <w:tc>
          <w:tcPr>
            <w:tcW w:w="1134" w:type="dxa"/>
            <w:shd w:val="clear" w:color="auto" w:fill="FFFFFF"/>
          </w:tcPr>
          <w:p w14:paraId="28B522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3F6C13B" w14:textId="77777777" w:rsidTr="00C14753">
        <w:trPr>
          <w:trHeight w:val="300"/>
        </w:trPr>
        <w:tc>
          <w:tcPr>
            <w:tcW w:w="562" w:type="dxa"/>
            <w:shd w:val="clear" w:color="auto" w:fill="auto"/>
          </w:tcPr>
          <w:p w14:paraId="0745560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021613" w14:textId="77777777" w:rsidR="00C14753" w:rsidRDefault="00D15001">
            <w:pPr>
              <w:rPr>
                <w:rFonts w:ascii="Calibri" w:eastAsia="Calibri" w:hAnsi="Calibri" w:cs="Calibri"/>
                <w:color w:val="0563C1"/>
                <w:u w:val="single"/>
              </w:rPr>
            </w:pPr>
            <w:hyperlink r:id="rId97">
              <w:r w:rsidR="00C14753">
                <w:rPr>
                  <w:rFonts w:ascii="Calibri" w:eastAsia="Calibri" w:hAnsi="Calibri" w:cs="Calibri"/>
                  <w:color w:val="0563C1"/>
                  <w:u w:val="single"/>
                </w:rPr>
                <w:t>Hungarian Magyar</w:t>
              </w:r>
            </w:hyperlink>
          </w:p>
        </w:tc>
        <w:tc>
          <w:tcPr>
            <w:tcW w:w="1418" w:type="dxa"/>
            <w:shd w:val="clear" w:color="auto" w:fill="FFFFFF"/>
          </w:tcPr>
          <w:p w14:paraId="0D158DFA" w14:textId="77777777" w:rsidR="00C14753" w:rsidRDefault="00D15001">
            <w:pPr>
              <w:jc w:val="both"/>
              <w:rPr>
                <w:rFonts w:ascii="Calibri" w:eastAsia="Calibri" w:hAnsi="Calibri" w:cs="Calibri"/>
                <w:color w:val="0563C1"/>
                <w:u w:val="single"/>
              </w:rPr>
            </w:pPr>
            <w:hyperlink r:id="rId98">
              <w:r w:rsidR="00C14753">
                <w:rPr>
                  <w:rFonts w:ascii="Calibri" w:eastAsia="Calibri" w:hAnsi="Calibri" w:cs="Calibri"/>
                  <w:color w:val="0563C1"/>
                  <w:u w:val="single"/>
                </w:rPr>
                <w:t>hun</w:t>
              </w:r>
            </w:hyperlink>
          </w:p>
        </w:tc>
        <w:tc>
          <w:tcPr>
            <w:tcW w:w="1134" w:type="dxa"/>
            <w:shd w:val="clear" w:color="auto" w:fill="FFFFFF"/>
          </w:tcPr>
          <w:p w14:paraId="537AAAC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EDD4DB" w14:textId="77777777" w:rsidTr="00C14753">
        <w:trPr>
          <w:trHeight w:val="300"/>
        </w:trPr>
        <w:tc>
          <w:tcPr>
            <w:tcW w:w="562" w:type="dxa"/>
            <w:shd w:val="clear" w:color="auto" w:fill="auto"/>
          </w:tcPr>
          <w:p w14:paraId="4C5FB0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06D851" w14:textId="77777777" w:rsidR="00C14753" w:rsidRDefault="00D15001">
            <w:pPr>
              <w:rPr>
                <w:rFonts w:ascii="Calibri" w:eastAsia="Calibri" w:hAnsi="Calibri" w:cs="Calibri"/>
                <w:color w:val="0563C1"/>
                <w:u w:val="single"/>
              </w:rPr>
            </w:pPr>
            <w:hyperlink r:id="rId99">
              <w:r w:rsidR="00C14753">
                <w:rPr>
                  <w:rFonts w:ascii="Calibri" w:eastAsia="Calibri" w:hAnsi="Calibri" w:cs="Calibri"/>
                  <w:color w:val="0563C1"/>
                  <w:u w:val="single"/>
                </w:rPr>
                <w:t>Icelandic Íslenska</w:t>
              </w:r>
            </w:hyperlink>
          </w:p>
        </w:tc>
        <w:tc>
          <w:tcPr>
            <w:tcW w:w="1418" w:type="dxa"/>
            <w:shd w:val="clear" w:color="auto" w:fill="FFFFFF"/>
          </w:tcPr>
          <w:p w14:paraId="37A56322" w14:textId="77777777" w:rsidR="00C14753" w:rsidRDefault="00D15001">
            <w:pPr>
              <w:jc w:val="both"/>
              <w:rPr>
                <w:rFonts w:ascii="Calibri" w:eastAsia="Calibri" w:hAnsi="Calibri" w:cs="Calibri"/>
                <w:color w:val="0563C1"/>
                <w:u w:val="single"/>
              </w:rPr>
            </w:pPr>
            <w:hyperlink r:id="rId100">
              <w:r w:rsidR="00C14753">
                <w:rPr>
                  <w:rFonts w:ascii="Calibri" w:eastAsia="Calibri" w:hAnsi="Calibri" w:cs="Calibri"/>
                  <w:color w:val="0563C1"/>
                  <w:u w:val="single"/>
                </w:rPr>
                <w:t>isl</w:t>
              </w:r>
            </w:hyperlink>
          </w:p>
        </w:tc>
        <w:tc>
          <w:tcPr>
            <w:tcW w:w="1134" w:type="dxa"/>
            <w:shd w:val="clear" w:color="auto" w:fill="FFFFFF"/>
          </w:tcPr>
          <w:p w14:paraId="417CB9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0F415B8" w14:textId="77777777" w:rsidTr="00C14753">
        <w:trPr>
          <w:trHeight w:val="300"/>
        </w:trPr>
        <w:tc>
          <w:tcPr>
            <w:tcW w:w="562" w:type="dxa"/>
            <w:shd w:val="clear" w:color="auto" w:fill="auto"/>
          </w:tcPr>
          <w:p w14:paraId="070BCF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343599" w14:textId="77777777" w:rsidR="00C14753" w:rsidRDefault="00D15001">
            <w:pPr>
              <w:rPr>
                <w:rFonts w:ascii="Calibri" w:eastAsia="Calibri" w:hAnsi="Calibri" w:cs="Calibri"/>
                <w:color w:val="0563C1"/>
                <w:u w:val="single"/>
              </w:rPr>
            </w:pPr>
            <w:hyperlink r:id="rId101">
              <w:r w:rsidR="00C14753">
                <w:rPr>
                  <w:rFonts w:ascii="Calibri" w:eastAsia="Calibri" w:hAnsi="Calibri" w:cs="Calibri"/>
                  <w:color w:val="0563C1"/>
                  <w:u w:val="single"/>
                </w:rPr>
                <w:t>Indonesian</w:t>
              </w:r>
            </w:hyperlink>
          </w:p>
        </w:tc>
        <w:tc>
          <w:tcPr>
            <w:tcW w:w="1418" w:type="dxa"/>
            <w:shd w:val="clear" w:color="auto" w:fill="FFFFFF"/>
          </w:tcPr>
          <w:p w14:paraId="4CF91682" w14:textId="77777777" w:rsidR="00C14753" w:rsidRDefault="00D15001">
            <w:pPr>
              <w:jc w:val="both"/>
              <w:rPr>
                <w:rFonts w:ascii="Calibri" w:eastAsia="Calibri" w:hAnsi="Calibri" w:cs="Calibri"/>
                <w:color w:val="0563C1"/>
                <w:u w:val="single"/>
              </w:rPr>
            </w:pPr>
            <w:hyperlink r:id="rId102">
              <w:r w:rsidR="00C14753">
                <w:rPr>
                  <w:rFonts w:ascii="Calibri" w:eastAsia="Calibri" w:hAnsi="Calibri" w:cs="Calibri"/>
                  <w:color w:val="0563C1"/>
                  <w:u w:val="single"/>
                </w:rPr>
                <w:t>ind</w:t>
              </w:r>
            </w:hyperlink>
          </w:p>
        </w:tc>
        <w:tc>
          <w:tcPr>
            <w:tcW w:w="1134" w:type="dxa"/>
            <w:shd w:val="clear" w:color="auto" w:fill="FFFFFF"/>
          </w:tcPr>
          <w:p w14:paraId="00E088F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E43580B" w14:textId="77777777" w:rsidTr="00C14753">
        <w:trPr>
          <w:trHeight w:val="300"/>
        </w:trPr>
        <w:tc>
          <w:tcPr>
            <w:tcW w:w="562" w:type="dxa"/>
            <w:shd w:val="clear" w:color="auto" w:fill="auto"/>
          </w:tcPr>
          <w:p w14:paraId="6EF21C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3A163B" w14:textId="77777777" w:rsidR="00C14753" w:rsidRDefault="00D15001">
            <w:pPr>
              <w:rPr>
                <w:rFonts w:ascii="Calibri" w:eastAsia="Calibri" w:hAnsi="Calibri" w:cs="Calibri"/>
                <w:color w:val="0563C1"/>
                <w:u w:val="single"/>
              </w:rPr>
            </w:pPr>
            <w:hyperlink r:id="rId103">
              <w:r w:rsidR="00C14753">
                <w:rPr>
                  <w:rFonts w:ascii="Calibri" w:eastAsia="Calibri" w:hAnsi="Calibri" w:cs="Calibri"/>
                  <w:color w:val="0563C1"/>
                  <w:u w:val="single"/>
                </w:rPr>
                <w:t>Irish Erse Gaeilge Gaelic Irish</w:t>
              </w:r>
            </w:hyperlink>
          </w:p>
        </w:tc>
        <w:tc>
          <w:tcPr>
            <w:tcW w:w="1418" w:type="dxa"/>
            <w:shd w:val="clear" w:color="auto" w:fill="FFFFFF"/>
          </w:tcPr>
          <w:p w14:paraId="2473C6F4" w14:textId="77777777" w:rsidR="00C14753" w:rsidRDefault="00D15001">
            <w:pPr>
              <w:jc w:val="both"/>
              <w:rPr>
                <w:rFonts w:ascii="Calibri" w:eastAsia="Calibri" w:hAnsi="Calibri" w:cs="Calibri"/>
                <w:color w:val="0563C1"/>
                <w:u w:val="single"/>
              </w:rPr>
            </w:pPr>
            <w:hyperlink r:id="rId104">
              <w:r w:rsidR="00C14753">
                <w:rPr>
                  <w:rFonts w:ascii="Calibri" w:eastAsia="Calibri" w:hAnsi="Calibri" w:cs="Calibri"/>
                  <w:color w:val="0563C1"/>
                  <w:u w:val="single"/>
                </w:rPr>
                <w:t>gle</w:t>
              </w:r>
            </w:hyperlink>
          </w:p>
        </w:tc>
        <w:tc>
          <w:tcPr>
            <w:tcW w:w="1134" w:type="dxa"/>
            <w:shd w:val="clear" w:color="auto" w:fill="FFFFFF"/>
          </w:tcPr>
          <w:p w14:paraId="1F348E49" w14:textId="77777777" w:rsidR="00C14753" w:rsidRDefault="00C14753">
            <w:pPr>
              <w:jc w:val="center"/>
              <w:rPr>
                <w:rFonts w:ascii="Calibri" w:eastAsia="Calibri" w:hAnsi="Calibri" w:cs="Calibri"/>
              </w:rPr>
            </w:pPr>
            <w:r>
              <w:rPr>
                <w:rFonts w:ascii="Calibri" w:eastAsia="Calibri" w:hAnsi="Calibri" w:cs="Calibri"/>
              </w:rPr>
              <w:t>1</w:t>
            </w:r>
          </w:p>
        </w:tc>
      </w:tr>
      <w:tr w:rsidR="00C14753" w14:paraId="007EE017" w14:textId="77777777" w:rsidTr="00C14753">
        <w:trPr>
          <w:trHeight w:val="300"/>
        </w:trPr>
        <w:tc>
          <w:tcPr>
            <w:tcW w:w="562" w:type="dxa"/>
            <w:shd w:val="clear" w:color="auto" w:fill="auto"/>
          </w:tcPr>
          <w:p w14:paraId="3895697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FB373E" w14:textId="77777777" w:rsidR="00C14753" w:rsidRDefault="00D15001">
            <w:pPr>
              <w:rPr>
                <w:rFonts w:ascii="Calibri" w:eastAsia="Calibri" w:hAnsi="Calibri" w:cs="Calibri"/>
                <w:color w:val="0563C1"/>
                <w:u w:val="single"/>
              </w:rPr>
            </w:pPr>
            <w:hyperlink r:id="rId105">
              <w:r w:rsidR="00C14753">
                <w:rPr>
                  <w:rFonts w:ascii="Calibri" w:eastAsia="Calibri" w:hAnsi="Calibri" w:cs="Calibri"/>
                  <w:color w:val="0563C1"/>
                  <w:u w:val="single"/>
                </w:rPr>
                <w:t>Italian Italiano</w:t>
              </w:r>
            </w:hyperlink>
          </w:p>
        </w:tc>
        <w:tc>
          <w:tcPr>
            <w:tcW w:w="1418" w:type="dxa"/>
            <w:shd w:val="clear" w:color="auto" w:fill="FFFFFF"/>
          </w:tcPr>
          <w:p w14:paraId="7E8336E3" w14:textId="77777777" w:rsidR="00C14753" w:rsidRDefault="00D15001">
            <w:pPr>
              <w:jc w:val="both"/>
              <w:rPr>
                <w:rFonts w:ascii="Calibri" w:eastAsia="Calibri" w:hAnsi="Calibri" w:cs="Calibri"/>
                <w:color w:val="0563C1"/>
                <w:u w:val="single"/>
              </w:rPr>
            </w:pPr>
            <w:hyperlink r:id="rId106">
              <w:r w:rsidR="00C14753">
                <w:rPr>
                  <w:rFonts w:ascii="Calibri" w:eastAsia="Calibri" w:hAnsi="Calibri" w:cs="Calibri"/>
                  <w:color w:val="0563C1"/>
                  <w:u w:val="single"/>
                </w:rPr>
                <w:t>ita</w:t>
              </w:r>
            </w:hyperlink>
          </w:p>
        </w:tc>
        <w:tc>
          <w:tcPr>
            <w:tcW w:w="1134" w:type="dxa"/>
            <w:shd w:val="clear" w:color="auto" w:fill="FFFFFF"/>
          </w:tcPr>
          <w:p w14:paraId="72B0B78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928D75E" w14:textId="77777777" w:rsidTr="00C14753">
        <w:trPr>
          <w:trHeight w:val="300"/>
        </w:trPr>
        <w:tc>
          <w:tcPr>
            <w:tcW w:w="562" w:type="dxa"/>
            <w:shd w:val="clear" w:color="auto" w:fill="FFFFFF"/>
          </w:tcPr>
          <w:p w14:paraId="1E677E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721A79" w14:textId="77777777" w:rsidR="00C14753" w:rsidRDefault="00D15001">
            <w:pPr>
              <w:rPr>
                <w:rFonts w:ascii="Calibri" w:eastAsia="Calibri" w:hAnsi="Calibri" w:cs="Calibri"/>
                <w:color w:val="0563C1"/>
                <w:u w:val="single"/>
              </w:rPr>
            </w:pPr>
            <w:hyperlink r:id="rId107">
              <w:r w:rsidR="00C14753">
                <w:rPr>
                  <w:rFonts w:ascii="Calibri" w:eastAsia="Calibri" w:hAnsi="Calibri" w:cs="Calibri"/>
                  <w:color w:val="0563C1"/>
                  <w:u w:val="single"/>
                </w:rPr>
                <w:t>Kazakh, Kaisak, Kazak, Kosach, Qazaq</w:t>
              </w:r>
            </w:hyperlink>
          </w:p>
        </w:tc>
        <w:tc>
          <w:tcPr>
            <w:tcW w:w="1418" w:type="dxa"/>
            <w:shd w:val="clear" w:color="auto" w:fill="FFFFFF"/>
          </w:tcPr>
          <w:p w14:paraId="4B6E381C" w14:textId="77777777" w:rsidR="00C14753" w:rsidRDefault="00D15001">
            <w:pPr>
              <w:jc w:val="both"/>
              <w:rPr>
                <w:rFonts w:ascii="Calibri" w:eastAsia="Calibri" w:hAnsi="Calibri" w:cs="Calibri"/>
                <w:color w:val="0563C1"/>
                <w:u w:val="single"/>
              </w:rPr>
            </w:pPr>
            <w:hyperlink r:id="rId108">
              <w:r w:rsidR="00C14753">
                <w:rPr>
                  <w:rFonts w:ascii="Calibri" w:eastAsia="Calibri" w:hAnsi="Calibri" w:cs="Calibri"/>
                  <w:color w:val="0563C1"/>
                  <w:u w:val="single"/>
                </w:rPr>
                <w:t>kaz</w:t>
              </w:r>
            </w:hyperlink>
          </w:p>
        </w:tc>
        <w:tc>
          <w:tcPr>
            <w:tcW w:w="1134" w:type="dxa"/>
            <w:shd w:val="clear" w:color="auto" w:fill="FFFFFF"/>
          </w:tcPr>
          <w:p w14:paraId="59B8FF5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C97032" w14:textId="77777777" w:rsidTr="00C14753">
        <w:trPr>
          <w:trHeight w:val="300"/>
        </w:trPr>
        <w:tc>
          <w:tcPr>
            <w:tcW w:w="562" w:type="dxa"/>
            <w:shd w:val="clear" w:color="auto" w:fill="FFFFFF"/>
          </w:tcPr>
          <w:p w14:paraId="1EDB09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05004C" w14:textId="77777777" w:rsidR="00C14753" w:rsidRDefault="00D15001">
            <w:pPr>
              <w:rPr>
                <w:rFonts w:ascii="Calibri" w:eastAsia="Calibri" w:hAnsi="Calibri" w:cs="Calibri"/>
                <w:color w:val="0563C1"/>
                <w:u w:val="single"/>
              </w:rPr>
            </w:pPr>
            <w:hyperlink r:id="rId109">
              <w:r w:rsidR="00C14753">
                <w:rPr>
                  <w:rFonts w:ascii="Calibri" w:eastAsia="Calibri" w:hAnsi="Calibri" w:cs="Calibri"/>
                  <w:color w:val="0563C1"/>
                  <w:u w:val="single"/>
                </w:rPr>
                <w:t>Kinyarwanda, Ikinyarwanda, Orunyarwanda, Ruanda, Rwandan, Urunyaruanda</w:t>
              </w:r>
            </w:hyperlink>
          </w:p>
        </w:tc>
        <w:tc>
          <w:tcPr>
            <w:tcW w:w="1418" w:type="dxa"/>
            <w:shd w:val="clear" w:color="auto" w:fill="FFFFFF"/>
          </w:tcPr>
          <w:p w14:paraId="5EE946D0" w14:textId="77777777" w:rsidR="00C14753" w:rsidRDefault="00D15001">
            <w:pPr>
              <w:jc w:val="both"/>
              <w:rPr>
                <w:rFonts w:ascii="Calibri" w:eastAsia="Calibri" w:hAnsi="Calibri" w:cs="Calibri"/>
                <w:color w:val="0563C1"/>
                <w:u w:val="single"/>
              </w:rPr>
            </w:pPr>
            <w:hyperlink r:id="rId110">
              <w:r w:rsidR="00C14753">
                <w:rPr>
                  <w:rFonts w:ascii="Calibri" w:eastAsia="Calibri" w:hAnsi="Calibri" w:cs="Calibri"/>
                  <w:color w:val="0563C1"/>
                  <w:u w:val="single"/>
                </w:rPr>
                <w:t>kin</w:t>
              </w:r>
            </w:hyperlink>
          </w:p>
        </w:tc>
        <w:tc>
          <w:tcPr>
            <w:tcW w:w="1134" w:type="dxa"/>
            <w:shd w:val="clear" w:color="auto" w:fill="FFFFFF"/>
          </w:tcPr>
          <w:p w14:paraId="7D8267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267B83D" w14:textId="77777777" w:rsidTr="00C14753">
        <w:trPr>
          <w:trHeight w:val="300"/>
        </w:trPr>
        <w:tc>
          <w:tcPr>
            <w:tcW w:w="562" w:type="dxa"/>
            <w:shd w:val="clear" w:color="auto" w:fill="FFFFFF"/>
          </w:tcPr>
          <w:p w14:paraId="60E1E7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85D7A5" w14:textId="77777777" w:rsidR="00C14753" w:rsidRDefault="00D15001">
            <w:pPr>
              <w:rPr>
                <w:rFonts w:ascii="Calibri" w:eastAsia="Calibri" w:hAnsi="Calibri" w:cs="Calibri"/>
                <w:color w:val="0563C1"/>
                <w:u w:val="single"/>
              </w:rPr>
            </w:pPr>
            <w:hyperlink r:id="rId111">
              <w:r w:rsidR="00C14753">
                <w:rPr>
                  <w:rFonts w:ascii="Calibri" w:eastAsia="Calibri" w:hAnsi="Calibri" w:cs="Calibri"/>
                  <w:color w:val="0563C1"/>
                  <w:u w:val="single"/>
                </w:rPr>
                <w:t>Kiribati, Gilbertese, Ikiribati, I-Kiribati, Kiribatese</w:t>
              </w:r>
            </w:hyperlink>
          </w:p>
        </w:tc>
        <w:tc>
          <w:tcPr>
            <w:tcW w:w="1418" w:type="dxa"/>
            <w:shd w:val="clear" w:color="auto" w:fill="FFFFFF"/>
          </w:tcPr>
          <w:p w14:paraId="0AAEB5AD" w14:textId="77777777" w:rsidR="00C14753" w:rsidRDefault="00D15001">
            <w:pPr>
              <w:jc w:val="both"/>
              <w:rPr>
                <w:rFonts w:ascii="Calibri" w:eastAsia="Calibri" w:hAnsi="Calibri" w:cs="Calibri"/>
                <w:color w:val="0563C1"/>
                <w:u w:val="single"/>
              </w:rPr>
            </w:pPr>
            <w:hyperlink r:id="rId112">
              <w:r w:rsidR="00C14753">
                <w:rPr>
                  <w:rFonts w:ascii="Calibri" w:eastAsia="Calibri" w:hAnsi="Calibri" w:cs="Calibri"/>
                  <w:color w:val="0563C1"/>
                  <w:u w:val="single"/>
                </w:rPr>
                <w:t>gil</w:t>
              </w:r>
            </w:hyperlink>
          </w:p>
        </w:tc>
        <w:tc>
          <w:tcPr>
            <w:tcW w:w="1134" w:type="dxa"/>
            <w:shd w:val="clear" w:color="auto" w:fill="FFFFFF"/>
          </w:tcPr>
          <w:p w14:paraId="208B7DD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D7B8ACD" w14:textId="77777777" w:rsidTr="00C14753">
        <w:trPr>
          <w:trHeight w:val="300"/>
        </w:trPr>
        <w:tc>
          <w:tcPr>
            <w:tcW w:w="562" w:type="dxa"/>
            <w:shd w:val="clear" w:color="auto" w:fill="FFFFFF"/>
          </w:tcPr>
          <w:p w14:paraId="0013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651973" w14:textId="77777777" w:rsidR="00C14753" w:rsidRDefault="00D15001">
            <w:pPr>
              <w:rPr>
                <w:rFonts w:ascii="Calibri" w:eastAsia="Calibri" w:hAnsi="Calibri" w:cs="Calibri"/>
                <w:color w:val="0563C1"/>
                <w:u w:val="single"/>
              </w:rPr>
            </w:pPr>
            <w:hyperlink r:id="rId113">
              <w:r w:rsidR="00C14753">
                <w:rPr>
                  <w:rFonts w:ascii="Calibri" w:eastAsia="Calibri" w:hAnsi="Calibri" w:cs="Calibri"/>
                  <w:color w:val="0563C1"/>
                  <w:u w:val="single"/>
                </w:rPr>
                <w:t xml:space="preserve">Kirundi, Rundi Urundi, </w:t>
              </w:r>
            </w:hyperlink>
          </w:p>
        </w:tc>
        <w:tc>
          <w:tcPr>
            <w:tcW w:w="1418" w:type="dxa"/>
            <w:shd w:val="clear" w:color="auto" w:fill="FFFFFF"/>
          </w:tcPr>
          <w:p w14:paraId="118DF832" w14:textId="77777777" w:rsidR="00C14753" w:rsidRDefault="00D15001">
            <w:pPr>
              <w:jc w:val="both"/>
              <w:rPr>
                <w:rFonts w:ascii="Calibri" w:eastAsia="Calibri" w:hAnsi="Calibri" w:cs="Calibri"/>
                <w:color w:val="0563C1"/>
                <w:u w:val="single"/>
              </w:rPr>
            </w:pPr>
            <w:hyperlink r:id="rId114">
              <w:r w:rsidR="00C14753">
                <w:rPr>
                  <w:rFonts w:ascii="Calibri" w:eastAsia="Calibri" w:hAnsi="Calibri" w:cs="Calibri"/>
                  <w:color w:val="0563C1"/>
                  <w:u w:val="single"/>
                </w:rPr>
                <w:t>run</w:t>
              </w:r>
            </w:hyperlink>
          </w:p>
        </w:tc>
        <w:tc>
          <w:tcPr>
            <w:tcW w:w="1134" w:type="dxa"/>
            <w:shd w:val="clear" w:color="auto" w:fill="FFFFFF"/>
          </w:tcPr>
          <w:p w14:paraId="10BC28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4C6CAB0" w14:textId="77777777" w:rsidTr="00C14753">
        <w:trPr>
          <w:trHeight w:val="300"/>
        </w:trPr>
        <w:tc>
          <w:tcPr>
            <w:tcW w:w="562" w:type="dxa"/>
            <w:shd w:val="clear" w:color="auto" w:fill="FFFFFF"/>
          </w:tcPr>
          <w:p w14:paraId="278895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4E03A" w14:textId="77777777" w:rsidR="00C14753" w:rsidRDefault="00D15001">
            <w:pPr>
              <w:rPr>
                <w:rFonts w:ascii="Calibri" w:eastAsia="Calibri" w:hAnsi="Calibri" w:cs="Calibri"/>
                <w:color w:val="0563C1"/>
                <w:u w:val="single"/>
              </w:rPr>
            </w:pPr>
            <w:hyperlink r:id="rId115">
              <w:r w:rsidR="00C14753">
                <w:rPr>
                  <w:rFonts w:ascii="Calibri" w:eastAsia="Calibri" w:hAnsi="Calibri" w:cs="Calibri"/>
                  <w:color w:val="0563C1"/>
                  <w:u w:val="single"/>
                </w:rPr>
                <w:t>Latvian, “Lettisch” (pej.), “Lettish” (pej.)</w:t>
              </w:r>
            </w:hyperlink>
          </w:p>
        </w:tc>
        <w:tc>
          <w:tcPr>
            <w:tcW w:w="1418" w:type="dxa"/>
            <w:shd w:val="clear" w:color="auto" w:fill="FFFFFF"/>
          </w:tcPr>
          <w:p w14:paraId="2AAAD375"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lav</w:t>
            </w:r>
          </w:p>
        </w:tc>
        <w:tc>
          <w:tcPr>
            <w:tcW w:w="1134" w:type="dxa"/>
            <w:shd w:val="clear" w:color="auto" w:fill="FFFFFF"/>
          </w:tcPr>
          <w:p w14:paraId="02348B0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FB65AA" w14:textId="77777777" w:rsidTr="00C14753">
        <w:trPr>
          <w:trHeight w:val="300"/>
        </w:trPr>
        <w:tc>
          <w:tcPr>
            <w:tcW w:w="562" w:type="dxa"/>
            <w:shd w:val="clear" w:color="auto" w:fill="FFFFFF"/>
          </w:tcPr>
          <w:p w14:paraId="495A83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070D400" w14:textId="77777777" w:rsidR="00C14753" w:rsidRDefault="00D15001">
            <w:pPr>
              <w:rPr>
                <w:rFonts w:ascii="Calibri" w:eastAsia="Calibri" w:hAnsi="Calibri" w:cs="Calibri"/>
                <w:color w:val="0563C1"/>
                <w:u w:val="single"/>
              </w:rPr>
            </w:pPr>
            <w:hyperlink r:id="rId116">
              <w:r w:rsidR="00C14753">
                <w:rPr>
                  <w:rFonts w:ascii="Calibri" w:eastAsia="Calibri" w:hAnsi="Calibri" w:cs="Calibri"/>
                  <w:color w:val="0563C1"/>
                  <w:u w:val="single"/>
                </w:rPr>
                <w:t>Lithuanian, Lietuvi, Lietuviskai, Litauische, Litewski, Litovskiy</w:t>
              </w:r>
            </w:hyperlink>
          </w:p>
        </w:tc>
        <w:tc>
          <w:tcPr>
            <w:tcW w:w="1418" w:type="dxa"/>
            <w:shd w:val="clear" w:color="auto" w:fill="FFFFFF"/>
          </w:tcPr>
          <w:p w14:paraId="7381D0F3" w14:textId="77777777" w:rsidR="00C14753" w:rsidRDefault="00D15001">
            <w:pPr>
              <w:jc w:val="both"/>
              <w:rPr>
                <w:rFonts w:ascii="Calibri" w:eastAsia="Calibri" w:hAnsi="Calibri" w:cs="Calibri"/>
                <w:color w:val="0563C1"/>
                <w:u w:val="single"/>
              </w:rPr>
            </w:pPr>
            <w:hyperlink r:id="rId117">
              <w:r w:rsidR="00C14753">
                <w:rPr>
                  <w:rFonts w:ascii="Calibri" w:eastAsia="Calibri" w:hAnsi="Calibri" w:cs="Calibri"/>
                  <w:color w:val="0563C1"/>
                  <w:u w:val="single"/>
                </w:rPr>
                <w:t>lit</w:t>
              </w:r>
            </w:hyperlink>
          </w:p>
        </w:tc>
        <w:tc>
          <w:tcPr>
            <w:tcW w:w="1134" w:type="dxa"/>
            <w:shd w:val="clear" w:color="auto" w:fill="FFFFFF"/>
          </w:tcPr>
          <w:p w14:paraId="06AD50A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574B09F" w14:textId="77777777" w:rsidTr="00C14753">
        <w:trPr>
          <w:trHeight w:val="300"/>
        </w:trPr>
        <w:tc>
          <w:tcPr>
            <w:tcW w:w="562" w:type="dxa"/>
            <w:shd w:val="clear" w:color="auto" w:fill="FFFFFF"/>
          </w:tcPr>
          <w:p w14:paraId="64780C8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85E58B" w14:textId="77777777" w:rsidR="00C14753" w:rsidRDefault="00D15001">
            <w:pPr>
              <w:rPr>
                <w:rFonts w:ascii="Calibri" w:eastAsia="Calibri" w:hAnsi="Calibri" w:cs="Calibri"/>
                <w:color w:val="0563C1"/>
                <w:u w:val="single"/>
              </w:rPr>
            </w:pPr>
            <w:hyperlink r:id="rId118">
              <w:r w:rsidR="00C14753">
                <w:rPr>
                  <w:rFonts w:ascii="Calibri" w:eastAsia="Calibri" w:hAnsi="Calibri" w:cs="Calibri"/>
                  <w:color w:val="0563C1"/>
                  <w:u w:val="single"/>
                </w:rPr>
                <w:t>Malagasy, Plateau, Malagasy, Malgache, Official Malagasy, Standard Malagasy</w:t>
              </w:r>
            </w:hyperlink>
          </w:p>
        </w:tc>
        <w:tc>
          <w:tcPr>
            <w:tcW w:w="1418" w:type="dxa"/>
            <w:shd w:val="clear" w:color="auto" w:fill="FFFFFF"/>
          </w:tcPr>
          <w:p w14:paraId="67C3F669" w14:textId="77777777" w:rsidR="00C14753" w:rsidRDefault="00D15001">
            <w:pPr>
              <w:jc w:val="both"/>
              <w:rPr>
                <w:rFonts w:ascii="Calibri" w:eastAsia="Calibri" w:hAnsi="Calibri" w:cs="Calibri"/>
                <w:color w:val="0563C1"/>
                <w:u w:val="single"/>
              </w:rPr>
            </w:pPr>
            <w:hyperlink r:id="rId119">
              <w:r w:rsidR="00C14753">
                <w:rPr>
                  <w:rFonts w:ascii="Calibri" w:eastAsia="Calibri" w:hAnsi="Calibri" w:cs="Calibri"/>
                  <w:color w:val="0563C1"/>
                  <w:u w:val="single"/>
                </w:rPr>
                <w:t>plt</w:t>
              </w:r>
            </w:hyperlink>
          </w:p>
        </w:tc>
        <w:tc>
          <w:tcPr>
            <w:tcW w:w="1134" w:type="dxa"/>
            <w:shd w:val="clear" w:color="auto" w:fill="FFFFFF"/>
          </w:tcPr>
          <w:p w14:paraId="6665AB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5E59E5" w14:textId="77777777" w:rsidTr="00C14753">
        <w:trPr>
          <w:trHeight w:val="300"/>
        </w:trPr>
        <w:tc>
          <w:tcPr>
            <w:tcW w:w="562" w:type="dxa"/>
            <w:shd w:val="clear" w:color="auto" w:fill="FFFFFF"/>
          </w:tcPr>
          <w:p w14:paraId="48A8AB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9D2362E" w14:textId="77777777" w:rsidR="00C14753" w:rsidRDefault="00D15001">
            <w:pPr>
              <w:rPr>
                <w:rFonts w:ascii="Calibri" w:eastAsia="Calibri" w:hAnsi="Calibri" w:cs="Calibri"/>
                <w:color w:val="0563C1"/>
                <w:u w:val="single"/>
              </w:rPr>
            </w:pPr>
            <w:hyperlink r:id="rId120">
              <w:r w:rsidR="00C14753">
                <w:rPr>
                  <w:rFonts w:ascii="Calibri" w:eastAsia="Calibri" w:hAnsi="Calibri" w:cs="Calibri"/>
                  <w:color w:val="0563C1"/>
                  <w:u w:val="single"/>
                </w:rPr>
                <w:t xml:space="preserve">Malay, </w:t>
              </w:r>
            </w:hyperlink>
          </w:p>
        </w:tc>
        <w:tc>
          <w:tcPr>
            <w:tcW w:w="1418" w:type="dxa"/>
            <w:shd w:val="clear" w:color="auto" w:fill="FFFFFF"/>
          </w:tcPr>
          <w:p w14:paraId="60752A1F"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msa</w:t>
            </w:r>
          </w:p>
        </w:tc>
        <w:tc>
          <w:tcPr>
            <w:tcW w:w="1134" w:type="dxa"/>
            <w:shd w:val="clear" w:color="auto" w:fill="FFFFFF"/>
          </w:tcPr>
          <w:p w14:paraId="1E64F02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5AB192" w14:textId="77777777" w:rsidTr="00C14753">
        <w:trPr>
          <w:trHeight w:val="300"/>
        </w:trPr>
        <w:tc>
          <w:tcPr>
            <w:tcW w:w="562" w:type="dxa"/>
            <w:shd w:val="clear" w:color="auto" w:fill="FFFFFF"/>
          </w:tcPr>
          <w:p w14:paraId="3BAB69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FA4B82" w14:textId="77777777" w:rsidR="00C14753" w:rsidRDefault="00D15001">
            <w:pPr>
              <w:rPr>
                <w:rFonts w:ascii="Calibri" w:eastAsia="Calibri" w:hAnsi="Calibri" w:cs="Calibri"/>
                <w:color w:val="0563C1"/>
                <w:u w:val="single"/>
              </w:rPr>
            </w:pPr>
            <w:hyperlink r:id="rId121">
              <w:r w:rsidR="00C14753">
                <w:rPr>
                  <w:rFonts w:ascii="Calibri" w:eastAsia="Calibri" w:hAnsi="Calibri" w:cs="Calibri"/>
                  <w:color w:val="0563C1"/>
                  <w:u w:val="single"/>
                </w:rPr>
                <w:t>Maltese, Malti</w:t>
              </w:r>
            </w:hyperlink>
          </w:p>
        </w:tc>
        <w:tc>
          <w:tcPr>
            <w:tcW w:w="1418" w:type="dxa"/>
            <w:shd w:val="clear" w:color="auto" w:fill="FFFFFF"/>
          </w:tcPr>
          <w:p w14:paraId="522F7A11" w14:textId="77777777" w:rsidR="00C14753" w:rsidRDefault="00D15001">
            <w:pPr>
              <w:jc w:val="both"/>
              <w:rPr>
                <w:rFonts w:ascii="Calibri" w:eastAsia="Calibri" w:hAnsi="Calibri" w:cs="Calibri"/>
                <w:color w:val="0563C1"/>
                <w:u w:val="single"/>
              </w:rPr>
            </w:pPr>
            <w:hyperlink r:id="rId122">
              <w:r w:rsidR="00C14753">
                <w:rPr>
                  <w:rFonts w:ascii="Calibri" w:eastAsia="Calibri" w:hAnsi="Calibri" w:cs="Calibri"/>
                  <w:color w:val="0563C1"/>
                  <w:u w:val="single"/>
                </w:rPr>
                <w:t>mlt</w:t>
              </w:r>
            </w:hyperlink>
          </w:p>
        </w:tc>
        <w:tc>
          <w:tcPr>
            <w:tcW w:w="1134" w:type="dxa"/>
            <w:shd w:val="clear" w:color="auto" w:fill="FFFFFF"/>
          </w:tcPr>
          <w:p w14:paraId="51BDD32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013A3A9" w14:textId="77777777" w:rsidTr="00C14753">
        <w:trPr>
          <w:trHeight w:val="300"/>
        </w:trPr>
        <w:tc>
          <w:tcPr>
            <w:tcW w:w="562" w:type="dxa"/>
            <w:shd w:val="clear" w:color="auto" w:fill="FFFFFF"/>
          </w:tcPr>
          <w:p w14:paraId="045B31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884C95" w14:textId="77777777" w:rsidR="00C14753" w:rsidRDefault="00D15001">
            <w:pPr>
              <w:rPr>
                <w:rFonts w:ascii="Calibri" w:eastAsia="Calibri" w:hAnsi="Calibri" w:cs="Calibri"/>
                <w:color w:val="0563C1"/>
                <w:u w:val="single"/>
              </w:rPr>
            </w:pPr>
            <w:hyperlink r:id="rId123">
              <w:r w:rsidR="00C14753">
                <w:rPr>
                  <w:rFonts w:ascii="Calibri" w:eastAsia="Calibri" w:hAnsi="Calibri" w:cs="Calibri"/>
                  <w:color w:val="0563C1"/>
                  <w:u w:val="single"/>
                </w:rPr>
                <w:t>Marshallese, Ebon</w:t>
              </w:r>
            </w:hyperlink>
          </w:p>
        </w:tc>
        <w:tc>
          <w:tcPr>
            <w:tcW w:w="1418" w:type="dxa"/>
            <w:shd w:val="clear" w:color="auto" w:fill="FFFFFF"/>
          </w:tcPr>
          <w:p w14:paraId="3CEEB49D" w14:textId="77777777" w:rsidR="00C14753" w:rsidRDefault="00D15001">
            <w:pPr>
              <w:jc w:val="both"/>
              <w:rPr>
                <w:rFonts w:ascii="Calibri" w:eastAsia="Calibri" w:hAnsi="Calibri" w:cs="Calibri"/>
                <w:color w:val="0563C1"/>
                <w:u w:val="single"/>
              </w:rPr>
            </w:pPr>
            <w:hyperlink r:id="rId124">
              <w:r w:rsidR="00C14753">
                <w:rPr>
                  <w:rFonts w:ascii="Calibri" w:eastAsia="Calibri" w:hAnsi="Calibri" w:cs="Calibri"/>
                  <w:color w:val="0563C1"/>
                  <w:u w:val="single"/>
                </w:rPr>
                <w:t>mah</w:t>
              </w:r>
            </w:hyperlink>
          </w:p>
        </w:tc>
        <w:tc>
          <w:tcPr>
            <w:tcW w:w="1134" w:type="dxa"/>
            <w:shd w:val="clear" w:color="auto" w:fill="FFFFFF"/>
          </w:tcPr>
          <w:p w14:paraId="3C1155C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81A0DC3" w14:textId="77777777" w:rsidTr="00C14753">
        <w:trPr>
          <w:trHeight w:val="300"/>
        </w:trPr>
        <w:tc>
          <w:tcPr>
            <w:tcW w:w="562" w:type="dxa"/>
            <w:shd w:val="clear" w:color="auto" w:fill="FFFFFF"/>
          </w:tcPr>
          <w:p w14:paraId="0C7A360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769344" w14:textId="77777777" w:rsidR="00C14753" w:rsidRDefault="00D15001">
            <w:pPr>
              <w:rPr>
                <w:rFonts w:ascii="Calibri" w:eastAsia="Calibri" w:hAnsi="Calibri" w:cs="Calibri"/>
                <w:color w:val="0563C1"/>
                <w:u w:val="single"/>
              </w:rPr>
            </w:pPr>
            <w:hyperlink r:id="rId125">
              <w:r w:rsidR="00C14753">
                <w:rPr>
                  <w:rFonts w:ascii="Calibri" w:eastAsia="Calibri" w:hAnsi="Calibri" w:cs="Calibri"/>
                  <w:color w:val="0563C1"/>
                  <w:u w:val="single"/>
                </w:rPr>
                <w:t>Ndebele, Isikhethu, IsiNdebele, Ndzundza, Nrebele, Southern Ndebele, Transvaal Ndebele</w:t>
              </w:r>
            </w:hyperlink>
          </w:p>
        </w:tc>
        <w:tc>
          <w:tcPr>
            <w:tcW w:w="1418" w:type="dxa"/>
            <w:shd w:val="clear" w:color="auto" w:fill="FFFFFF"/>
          </w:tcPr>
          <w:p w14:paraId="2AFC631A" w14:textId="77777777" w:rsidR="00C14753" w:rsidRDefault="00D15001">
            <w:pPr>
              <w:jc w:val="both"/>
              <w:rPr>
                <w:rFonts w:ascii="Calibri" w:eastAsia="Calibri" w:hAnsi="Calibri" w:cs="Calibri"/>
                <w:color w:val="0563C1"/>
                <w:u w:val="single"/>
              </w:rPr>
            </w:pPr>
            <w:hyperlink r:id="rId126">
              <w:r w:rsidR="00C14753">
                <w:rPr>
                  <w:rFonts w:ascii="Calibri" w:eastAsia="Calibri" w:hAnsi="Calibri" w:cs="Calibri"/>
                  <w:color w:val="0563C1"/>
                  <w:u w:val="single"/>
                </w:rPr>
                <w:t>nbl</w:t>
              </w:r>
            </w:hyperlink>
          </w:p>
        </w:tc>
        <w:tc>
          <w:tcPr>
            <w:tcW w:w="1134" w:type="dxa"/>
            <w:shd w:val="clear" w:color="auto" w:fill="FFFFFF"/>
          </w:tcPr>
          <w:p w14:paraId="5C0D5F9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376495B" w14:textId="77777777" w:rsidTr="00C14753">
        <w:trPr>
          <w:trHeight w:val="300"/>
        </w:trPr>
        <w:tc>
          <w:tcPr>
            <w:tcW w:w="562" w:type="dxa"/>
            <w:shd w:val="clear" w:color="auto" w:fill="FFFFFF"/>
          </w:tcPr>
          <w:p w14:paraId="6A8EB1C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4610A0" w14:textId="77777777" w:rsidR="00C14753" w:rsidRDefault="00D15001">
            <w:pPr>
              <w:rPr>
                <w:rFonts w:ascii="Calibri" w:eastAsia="Calibri" w:hAnsi="Calibri" w:cs="Calibri"/>
                <w:color w:val="0563C1"/>
                <w:u w:val="single"/>
              </w:rPr>
            </w:pPr>
            <w:hyperlink r:id="rId127">
              <w:r w:rsidR="00C14753">
                <w:rPr>
                  <w:rFonts w:ascii="Calibri" w:eastAsia="Calibri" w:hAnsi="Calibri" w:cs="Calibri"/>
                  <w:color w:val="0563C1"/>
                  <w:u w:val="single"/>
                </w:rPr>
                <w:t>Niuean, Niue, “Niuefekai” (pej.)</w:t>
              </w:r>
            </w:hyperlink>
          </w:p>
        </w:tc>
        <w:tc>
          <w:tcPr>
            <w:tcW w:w="1418" w:type="dxa"/>
            <w:shd w:val="clear" w:color="auto" w:fill="FFFFFF"/>
          </w:tcPr>
          <w:p w14:paraId="3DF8D052" w14:textId="77777777" w:rsidR="00C14753" w:rsidRDefault="00D15001">
            <w:pPr>
              <w:jc w:val="both"/>
              <w:rPr>
                <w:rFonts w:ascii="Calibri" w:eastAsia="Calibri" w:hAnsi="Calibri" w:cs="Calibri"/>
                <w:color w:val="0563C1"/>
                <w:u w:val="single"/>
              </w:rPr>
            </w:pPr>
            <w:hyperlink r:id="rId128">
              <w:r w:rsidR="00C14753">
                <w:rPr>
                  <w:rFonts w:ascii="Calibri" w:eastAsia="Calibri" w:hAnsi="Calibri" w:cs="Calibri"/>
                  <w:color w:val="0563C1"/>
                  <w:u w:val="single"/>
                </w:rPr>
                <w:t>niu</w:t>
              </w:r>
            </w:hyperlink>
          </w:p>
        </w:tc>
        <w:tc>
          <w:tcPr>
            <w:tcW w:w="1134" w:type="dxa"/>
            <w:shd w:val="clear" w:color="auto" w:fill="FFFFFF"/>
          </w:tcPr>
          <w:p w14:paraId="3A3B63F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6F09F4D" w14:textId="77777777" w:rsidTr="00C14753">
        <w:trPr>
          <w:trHeight w:val="300"/>
        </w:trPr>
        <w:tc>
          <w:tcPr>
            <w:tcW w:w="562" w:type="dxa"/>
            <w:shd w:val="clear" w:color="auto" w:fill="FFFFFF"/>
          </w:tcPr>
          <w:p w14:paraId="3BE8E70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0F2B4A7" w14:textId="77777777" w:rsidR="00C14753" w:rsidRDefault="00D15001">
            <w:pPr>
              <w:rPr>
                <w:rFonts w:ascii="Calibri" w:eastAsia="Calibri" w:hAnsi="Calibri" w:cs="Calibri"/>
                <w:color w:val="0563C1"/>
                <w:u w:val="single"/>
              </w:rPr>
            </w:pPr>
            <w:hyperlink r:id="rId129">
              <w:r w:rsidR="00C14753">
                <w:rPr>
                  <w:rFonts w:ascii="Calibri" w:eastAsia="Calibri" w:hAnsi="Calibri" w:cs="Calibri"/>
                  <w:color w:val="0563C1"/>
                  <w:u w:val="single"/>
                </w:rPr>
                <w:t>Northern Sotho, Pedi, Sepedi, Sesotho sa Leboa, Transvaal Sotho</w:t>
              </w:r>
            </w:hyperlink>
          </w:p>
        </w:tc>
        <w:tc>
          <w:tcPr>
            <w:tcW w:w="1418" w:type="dxa"/>
            <w:shd w:val="clear" w:color="auto" w:fill="FFFFFF"/>
          </w:tcPr>
          <w:p w14:paraId="2A0959B7" w14:textId="77777777" w:rsidR="00C14753" w:rsidRDefault="00D15001">
            <w:pPr>
              <w:jc w:val="both"/>
              <w:rPr>
                <w:rFonts w:ascii="Calibri" w:eastAsia="Calibri" w:hAnsi="Calibri" w:cs="Calibri"/>
                <w:color w:val="0563C1"/>
                <w:u w:val="single"/>
              </w:rPr>
            </w:pPr>
            <w:hyperlink r:id="rId130">
              <w:r w:rsidR="00C14753">
                <w:rPr>
                  <w:rFonts w:ascii="Calibri" w:eastAsia="Calibri" w:hAnsi="Calibri" w:cs="Calibri"/>
                  <w:color w:val="0563C1"/>
                  <w:u w:val="single"/>
                </w:rPr>
                <w:t>nso</w:t>
              </w:r>
            </w:hyperlink>
          </w:p>
        </w:tc>
        <w:tc>
          <w:tcPr>
            <w:tcW w:w="1134" w:type="dxa"/>
            <w:shd w:val="clear" w:color="auto" w:fill="FFFFFF"/>
          </w:tcPr>
          <w:p w14:paraId="3D8A1FB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F1CCE4A" w14:textId="77777777" w:rsidTr="00C14753">
        <w:trPr>
          <w:trHeight w:val="300"/>
        </w:trPr>
        <w:tc>
          <w:tcPr>
            <w:tcW w:w="562" w:type="dxa"/>
            <w:shd w:val="clear" w:color="auto" w:fill="FFFFFF"/>
          </w:tcPr>
          <w:p w14:paraId="081C40A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E97E9E" w14:textId="77777777" w:rsidR="00C14753" w:rsidRDefault="00D15001">
            <w:pPr>
              <w:rPr>
                <w:rFonts w:ascii="Calibri" w:eastAsia="Calibri" w:hAnsi="Calibri" w:cs="Calibri"/>
                <w:color w:val="0563C1"/>
                <w:u w:val="single"/>
              </w:rPr>
            </w:pPr>
            <w:hyperlink r:id="rId131">
              <w:r w:rsidR="00C14753">
                <w:rPr>
                  <w:rFonts w:ascii="Calibri" w:eastAsia="Calibri" w:hAnsi="Calibri" w:cs="Calibri"/>
                  <w:color w:val="0563C1"/>
                  <w:u w:val="single"/>
                </w:rPr>
                <w:t>Norwegian, Norsk</w:t>
              </w:r>
            </w:hyperlink>
          </w:p>
        </w:tc>
        <w:tc>
          <w:tcPr>
            <w:tcW w:w="1418" w:type="dxa"/>
            <w:shd w:val="clear" w:color="auto" w:fill="FFFFFF"/>
          </w:tcPr>
          <w:p w14:paraId="1EAB4A78" w14:textId="77777777" w:rsidR="00C14753" w:rsidRDefault="00D15001">
            <w:pPr>
              <w:jc w:val="both"/>
              <w:rPr>
                <w:rFonts w:ascii="Calibri" w:eastAsia="Calibri" w:hAnsi="Calibri" w:cs="Calibri"/>
                <w:color w:val="0563C1"/>
                <w:u w:val="single"/>
              </w:rPr>
            </w:pPr>
            <w:hyperlink r:id="rId132">
              <w:r w:rsidR="00C14753">
                <w:rPr>
                  <w:rFonts w:ascii="Calibri" w:eastAsia="Calibri" w:hAnsi="Calibri" w:cs="Calibri"/>
                  <w:color w:val="0563C1"/>
                  <w:u w:val="single"/>
                </w:rPr>
                <w:t>nor</w:t>
              </w:r>
            </w:hyperlink>
          </w:p>
        </w:tc>
        <w:tc>
          <w:tcPr>
            <w:tcW w:w="1134" w:type="dxa"/>
            <w:shd w:val="clear" w:color="auto" w:fill="FFFFFF"/>
          </w:tcPr>
          <w:p w14:paraId="43AFECD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339B5E0" w14:textId="77777777" w:rsidTr="00C14753">
        <w:trPr>
          <w:trHeight w:val="300"/>
        </w:trPr>
        <w:tc>
          <w:tcPr>
            <w:tcW w:w="562" w:type="dxa"/>
            <w:shd w:val="clear" w:color="auto" w:fill="FFFFFF"/>
          </w:tcPr>
          <w:p w14:paraId="1F22C7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5996F1" w14:textId="77777777" w:rsidR="00C14753" w:rsidRDefault="00D15001">
            <w:pPr>
              <w:rPr>
                <w:rFonts w:ascii="Calibri" w:eastAsia="Calibri" w:hAnsi="Calibri" w:cs="Calibri"/>
                <w:color w:val="0563C1"/>
                <w:u w:val="single"/>
              </w:rPr>
            </w:pPr>
            <w:hyperlink r:id="rId133">
              <w:r w:rsidR="00C14753">
                <w:rPr>
                  <w:rFonts w:ascii="Calibri" w:eastAsia="Calibri" w:hAnsi="Calibri" w:cs="Calibri"/>
                  <w:color w:val="0563C1"/>
                  <w:u w:val="single"/>
                </w:rPr>
                <w:t>Papiamento, Papiamentu, Curaçoleño, Curassese, Papiamen, Papiamentoe</w:t>
              </w:r>
            </w:hyperlink>
          </w:p>
        </w:tc>
        <w:tc>
          <w:tcPr>
            <w:tcW w:w="1418" w:type="dxa"/>
            <w:shd w:val="clear" w:color="auto" w:fill="FFFFFF"/>
          </w:tcPr>
          <w:p w14:paraId="4C005D7D" w14:textId="77777777" w:rsidR="00C14753" w:rsidRDefault="00D15001">
            <w:pPr>
              <w:jc w:val="both"/>
              <w:rPr>
                <w:rFonts w:ascii="Calibri" w:eastAsia="Calibri" w:hAnsi="Calibri" w:cs="Calibri"/>
                <w:color w:val="0563C1"/>
                <w:u w:val="single"/>
              </w:rPr>
            </w:pPr>
            <w:hyperlink r:id="rId134">
              <w:r w:rsidR="00C14753">
                <w:rPr>
                  <w:rFonts w:ascii="Calibri" w:eastAsia="Calibri" w:hAnsi="Calibri" w:cs="Calibri"/>
                  <w:color w:val="0563C1"/>
                  <w:u w:val="single"/>
                </w:rPr>
                <w:t>pap</w:t>
              </w:r>
            </w:hyperlink>
          </w:p>
        </w:tc>
        <w:tc>
          <w:tcPr>
            <w:tcW w:w="1134" w:type="dxa"/>
            <w:shd w:val="clear" w:color="auto" w:fill="FFFFFF"/>
          </w:tcPr>
          <w:p w14:paraId="78B9994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85DAC00" w14:textId="77777777" w:rsidTr="00C14753">
        <w:trPr>
          <w:trHeight w:val="300"/>
        </w:trPr>
        <w:tc>
          <w:tcPr>
            <w:tcW w:w="562" w:type="dxa"/>
            <w:shd w:val="clear" w:color="auto" w:fill="FFFFFF"/>
          </w:tcPr>
          <w:p w14:paraId="580302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68B934E" w14:textId="77777777" w:rsidR="00C14753" w:rsidRDefault="00D15001">
            <w:pPr>
              <w:rPr>
                <w:rFonts w:ascii="Calibri" w:eastAsia="Calibri" w:hAnsi="Calibri" w:cs="Calibri"/>
                <w:color w:val="0563C1"/>
                <w:u w:val="single"/>
              </w:rPr>
            </w:pPr>
            <w:hyperlink r:id="rId135">
              <w:r w:rsidR="00C14753">
                <w:rPr>
                  <w:rFonts w:ascii="Calibri" w:eastAsia="Calibri" w:hAnsi="Calibri" w:cs="Calibri"/>
                  <w:color w:val="0563C1"/>
                  <w:u w:val="single"/>
                </w:rPr>
                <w:t>Polish, Polnisch, Polski</w:t>
              </w:r>
            </w:hyperlink>
          </w:p>
        </w:tc>
        <w:tc>
          <w:tcPr>
            <w:tcW w:w="1418" w:type="dxa"/>
            <w:shd w:val="clear" w:color="auto" w:fill="FFFFFF"/>
          </w:tcPr>
          <w:p w14:paraId="339ECEA2" w14:textId="77777777" w:rsidR="00C14753" w:rsidRDefault="00D15001">
            <w:pPr>
              <w:jc w:val="both"/>
              <w:rPr>
                <w:rFonts w:ascii="Calibri" w:eastAsia="Calibri" w:hAnsi="Calibri" w:cs="Calibri"/>
                <w:color w:val="0563C1"/>
                <w:u w:val="single"/>
              </w:rPr>
            </w:pPr>
            <w:hyperlink r:id="rId136">
              <w:r w:rsidR="00C14753">
                <w:rPr>
                  <w:rFonts w:ascii="Calibri" w:eastAsia="Calibri" w:hAnsi="Calibri" w:cs="Calibri"/>
                  <w:color w:val="0563C1"/>
                  <w:u w:val="single"/>
                </w:rPr>
                <w:t>pol</w:t>
              </w:r>
            </w:hyperlink>
          </w:p>
        </w:tc>
        <w:tc>
          <w:tcPr>
            <w:tcW w:w="1134" w:type="dxa"/>
            <w:shd w:val="clear" w:color="auto" w:fill="FFFFFF"/>
          </w:tcPr>
          <w:p w14:paraId="7274729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D3B2C3" w14:textId="77777777" w:rsidTr="00C14753">
        <w:trPr>
          <w:trHeight w:val="300"/>
        </w:trPr>
        <w:tc>
          <w:tcPr>
            <w:tcW w:w="562" w:type="dxa"/>
            <w:shd w:val="clear" w:color="auto" w:fill="FFFFFF"/>
          </w:tcPr>
          <w:p w14:paraId="3C9C7A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10ABBD" w14:textId="77777777" w:rsidR="00C14753" w:rsidRDefault="00D15001">
            <w:pPr>
              <w:rPr>
                <w:rFonts w:ascii="Calibri" w:eastAsia="Calibri" w:hAnsi="Calibri" w:cs="Calibri"/>
                <w:color w:val="0563C1"/>
                <w:u w:val="single"/>
              </w:rPr>
            </w:pPr>
            <w:hyperlink r:id="rId137">
              <w:r w:rsidR="00C14753">
                <w:rPr>
                  <w:rFonts w:ascii="Calibri" w:eastAsia="Calibri" w:hAnsi="Calibri" w:cs="Calibri"/>
                  <w:color w:val="0563C1"/>
                  <w:u w:val="single"/>
                </w:rPr>
                <w:t xml:space="preserve">Portuguese, </w:t>
              </w:r>
            </w:hyperlink>
          </w:p>
        </w:tc>
        <w:tc>
          <w:tcPr>
            <w:tcW w:w="1418" w:type="dxa"/>
            <w:shd w:val="clear" w:color="auto" w:fill="FFFFFF"/>
          </w:tcPr>
          <w:p w14:paraId="4C996832" w14:textId="77777777" w:rsidR="00C14753" w:rsidRDefault="00D15001">
            <w:pPr>
              <w:jc w:val="both"/>
              <w:rPr>
                <w:rFonts w:ascii="Calibri" w:eastAsia="Calibri" w:hAnsi="Calibri" w:cs="Calibri"/>
                <w:color w:val="0563C1"/>
                <w:u w:val="single"/>
              </w:rPr>
            </w:pPr>
            <w:hyperlink r:id="rId138">
              <w:r w:rsidR="00C14753">
                <w:rPr>
                  <w:rFonts w:ascii="Calibri" w:eastAsia="Calibri" w:hAnsi="Calibri" w:cs="Calibri"/>
                  <w:color w:val="0563C1"/>
                  <w:u w:val="single"/>
                </w:rPr>
                <w:t>por</w:t>
              </w:r>
            </w:hyperlink>
          </w:p>
        </w:tc>
        <w:tc>
          <w:tcPr>
            <w:tcW w:w="1134" w:type="dxa"/>
            <w:shd w:val="clear" w:color="auto" w:fill="FFFFFF"/>
          </w:tcPr>
          <w:p w14:paraId="76C6C0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6B4955" w14:textId="77777777" w:rsidTr="00C14753">
        <w:trPr>
          <w:trHeight w:val="300"/>
        </w:trPr>
        <w:tc>
          <w:tcPr>
            <w:tcW w:w="562" w:type="dxa"/>
            <w:shd w:val="clear" w:color="auto" w:fill="FFFFFF"/>
          </w:tcPr>
          <w:p w14:paraId="717DA8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B9D38A" w14:textId="77777777" w:rsidR="00C14753" w:rsidRDefault="00D15001">
            <w:pPr>
              <w:rPr>
                <w:rFonts w:ascii="Calibri" w:eastAsia="Calibri" w:hAnsi="Calibri" w:cs="Calibri"/>
                <w:color w:val="0563C1"/>
                <w:u w:val="single"/>
              </w:rPr>
            </w:pPr>
            <w:hyperlink r:id="rId139">
              <w:r w:rsidR="00C14753">
                <w:rPr>
                  <w:rFonts w:ascii="Calibri" w:eastAsia="Calibri" w:hAnsi="Calibri" w:cs="Calibri"/>
                  <w:color w:val="0563C1"/>
                  <w:u w:val="single"/>
                </w:rPr>
                <w:t>Romanian, Daco-Rumanian, Moldavian, Rumanian</w:t>
              </w:r>
            </w:hyperlink>
          </w:p>
        </w:tc>
        <w:tc>
          <w:tcPr>
            <w:tcW w:w="1418" w:type="dxa"/>
            <w:shd w:val="clear" w:color="auto" w:fill="FFFFFF"/>
          </w:tcPr>
          <w:p w14:paraId="7FF54CF1" w14:textId="77777777" w:rsidR="00C14753" w:rsidRDefault="00D15001">
            <w:pPr>
              <w:jc w:val="both"/>
              <w:rPr>
                <w:rFonts w:ascii="Calibri" w:eastAsia="Calibri" w:hAnsi="Calibri" w:cs="Calibri"/>
                <w:color w:val="0563C1"/>
                <w:u w:val="single"/>
              </w:rPr>
            </w:pPr>
            <w:hyperlink r:id="rId140">
              <w:r w:rsidR="00C14753">
                <w:rPr>
                  <w:rFonts w:ascii="Calibri" w:eastAsia="Calibri" w:hAnsi="Calibri" w:cs="Calibri"/>
                  <w:color w:val="0563C1"/>
                  <w:u w:val="single"/>
                </w:rPr>
                <w:t>ron</w:t>
              </w:r>
            </w:hyperlink>
          </w:p>
        </w:tc>
        <w:tc>
          <w:tcPr>
            <w:tcW w:w="1134" w:type="dxa"/>
            <w:shd w:val="clear" w:color="auto" w:fill="FFFFFF"/>
          </w:tcPr>
          <w:p w14:paraId="07D3979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4B076B5" w14:textId="77777777" w:rsidTr="00C14753">
        <w:trPr>
          <w:trHeight w:val="300"/>
        </w:trPr>
        <w:tc>
          <w:tcPr>
            <w:tcW w:w="562" w:type="dxa"/>
            <w:shd w:val="clear" w:color="auto" w:fill="FFFFFF"/>
          </w:tcPr>
          <w:p w14:paraId="3DE92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843BDC" w14:textId="77777777" w:rsidR="00C14753" w:rsidRDefault="00D15001">
            <w:pPr>
              <w:rPr>
                <w:rFonts w:ascii="Calibri" w:eastAsia="Calibri" w:hAnsi="Calibri" w:cs="Calibri"/>
                <w:color w:val="0563C1"/>
                <w:u w:val="single"/>
              </w:rPr>
            </w:pPr>
            <w:hyperlink r:id="rId141">
              <w:r w:rsidR="00C14753">
                <w:rPr>
                  <w:rFonts w:ascii="Calibri" w:eastAsia="Calibri" w:hAnsi="Calibri" w:cs="Calibri"/>
                  <w:color w:val="0563C1"/>
                  <w:u w:val="single"/>
                </w:rPr>
                <w:t xml:space="preserve">Samoan, </w:t>
              </w:r>
            </w:hyperlink>
          </w:p>
        </w:tc>
        <w:tc>
          <w:tcPr>
            <w:tcW w:w="1418" w:type="dxa"/>
            <w:shd w:val="clear" w:color="auto" w:fill="FFFFFF"/>
          </w:tcPr>
          <w:p w14:paraId="72F934C5" w14:textId="77777777" w:rsidR="00C14753" w:rsidRDefault="00D15001">
            <w:pPr>
              <w:jc w:val="both"/>
              <w:rPr>
                <w:rFonts w:ascii="Calibri" w:eastAsia="Calibri" w:hAnsi="Calibri" w:cs="Calibri"/>
                <w:color w:val="0563C1"/>
                <w:u w:val="single"/>
              </w:rPr>
            </w:pPr>
            <w:hyperlink r:id="rId142">
              <w:r w:rsidR="00C14753">
                <w:rPr>
                  <w:rFonts w:ascii="Calibri" w:eastAsia="Calibri" w:hAnsi="Calibri" w:cs="Calibri"/>
                  <w:color w:val="0563C1"/>
                  <w:u w:val="single"/>
                </w:rPr>
                <w:t>smo</w:t>
              </w:r>
            </w:hyperlink>
          </w:p>
        </w:tc>
        <w:tc>
          <w:tcPr>
            <w:tcW w:w="1134" w:type="dxa"/>
            <w:shd w:val="clear" w:color="auto" w:fill="FFFFFF"/>
          </w:tcPr>
          <w:p w14:paraId="54D32E9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2A749BF" w14:textId="77777777" w:rsidTr="00C14753">
        <w:trPr>
          <w:trHeight w:val="300"/>
        </w:trPr>
        <w:tc>
          <w:tcPr>
            <w:tcW w:w="562" w:type="dxa"/>
            <w:shd w:val="clear" w:color="auto" w:fill="FFFFFF"/>
          </w:tcPr>
          <w:p w14:paraId="40C6DB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E4ECE9" w14:textId="77777777" w:rsidR="00C14753" w:rsidRDefault="00D15001">
            <w:pPr>
              <w:rPr>
                <w:rFonts w:ascii="Calibri" w:eastAsia="Calibri" w:hAnsi="Calibri" w:cs="Calibri"/>
                <w:color w:val="0563C1"/>
                <w:u w:val="single"/>
              </w:rPr>
            </w:pPr>
            <w:hyperlink r:id="rId143">
              <w:r w:rsidR="00C14753">
                <w:rPr>
                  <w:rFonts w:ascii="Calibri" w:eastAsia="Calibri" w:hAnsi="Calibri" w:cs="Calibri"/>
                  <w:color w:val="0563C1"/>
                  <w:u w:val="single"/>
                </w:rPr>
                <w:t>Sango, Sangho</w:t>
              </w:r>
            </w:hyperlink>
          </w:p>
        </w:tc>
        <w:tc>
          <w:tcPr>
            <w:tcW w:w="1418" w:type="dxa"/>
            <w:shd w:val="clear" w:color="auto" w:fill="FFFFFF"/>
          </w:tcPr>
          <w:p w14:paraId="14616151" w14:textId="77777777" w:rsidR="00C14753" w:rsidRDefault="00D15001">
            <w:pPr>
              <w:jc w:val="both"/>
              <w:rPr>
                <w:rFonts w:ascii="Calibri" w:eastAsia="Calibri" w:hAnsi="Calibri" w:cs="Calibri"/>
                <w:color w:val="0563C1"/>
                <w:u w:val="single"/>
              </w:rPr>
            </w:pPr>
            <w:hyperlink r:id="rId144">
              <w:r w:rsidR="00C14753">
                <w:rPr>
                  <w:rFonts w:ascii="Calibri" w:eastAsia="Calibri" w:hAnsi="Calibri" w:cs="Calibri"/>
                  <w:color w:val="0563C1"/>
                  <w:u w:val="single"/>
                </w:rPr>
                <w:t>sag</w:t>
              </w:r>
            </w:hyperlink>
          </w:p>
        </w:tc>
        <w:tc>
          <w:tcPr>
            <w:tcW w:w="1134" w:type="dxa"/>
            <w:shd w:val="clear" w:color="auto" w:fill="FFFFFF"/>
          </w:tcPr>
          <w:p w14:paraId="6855E7B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6CFDF43" w14:textId="77777777" w:rsidTr="00C14753">
        <w:trPr>
          <w:trHeight w:val="300"/>
        </w:trPr>
        <w:tc>
          <w:tcPr>
            <w:tcW w:w="562" w:type="dxa"/>
            <w:shd w:val="clear" w:color="auto" w:fill="FFFFFF"/>
          </w:tcPr>
          <w:p w14:paraId="26C4FE4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5CA89C" w14:textId="77777777" w:rsidR="00C14753" w:rsidRDefault="00D15001">
            <w:pPr>
              <w:rPr>
                <w:rFonts w:ascii="Calibri" w:eastAsia="Calibri" w:hAnsi="Calibri" w:cs="Calibri"/>
                <w:color w:val="0563C1"/>
                <w:u w:val="single"/>
              </w:rPr>
            </w:pPr>
            <w:hyperlink r:id="rId145">
              <w:r w:rsidR="00C14753">
                <w:rPr>
                  <w:rFonts w:ascii="Calibri" w:eastAsia="Calibri" w:hAnsi="Calibri" w:cs="Calibri"/>
                  <w:color w:val="0563C1"/>
                  <w:u w:val="single"/>
                </w:rPr>
                <w:t xml:space="preserve">Serbian, srpski, српски, </w:t>
              </w:r>
            </w:hyperlink>
          </w:p>
        </w:tc>
        <w:tc>
          <w:tcPr>
            <w:tcW w:w="1418" w:type="dxa"/>
            <w:shd w:val="clear" w:color="auto" w:fill="FFFFFF"/>
          </w:tcPr>
          <w:p w14:paraId="73BD644D" w14:textId="77777777" w:rsidR="00C14753" w:rsidRDefault="00D15001">
            <w:pPr>
              <w:jc w:val="both"/>
              <w:rPr>
                <w:rFonts w:ascii="Calibri" w:eastAsia="Calibri" w:hAnsi="Calibri" w:cs="Calibri"/>
                <w:color w:val="0563C1"/>
                <w:u w:val="single"/>
              </w:rPr>
            </w:pPr>
            <w:hyperlink r:id="rId146">
              <w:r w:rsidR="00C14753">
                <w:rPr>
                  <w:rFonts w:ascii="Calibri" w:eastAsia="Calibri" w:hAnsi="Calibri" w:cs="Calibri"/>
                  <w:color w:val="0563C1"/>
                  <w:u w:val="single"/>
                </w:rPr>
                <w:t>srp</w:t>
              </w:r>
            </w:hyperlink>
          </w:p>
        </w:tc>
        <w:tc>
          <w:tcPr>
            <w:tcW w:w="1134" w:type="dxa"/>
            <w:shd w:val="clear" w:color="auto" w:fill="FFFFFF"/>
          </w:tcPr>
          <w:p w14:paraId="6457C9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E949A6" w14:textId="77777777" w:rsidTr="00C14753">
        <w:trPr>
          <w:trHeight w:val="300"/>
        </w:trPr>
        <w:tc>
          <w:tcPr>
            <w:tcW w:w="562" w:type="dxa"/>
            <w:shd w:val="clear" w:color="auto" w:fill="FFFFFF"/>
          </w:tcPr>
          <w:p w14:paraId="3FB4C6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2A9A08" w14:textId="77777777" w:rsidR="00C14753" w:rsidRDefault="00D15001">
            <w:pPr>
              <w:rPr>
                <w:rFonts w:ascii="Calibri" w:eastAsia="Calibri" w:hAnsi="Calibri" w:cs="Calibri"/>
                <w:color w:val="0563C1"/>
                <w:u w:val="single"/>
              </w:rPr>
            </w:pPr>
            <w:hyperlink r:id="rId147">
              <w:r w:rsidR="00C14753">
                <w:rPr>
                  <w:rFonts w:ascii="Calibri" w:eastAsia="Calibri" w:hAnsi="Calibri" w:cs="Calibri"/>
                  <w:color w:val="0563C1"/>
                  <w:u w:val="single"/>
                </w:rPr>
                <w:t>Seychelles Creole, Seselwa Creole, Creole, Ilois, Kreol, Kreol Seselwa, Seselwa, Seychelles Creole French, Seychellois Creole</w:t>
              </w:r>
            </w:hyperlink>
          </w:p>
        </w:tc>
        <w:tc>
          <w:tcPr>
            <w:tcW w:w="1418" w:type="dxa"/>
            <w:shd w:val="clear" w:color="auto" w:fill="FFFFFF"/>
          </w:tcPr>
          <w:p w14:paraId="1E63D9E2" w14:textId="77777777" w:rsidR="00C14753" w:rsidRDefault="00D15001">
            <w:pPr>
              <w:jc w:val="both"/>
              <w:rPr>
                <w:rFonts w:ascii="Calibri" w:eastAsia="Calibri" w:hAnsi="Calibri" w:cs="Calibri"/>
                <w:color w:val="0563C1"/>
                <w:u w:val="single"/>
              </w:rPr>
            </w:pPr>
            <w:hyperlink r:id="rId148">
              <w:r w:rsidR="00C14753">
                <w:rPr>
                  <w:rFonts w:ascii="Calibri" w:eastAsia="Calibri" w:hAnsi="Calibri" w:cs="Calibri"/>
                  <w:color w:val="0563C1"/>
                  <w:u w:val="single"/>
                </w:rPr>
                <w:t>crs</w:t>
              </w:r>
            </w:hyperlink>
          </w:p>
        </w:tc>
        <w:tc>
          <w:tcPr>
            <w:tcW w:w="1134" w:type="dxa"/>
            <w:shd w:val="clear" w:color="auto" w:fill="FFFFFF"/>
          </w:tcPr>
          <w:p w14:paraId="619811A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D4FE630" w14:textId="77777777" w:rsidTr="00C14753">
        <w:trPr>
          <w:trHeight w:val="300"/>
        </w:trPr>
        <w:tc>
          <w:tcPr>
            <w:tcW w:w="562" w:type="dxa"/>
            <w:shd w:val="clear" w:color="auto" w:fill="FFFFFF"/>
          </w:tcPr>
          <w:p w14:paraId="0DBB17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D92E3C0" w14:textId="77777777" w:rsidR="00C14753" w:rsidRDefault="00D15001">
            <w:pPr>
              <w:rPr>
                <w:rFonts w:ascii="Calibri" w:eastAsia="Calibri" w:hAnsi="Calibri" w:cs="Calibri"/>
                <w:color w:val="0563C1"/>
                <w:u w:val="single"/>
              </w:rPr>
            </w:pPr>
            <w:hyperlink r:id="rId149">
              <w:r w:rsidR="00C14753">
                <w:rPr>
                  <w:rFonts w:ascii="Calibri" w:eastAsia="Calibri" w:hAnsi="Calibri" w:cs="Calibri"/>
                  <w:color w:val="0563C1"/>
                  <w:u w:val="single"/>
                </w:rPr>
                <w:t>Slovak, Slovakian, Slovencina</w:t>
              </w:r>
            </w:hyperlink>
          </w:p>
        </w:tc>
        <w:tc>
          <w:tcPr>
            <w:tcW w:w="1418" w:type="dxa"/>
            <w:shd w:val="clear" w:color="auto" w:fill="FFFFFF"/>
          </w:tcPr>
          <w:p w14:paraId="67381D1B" w14:textId="77777777" w:rsidR="00C14753" w:rsidRDefault="00D15001">
            <w:pPr>
              <w:jc w:val="both"/>
              <w:rPr>
                <w:rFonts w:ascii="Calibri" w:eastAsia="Calibri" w:hAnsi="Calibri" w:cs="Calibri"/>
                <w:color w:val="0563C1"/>
                <w:u w:val="single"/>
              </w:rPr>
            </w:pPr>
            <w:hyperlink r:id="rId150">
              <w:r w:rsidR="00C14753">
                <w:rPr>
                  <w:rFonts w:ascii="Calibri" w:eastAsia="Calibri" w:hAnsi="Calibri" w:cs="Calibri"/>
                  <w:color w:val="0563C1"/>
                  <w:u w:val="single"/>
                </w:rPr>
                <w:t>slk</w:t>
              </w:r>
            </w:hyperlink>
          </w:p>
        </w:tc>
        <w:tc>
          <w:tcPr>
            <w:tcW w:w="1134" w:type="dxa"/>
            <w:shd w:val="clear" w:color="auto" w:fill="FFFFFF"/>
          </w:tcPr>
          <w:p w14:paraId="1122C0E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E880C9" w14:textId="77777777" w:rsidTr="00C14753">
        <w:trPr>
          <w:trHeight w:val="300"/>
        </w:trPr>
        <w:tc>
          <w:tcPr>
            <w:tcW w:w="562" w:type="dxa"/>
            <w:shd w:val="clear" w:color="auto" w:fill="FFFFFF"/>
          </w:tcPr>
          <w:p w14:paraId="7D3EB21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427FCE" w14:textId="77777777" w:rsidR="00C14753" w:rsidRDefault="00D15001">
            <w:pPr>
              <w:rPr>
                <w:rFonts w:ascii="Calibri" w:eastAsia="Calibri" w:hAnsi="Calibri" w:cs="Calibri"/>
                <w:color w:val="0563C1"/>
                <w:u w:val="single"/>
              </w:rPr>
            </w:pPr>
            <w:hyperlink r:id="rId151">
              <w:r w:rsidR="00C14753">
                <w:rPr>
                  <w:rFonts w:ascii="Calibri" w:eastAsia="Calibri" w:hAnsi="Calibri" w:cs="Calibri"/>
                  <w:color w:val="0563C1"/>
                  <w:u w:val="single"/>
                </w:rPr>
                <w:t>Slovenian, Slovenscina, Slovene</w:t>
              </w:r>
            </w:hyperlink>
          </w:p>
        </w:tc>
        <w:tc>
          <w:tcPr>
            <w:tcW w:w="1418" w:type="dxa"/>
            <w:shd w:val="clear" w:color="auto" w:fill="FFFFFF"/>
          </w:tcPr>
          <w:p w14:paraId="372DFA3F" w14:textId="77777777" w:rsidR="00C14753" w:rsidRDefault="00D15001">
            <w:pPr>
              <w:jc w:val="both"/>
              <w:rPr>
                <w:rFonts w:ascii="Calibri" w:eastAsia="Calibri" w:hAnsi="Calibri" w:cs="Calibri"/>
                <w:color w:val="0563C1"/>
                <w:u w:val="single"/>
              </w:rPr>
            </w:pPr>
            <w:hyperlink r:id="rId152">
              <w:r w:rsidR="00C14753">
                <w:rPr>
                  <w:rFonts w:ascii="Calibri" w:eastAsia="Calibri" w:hAnsi="Calibri" w:cs="Calibri"/>
                  <w:color w:val="0563C1"/>
                  <w:u w:val="single"/>
                </w:rPr>
                <w:t>slv</w:t>
              </w:r>
            </w:hyperlink>
          </w:p>
        </w:tc>
        <w:tc>
          <w:tcPr>
            <w:tcW w:w="1134" w:type="dxa"/>
            <w:shd w:val="clear" w:color="auto" w:fill="FFFFFF"/>
          </w:tcPr>
          <w:p w14:paraId="0B50841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285D224" w14:textId="77777777" w:rsidTr="00C14753">
        <w:trPr>
          <w:trHeight w:val="300"/>
        </w:trPr>
        <w:tc>
          <w:tcPr>
            <w:tcW w:w="562" w:type="dxa"/>
            <w:shd w:val="clear" w:color="auto" w:fill="FFFFFF"/>
          </w:tcPr>
          <w:p w14:paraId="34A160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DFA6BE2" w14:textId="77777777" w:rsidR="00C14753" w:rsidRDefault="00D15001">
            <w:pPr>
              <w:rPr>
                <w:rFonts w:ascii="Calibri" w:eastAsia="Calibri" w:hAnsi="Calibri" w:cs="Calibri"/>
                <w:color w:val="0563C1"/>
                <w:u w:val="single"/>
              </w:rPr>
            </w:pPr>
            <w:hyperlink r:id="rId153">
              <w:r w:rsidR="00C14753">
                <w:rPr>
                  <w:rFonts w:ascii="Calibri" w:eastAsia="Calibri" w:hAnsi="Calibri" w:cs="Calibri"/>
                  <w:color w:val="0563C1"/>
                  <w:u w:val="single"/>
                </w:rPr>
                <w:t>Somali, Af-Maxaad Tiri, Af-Soomaali, Common Somali, Soomaaliga, Standard Somali</w:t>
              </w:r>
            </w:hyperlink>
          </w:p>
        </w:tc>
        <w:tc>
          <w:tcPr>
            <w:tcW w:w="1418" w:type="dxa"/>
            <w:shd w:val="clear" w:color="auto" w:fill="FFFFFF"/>
          </w:tcPr>
          <w:p w14:paraId="7B099B5C" w14:textId="77777777" w:rsidR="00C14753" w:rsidRDefault="00D15001">
            <w:pPr>
              <w:jc w:val="both"/>
              <w:rPr>
                <w:rFonts w:ascii="Calibri" w:eastAsia="Calibri" w:hAnsi="Calibri" w:cs="Calibri"/>
                <w:color w:val="0563C1"/>
                <w:u w:val="single"/>
              </w:rPr>
            </w:pPr>
            <w:hyperlink r:id="rId154">
              <w:r w:rsidR="00C14753">
                <w:rPr>
                  <w:rFonts w:ascii="Calibri" w:eastAsia="Calibri" w:hAnsi="Calibri" w:cs="Calibri"/>
                  <w:color w:val="0563C1"/>
                  <w:u w:val="single"/>
                </w:rPr>
                <w:t>som</w:t>
              </w:r>
            </w:hyperlink>
          </w:p>
        </w:tc>
        <w:tc>
          <w:tcPr>
            <w:tcW w:w="1134" w:type="dxa"/>
            <w:shd w:val="clear" w:color="auto" w:fill="FFFFFF"/>
          </w:tcPr>
          <w:p w14:paraId="41D564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C3EED53" w14:textId="77777777" w:rsidTr="00C14753">
        <w:trPr>
          <w:trHeight w:val="300"/>
        </w:trPr>
        <w:tc>
          <w:tcPr>
            <w:tcW w:w="562" w:type="dxa"/>
            <w:shd w:val="clear" w:color="auto" w:fill="FFFFFF"/>
          </w:tcPr>
          <w:p w14:paraId="52DB8D1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C169CD" w14:textId="77777777" w:rsidR="00C14753" w:rsidRDefault="00D15001">
            <w:pPr>
              <w:rPr>
                <w:rFonts w:ascii="Calibri" w:eastAsia="Calibri" w:hAnsi="Calibri" w:cs="Calibri"/>
                <w:color w:val="0563C1"/>
                <w:u w:val="single"/>
              </w:rPr>
            </w:pPr>
            <w:hyperlink r:id="rId155">
              <w:r w:rsidR="00C14753">
                <w:rPr>
                  <w:rFonts w:ascii="Calibri" w:eastAsia="Calibri" w:hAnsi="Calibri" w:cs="Calibri"/>
                  <w:color w:val="0563C1"/>
                  <w:u w:val="single"/>
                </w:rPr>
                <w:t>Southern Sotho, Sesotho, Sisutho, Souto, Suthu, Suto</w:t>
              </w:r>
            </w:hyperlink>
          </w:p>
        </w:tc>
        <w:tc>
          <w:tcPr>
            <w:tcW w:w="1418" w:type="dxa"/>
            <w:shd w:val="clear" w:color="auto" w:fill="FFFFFF"/>
          </w:tcPr>
          <w:p w14:paraId="5604B643" w14:textId="77777777" w:rsidR="00C14753" w:rsidRDefault="00D15001">
            <w:pPr>
              <w:jc w:val="both"/>
              <w:rPr>
                <w:rFonts w:ascii="Calibri" w:eastAsia="Calibri" w:hAnsi="Calibri" w:cs="Calibri"/>
                <w:color w:val="0563C1"/>
                <w:u w:val="single"/>
              </w:rPr>
            </w:pPr>
            <w:hyperlink r:id="rId156">
              <w:r w:rsidR="00C14753">
                <w:rPr>
                  <w:rFonts w:ascii="Calibri" w:eastAsia="Calibri" w:hAnsi="Calibri" w:cs="Calibri"/>
                  <w:color w:val="0563C1"/>
                  <w:u w:val="single"/>
                </w:rPr>
                <w:t>sot</w:t>
              </w:r>
            </w:hyperlink>
          </w:p>
        </w:tc>
        <w:tc>
          <w:tcPr>
            <w:tcW w:w="1134" w:type="dxa"/>
            <w:shd w:val="clear" w:color="auto" w:fill="FFFFFF"/>
          </w:tcPr>
          <w:p w14:paraId="27B4C03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1AE2815" w14:textId="77777777" w:rsidTr="00C14753">
        <w:trPr>
          <w:trHeight w:val="300"/>
        </w:trPr>
        <w:tc>
          <w:tcPr>
            <w:tcW w:w="562" w:type="dxa"/>
            <w:shd w:val="clear" w:color="auto" w:fill="FFFFFF"/>
          </w:tcPr>
          <w:p w14:paraId="75235F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20C160" w14:textId="77777777" w:rsidR="00C14753" w:rsidRDefault="00D15001">
            <w:pPr>
              <w:rPr>
                <w:rFonts w:ascii="Calibri" w:eastAsia="Calibri" w:hAnsi="Calibri" w:cs="Calibri"/>
                <w:color w:val="0563C1"/>
                <w:u w:val="single"/>
              </w:rPr>
            </w:pPr>
            <w:hyperlink r:id="rId157">
              <w:r w:rsidR="00C14753">
                <w:rPr>
                  <w:rFonts w:ascii="Calibri" w:eastAsia="Calibri" w:hAnsi="Calibri" w:cs="Calibri"/>
                  <w:color w:val="0563C1"/>
                  <w:u w:val="single"/>
                </w:rPr>
                <w:t>Spanish, Castellano, Castilian, Español</w:t>
              </w:r>
            </w:hyperlink>
          </w:p>
        </w:tc>
        <w:tc>
          <w:tcPr>
            <w:tcW w:w="1418" w:type="dxa"/>
            <w:shd w:val="clear" w:color="auto" w:fill="FFFFFF"/>
          </w:tcPr>
          <w:p w14:paraId="28A76CE6" w14:textId="77777777" w:rsidR="00C14753" w:rsidRDefault="00D15001">
            <w:pPr>
              <w:jc w:val="both"/>
              <w:rPr>
                <w:rFonts w:ascii="Calibri" w:eastAsia="Calibri" w:hAnsi="Calibri" w:cs="Calibri"/>
                <w:color w:val="0563C1"/>
                <w:u w:val="single"/>
              </w:rPr>
            </w:pPr>
            <w:hyperlink r:id="rId158">
              <w:r w:rsidR="00C14753">
                <w:rPr>
                  <w:rFonts w:ascii="Calibri" w:eastAsia="Calibri" w:hAnsi="Calibri" w:cs="Calibri"/>
                  <w:color w:val="0563C1"/>
                  <w:u w:val="single"/>
                </w:rPr>
                <w:t>spa</w:t>
              </w:r>
            </w:hyperlink>
          </w:p>
        </w:tc>
        <w:tc>
          <w:tcPr>
            <w:tcW w:w="1134" w:type="dxa"/>
            <w:shd w:val="clear" w:color="auto" w:fill="FFFFFF"/>
          </w:tcPr>
          <w:p w14:paraId="1768FC9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188E03" w14:textId="77777777" w:rsidTr="00C14753">
        <w:trPr>
          <w:trHeight w:val="300"/>
        </w:trPr>
        <w:tc>
          <w:tcPr>
            <w:tcW w:w="562" w:type="dxa"/>
            <w:shd w:val="clear" w:color="auto" w:fill="FFFFFF"/>
          </w:tcPr>
          <w:p w14:paraId="01448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14F79" w14:textId="77777777" w:rsidR="00C14753" w:rsidRDefault="00D15001">
            <w:pPr>
              <w:rPr>
                <w:rFonts w:ascii="Calibri" w:eastAsia="Calibri" w:hAnsi="Calibri" w:cs="Calibri"/>
                <w:color w:val="0563C1"/>
                <w:u w:val="single"/>
              </w:rPr>
            </w:pPr>
            <w:hyperlink r:id="rId159">
              <w:r w:rsidR="00C14753">
                <w:rPr>
                  <w:rFonts w:ascii="Calibri" w:eastAsia="Calibri" w:hAnsi="Calibri" w:cs="Calibri"/>
                  <w:color w:val="0563C1"/>
                  <w:u w:val="single"/>
                </w:rPr>
                <w:t>Swahili, Kisuaheli, Kiswahili</w:t>
              </w:r>
            </w:hyperlink>
          </w:p>
        </w:tc>
        <w:tc>
          <w:tcPr>
            <w:tcW w:w="1418" w:type="dxa"/>
            <w:shd w:val="clear" w:color="auto" w:fill="FFFFFF"/>
          </w:tcPr>
          <w:p w14:paraId="21E2A2A9" w14:textId="77777777" w:rsidR="00C14753" w:rsidRDefault="00D15001">
            <w:pPr>
              <w:jc w:val="both"/>
              <w:rPr>
                <w:rFonts w:ascii="Calibri" w:eastAsia="Calibri" w:hAnsi="Calibri" w:cs="Calibri"/>
                <w:color w:val="0563C1"/>
                <w:u w:val="single"/>
              </w:rPr>
            </w:pPr>
            <w:hyperlink r:id="rId160">
              <w:r w:rsidR="00C14753">
                <w:rPr>
                  <w:rFonts w:ascii="Calibri" w:eastAsia="Calibri" w:hAnsi="Calibri" w:cs="Calibri"/>
                  <w:color w:val="0563C1"/>
                  <w:u w:val="single"/>
                </w:rPr>
                <w:t>swh</w:t>
              </w:r>
            </w:hyperlink>
          </w:p>
        </w:tc>
        <w:tc>
          <w:tcPr>
            <w:tcW w:w="1134" w:type="dxa"/>
            <w:shd w:val="clear" w:color="auto" w:fill="FFFFFF"/>
          </w:tcPr>
          <w:p w14:paraId="6B3930F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E756D22" w14:textId="77777777" w:rsidTr="00C14753">
        <w:trPr>
          <w:trHeight w:val="300"/>
        </w:trPr>
        <w:tc>
          <w:tcPr>
            <w:tcW w:w="562" w:type="dxa"/>
            <w:shd w:val="clear" w:color="auto" w:fill="FFFFFF"/>
          </w:tcPr>
          <w:p w14:paraId="250CB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AAD858" w14:textId="77777777" w:rsidR="00C14753" w:rsidRDefault="00D15001">
            <w:pPr>
              <w:rPr>
                <w:rFonts w:ascii="Calibri" w:eastAsia="Calibri" w:hAnsi="Calibri" w:cs="Calibri"/>
                <w:color w:val="0563C1"/>
                <w:u w:val="single"/>
              </w:rPr>
            </w:pPr>
            <w:hyperlink r:id="rId161">
              <w:r w:rsidR="00C14753">
                <w:rPr>
                  <w:rFonts w:ascii="Calibri" w:eastAsia="Calibri" w:hAnsi="Calibri" w:cs="Calibri"/>
                  <w:color w:val="0563C1"/>
                  <w:u w:val="single"/>
                </w:rPr>
                <w:t>Swati/Swazi, Isiswazi, Ngwane, Phuthi, Siswati, Swazi, Tekela, Tekeza</w:t>
              </w:r>
            </w:hyperlink>
          </w:p>
        </w:tc>
        <w:tc>
          <w:tcPr>
            <w:tcW w:w="1418" w:type="dxa"/>
            <w:shd w:val="clear" w:color="auto" w:fill="FFFFFF"/>
          </w:tcPr>
          <w:p w14:paraId="593AA7B8" w14:textId="77777777" w:rsidR="00C14753" w:rsidRDefault="00D15001">
            <w:pPr>
              <w:jc w:val="both"/>
              <w:rPr>
                <w:rFonts w:ascii="Calibri" w:eastAsia="Calibri" w:hAnsi="Calibri" w:cs="Calibri"/>
                <w:color w:val="0563C1"/>
                <w:u w:val="single"/>
              </w:rPr>
            </w:pPr>
            <w:hyperlink r:id="rId162">
              <w:r w:rsidR="00C14753">
                <w:rPr>
                  <w:rFonts w:ascii="Calibri" w:eastAsia="Calibri" w:hAnsi="Calibri" w:cs="Calibri"/>
                  <w:color w:val="0563C1"/>
                  <w:u w:val="single"/>
                </w:rPr>
                <w:t>ssw</w:t>
              </w:r>
            </w:hyperlink>
          </w:p>
        </w:tc>
        <w:tc>
          <w:tcPr>
            <w:tcW w:w="1134" w:type="dxa"/>
            <w:shd w:val="clear" w:color="auto" w:fill="FFFFFF"/>
          </w:tcPr>
          <w:p w14:paraId="723B77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ABDC761" w14:textId="77777777" w:rsidTr="00C14753">
        <w:trPr>
          <w:trHeight w:val="300"/>
        </w:trPr>
        <w:tc>
          <w:tcPr>
            <w:tcW w:w="562" w:type="dxa"/>
            <w:shd w:val="clear" w:color="auto" w:fill="FFFFFF"/>
          </w:tcPr>
          <w:p w14:paraId="29E892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501B9D" w14:textId="77777777" w:rsidR="00C14753" w:rsidRDefault="00D15001">
            <w:pPr>
              <w:rPr>
                <w:rFonts w:ascii="Calibri" w:eastAsia="Calibri" w:hAnsi="Calibri" w:cs="Calibri"/>
                <w:color w:val="0563C1"/>
                <w:u w:val="single"/>
              </w:rPr>
            </w:pPr>
            <w:hyperlink r:id="rId163">
              <w:r w:rsidR="00C14753">
                <w:rPr>
                  <w:rFonts w:ascii="Calibri" w:eastAsia="Calibri" w:hAnsi="Calibri" w:cs="Calibri"/>
                  <w:color w:val="0563C1"/>
                  <w:u w:val="single"/>
                </w:rPr>
                <w:t>Swedish, Ruotsi, Svenska</w:t>
              </w:r>
            </w:hyperlink>
          </w:p>
        </w:tc>
        <w:tc>
          <w:tcPr>
            <w:tcW w:w="1418" w:type="dxa"/>
            <w:shd w:val="clear" w:color="auto" w:fill="FFFFFF"/>
          </w:tcPr>
          <w:p w14:paraId="4E404048" w14:textId="77777777" w:rsidR="00C14753" w:rsidRDefault="00D15001">
            <w:pPr>
              <w:jc w:val="both"/>
              <w:rPr>
                <w:rFonts w:ascii="Calibri" w:eastAsia="Calibri" w:hAnsi="Calibri" w:cs="Calibri"/>
                <w:color w:val="0563C1"/>
                <w:u w:val="single"/>
              </w:rPr>
            </w:pPr>
            <w:hyperlink r:id="rId164">
              <w:r w:rsidR="00C14753">
                <w:rPr>
                  <w:rFonts w:ascii="Calibri" w:eastAsia="Calibri" w:hAnsi="Calibri" w:cs="Calibri"/>
                  <w:color w:val="0563C1"/>
                  <w:u w:val="single"/>
                </w:rPr>
                <w:t>swe</w:t>
              </w:r>
            </w:hyperlink>
          </w:p>
        </w:tc>
        <w:tc>
          <w:tcPr>
            <w:tcW w:w="1134" w:type="dxa"/>
            <w:shd w:val="clear" w:color="auto" w:fill="FFFFFF"/>
          </w:tcPr>
          <w:p w14:paraId="17EF19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6D6F15F" w14:textId="77777777" w:rsidTr="00C14753">
        <w:trPr>
          <w:trHeight w:val="300"/>
        </w:trPr>
        <w:tc>
          <w:tcPr>
            <w:tcW w:w="562" w:type="dxa"/>
            <w:shd w:val="clear" w:color="auto" w:fill="FFFFFF"/>
          </w:tcPr>
          <w:p w14:paraId="6D96C2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AC03E4" w14:textId="77777777" w:rsidR="00C14753" w:rsidRDefault="00D15001">
            <w:pPr>
              <w:rPr>
                <w:rFonts w:ascii="Calibri" w:eastAsia="Calibri" w:hAnsi="Calibri" w:cs="Calibri"/>
                <w:color w:val="0563C1"/>
                <w:u w:val="single"/>
              </w:rPr>
            </w:pPr>
            <w:hyperlink r:id="rId165">
              <w:r w:rsidR="00C14753">
                <w:rPr>
                  <w:rFonts w:ascii="Calibri" w:eastAsia="Calibri" w:hAnsi="Calibri" w:cs="Calibri"/>
                  <w:color w:val="0563C1"/>
                  <w:u w:val="single"/>
                </w:rPr>
                <w:t xml:space="preserve">Tahitian, </w:t>
              </w:r>
            </w:hyperlink>
          </w:p>
        </w:tc>
        <w:tc>
          <w:tcPr>
            <w:tcW w:w="1418" w:type="dxa"/>
            <w:shd w:val="clear" w:color="auto" w:fill="FFFFFF"/>
          </w:tcPr>
          <w:p w14:paraId="211E1706" w14:textId="77777777" w:rsidR="00C14753" w:rsidRDefault="00D15001">
            <w:pPr>
              <w:jc w:val="both"/>
              <w:rPr>
                <w:rFonts w:ascii="Calibri" w:eastAsia="Calibri" w:hAnsi="Calibri" w:cs="Calibri"/>
                <w:color w:val="0563C1"/>
                <w:u w:val="single"/>
              </w:rPr>
            </w:pPr>
            <w:hyperlink r:id="rId166">
              <w:r w:rsidR="00C14753">
                <w:rPr>
                  <w:rFonts w:ascii="Calibri" w:eastAsia="Calibri" w:hAnsi="Calibri" w:cs="Calibri"/>
                  <w:color w:val="0563C1"/>
                  <w:u w:val="single"/>
                </w:rPr>
                <w:t>tah</w:t>
              </w:r>
            </w:hyperlink>
          </w:p>
        </w:tc>
        <w:tc>
          <w:tcPr>
            <w:tcW w:w="1134" w:type="dxa"/>
            <w:shd w:val="clear" w:color="auto" w:fill="FFFFFF"/>
          </w:tcPr>
          <w:p w14:paraId="576CDFE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9CD9B3" w14:textId="77777777" w:rsidTr="00C14753">
        <w:trPr>
          <w:trHeight w:val="300"/>
        </w:trPr>
        <w:tc>
          <w:tcPr>
            <w:tcW w:w="562" w:type="dxa"/>
            <w:shd w:val="clear" w:color="auto" w:fill="FFFFFF"/>
          </w:tcPr>
          <w:p w14:paraId="7EF689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302F21D" w14:textId="77777777" w:rsidR="00C14753" w:rsidRDefault="00D15001">
            <w:pPr>
              <w:rPr>
                <w:rFonts w:ascii="Calibri" w:eastAsia="Calibri" w:hAnsi="Calibri" w:cs="Calibri"/>
                <w:color w:val="0563C1"/>
                <w:u w:val="single"/>
              </w:rPr>
            </w:pPr>
            <w:hyperlink r:id="rId167">
              <w:r w:rsidR="00C14753">
                <w:rPr>
                  <w:rFonts w:ascii="Calibri" w:eastAsia="Calibri" w:hAnsi="Calibri" w:cs="Calibri"/>
                  <w:color w:val="0563C1"/>
                  <w:u w:val="single"/>
                </w:rPr>
                <w:t>Tok Pisin, Melanesian English, Neomelanesian, New Guinea Pidgin English, Pidgin, Pisin</w:t>
              </w:r>
            </w:hyperlink>
          </w:p>
        </w:tc>
        <w:tc>
          <w:tcPr>
            <w:tcW w:w="1418" w:type="dxa"/>
            <w:shd w:val="clear" w:color="auto" w:fill="FFFFFF"/>
          </w:tcPr>
          <w:p w14:paraId="330F225F" w14:textId="77777777" w:rsidR="00C14753" w:rsidRDefault="00D15001">
            <w:pPr>
              <w:jc w:val="both"/>
              <w:rPr>
                <w:rFonts w:ascii="Calibri" w:eastAsia="Calibri" w:hAnsi="Calibri" w:cs="Calibri"/>
                <w:color w:val="0563C1"/>
                <w:u w:val="single"/>
              </w:rPr>
            </w:pPr>
            <w:hyperlink r:id="rId168">
              <w:r w:rsidR="00C14753">
                <w:rPr>
                  <w:rFonts w:ascii="Calibri" w:eastAsia="Calibri" w:hAnsi="Calibri" w:cs="Calibri"/>
                  <w:color w:val="0563C1"/>
                  <w:u w:val="single"/>
                </w:rPr>
                <w:t>tpi</w:t>
              </w:r>
            </w:hyperlink>
          </w:p>
        </w:tc>
        <w:tc>
          <w:tcPr>
            <w:tcW w:w="1134" w:type="dxa"/>
            <w:shd w:val="clear" w:color="auto" w:fill="FFFFFF"/>
          </w:tcPr>
          <w:p w14:paraId="1645CB8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281596" w14:textId="77777777" w:rsidTr="00C14753">
        <w:trPr>
          <w:trHeight w:val="300"/>
        </w:trPr>
        <w:tc>
          <w:tcPr>
            <w:tcW w:w="562" w:type="dxa"/>
            <w:shd w:val="clear" w:color="auto" w:fill="FFFFFF"/>
          </w:tcPr>
          <w:p w14:paraId="325866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64A266" w14:textId="77777777" w:rsidR="00C14753" w:rsidRDefault="00D15001">
            <w:pPr>
              <w:rPr>
                <w:rFonts w:ascii="Calibri" w:eastAsia="Calibri" w:hAnsi="Calibri" w:cs="Calibri"/>
                <w:color w:val="0563C1"/>
                <w:u w:val="single"/>
              </w:rPr>
            </w:pPr>
            <w:hyperlink r:id="rId169">
              <w:r w:rsidR="00C14753">
                <w:rPr>
                  <w:rFonts w:ascii="Calibri" w:eastAsia="Calibri" w:hAnsi="Calibri" w:cs="Calibri"/>
                  <w:color w:val="0563C1"/>
                  <w:u w:val="single"/>
                </w:rPr>
                <w:t>Tongan, Tonga</w:t>
              </w:r>
            </w:hyperlink>
          </w:p>
        </w:tc>
        <w:tc>
          <w:tcPr>
            <w:tcW w:w="1418" w:type="dxa"/>
            <w:shd w:val="clear" w:color="auto" w:fill="FFFFFF"/>
          </w:tcPr>
          <w:p w14:paraId="23B6D9FB" w14:textId="77777777" w:rsidR="00C14753" w:rsidRDefault="00D15001">
            <w:pPr>
              <w:jc w:val="both"/>
              <w:rPr>
                <w:rFonts w:ascii="Calibri" w:eastAsia="Calibri" w:hAnsi="Calibri" w:cs="Calibri"/>
                <w:color w:val="0563C1"/>
                <w:u w:val="single"/>
              </w:rPr>
            </w:pPr>
            <w:hyperlink r:id="rId170">
              <w:r w:rsidR="00C14753">
                <w:rPr>
                  <w:rFonts w:ascii="Calibri" w:eastAsia="Calibri" w:hAnsi="Calibri" w:cs="Calibri"/>
                  <w:color w:val="0563C1"/>
                  <w:u w:val="single"/>
                </w:rPr>
                <w:t>ton</w:t>
              </w:r>
            </w:hyperlink>
          </w:p>
        </w:tc>
        <w:tc>
          <w:tcPr>
            <w:tcW w:w="1134" w:type="dxa"/>
            <w:shd w:val="clear" w:color="auto" w:fill="FFFFFF"/>
          </w:tcPr>
          <w:p w14:paraId="64E46CA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1C92F4" w14:textId="77777777" w:rsidTr="00C14753">
        <w:trPr>
          <w:trHeight w:val="300"/>
        </w:trPr>
        <w:tc>
          <w:tcPr>
            <w:tcW w:w="562" w:type="dxa"/>
            <w:shd w:val="clear" w:color="auto" w:fill="FFFFFF"/>
          </w:tcPr>
          <w:p w14:paraId="5ED0DE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DFC769C" w14:textId="77777777" w:rsidR="00C14753" w:rsidRDefault="00D15001">
            <w:pPr>
              <w:rPr>
                <w:rFonts w:ascii="Calibri" w:eastAsia="Calibri" w:hAnsi="Calibri" w:cs="Calibri"/>
                <w:color w:val="0563C1"/>
                <w:u w:val="single"/>
              </w:rPr>
            </w:pPr>
            <w:hyperlink r:id="rId171">
              <w:r w:rsidR="00C14753">
                <w:rPr>
                  <w:rFonts w:ascii="Calibri" w:eastAsia="Calibri" w:hAnsi="Calibri" w:cs="Calibri"/>
                  <w:color w:val="0563C1"/>
                  <w:u w:val="single"/>
                </w:rPr>
                <w:t>Tsonga, Shangaan, Shangana, Shitsonga, Thonga, Tonga, Xitsonga</w:t>
              </w:r>
            </w:hyperlink>
          </w:p>
        </w:tc>
        <w:tc>
          <w:tcPr>
            <w:tcW w:w="1418" w:type="dxa"/>
            <w:shd w:val="clear" w:color="auto" w:fill="FFFFFF"/>
          </w:tcPr>
          <w:p w14:paraId="295F02A2" w14:textId="77777777" w:rsidR="00C14753" w:rsidRDefault="00D15001">
            <w:pPr>
              <w:jc w:val="both"/>
              <w:rPr>
                <w:rFonts w:ascii="Calibri" w:eastAsia="Calibri" w:hAnsi="Calibri" w:cs="Calibri"/>
                <w:color w:val="0563C1"/>
                <w:u w:val="single"/>
              </w:rPr>
            </w:pPr>
            <w:hyperlink r:id="rId172">
              <w:r w:rsidR="00C14753">
                <w:rPr>
                  <w:rFonts w:ascii="Calibri" w:eastAsia="Calibri" w:hAnsi="Calibri" w:cs="Calibri"/>
                  <w:color w:val="0563C1"/>
                  <w:u w:val="single"/>
                </w:rPr>
                <w:t>tso</w:t>
              </w:r>
            </w:hyperlink>
          </w:p>
        </w:tc>
        <w:tc>
          <w:tcPr>
            <w:tcW w:w="1134" w:type="dxa"/>
            <w:shd w:val="clear" w:color="auto" w:fill="FFFFFF"/>
          </w:tcPr>
          <w:p w14:paraId="1703BAA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46D9D3" w14:textId="77777777" w:rsidTr="00C14753">
        <w:trPr>
          <w:trHeight w:val="300"/>
        </w:trPr>
        <w:tc>
          <w:tcPr>
            <w:tcW w:w="562" w:type="dxa"/>
            <w:shd w:val="clear" w:color="auto" w:fill="FFFFFF"/>
          </w:tcPr>
          <w:p w14:paraId="343E5E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CB899A" w14:textId="77777777" w:rsidR="00C14753" w:rsidRDefault="00D15001">
            <w:pPr>
              <w:rPr>
                <w:rFonts w:ascii="Calibri" w:eastAsia="Calibri" w:hAnsi="Calibri" w:cs="Calibri"/>
                <w:color w:val="0563C1"/>
                <w:u w:val="single"/>
              </w:rPr>
            </w:pPr>
            <w:hyperlink r:id="rId173">
              <w:r w:rsidR="00C14753">
                <w:rPr>
                  <w:rFonts w:ascii="Calibri" w:eastAsia="Calibri" w:hAnsi="Calibri" w:cs="Calibri"/>
                  <w:color w:val="0563C1"/>
                  <w:u w:val="single"/>
                </w:rPr>
                <w:t>Tswana, Beetjuans, Chuana, Coana, Cuana, Sechuana, Setswana</w:t>
              </w:r>
            </w:hyperlink>
          </w:p>
        </w:tc>
        <w:tc>
          <w:tcPr>
            <w:tcW w:w="1418" w:type="dxa"/>
            <w:shd w:val="clear" w:color="auto" w:fill="FFFFFF"/>
          </w:tcPr>
          <w:p w14:paraId="366AAFF0" w14:textId="77777777" w:rsidR="00C14753" w:rsidRDefault="00D15001">
            <w:pPr>
              <w:jc w:val="both"/>
              <w:rPr>
                <w:rFonts w:ascii="Calibri" w:eastAsia="Calibri" w:hAnsi="Calibri" w:cs="Calibri"/>
                <w:color w:val="0563C1"/>
                <w:u w:val="single"/>
              </w:rPr>
            </w:pPr>
            <w:hyperlink r:id="rId174">
              <w:r w:rsidR="00C14753">
                <w:rPr>
                  <w:rFonts w:ascii="Calibri" w:eastAsia="Calibri" w:hAnsi="Calibri" w:cs="Calibri"/>
                  <w:color w:val="0563C1"/>
                  <w:u w:val="single"/>
                </w:rPr>
                <w:t>tsn</w:t>
              </w:r>
            </w:hyperlink>
          </w:p>
        </w:tc>
        <w:tc>
          <w:tcPr>
            <w:tcW w:w="1134" w:type="dxa"/>
            <w:shd w:val="clear" w:color="auto" w:fill="FFFFFF"/>
          </w:tcPr>
          <w:p w14:paraId="481C99D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E275E7F" w14:textId="77777777" w:rsidTr="00C14753">
        <w:trPr>
          <w:trHeight w:val="300"/>
        </w:trPr>
        <w:tc>
          <w:tcPr>
            <w:tcW w:w="562" w:type="dxa"/>
            <w:shd w:val="clear" w:color="auto" w:fill="FFFFFF"/>
          </w:tcPr>
          <w:p w14:paraId="151F2BC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DF26A4" w14:textId="77777777" w:rsidR="00C14753" w:rsidRDefault="00D15001">
            <w:pPr>
              <w:rPr>
                <w:rFonts w:ascii="Calibri" w:eastAsia="Calibri" w:hAnsi="Calibri" w:cs="Calibri"/>
                <w:color w:val="0563C1"/>
                <w:u w:val="single"/>
              </w:rPr>
            </w:pPr>
            <w:hyperlink r:id="rId175">
              <w:r w:rsidR="00C14753">
                <w:rPr>
                  <w:rFonts w:ascii="Calibri" w:eastAsia="Calibri" w:hAnsi="Calibri" w:cs="Calibri"/>
                  <w:color w:val="0563C1"/>
                  <w:u w:val="single"/>
                </w:rPr>
                <w:t>Turkish, Anatolian, Türkçe, Türkisch</w:t>
              </w:r>
            </w:hyperlink>
          </w:p>
        </w:tc>
        <w:tc>
          <w:tcPr>
            <w:tcW w:w="1418" w:type="dxa"/>
            <w:shd w:val="clear" w:color="auto" w:fill="FFFFFF"/>
          </w:tcPr>
          <w:p w14:paraId="76DA4801" w14:textId="77777777" w:rsidR="00C14753" w:rsidRDefault="00D15001">
            <w:pPr>
              <w:jc w:val="both"/>
              <w:rPr>
                <w:rFonts w:ascii="Calibri" w:eastAsia="Calibri" w:hAnsi="Calibri" w:cs="Calibri"/>
                <w:color w:val="0563C1"/>
                <w:u w:val="single"/>
              </w:rPr>
            </w:pPr>
            <w:hyperlink r:id="rId176">
              <w:r w:rsidR="00C14753">
                <w:rPr>
                  <w:rFonts w:ascii="Calibri" w:eastAsia="Calibri" w:hAnsi="Calibri" w:cs="Calibri"/>
                  <w:color w:val="0563C1"/>
                  <w:u w:val="single"/>
                </w:rPr>
                <w:t>tur</w:t>
              </w:r>
            </w:hyperlink>
          </w:p>
        </w:tc>
        <w:tc>
          <w:tcPr>
            <w:tcW w:w="1134" w:type="dxa"/>
            <w:shd w:val="clear" w:color="auto" w:fill="FFFFFF"/>
          </w:tcPr>
          <w:p w14:paraId="0F15B0A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92B69A3" w14:textId="77777777" w:rsidTr="00C14753">
        <w:trPr>
          <w:trHeight w:val="300"/>
        </w:trPr>
        <w:tc>
          <w:tcPr>
            <w:tcW w:w="562" w:type="dxa"/>
            <w:shd w:val="clear" w:color="auto" w:fill="FFFFFF"/>
          </w:tcPr>
          <w:p w14:paraId="576107D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613C0" w14:textId="77777777" w:rsidR="00C14753" w:rsidRDefault="00D15001">
            <w:pPr>
              <w:rPr>
                <w:rFonts w:ascii="Calibri" w:eastAsia="Calibri" w:hAnsi="Calibri" w:cs="Calibri"/>
                <w:color w:val="0563C1"/>
                <w:u w:val="single"/>
              </w:rPr>
            </w:pPr>
            <w:hyperlink r:id="rId177">
              <w:r w:rsidR="00C14753">
                <w:rPr>
                  <w:rFonts w:ascii="Calibri" w:eastAsia="Calibri" w:hAnsi="Calibri" w:cs="Calibri"/>
                  <w:color w:val="0563C1"/>
                  <w:u w:val="single"/>
                </w:rPr>
                <w:t>Turkmen, Trukhmen, Trukhmeny, Turkmani, Turkmanian, Turkmenler, Turkomans</w:t>
              </w:r>
            </w:hyperlink>
          </w:p>
        </w:tc>
        <w:tc>
          <w:tcPr>
            <w:tcW w:w="1418" w:type="dxa"/>
            <w:shd w:val="clear" w:color="auto" w:fill="FFFFFF"/>
          </w:tcPr>
          <w:p w14:paraId="0CE08E63" w14:textId="77777777" w:rsidR="00C14753" w:rsidRDefault="00D15001">
            <w:pPr>
              <w:jc w:val="both"/>
              <w:rPr>
                <w:rFonts w:ascii="Calibri" w:eastAsia="Calibri" w:hAnsi="Calibri" w:cs="Calibri"/>
                <w:color w:val="0563C1"/>
                <w:u w:val="single"/>
              </w:rPr>
            </w:pPr>
            <w:hyperlink r:id="rId178">
              <w:r w:rsidR="00C14753">
                <w:rPr>
                  <w:rFonts w:ascii="Calibri" w:eastAsia="Calibri" w:hAnsi="Calibri" w:cs="Calibri"/>
                  <w:color w:val="0563C1"/>
                  <w:u w:val="single"/>
                </w:rPr>
                <w:t>tuk</w:t>
              </w:r>
            </w:hyperlink>
          </w:p>
        </w:tc>
        <w:tc>
          <w:tcPr>
            <w:tcW w:w="1134" w:type="dxa"/>
            <w:shd w:val="clear" w:color="auto" w:fill="FFFFFF"/>
          </w:tcPr>
          <w:p w14:paraId="5FBFB90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84A6641" w14:textId="77777777" w:rsidTr="00C14753">
        <w:trPr>
          <w:trHeight w:val="300"/>
        </w:trPr>
        <w:tc>
          <w:tcPr>
            <w:tcW w:w="562" w:type="dxa"/>
            <w:shd w:val="clear" w:color="auto" w:fill="FFFFFF"/>
          </w:tcPr>
          <w:p w14:paraId="71806F5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3CA111" w14:textId="77777777" w:rsidR="00C14753" w:rsidRDefault="00D15001">
            <w:pPr>
              <w:rPr>
                <w:rFonts w:ascii="Calibri" w:eastAsia="Calibri" w:hAnsi="Calibri" w:cs="Calibri"/>
                <w:color w:val="0563C1"/>
                <w:u w:val="single"/>
              </w:rPr>
            </w:pPr>
            <w:hyperlink r:id="rId179">
              <w:r w:rsidR="00C14753">
                <w:rPr>
                  <w:rFonts w:ascii="Calibri" w:eastAsia="Calibri" w:hAnsi="Calibri" w:cs="Calibri"/>
                  <w:color w:val="0563C1"/>
                  <w:u w:val="single"/>
                </w:rPr>
                <w:t>Uzbek, Özbek, Usbeki, Uzbak, Uzbeki</w:t>
              </w:r>
            </w:hyperlink>
          </w:p>
        </w:tc>
        <w:tc>
          <w:tcPr>
            <w:tcW w:w="1418" w:type="dxa"/>
            <w:shd w:val="clear" w:color="auto" w:fill="FFFFFF"/>
          </w:tcPr>
          <w:p w14:paraId="1BFBED35" w14:textId="77777777" w:rsidR="00C14753" w:rsidRDefault="00D15001">
            <w:pPr>
              <w:jc w:val="both"/>
              <w:rPr>
                <w:rFonts w:ascii="Calibri" w:eastAsia="Calibri" w:hAnsi="Calibri" w:cs="Calibri"/>
                <w:color w:val="0563C1"/>
                <w:u w:val="single"/>
              </w:rPr>
            </w:pPr>
            <w:hyperlink r:id="rId180">
              <w:r w:rsidR="00C14753">
                <w:rPr>
                  <w:rFonts w:ascii="Calibri" w:eastAsia="Calibri" w:hAnsi="Calibri" w:cs="Calibri"/>
                  <w:color w:val="0563C1"/>
                  <w:u w:val="single"/>
                </w:rPr>
                <w:t>uzb</w:t>
              </w:r>
            </w:hyperlink>
          </w:p>
        </w:tc>
        <w:tc>
          <w:tcPr>
            <w:tcW w:w="1134" w:type="dxa"/>
            <w:shd w:val="clear" w:color="auto" w:fill="FFFFFF"/>
          </w:tcPr>
          <w:p w14:paraId="4E98002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D72E49" w14:textId="77777777" w:rsidTr="00C14753">
        <w:trPr>
          <w:trHeight w:val="300"/>
        </w:trPr>
        <w:tc>
          <w:tcPr>
            <w:tcW w:w="562" w:type="dxa"/>
            <w:shd w:val="clear" w:color="auto" w:fill="FFFFFF"/>
          </w:tcPr>
          <w:p w14:paraId="1941AB2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74F9AFD" w14:textId="77777777" w:rsidR="00C14753" w:rsidRDefault="00D15001">
            <w:pPr>
              <w:rPr>
                <w:rFonts w:ascii="Calibri" w:eastAsia="Calibri" w:hAnsi="Calibri" w:cs="Calibri"/>
                <w:color w:val="0563C1"/>
                <w:u w:val="single"/>
              </w:rPr>
            </w:pPr>
            <w:hyperlink r:id="rId181">
              <w:r w:rsidR="00C14753">
                <w:rPr>
                  <w:rFonts w:ascii="Calibri" w:eastAsia="Calibri" w:hAnsi="Calibri" w:cs="Calibri"/>
                  <w:color w:val="0563C1"/>
                  <w:u w:val="single"/>
                </w:rPr>
                <w:t>Venda, Chivenda, Tshivenda</w:t>
              </w:r>
            </w:hyperlink>
          </w:p>
        </w:tc>
        <w:tc>
          <w:tcPr>
            <w:tcW w:w="1418" w:type="dxa"/>
            <w:shd w:val="clear" w:color="auto" w:fill="FFFFFF"/>
          </w:tcPr>
          <w:p w14:paraId="13F988A5" w14:textId="77777777" w:rsidR="00C14753" w:rsidRDefault="00D15001">
            <w:pPr>
              <w:jc w:val="both"/>
              <w:rPr>
                <w:rFonts w:ascii="Calibri" w:eastAsia="Calibri" w:hAnsi="Calibri" w:cs="Calibri"/>
                <w:color w:val="0563C1"/>
                <w:u w:val="single"/>
              </w:rPr>
            </w:pPr>
            <w:hyperlink r:id="rId182">
              <w:r w:rsidR="00C14753">
                <w:rPr>
                  <w:rFonts w:ascii="Calibri" w:eastAsia="Calibri" w:hAnsi="Calibri" w:cs="Calibri"/>
                  <w:color w:val="0563C1"/>
                  <w:u w:val="single"/>
                </w:rPr>
                <w:t>ven</w:t>
              </w:r>
            </w:hyperlink>
          </w:p>
        </w:tc>
        <w:tc>
          <w:tcPr>
            <w:tcW w:w="1134" w:type="dxa"/>
            <w:shd w:val="clear" w:color="auto" w:fill="FFFFFF"/>
          </w:tcPr>
          <w:p w14:paraId="68BDFE7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5748BB" w14:textId="77777777" w:rsidTr="00C14753">
        <w:trPr>
          <w:trHeight w:val="300"/>
        </w:trPr>
        <w:tc>
          <w:tcPr>
            <w:tcW w:w="562" w:type="dxa"/>
            <w:shd w:val="clear" w:color="auto" w:fill="FFFFFF"/>
          </w:tcPr>
          <w:p w14:paraId="69177C4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08E214" w14:textId="77777777" w:rsidR="00C14753" w:rsidRDefault="00D15001">
            <w:pPr>
              <w:rPr>
                <w:rFonts w:ascii="Calibri" w:eastAsia="Calibri" w:hAnsi="Calibri" w:cs="Calibri"/>
                <w:color w:val="0563C1"/>
                <w:u w:val="single"/>
              </w:rPr>
            </w:pPr>
            <w:hyperlink r:id="rId183">
              <w:r w:rsidR="00C14753">
                <w:rPr>
                  <w:rFonts w:ascii="Calibri" w:eastAsia="Calibri" w:hAnsi="Calibri" w:cs="Calibri"/>
                  <w:color w:val="0563C1"/>
                  <w:u w:val="single"/>
                </w:rPr>
                <w:t>Vietnamese, Annamese, Ching, Gin, Jing, Kinh, Viet</w:t>
              </w:r>
            </w:hyperlink>
          </w:p>
        </w:tc>
        <w:tc>
          <w:tcPr>
            <w:tcW w:w="1418" w:type="dxa"/>
            <w:shd w:val="clear" w:color="auto" w:fill="FFFFFF"/>
          </w:tcPr>
          <w:p w14:paraId="00D5EB04" w14:textId="77777777" w:rsidR="00C14753" w:rsidRDefault="00D15001">
            <w:pPr>
              <w:jc w:val="both"/>
              <w:rPr>
                <w:rFonts w:ascii="Calibri" w:eastAsia="Calibri" w:hAnsi="Calibri" w:cs="Calibri"/>
                <w:color w:val="0563C1"/>
                <w:u w:val="single"/>
              </w:rPr>
            </w:pPr>
            <w:hyperlink r:id="rId184">
              <w:r w:rsidR="00C14753">
                <w:rPr>
                  <w:rFonts w:ascii="Calibri" w:eastAsia="Calibri" w:hAnsi="Calibri" w:cs="Calibri"/>
                  <w:color w:val="0563C1"/>
                  <w:u w:val="single"/>
                </w:rPr>
                <w:t>vie</w:t>
              </w:r>
            </w:hyperlink>
          </w:p>
        </w:tc>
        <w:tc>
          <w:tcPr>
            <w:tcW w:w="1134" w:type="dxa"/>
            <w:shd w:val="clear" w:color="auto" w:fill="FFFFFF"/>
          </w:tcPr>
          <w:p w14:paraId="54BBAFE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05DC3A4" w14:textId="77777777" w:rsidTr="00C14753">
        <w:trPr>
          <w:trHeight w:val="300"/>
        </w:trPr>
        <w:tc>
          <w:tcPr>
            <w:tcW w:w="562" w:type="dxa"/>
            <w:shd w:val="clear" w:color="auto" w:fill="FFFFFF"/>
          </w:tcPr>
          <w:p w14:paraId="128E05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62AD62" w14:textId="77777777" w:rsidR="00C14753" w:rsidRDefault="00D15001">
            <w:pPr>
              <w:rPr>
                <w:rFonts w:ascii="Calibri" w:eastAsia="Calibri" w:hAnsi="Calibri" w:cs="Calibri"/>
                <w:color w:val="0563C1"/>
                <w:u w:val="single"/>
              </w:rPr>
            </w:pPr>
            <w:hyperlink r:id="rId185">
              <w:r w:rsidR="00C14753">
                <w:rPr>
                  <w:rFonts w:ascii="Calibri" w:eastAsia="Calibri" w:hAnsi="Calibri" w:cs="Calibri"/>
                  <w:color w:val="0563C1"/>
                  <w:u w:val="single"/>
                </w:rPr>
                <w:t>Xhosa, “Cauzuh” (pej.), Isixhosa, Koosa, Xosa</w:t>
              </w:r>
            </w:hyperlink>
          </w:p>
        </w:tc>
        <w:tc>
          <w:tcPr>
            <w:tcW w:w="1418" w:type="dxa"/>
            <w:shd w:val="clear" w:color="auto" w:fill="FFFFFF"/>
          </w:tcPr>
          <w:p w14:paraId="7DA28760" w14:textId="77777777" w:rsidR="00C14753" w:rsidRDefault="00D15001">
            <w:pPr>
              <w:jc w:val="both"/>
              <w:rPr>
                <w:rFonts w:ascii="Calibri" w:eastAsia="Calibri" w:hAnsi="Calibri" w:cs="Calibri"/>
                <w:color w:val="0563C1"/>
                <w:u w:val="single"/>
              </w:rPr>
            </w:pPr>
            <w:hyperlink r:id="rId186">
              <w:r w:rsidR="00C14753">
                <w:rPr>
                  <w:rFonts w:ascii="Calibri" w:eastAsia="Calibri" w:hAnsi="Calibri" w:cs="Calibri"/>
                  <w:color w:val="0563C1"/>
                  <w:u w:val="single"/>
                </w:rPr>
                <w:t>xho</w:t>
              </w:r>
            </w:hyperlink>
          </w:p>
        </w:tc>
        <w:tc>
          <w:tcPr>
            <w:tcW w:w="1134" w:type="dxa"/>
            <w:shd w:val="clear" w:color="auto" w:fill="FFFFFF"/>
          </w:tcPr>
          <w:p w14:paraId="61EA30C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96FC886" w14:textId="77777777" w:rsidTr="00C14753">
        <w:trPr>
          <w:trHeight w:val="300"/>
        </w:trPr>
        <w:tc>
          <w:tcPr>
            <w:tcW w:w="562" w:type="dxa"/>
            <w:shd w:val="clear" w:color="auto" w:fill="FFFFFF"/>
          </w:tcPr>
          <w:p w14:paraId="58274EC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7053CC5" w14:textId="77777777" w:rsidR="00C14753" w:rsidRDefault="00D15001">
            <w:pPr>
              <w:rPr>
                <w:rFonts w:ascii="Calibri" w:eastAsia="Calibri" w:hAnsi="Calibri" w:cs="Calibri"/>
                <w:color w:val="0563C1"/>
                <w:u w:val="single"/>
              </w:rPr>
            </w:pPr>
            <w:hyperlink r:id="rId187">
              <w:r w:rsidR="00C14753">
                <w:rPr>
                  <w:rFonts w:ascii="Calibri" w:eastAsia="Calibri" w:hAnsi="Calibri" w:cs="Calibri"/>
                  <w:color w:val="0563C1"/>
                  <w:u w:val="single"/>
                </w:rPr>
                <w:t>Zulu, Isizulu, Zunda</w:t>
              </w:r>
            </w:hyperlink>
          </w:p>
        </w:tc>
        <w:tc>
          <w:tcPr>
            <w:tcW w:w="1418" w:type="dxa"/>
            <w:shd w:val="clear" w:color="auto" w:fill="FFFFFF"/>
          </w:tcPr>
          <w:p w14:paraId="1EF938AC" w14:textId="77777777" w:rsidR="00C14753" w:rsidRDefault="00D15001">
            <w:pPr>
              <w:jc w:val="both"/>
              <w:rPr>
                <w:rFonts w:ascii="Calibri" w:eastAsia="Calibri" w:hAnsi="Calibri" w:cs="Calibri"/>
                <w:color w:val="0563C1"/>
                <w:u w:val="single"/>
              </w:rPr>
            </w:pPr>
            <w:hyperlink r:id="rId188">
              <w:r w:rsidR="00C14753">
                <w:rPr>
                  <w:rFonts w:ascii="Calibri" w:eastAsia="Calibri" w:hAnsi="Calibri" w:cs="Calibri"/>
                  <w:color w:val="0563C1"/>
                  <w:u w:val="single"/>
                </w:rPr>
                <w:t>zul</w:t>
              </w:r>
            </w:hyperlink>
          </w:p>
        </w:tc>
        <w:tc>
          <w:tcPr>
            <w:tcW w:w="1134" w:type="dxa"/>
            <w:shd w:val="clear" w:color="auto" w:fill="FFFFFF"/>
          </w:tcPr>
          <w:p w14:paraId="45CAA02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8B7A62" w14:textId="77777777" w:rsidTr="00C14753">
        <w:trPr>
          <w:trHeight w:val="300"/>
        </w:trPr>
        <w:tc>
          <w:tcPr>
            <w:tcW w:w="562" w:type="dxa"/>
            <w:shd w:val="clear" w:color="auto" w:fill="auto"/>
          </w:tcPr>
          <w:p w14:paraId="206C7EE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4DC6B9" w14:textId="77777777" w:rsidR="00C14753" w:rsidRDefault="00D15001">
            <w:pPr>
              <w:rPr>
                <w:rFonts w:ascii="Calibri" w:eastAsia="Calibri" w:hAnsi="Calibri" w:cs="Calibri"/>
                <w:color w:val="0563C1"/>
                <w:u w:val="single"/>
              </w:rPr>
            </w:pPr>
            <w:hyperlink r:id="rId189">
              <w:r w:rsidR="00C14753">
                <w:rPr>
                  <w:rFonts w:ascii="Calibri" w:eastAsia="Calibri" w:hAnsi="Calibri" w:cs="Calibri"/>
                  <w:color w:val="0563C1"/>
                  <w:u w:val="single"/>
                </w:rPr>
                <w:t>Basque, Euskara Euskera Vascuense</w:t>
              </w:r>
            </w:hyperlink>
          </w:p>
        </w:tc>
        <w:tc>
          <w:tcPr>
            <w:tcW w:w="1418" w:type="dxa"/>
            <w:shd w:val="clear" w:color="auto" w:fill="FFFFFF"/>
          </w:tcPr>
          <w:p w14:paraId="2BCDA0BE" w14:textId="77777777" w:rsidR="00C14753" w:rsidRDefault="00D15001">
            <w:pPr>
              <w:jc w:val="both"/>
              <w:rPr>
                <w:rFonts w:ascii="Calibri" w:eastAsia="Calibri" w:hAnsi="Calibri" w:cs="Calibri"/>
                <w:color w:val="0563C1"/>
                <w:u w:val="single"/>
              </w:rPr>
            </w:pPr>
            <w:hyperlink r:id="rId190">
              <w:r w:rsidR="00C14753">
                <w:rPr>
                  <w:rFonts w:ascii="Calibri" w:eastAsia="Calibri" w:hAnsi="Calibri" w:cs="Calibri"/>
                  <w:color w:val="0563C1"/>
                  <w:u w:val="single"/>
                </w:rPr>
                <w:t>eus</w:t>
              </w:r>
            </w:hyperlink>
          </w:p>
        </w:tc>
        <w:tc>
          <w:tcPr>
            <w:tcW w:w="1134" w:type="dxa"/>
            <w:shd w:val="clear" w:color="auto" w:fill="FFFFFF"/>
          </w:tcPr>
          <w:p w14:paraId="2CC772C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785001B" w14:textId="77777777" w:rsidTr="00C14753">
        <w:trPr>
          <w:trHeight w:val="300"/>
        </w:trPr>
        <w:tc>
          <w:tcPr>
            <w:tcW w:w="562" w:type="dxa"/>
            <w:shd w:val="clear" w:color="auto" w:fill="auto"/>
          </w:tcPr>
          <w:p w14:paraId="53E2FAF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C37947" w14:textId="77777777" w:rsidR="00C14753" w:rsidRDefault="00D15001">
            <w:pPr>
              <w:rPr>
                <w:rFonts w:ascii="Calibri" w:eastAsia="Calibri" w:hAnsi="Calibri" w:cs="Calibri"/>
                <w:color w:val="0563C1"/>
                <w:u w:val="single"/>
              </w:rPr>
            </w:pPr>
            <w:hyperlink r:id="rId191">
              <w:r w:rsidR="00C14753">
                <w:rPr>
                  <w:rFonts w:ascii="Calibri" w:eastAsia="Calibri" w:hAnsi="Calibri" w:cs="Calibri"/>
                  <w:color w:val="0563C1"/>
                  <w:u w:val="single"/>
                </w:rPr>
                <w:t>Catalan, Català Catalán Catalan-Valencian-Balear Catalonian Valencian</w:t>
              </w:r>
            </w:hyperlink>
          </w:p>
        </w:tc>
        <w:tc>
          <w:tcPr>
            <w:tcW w:w="1418" w:type="dxa"/>
            <w:shd w:val="clear" w:color="auto" w:fill="FFFFFF"/>
          </w:tcPr>
          <w:p w14:paraId="77106990" w14:textId="77777777" w:rsidR="00C14753" w:rsidRDefault="00D15001">
            <w:pPr>
              <w:jc w:val="both"/>
              <w:rPr>
                <w:rFonts w:ascii="Calibri" w:eastAsia="Calibri" w:hAnsi="Calibri" w:cs="Calibri"/>
                <w:color w:val="0563C1"/>
                <w:u w:val="single"/>
              </w:rPr>
            </w:pPr>
            <w:hyperlink r:id="rId192">
              <w:r w:rsidR="00C14753">
                <w:rPr>
                  <w:rFonts w:ascii="Calibri" w:eastAsia="Calibri" w:hAnsi="Calibri" w:cs="Calibri"/>
                  <w:color w:val="0563C1"/>
                  <w:u w:val="single"/>
                </w:rPr>
                <w:t>cat</w:t>
              </w:r>
            </w:hyperlink>
          </w:p>
        </w:tc>
        <w:tc>
          <w:tcPr>
            <w:tcW w:w="1134" w:type="dxa"/>
            <w:shd w:val="clear" w:color="auto" w:fill="FFFFFF"/>
          </w:tcPr>
          <w:p w14:paraId="07F61B61"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4AFD78" w14:textId="77777777" w:rsidTr="00C14753">
        <w:trPr>
          <w:trHeight w:val="300"/>
        </w:trPr>
        <w:tc>
          <w:tcPr>
            <w:tcW w:w="562" w:type="dxa"/>
            <w:shd w:val="clear" w:color="auto" w:fill="auto"/>
          </w:tcPr>
          <w:p w14:paraId="1461B13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2D7BD82" w14:textId="77777777" w:rsidR="00C14753" w:rsidRDefault="00D15001">
            <w:pPr>
              <w:rPr>
                <w:rFonts w:ascii="Calibri" w:eastAsia="Calibri" w:hAnsi="Calibri" w:cs="Calibri"/>
                <w:color w:val="0563C1"/>
                <w:u w:val="single"/>
              </w:rPr>
            </w:pPr>
            <w:hyperlink r:id="rId193">
              <w:r w:rsidR="00C14753">
                <w:rPr>
                  <w:rFonts w:ascii="Calibri" w:eastAsia="Calibri" w:hAnsi="Calibri" w:cs="Calibri"/>
                  <w:color w:val="0563C1"/>
                  <w:u w:val="single"/>
                </w:rPr>
                <w:t>Chechen, Galancho Nokchiin Muott Nokhchiin</w:t>
              </w:r>
            </w:hyperlink>
          </w:p>
        </w:tc>
        <w:tc>
          <w:tcPr>
            <w:tcW w:w="1418" w:type="dxa"/>
            <w:shd w:val="clear" w:color="auto" w:fill="FFFFFF"/>
          </w:tcPr>
          <w:p w14:paraId="298DDEBF" w14:textId="77777777" w:rsidR="00C14753" w:rsidRDefault="00D15001">
            <w:pPr>
              <w:jc w:val="both"/>
              <w:rPr>
                <w:rFonts w:ascii="Calibri" w:eastAsia="Calibri" w:hAnsi="Calibri" w:cs="Calibri"/>
                <w:color w:val="0563C1"/>
                <w:u w:val="single"/>
              </w:rPr>
            </w:pPr>
            <w:hyperlink r:id="rId194">
              <w:r w:rsidR="00C14753">
                <w:rPr>
                  <w:rFonts w:ascii="Calibri" w:eastAsia="Calibri" w:hAnsi="Calibri" w:cs="Calibri"/>
                  <w:color w:val="0563C1"/>
                  <w:u w:val="single"/>
                </w:rPr>
                <w:t>che</w:t>
              </w:r>
            </w:hyperlink>
          </w:p>
        </w:tc>
        <w:tc>
          <w:tcPr>
            <w:tcW w:w="1134" w:type="dxa"/>
            <w:shd w:val="clear" w:color="auto" w:fill="FFFFFF"/>
          </w:tcPr>
          <w:p w14:paraId="1F99C5E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1FD4BDB" w14:textId="77777777" w:rsidTr="00C14753">
        <w:trPr>
          <w:trHeight w:val="300"/>
        </w:trPr>
        <w:tc>
          <w:tcPr>
            <w:tcW w:w="562" w:type="dxa"/>
            <w:shd w:val="clear" w:color="auto" w:fill="auto"/>
          </w:tcPr>
          <w:p w14:paraId="7CEAE5C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7D9619" w14:textId="77777777" w:rsidR="00C14753" w:rsidRDefault="00D15001">
            <w:pPr>
              <w:rPr>
                <w:rFonts w:ascii="Calibri" w:eastAsia="Calibri" w:hAnsi="Calibri" w:cs="Calibri"/>
                <w:color w:val="0563C1"/>
                <w:u w:val="single"/>
              </w:rPr>
            </w:pPr>
            <w:hyperlink r:id="rId195">
              <w:r w:rsidR="00C14753">
                <w:rPr>
                  <w:rFonts w:ascii="Calibri" w:eastAsia="Calibri" w:hAnsi="Calibri" w:cs="Calibri"/>
                  <w:color w:val="0563C1"/>
                  <w:u w:val="single"/>
                </w:rPr>
                <w:t>Chuukese Chuuk Lagoon Chuukese Ruk Truk Trukese</w:t>
              </w:r>
            </w:hyperlink>
          </w:p>
        </w:tc>
        <w:tc>
          <w:tcPr>
            <w:tcW w:w="1418" w:type="dxa"/>
            <w:shd w:val="clear" w:color="auto" w:fill="FFFFFF"/>
          </w:tcPr>
          <w:p w14:paraId="1EF42DB4" w14:textId="77777777" w:rsidR="00C14753" w:rsidRDefault="00D15001">
            <w:pPr>
              <w:jc w:val="both"/>
              <w:rPr>
                <w:rFonts w:ascii="Calibri" w:eastAsia="Calibri" w:hAnsi="Calibri" w:cs="Calibri"/>
                <w:color w:val="0563C1"/>
                <w:u w:val="single"/>
              </w:rPr>
            </w:pPr>
            <w:hyperlink r:id="rId196">
              <w:r w:rsidR="00C14753">
                <w:rPr>
                  <w:rFonts w:ascii="Calibri" w:eastAsia="Calibri" w:hAnsi="Calibri" w:cs="Calibri"/>
                  <w:color w:val="0563C1"/>
                  <w:u w:val="single"/>
                </w:rPr>
                <w:t>chk</w:t>
              </w:r>
            </w:hyperlink>
          </w:p>
        </w:tc>
        <w:tc>
          <w:tcPr>
            <w:tcW w:w="1134" w:type="dxa"/>
            <w:shd w:val="clear" w:color="auto" w:fill="FFFFFF"/>
          </w:tcPr>
          <w:p w14:paraId="021886F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436B06C" w14:textId="77777777" w:rsidTr="00C14753">
        <w:trPr>
          <w:trHeight w:val="300"/>
        </w:trPr>
        <w:tc>
          <w:tcPr>
            <w:tcW w:w="562" w:type="dxa"/>
            <w:shd w:val="clear" w:color="auto" w:fill="auto"/>
          </w:tcPr>
          <w:p w14:paraId="6D53B9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02080C" w14:textId="77777777" w:rsidR="00C14753" w:rsidRDefault="00D15001">
            <w:pPr>
              <w:rPr>
                <w:rFonts w:ascii="Calibri" w:eastAsia="Calibri" w:hAnsi="Calibri" w:cs="Calibri"/>
                <w:color w:val="0563C1"/>
                <w:u w:val="single"/>
              </w:rPr>
            </w:pPr>
            <w:hyperlink r:id="rId197">
              <w:r w:rsidR="00C14753">
                <w:rPr>
                  <w:rFonts w:ascii="Calibri" w:eastAsia="Calibri" w:hAnsi="Calibri" w:cs="Calibri"/>
                  <w:color w:val="0563C1"/>
                  <w:u w:val="single"/>
                </w:rPr>
                <w:t>Faroese Føroyskt</w:t>
              </w:r>
            </w:hyperlink>
          </w:p>
        </w:tc>
        <w:tc>
          <w:tcPr>
            <w:tcW w:w="1418" w:type="dxa"/>
            <w:shd w:val="clear" w:color="auto" w:fill="FFFFFF"/>
          </w:tcPr>
          <w:p w14:paraId="28FB7E9D" w14:textId="77777777" w:rsidR="00C14753" w:rsidRDefault="00D15001">
            <w:pPr>
              <w:jc w:val="both"/>
              <w:rPr>
                <w:rFonts w:ascii="Calibri" w:eastAsia="Calibri" w:hAnsi="Calibri" w:cs="Calibri"/>
                <w:color w:val="0563C1"/>
                <w:u w:val="single"/>
              </w:rPr>
            </w:pPr>
            <w:hyperlink r:id="rId198">
              <w:r w:rsidR="00C14753">
                <w:rPr>
                  <w:rFonts w:ascii="Calibri" w:eastAsia="Calibri" w:hAnsi="Calibri" w:cs="Calibri"/>
                  <w:color w:val="0563C1"/>
                  <w:u w:val="single"/>
                </w:rPr>
                <w:t>fao</w:t>
              </w:r>
            </w:hyperlink>
          </w:p>
        </w:tc>
        <w:tc>
          <w:tcPr>
            <w:tcW w:w="1134" w:type="dxa"/>
            <w:shd w:val="clear" w:color="auto" w:fill="FFFFFF"/>
          </w:tcPr>
          <w:p w14:paraId="3929D0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3BE8B2" w14:textId="77777777" w:rsidTr="00C14753">
        <w:trPr>
          <w:trHeight w:val="300"/>
        </w:trPr>
        <w:tc>
          <w:tcPr>
            <w:tcW w:w="562" w:type="dxa"/>
            <w:shd w:val="clear" w:color="auto" w:fill="auto"/>
          </w:tcPr>
          <w:p w14:paraId="111AEE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13FB1AE" w14:textId="77777777" w:rsidR="00C14753" w:rsidRDefault="00D15001">
            <w:pPr>
              <w:rPr>
                <w:rFonts w:ascii="Calibri" w:eastAsia="Calibri" w:hAnsi="Calibri" w:cs="Calibri"/>
                <w:color w:val="0563C1"/>
                <w:u w:val="single"/>
              </w:rPr>
            </w:pPr>
            <w:hyperlink r:id="rId199">
              <w:r w:rsidR="00C14753">
                <w:rPr>
                  <w:rFonts w:ascii="Calibri" w:eastAsia="Calibri" w:hAnsi="Calibri" w:cs="Calibri"/>
                  <w:color w:val="0563C1"/>
                  <w:u w:val="single"/>
                </w:rPr>
                <w:t>Frisian Fries Frysk</w:t>
              </w:r>
            </w:hyperlink>
          </w:p>
        </w:tc>
        <w:tc>
          <w:tcPr>
            <w:tcW w:w="1418" w:type="dxa"/>
            <w:shd w:val="clear" w:color="auto" w:fill="FFFFFF"/>
          </w:tcPr>
          <w:p w14:paraId="13903B1A" w14:textId="77777777" w:rsidR="00C14753" w:rsidRDefault="00D15001">
            <w:pPr>
              <w:jc w:val="both"/>
              <w:rPr>
                <w:rFonts w:ascii="Calibri" w:eastAsia="Calibri" w:hAnsi="Calibri" w:cs="Calibri"/>
                <w:color w:val="0563C1"/>
                <w:u w:val="single"/>
              </w:rPr>
            </w:pPr>
            <w:hyperlink r:id="rId200">
              <w:r w:rsidR="00C14753">
                <w:rPr>
                  <w:rFonts w:ascii="Calibri" w:eastAsia="Calibri" w:hAnsi="Calibri" w:cs="Calibri"/>
                  <w:color w:val="0563C1"/>
                  <w:u w:val="single"/>
                </w:rPr>
                <w:t>fry</w:t>
              </w:r>
            </w:hyperlink>
          </w:p>
        </w:tc>
        <w:tc>
          <w:tcPr>
            <w:tcW w:w="1134" w:type="dxa"/>
            <w:shd w:val="clear" w:color="auto" w:fill="FFFFFF"/>
          </w:tcPr>
          <w:p w14:paraId="457A848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15693AE" w14:textId="77777777" w:rsidTr="00C14753">
        <w:trPr>
          <w:trHeight w:val="300"/>
        </w:trPr>
        <w:tc>
          <w:tcPr>
            <w:tcW w:w="562" w:type="dxa"/>
            <w:shd w:val="clear" w:color="auto" w:fill="auto"/>
          </w:tcPr>
          <w:p w14:paraId="7D5AB5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F0E7BC" w14:textId="77777777" w:rsidR="00C14753" w:rsidRDefault="00D15001">
            <w:pPr>
              <w:rPr>
                <w:rFonts w:ascii="Calibri" w:eastAsia="Calibri" w:hAnsi="Calibri" w:cs="Calibri"/>
                <w:color w:val="0563C1"/>
                <w:u w:val="single"/>
              </w:rPr>
            </w:pPr>
            <w:hyperlink r:id="rId201">
              <w:r w:rsidR="00C14753">
                <w:rPr>
                  <w:rFonts w:ascii="Calibri" w:eastAsia="Calibri" w:hAnsi="Calibri" w:cs="Calibri"/>
                  <w:color w:val="0563C1"/>
                  <w:u w:val="single"/>
                </w:rPr>
                <w:t>Galician Galego Gallego</w:t>
              </w:r>
            </w:hyperlink>
          </w:p>
        </w:tc>
        <w:tc>
          <w:tcPr>
            <w:tcW w:w="1418" w:type="dxa"/>
            <w:shd w:val="clear" w:color="auto" w:fill="FFFFFF"/>
          </w:tcPr>
          <w:p w14:paraId="03F6C5AE" w14:textId="77777777" w:rsidR="00C14753" w:rsidRDefault="00D15001">
            <w:pPr>
              <w:jc w:val="both"/>
              <w:rPr>
                <w:rFonts w:ascii="Calibri" w:eastAsia="Calibri" w:hAnsi="Calibri" w:cs="Calibri"/>
                <w:color w:val="0563C1"/>
                <w:u w:val="single"/>
              </w:rPr>
            </w:pPr>
            <w:hyperlink r:id="rId202">
              <w:r w:rsidR="00C14753">
                <w:rPr>
                  <w:rFonts w:ascii="Calibri" w:eastAsia="Calibri" w:hAnsi="Calibri" w:cs="Calibri"/>
                  <w:color w:val="0563C1"/>
                  <w:u w:val="single"/>
                </w:rPr>
                <w:t>glg</w:t>
              </w:r>
            </w:hyperlink>
          </w:p>
        </w:tc>
        <w:tc>
          <w:tcPr>
            <w:tcW w:w="1134" w:type="dxa"/>
            <w:shd w:val="clear" w:color="auto" w:fill="FFFFFF"/>
          </w:tcPr>
          <w:p w14:paraId="0353CFC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86DD4E" w14:textId="77777777" w:rsidTr="00C14753">
        <w:trPr>
          <w:trHeight w:val="300"/>
        </w:trPr>
        <w:tc>
          <w:tcPr>
            <w:tcW w:w="562" w:type="dxa"/>
            <w:shd w:val="clear" w:color="auto" w:fill="auto"/>
          </w:tcPr>
          <w:p w14:paraId="316C4F4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2967AD" w14:textId="77777777" w:rsidR="00C14753" w:rsidRDefault="00D15001">
            <w:pPr>
              <w:rPr>
                <w:rFonts w:ascii="Calibri" w:eastAsia="Calibri" w:hAnsi="Calibri" w:cs="Calibri"/>
                <w:color w:val="0563C1"/>
                <w:u w:val="single"/>
              </w:rPr>
            </w:pPr>
            <w:hyperlink r:id="rId203">
              <w:r w:rsidR="00C14753">
                <w:rPr>
                  <w:rFonts w:ascii="Calibri" w:eastAsia="Calibri" w:hAnsi="Calibri" w:cs="Calibri"/>
                  <w:color w:val="0563C1"/>
                  <w:u w:val="single"/>
                </w:rPr>
                <w:t>Garo Garrow Mande Mandi</w:t>
              </w:r>
            </w:hyperlink>
          </w:p>
        </w:tc>
        <w:tc>
          <w:tcPr>
            <w:tcW w:w="1418" w:type="dxa"/>
            <w:shd w:val="clear" w:color="auto" w:fill="FFFFFF"/>
          </w:tcPr>
          <w:p w14:paraId="067B2361" w14:textId="77777777" w:rsidR="00C14753" w:rsidRDefault="00D15001">
            <w:pPr>
              <w:jc w:val="both"/>
              <w:rPr>
                <w:rFonts w:ascii="Calibri" w:eastAsia="Calibri" w:hAnsi="Calibri" w:cs="Calibri"/>
                <w:color w:val="0563C1"/>
                <w:u w:val="single"/>
              </w:rPr>
            </w:pPr>
            <w:hyperlink r:id="rId204">
              <w:r w:rsidR="00C14753">
                <w:rPr>
                  <w:rFonts w:ascii="Calibri" w:eastAsia="Calibri" w:hAnsi="Calibri" w:cs="Calibri"/>
                  <w:color w:val="0563C1"/>
                  <w:u w:val="single"/>
                </w:rPr>
                <w:t>grt</w:t>
              </w:r>
            </w:hyperlink>
          </w:p>
        </w:tc>
        <w:tc>
          <w:tcPr>
            <w:tcW w:w="1134" w:type="dxa"/>
            <w:shd w:val="clear" w:color="auto" w:fill="FFFFFF"/>
          </w:tcPr>
          <w:p w14:paraId="1C047EF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5888CF" w14:textId="77777777" w:rsidTr="00C14753">
        <w:trPr>
          <w:trHeight w:val="300"/>
        </w:trPr>
        <w:tc>
          <w:tcPr>
            <w:tcW w:w="562" w:type="dxa"/>
            <w:shd w:val="clear" w:color="auto" w:fill="auto"/>
          </w:tcPr>
          <w:p w14:paraId="17E4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3A49D0" w14:textId="77777777" w:rsidR="00C14753" w:rsidRDefault="00D15001">
            <w:pPr>
              <w:rPr>
                <w:rFonts w:ascii="Calibri" w:eastAsia="Calibri" w:hAnsi="Calibri" w:cs="Calibri"/>
                <w:color w:val="0563C1"/>
                <w:u w:val="single"/>
              </w:rPr>
            </w:pPr>
            <w:hyperlink r:id="rId205">
              <w:r w:rsidR="00C14753">
                <w:rPr>
                  <w:rFonts w:ascii="Calibri" w:eastAsia="Calibri" w:hAnsi="Calibri" w:cs="Calibri"/>
                  <w:color w:val="0563C1"/>
                  <w:u w:val="single"/>
                </w:rPr>
                <w:t>Hausa Abakwariga Habe Haoussa Hausawa Kado Mgbakpa</w:t>
              </w:r>
            </w:hyperlink>
          </w:p>
        </w:tc>
        <w:tc>
          <w:tcPr>
            <w:tcW w:w="1418" w:type="dxa"/>
            <w:shd w:val="clear" w:color="auto" w:fill="FFFFFF"/>
          </w:tcPr>
          <w:p w14:paraId="222E84EF" w14:textId="77777777" w:rsidR="00C14753" w:rsidRDefault="00D15001">
            <w:pPr>
              <w:jc w:val="both"/>
              <w:rPr>
                <w:rFonts w:ascii="Calibri" w:eastAsia="Calibri" w:hAnsi="Calibri" w:cs="Calibri"/>
                <w:color w:val="0563C1"/>
                <w:u w:val="single"/>
              </w:rPr>
            </w:pPr>
            <w:hyperlink r:id="rId206">
              <w:r w:rsidR="00C14753">
                <w:rPr>
                  <w:rFonts w:ascii="Calibri" w:eastAsia="Calibri" w:hAnsi="Calibri" w:cs="Calibri"/>
                  <w:color w:val="0563C1"/>
                  <w:u w:val="single"/>
                </w:rPr>
                <w:t>hau</w:t>
              </w:r>
            </w:hyperlink>
          </w:p>
        </w:tc>
        <w:tc>
          <w:tcPr>
            <w:tcW w:w="1134" w:type="dxa"/>
            <w:shd w:val="clear" w:color="auto" w:fill="FFFFFF"/>
          </w:tcPr>
          <w:p w14:paraId="5C5210B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604C243" w14:textId="77777777" w:rsidTr="00C14753">
        <w:trPr>
          <w:trHeight w:val="300"/>
        </w:trPr>
        <w:tc>
          <w:tcPr>
            <w:tcW w:w="562" w:type="dxa"/>
            <w:shd w:val="clear" w:color="auto" w:fill="auto"/>
          </w:tcPr>
          <w:p w14:paraId="068553D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EEA631" w14:textId="77777777" w:rsidR="00C14753" w:rsidRDefault="00D15001">
            <w:pPr>
              <w:rPr>
                <w:rFonts w:ascii="Calibri" w:eastAsia="Calibri" w:hAnsi="Calibri" w:cs="Calibri"/>
                <w:color w:val="0563C1"/>
                <w:u w:val="single"/>
              </w:rPr>
            </w:pPr>
            <w:hyperlink r:id="rId207">
              <w:r w:rsidR="00C14753">
                <w:rPr>
                  <w:rFonts w:ascii="Calibri" w:eastAsia="Calibri" w:hAnsi="Calibri" w:cs="Calibri"/>
                  <w:color w:val="0563C1"/>
                  <w:u w:val="single"/>
                </w:rPr>
                <w:t>Hawaiian Olelo Hawai’i ’Olelo Hawai’i Makuahine</w:t>
              </w:r>
            </w:hyperlink>
          </w:p>
        </w:tc>
        <w:tc>
          <w:tcPr>
            <w:tcW w:w="1418" w:type="dxa"/>
            <w:shd w:val="clear" w:color="auto" w:fill="FFFFFF"/>
          </w:tcPr>
          <w:p w14:paraId="356A7108" w14:textId="77777777" w:rsidR="00C14753" w:rsidRDefault="00D15001">
            <w:pPr>
              <w:jc w:val="both"/>
              <w:rPr>
                <w:rFonts w:ascii="Calibri" w:eastAsia="Calibri" w:hAnsi="Calibri" w:cs="Calibri"/>
                <w:color w:val="0563C1"/>
                <w:u w:val="single"/>
              </w:rPr>
            </w:pPr>
            <w:hyperlink r:id="rId208">
              <w:r w:rsidR="00C14753">
                <w:rPr>
                  <w:rFonts w:ascii="Calibri" w:eastAsia="Calibri" w:hAnsi="Calibri" w:cs="Calibri"/>
                  <w:color w:val="0563C1"/>
                  <w:u w:val="single"/>
                </w:rPr>
                <w:t>haw</w:t>
              </w:r>
            </w:hyperlink>
          </w:p>
        </w:tc>
        <w:tc>
          <w:tcPr>
            <w:tcW w:w="1134" w:type="dxa"/>
            <w:shd w:val="clear" w:color="auto" w:fill="FFFFFF"/>
          </w:tcPr>
          <w:p w14:paraId="56682FF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87470D" w14:textId="77777777" w:rsidTr="00C14753">
        <w:trPr>
          <w:trHeight w:val="300"/>
        </w:trPr>
        <w:tc>
          <w:tcPr>
            <w:tcW w:w="562" w:type="dxa"/>
            <w:shd w:val="clear" w:color="auto" w:fill="auto"/>
          </w:tcPr>
          <w:p w14:paraId="2F9D72A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439914" w14:textId="77777777" w:rsidR="00C14753" w:rsidRDefault="00D15001">
            <w:pPr>
              <w:rPr>
                <w:rFonts w:ascii="Calibri" w:eastAsia="Calibri" w:hAnsi="Calibri" w:cs="Calibri"/>
                <w:color w:val="0563C1"/>
                <w:u w:val="single"/>
              </w:rPr>
            </w:pPr>
            <w:hyperlink r:id="rId209">
              <w:r w:rsidR="00C14753">
                <w:rPr>
                  <w:rFonts w:ascii="Calibri" w:eastAsia="Calibri" w:hAnsi="Calibri" w:cs="Calibri"/>
                  <w:color w:val="0563C1"/>
                  <w:u w:val="single"/>
                </w:rPr>
                <w:t>Igbo</w:t>
              </w:r>
            </w:hyperlink>
          </w:p>
        </w:tc>
        <w:tc>
          <w:tcPr>
            <w:tcW w:w="1418" w:type="dxa"/>
            <w:shd w:val="clear" w:color="auto" w:fill="FFFFFF"/>
          </w:tcPr>
          <w:p w14:paraId="2A546125" w14:textId="77777777" w:rsidR="00C14753" w:rsidRDefault="00D15001">
            <w:pPr>
              <w:jc w:val="both"/>
              <w:rPr>
                <w:rFonts w:ascii="Calibri" w:eastAsia="Calibri" w:hAnsi="Calibri" w:cs="Calibri"/>
                <w:color w:val="0563C1"/>
                <w:u w:val="single"/>
              </w:rPr>
            </w:pPr>
            <w:hyperlink r:id="rId210">
              <w:r w:rsidR="00C14753">
                <w:rPr>
                  <w:rFonts w:ascii="Calibri" w:eastAsia="Calibri" w:hAnsi="Calibri" w:cs="Calibri"/>
                  <w:color w:val="0563C1"/>
                  <w:u w:val="single"/>
                </w:rPr>
                <w:t>ibo</w:t>
              </w:r>
            </w:hyperlink>
          </w:p>
        </w:tc>
        <w:tc>
          <w:tcPr>
            <w:tcW w:w="1134" w:type="dxa"/>
            <w:shd w:val="clear" w:color="auto" w:fill="FFFFFF"/>
          </w:tcPr>
          <w:p w14:paraId="0EF85FF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43A2DF7" w14:textId="77777777" w:rsidTr="00C14753">
        <w:trPr>
          <w:trHeight w:val="300"/>
        </w:trPr>
        <w:tc>
          <w:tcPr>
            <w:tcW w:w="562" w:type="dxa"/>
            <w:shd w:val="clear" w:color="auto" w:fill="auto"/>
          </w:tcPr>
          <w:p w14:paraId="05BD9B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12F97B" w14:textId="77777777" w:rsidR="00C14753" w:rsidRDefault="00D15001">
            <w:pPr>
              <w:rPr>
                <w:rFonts w:ascii="Calibri" w:eastAsia="Calibri" w:hAnsi="Calibri" w:cs="Calibri"/>
                <w:color w:val="0563C1"/>
                <w:u w:val="single"/>
              </w:rPr>
            </w:pPr>
            <w:hyperlink r:id="rId211">
              <w:r w:rsidR="00C14753">
                <w:rPr>
                  <w:rFonts w:ascii="Calibri" w:eastAsia="Calibri" w:hAnsi="Calibri" w:cs="Calibri"/>
                  <w:color w:val="0563C1"/>
                  <w:u w:val="single"/>
                </w:rPr>
                <w:t>Inari Sámi Anarâškielâ Anar “Finnish Lapp” (pej.) “Inari Lappish” (pej.) “Lapp” (pej.) Saami Saame Sámi Samic</w:t>
              </w:r>
            </w:hyperlink>
          </w:p>
        </w:tc>
        <w:tc>
          <w:tcPr>
            <w:tcW w:w="1418" w:type="dxa"/>
            <w:shd w:val="clear" w:color="auto" w:fill="FFFFFF"/>
          </w:tcPr>
          <w:p w14:paraId="30F9DA99" w14:textId="77777777" w:rsidR="00C14753" w:rsidRDefault="00D15001">
            <w:pPr>
              <w:jc w:val="both"/>
              <w:rPr>
                <w:rFonts w:ascii="Calibri" w:eastAsia="Calibri" w:hAnsi="Calibri" w:cs="Calibri"/>
                <w:color w:val="0563C1"/>
                <w:u w:val="single"/>
              </w:rPr>
            </w:pPr>
            <w:hyperlink r:id="rId212">
              <w:r w:rsidR="00C14753">
                <w:rPr>
                  <w:rFonts w:ascii="Calibri" w:eastAsia="Calibri" w:hAnsi="Calibri" w:cs="Calibri"/>
                  <w:color w:val="0563C1"/>
                  <w:u w:val="single"/>
                </w:rPr>
                <w:t>smn</w:t>
              </w:r>
            </w:hyperlink>
          </w:p>
        </w:tc>
        <w:tc>
          <w:tcPr>
            <w:tcW w:w="1134" w:type="dxa"/>
            <w:shd w:val="clear" w:color="auto" w:fill="FFFFFF"/>
          </w:tcPr>
          <w:p w14:paraId="5288C6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41017B8" w14:textId="77777777" w:rsidTr="00C14753">
        <w:trPr>
          <w:trHeight w:val="300"/>
        </w:trPr>
        <w:tc>
          <w:tcPr>
            <w:tcW w:w="562" w:type="dxa"/>
            <w:shd w:val="clear" w:color="auto" w:fill="FFFFFF"/>
          </w:tcPr>
          <w:p w14:paraId="27023E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16A3A7" w14:textId="77777777" w:rsidR="00C14753" w:rsidRDefault="00D15001">
            <w:pPr>
              <w:rPr>
                <w:rFonts w:ascii="Calibri" w:eastAsia="Calibri" w:hAnsi="Calibri" w:cs="Calibri"/>
                <w:color w:val="0563C1"/>
                <w:u w:val="single"/>
              </w:rPr>
            </w:pPr>
            <w:hyperlink r:id="rId213">
              <w:r w:rsidR="00C14753">
                <w:rPr>
                  <w:rFonts w:ascii="Calibri" w:eastAsia="Calibri" w:hAnsi="Calibri" w:cs="Calibri"/>
                  <w:color w:val="0563C1"/>
                  <w:u w:val="single"/>
                </w:rPr>
                <w:t>Konkani, Bankoti, Central Konkan, Concorinum, Cugani, Kathodi, Katvadi, Konkan Standard, Konkanese, Konkani Mangalorean, Kunabi, North Konkan</w:t>
              </w:r>
            </w:hyperlink>
          </w:p>
        </w:tc>
        <w:tc>
          <w:tcPr>
            <w:tcW w:w="1418" w:type="dxa"/>
            <w:shd w:val="clear" w:color="auto" w:fill="FFFFFF"/>
          </w:tcPr>
          <w:p w14:paraId="2B90F677" w14:textId="77777777" w:rsidR="00C14753" w:rsidRDefault="00D15001">
            <w:pPr>
              <w:jc w:val="both"/>
              <w:rPr>
                <w:rFonts w:ascii="Calibri" w:eastAsia="Calibri" w:hAnsi="Calibri" w:cs="Calibri"/>
                <w:color w:val="0563C1"/>
                <w:u w:val="single"/>
              </w:rPr>
            </w:pPr>
            <w:hyperlink r:id="rId214">
              <w:r w:rsidR="00C14753">
                <w:rPr>
                  <w:rFonts w:ascii="Calibri" w:eastAsia="Calibri" w:hAnsi="Calibri" w:cs="Calibri"/>
                  <w:color w:val="0563C1"/>
                  <w:u w:val="single"/>
                </w:rPr>
                <w:t>knn</w:t>
              </w:r>
            </w:hyperlink>
          </w:p>
        </w:tc>
        <w:tc>
          <w:tcPr>
            <w:tcW w:w="1134" w:type="dxa"/>
            <w:shd w:val="clear" w:color="auto" w:fill="FFFFFF"/>
          </w:tcPr>
          <w:p w14:paraId="45CC922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A5EC1A5" w14:textId="77777777" w:rsidTr="00C14753">
        <w:trPr>
          <w:trHeight w:val="300"/>
        </w:trPr>
        <w:tc>
          <w:tcPr>
            <w:tcW w:w="562" w:type="dxa"/>
            <w:shd w:val="clear" w:color="auto" w:fill="FFFFFF"/>
          </w:tcPr>
          <w:p w14:paraId="086ACC1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24EE9F" w14:textId="77777777" w:rsidR="00C14753" w:rsidRDefault="00D15001">
            <w:pPr>
              <w:rPr>
                <w:rFonts w:ascii="Calibri" w:eastAsia="Calibri" w:hAnsi="Calibri" w:cs="Calibri"/>
                <w:color w:val="0563C1"/>
                <w:u w:val="single"/>
              </w:rPr>
            </w:pPr>
            <w:hyperlink r:id="rId215">
              <w:r w:rsidR="00C14753">
                <w:rPr>
                  <w:rFonts w:ascii="Calibri" w:eastAsia="Calibri" w:hAnsi="Calibri" w:cs="Calibri"/>
                  <w:color w:val="0563C1"/>
                  <w:u w:val="single"/>
                </w:rPr>
                <w:t xml:space="preserve">Kurdish, </w:t>
              </w:r>
            </w:hyperlink>
          </w:p>
        </w:tc>
        <w:tc>
          <w:tcPr>
            <w:tcW w:w="1418" w:type="dxa"/>
            <w:shd w:val="clear" w:color="auto" w:fill="FFFFFF"/>
          </w:tcPr>
          <w:p w14:paraId="17E2EFD4" w14:textId="77777777" w:rsidR="00C14753" w:rsidRDefault="00D15001">
            <w:pPr>
              <w:jc w:val="both"/>
              <w:rPr>
                <w:rFonts w:ascii="Calibri" w:eastAsia="Calibri" w:hAnsi="Calibri" w:cs="Calibri"/>
                <w:color w:val="0563C1"/>
                <w:u w:val="single"/>
              </w:rPr>
            </w:pPr>
            <w:hyperlink r:id="rId216">
              <w:r w:rsidR="00C14753">
                <w:rPr>
                  <w:rFonts w:ascii="Calibri" w:eastAsia="Calibri" w:hAnsi="Calibri" w:cs="Calibri"/>
                  <w:color w:val="0563C1"/>
                  <w:u w:val="single"/>
                </w:rPr>
                <w:t>kur</w:t>
              </w:r>
            </w:hyperlink>
          </w:p>
        </w:tc>
        <w:tc>
          <w:tcPr>
            <w:tcW w:w="1134" w:type="dxa"/>
            <w:shd w:val="clear" w:color="auto" w:fill="FFFFFF"/>
          </w:tcPr>
          <w:p w14:paraId="324A6057"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628BAAB" w14:textId="77777777" w:rsidTr="00C14753">
        <w:trPr>
          <w:trHeight w:val="300"/>
        </w:trPr>
        <w:tc>
          <w:tcPr>
            <w:tcW w:w="562" w:type="dxa"/>
            <w:shd w:val="clear" w:color="auto" w:fill="FFFFFF"/>
          </w:tcPr>
          <w:p w14:paraId="5037C1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FB3E02" w14:textId="77777777" w:rsidR="00C14753" w:rsidRDefault="00D15001">
            <w:pPr>
              <w:rPr>
                <w:rFonts w:ascii="Calibri" w:eastAsia="Calibri" w:hAnsi="Calibri" w:cs="Calibri"/>
                <w:color w:val="0563C1"/>
                <w:u w:val="single"/>
              </w:rPr>
            </w:pPr>
            <w:hyperlink r:id="rId217">
              <w:r w:rsidR="00C14753">
                <w:rPr>
                  <w:rFonts w:ascii="Calibri" w:eastAsia="Calibri" w:hAnsi="Calibri" w:cs="Calibri"/>
                  <w:color w:val="0563C1"/>
                  <w:u w:val="single"/>
                </w:rPr>
                <w:t>Lingala, Ngala</w:t>
              </w:r>
            </w:hyperlink>
          </w:p>
        </w:tc>
        <w:tc>
          <w:tcPr>
            <w:tcW w:w="1418" w:type="dxa"/>
            <w:shd w:val="clear" w:color="auto" w:fill="FFFFFF"/>
          </w:tcPr>
          <w:p w14:paraId="128697F7" w14:textId="77777777" w:rsidR="00C14753" w:rsidRDefault="00D15001">
            <w:pPr>
              <w:jc w:val="both"/>
              <w:rPr>
                <w:rFonts w:ascii="Calibri" w:eastAsia="Calibri" w:hAnsi="Calibri" w:cs="Calibri"/>
                <w:color w:val="0563C1"/>
                <w:u w:val="single"/>
              </w:rPr>
            </w:pPr>
            <w:hyperlink r:id="rId218">
              <w:r w:rsidR="00C14753">
                <w:rPr>
                  <w:rFonts w:ascii="Calibri" w:eastAsia="Calibri" w:hAnsi="Calibri" w:cs="Calibri"/>
                  <w:color w:val="0563C1"/>
                  <w:u w:val="single"/>
                </w:rPr>
                <w:t>lin</w:t>
              </w:r>
            </w:hyperlink>
          </w:p>
        </w:tc>
        <w:tc>
          <w:tcPr>
            <w:tcW w:w="1134" w:type="dxa"/>
            <w:shd w:val="clear" w:color="auto" w:fill="FFFFFF"/>
          </w:tcPr>
          <w:p w14:paraId="6E8457C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39B4BA6" w14:textId="77777777" w:rsidTr="00C14753">
        <w:trPr>
          <w:trHeight w:val="300"/>
        </w:trPr>
        <w:tc>
          <w:tcPr>
            <w:tcW w:w="562" w:type="dxa"/>
            <w:shd w:val="clear" w:color="auto" w:fill="FFFFFF"/>
          </w:tcPr>
          <w:p w14:paraId="438E2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B33D8" w14:textId="77777777" w:rsidR="00C14753" w:rsidRDefault="00D15001">
            <w:pPr>
              <w:rPr>
                <w:rFonts w:ascii="Calibri" w:eastAsia="Calibri" w:hAnsi="Calibri" w:cs="Calibri"/>
                <w:color w:val="0563C1"/>
                <w:u w:val="single"/>
              </w:rPr>
            </w:pPr>
            <w:hyperlink r:id="rId219">
              <w:r w:rsidR="00C14753">
                <w:rPr>
                  <w:rFonts w:ascii="Calibri" w:eastAsia="Calibri" w:hAnsi="Calibri" w:cs="Calibri"/>
                  <w:color w:val="0563C1"/>
                  <w:u w:val="single"/>
                </w:rPr>
                <w:t>Lule Sámi, “Lapp” (pej.), Lule, Saami</w:t>
              </w:r>
            </w:hyperlink>
          </w:p>
        </w:tc>
        <w:tc>
          <w:tcPr>
            <w:tcW w:w="1418" w:type="dxa"/>
            <w:shd w:val="clear" w:color="auto" w:fill="FFFFFF"/>
          </w:tcPr>
          <w:p w14:paraId="5180B1D2" w14:textId="77777777" w:rsidR="00C14753" w:rsidRDefault="00D15001">
            <w:pPr>
              <w:jc w:val="both"/>
              <w:rPr>
                <w:rFonts w:ascii="Calibri" w:eastAsia="Calibri" w:hAnsi="Calibri" w:cs="Calibri"/>
                <w:color w:val="0563C1"/>
                <w:u w:val="single"/>
              </w:rPr>
            </w:pPr>
            <w:hyperlink r:id="rId220">
              <w:r w:rsidR="00C14753">
                <w:rPr>
                  <w:rFonts w:ascii="Calibri" w:eastAsia="Calibri" w:hAnsi="Calibri" w:cs="Calibri"/>
                  <w:color w:val="0563C1"/>
                  <w:u w:val="single"/>
                </w:rPr>
                <w:t>smj</w:t>
              </w:r>
            </w:hyperlink>
          </w:p>
        </w:tc>
        <w:tc>
          <w:tcPr>
            <w:tcW w:w="1134" w:type="dxa"/>
            <w:shd w:val="clear" w:color="auto" w:fill="FFFFFF"/>
          </w:tcPr>
          <w:p w14:paraId="1E96A09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FABE0AC" w14:textId="77777777" w:rsidTr="00C14753">
        <w:trPr>
          <w:trHeight w:val="300"/>
        </w:trPr>
        <w:tc>
          <w:tcPr>
            <w:tcW w:w="562" w:type="dxa"/>
            <w:shd w:val="clear" w:color="auto" w:fill="FFFFFF"/>
          </w:tcPr>
          <w:p w14:paraId="47B1D8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D609FC" w14:textId="77777777" w:rsidR="00C14753" w:rsidRDefault="00D15001">
            <w:pPr>
              <w:rPr>
                <w:rFonts w:ascii="Calibri" w:eastAsia="Calibri" w:hAnsi="Calibri" w:cs="Calibri"/>
                <w:color w:val="0563C1"/>
                <w:u w:val="single"/>
              </w:rPr>
            </w:pPr>
            <w:hyperlink r:id="rId221">
              <w:r w:rsidR="00C14753">
                <w:rPr>
                  <w:rFonts w:ascii="Calibri" w:eastAsia="Calibri" w:hAnsi="Calibri" w:cs="Calibri"/>
                  <w:color w:val="0563C1"/>
                  <w:u w:val="single"/>
                </w:rPr>
                <w:t>Mirandese, Mirandês</w:t>
              </w:r>
            </w:hyperlink>
          </w:p>
        </w:tc>
        <w:tc>
          <w:tcPr>
            <w:tcW w:w="1418" w:type="dxa"/>
            <w:shd w:val="clear" w:color="auto" w:fill="FFFFFF"/>
          </w:tcPr>
          <w:p w14:paraId="0A49CB29" w14:textId="77777777" w:rsidR="00C14753" w:rsidRDefault="00D15001">
            <w:pPr>
              <w:jc w:val="both"/>
              <w:rPr>
                <w:rFonts w:ascii="Calibri" w:eastAsia="Calibri" w:hAnsi="Calibri" w:cs="Calibri"/>
                <w:color w:val="0563C1"/>
                <w:u w:val="single"/>
              </w:rPr>
            </w:pPr>
            <w:hyperlink r:id="rId222">
              <w:r w:rsidR="00C14753">
                <w:rPr>
                  <w:rFonts w:ascii="Calibri" w:eastAsia="Calibri" w:hAnsi="Calibri" w:cs="Calibri"/>
                  <w:color w:val="0563C1"/>
                  <w:u w:val="single"/>
                </w:rPr>
                <w:t>mwl</w:t>
              </w:r>
            </w:hyperlink>
          </w:p>
        </w:tc>
        <w:tc>
          <w:tcPr>
            <w:tcW w:w="1134" w:type="dxa"/>
            <w:shd w:val="clear" w:color="auto" w:fill="FFFFFF"/>
          </w:tcPr>
          <w:p w14:paraId="439329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E279D1A" w14:textId="77777777" w:rsidTr="00C14753">
        <w:trPr>
          <w:trHeight w:val="300"/>
        </w:trPr>
        <w:tc>
          <w:tcPr>
            <w:tcW w:w="562" w:type="dxa"/>
            <w:shd w:val="clear" w:color="auto" w:fill="FFFFFF"/>
          </w:tcPr>
          <w:p w14:paraId="7FD72A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7839BB" w14:textId="77777777" w:rsidR="00C14753" w:rsidRDefault="00D15001">
            <w:pPr>
              <w:rPr>
                <w:rFonts w:ascii="Calibri" w:eastAsia="Calibri" w:hAnsi="Calibri" w:cs="Calibri"/>
                <w:color w:val="0563C1"/>
                <w:u w:val="single"/>
              </w:rPr>
            </w:pPr>
            <w:hyperlink r:id="rId223">
              <w:r w:rsidR="00C14753">
                <w:rPr>
                  <w:rFonts w:ascii="Calibri" w:eastAsia="Calibri" w:hAnsi="Calibri" w:cs="Calibri"/>
                  <w:color w:val="0563C1"/>
                  <w:u w:val="single"/>
                </w:rPr>
                <w:t>Miskito, Marquito, Mískitu, Miskuto, Mísquito, Mosquito</w:t>
              </w:r>
            </w:hyperlink>
          </w:p>
        </w:tc>
        <w:tc>
          <w:tcPr>
            <w:tcW w:w="1418" w:type="dxa"/>
            <w:shd w:val="clear" w:color="auto" w:fill="FFFFFF"/>
          </w:tcPr>
          <w:p w14:paraId="2B4BC3FB" w14:textId="77777777" w:rsidR="00C14753" w:rsidRDefault="00D15001">
            <w:pPr>
              <w:jc w:val="both"/>
              <w:rPr>
                <w:rFonts w:ascii="Calibri" w:eastAsia="Calibri" w:hAnsi="Calibri" w:cs="Calibri"/>
                <w:color w:val="0563C1"/>
                <w:u w:val="single"/>
              </w:rPr>
            </w:pPr>
            <w:hyperlink r:id="rId224">
              <w:r w:rsidR="00C14753">
                <w:rPr>
                  <w:rFonts w:ascii="Calibri" w:eastAsia="Calibri" w:hAnsi="Calibri" w:cs="Calibri"/>
                  <w:color w:val="0563C1"/>
                  <w:u w:val="single"/>
                </w:rPr>
                <w:t>miq</w:t>
              </w:r>
            </w:hyperlink>
          </w:p>
        </w:tc>
        <w:tc>
          <w:tcPr>
            <w:tcW w:w="1134" w:type="dxa"/>
            <w:shd w:val="clear" w:color="auto" w:fill="FFFFFF"/>
          </w:tcPr>
          <w:p w14:paraId="6008015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8A3A2AA" w14:textId="77777777" w:rsidTr="00C14753">
        <w:trPr>
          <w:trHeight w:val="300"/>
        </w:trPr>
        <w:tc>
          <w:tcPr>
            <w:tcW w:w="562" w:type="dxa"/>
            <w:shd w:val="clear" w:color="auto" w:fill="FFFFFF"/>
          </w:tcPr>
          <w:p w14:paraId="40C2C10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7396BD" w14:textId="77777777" w:rsidR="00C14753" w:rsidRDefault="00D15001">
            <w:pPr>
              <w:rPr>
                <w:rFonts w:ascii="Calibri" w:eastAsia="Calibri" w:hAnsi="Calibri" w:cs="Calibri"/>
                <w:color w:val="0563C1"/>
                <w:u w:val="single"/>
              </w:rPr>
            </w:pPr>
            <w:hyperlink r:id="rId225">
              <w:r w:rsidR="00C14753">
                <w:rPr>
                  <w:rFonts w:ascii="Calibri" w:eastAsia="Calibri" w:hAnsi="Calibri" w:cs="Calibri"/>
                  <w:color w:val="0563C1"/>
                  <w:u w:val="single"/>
                </w:rPr>
                <w:t>Northern Sámi, Saami North, “Lapp” (pej.), North Sámi, “Northern Lappish” (pej.), Northern Saami, “Norwegian Lapp” (pej.), Saami, Same, Sámegiella, Samic</w:t>
              </w:r>
            </w:hyperlink>
          </w:p>
        </w:tc>
        <w:tc>
          <w:tcPr>
            <w:tcW w:w="1418" w:type="dxa"/>
            <w:shd w:val="clear" w:color="auto" w:fill="FFFFFF"/>
          </w:tcPr>
          <w:p w14:paraId="0F6A93CD" w14:textId="77777777" w:rsidR="00C14753" w:rsidRDefault="00D15001">
            <w:pPr>
              <w:jc w:val="both"/>
              <w:rPr>
                <w:rFonts w:ascii="Calibri" w:eastAsia="Calibri" w:hAnsi="Calibri" w:cs="Calibri"/>
                <w:color w:val="0563C1"/>
                <w:u w:val="single"/>
              </w:rPr>
            </w:pPr>
            <w:hyperlink r:id="rId226">
              <w:r w:rsidR="00C14753">
                <w:rPr>
                  <w:rFonts w:ascii="Calibri" w:eastAsia="Calibri" w:hAnsi="Calibri" w:cs="Calibri"/>
                  <w:color w:val="0563C1"/>
                  <w:u w:val="single"/>
                </w:rPr>
                <w:t>sme</w:t>
              </w:r>
            </w:hyperlink>
          </w:p>
        </w:tc>
        <w:tc>
          <w:tcPr>
            <w:tcW w:w="1134" w:type="dxa"/>
            <w:shd w:val="clear" w:color="auto" w:fill="FFFFFF"/>
          </w:tcPr>
          <w:p w14:paraId="609D96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CC89120" w14:textId="77777777" w:rsidTr="00C14753">
        <w:trPr>
          <w:trHeight w:val="300"/>
        </w:trPr>
        <w:tc>
          <w:tcPr>
            <w:tcW w:w="562" w:type="dxa"/>
            <w:shd w:val="clear" w:color="auto" w:fill="FFFFFF"/>
          </w:tcPr>
          <w:p w14:paraId="58A4186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489CDB" w14:textId="77777777" w:rsidR="00C14753" w:rsidRDefault="00D15001">
            <w:pPr>
              <w:rPr>
                <w:rFonts w:ascii="Calibri" w:eastAsia="Calibri" w:hAnsi="Calibri" w:cs="Calibri"/>
                <w:color w:val="0563C1"/>
                <w:u w:val="single"/>
              </w:rPr>
            </w:pPr>
            <w:hyperlink r:id="rId227">
              <w:r w:rsidR="00C14753">
                <w:rPr>
                  <w:rFonts w:ascii="Calibri" w:eastAsia="Calibri" w:hAnsi="Calibri" w:cs="Calibri"/>
                  <w:color w:val="0563C1"/>
                  <w:u w:val="single"/>
                </w:rPr>
                <w:t>Palauan, Belauan, Palau</w:t>
              </w:r>
            </w:hyperlink>
          </w:p>
        </w:tc>
        <w:tc>
          <w:tcPr>
            <w:tcW w:w="1418" w:type="dxa"/>
            <w:shd w:val="clear" w:color="auto" w:fill="FFFFFF"/>
          </w:tcPr>
          <w:p w14:paraId="3EB63FF2" w14:textId="77777777" w:rsidR="00C14753" w:rsidRDefault="00D15001">
            <w:pPr>
              <w:jc w:val="both"/>
              <w:rPr>
                <w:rFonts w:ascii="Calibri" w:eastAsia="Calibri" w:hAnsi="Calibri" w:cs="Calibri"/>
                <w:color w:val="0563C1"/>
                <w:u w:val="single"/>
              </w:rPr>
            </w:pPr>
            <w:hyperlink r:id="rId228">
              <w:r w:rsidR="00C14753">
                <w:rPr>
                  <w:rFonts w:ascii="Calibri" w:eastAsia="Calibri" w:hAnsi="Calibri" w:cs="Calibri"/>
                  <w:color w:val="0563C1"/>
                  <w:u w:val="single"/>
                </w:rPr>
                <w:t>pau</w:t>
              </w:r>
            </w:hyperlink>
          </w:p>
        </w:tc>
        <w:tc>
          <w:tcPr>
            <w:tcW w:w="1134" w:type="dxa"/>
            <w:shd w:val="clear" w:color="auto" w:fill="FFFFFF"/>
          </w:tcPr>
          <w:p w14:paraId="1088022F"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D3090AD" w14:textId="77777777" w:rsidTr="00C14753">
        <w:trPr>
          <w:trHeight w:val="300"/>
        </w:trPr>
        <w:tc>
          <w:tcPr>
            <w:tcW w:w="562" w:type="dxa"/>
            <w:shd w:val="clear" w:color="auto" w:fill="FFFFFF"/>
          </w:tcPr>
          <w:p w14:paraId="457460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A5F8B9" w14:textId="77777777" w:rsidR="00C14753" w:rsidRDefault="00D15001">
            <w:pPr>
              <w:rPr>
                <w:rFonts w:ascii="Calibri" w:eastAsia="Calibri" w:hAnsi="Calibri" w:cs="Calibri"/>
                <w:color w:val="0563C1"/>
                <w:u w:val="single"/>
              </w:rPr>
            </w:pPr>
            <w:hyperlink r:id="rId229">
              <w:r w:rsidR="00C14753">
                <w:rPr>
                  <w:rFonts w:ascii="Calibri" w:eastAsia="Calibri" w:hAnsi="Calibri" w:cs="Calibri"/>
                  <w:color w:val="0563C1"/>
                  <w:u w:val="single"/>
                </w:rPr>
                <w:t>Pohnpeian, Ponapean</w:t>
              </w:r>
            </w:hyperlink>
          </w:p>
        </w:tc>
        <w:tc>
          <w:tcPr>
            <w:tcW w:w="1418" w:type="dxa"/>
            <w:shd w:val="clear" w:color="auto" w:fill="FFFFFF"/>
          </w:tcPr>
          <w:p w14:paraId="264380DD" w14:textId="77777777" w:rsidR="00C14753" w:rsidRDefault="00D15001">
            <w:pPr>
              <w:jc w:val="both"/>
              <w:rPr>
                <w:rFonts w:ascii="Calibri" w:eastAsia="Calibri" w:hAnsi="Calibri" w:cs="Calibri"/>
                <w:color w:val="0563C1"/>
                <w:u w:val="single"/>
              </w:rPr>
            </w:pPr>
            <w:hyperlink r:id="rId230">
              <w:r w:rsidR="00C14753">
                <w:rPr>
                  <w:rFonts w:ascii="Calibri" w:eastAsia="Calibri" w:hAnsi="Calibri" w:cs="Calibri"/>
                  <w:color w:val="0563C1"/>
                  <w:u w:val="single"/>
                </w:rPr>
                <w:t>pon</w:t>
              </w:r>
            </w:hyperlink>
          </w:p>
        </w:tc>
        <w:tc>
          <w:tcPr>
            <w:tcW w:w="1134" w:type="dxa"/>
            <w:shd w:val="clear" w:color="auto" w:fill="FFFFFF"/>
          </w:tcPr>
          <w:p w14:paraId="2B56D4D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CD949E0" w14:textId="77777777" w:rsidTr="00C14753">
        <w:trPr>
          <w:trHeight w:val="300"/>
        </w:trPr>
        <w:tc>
          <w:tcPr>
            <w:tcW w:w="562" w:type="dxa"/>
            <w:shd w:val="clear" w:color="auto" w:fill="FFFFFF"/>
          </w:tcPr>
          <w:p w14:paraId="0B2B22C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E0FACB" w14:textId="77777777" w:rsidR="00C14753" w:rsidRDefault="00D15001">
            <w:pPr>
              <w:rPr>
                <w:rFonts w:ascii="Calibri" w:eastAsia="Calibri" w:hAnsi="Calibri" w:cs="Calibri"/>
                <w:color w:val="0563C1"/>
                <w:u w:val="single"/>
              </w:rPr>
            </w:pPr>
            <w:hyperlink r:id="rId231">
              <w:r w:rsidR="00C14753">
                <w:rPr>
                  <w:rFonts w:ascii="Calibri" w:eastAsia="Calibri" w:hAnsi="Calibri" w:cs="Calibri"/>
                  <w:color w:val="0563C1"/>
                  <w:u w:val="single"/>
                </w:rPr>
                <w:t>Skolt Sámi, “Lapp” (pej.), Southern Lapp</w:t>
              </w:r>
            </w:hyperlink>
          </w:p>
        </w:tc>
        <w:tc>
          <w:tcPr>
            <w:tcW w:w="1418" w:type="dxa"/>
            <w:shd w:val="clear" w:color="auto" w:fill="FFFFFF"/>
          </w:tcPr>
          <w:p w14:paraId="2201E576" w14:textId="77777777" w:rsidR="00C14753" w:rsidRDefault="00D15001">
            <w:pPr>
              <w:jc w:val="both"/>
              <w:rPr>
                <w:rFonts w:ascii="Calibri" w:eastAsia="Calibri" w:hAnsi="Calibri" w:cs="Calibri"/>
                <w:color w:val="0563C1"/>
                <w:u w:val="single"/>
              </w:rPr>
            </w:pPr>
            <w:hyperlink r:id="rId232">
              <w:r w:rsidR="00C14753">
                <w:rPr>
                  <w:rFonts w:ascii="Calibri" w:eastAsia="Calibri" w:hAnsi="Calibri" w:cs="Calibri"/>
                  <w:color w:val="0563C1"/>
                  <w:u w:val="single"/>
                </w:rPr>
                <w:t>sma</w:t>
              </w:r>
            </w:hyperlink>
          </w:p>
        </w:tc>
        <w:tc>
          <w:tcPr>
            <w:tcW w:w="1134" w:type="dxa"/>
            <w:shd w:val="clear" w:color="auto" w:fill="FFFFFF"/>
          </w:tcPr>
          <w:p w14:paraId="6DCA16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AB8A925" w14:textId="77777777" w:rsidTr="00C14753">
        <w:trPr>
          <w:trHeight w:val="300"/>
        </w:trPr>
        <w:tc>
          <w:tcPr>
            <w:tcW w:w="562" w:type="dxa"/>
            <w:shd w:val="clear" w:color="auto" w:fill="FFFFFF"/>
          </w:tcPr>
          <w:p w14:paraId="36F4186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D57FA68" w14:textId="77777777" w:rsidR="00C14753" w:rsidRDefault="00D15001">
            <w:pPr>
              <w:rPr>
                <w:rFonts w:ascii="Calibri" w:eastAsia="Calibri" w:hAnsi="Calibri" w:cs="Calibri"/>
                <w:color w:val="0563C1"/>
                <w:u w:val="single"/>
              </w:rPr>
            </w:pPr>
            <w:hyperlink r:id="rId233">
              <w:r w:rsidR="00C14753">
                <w:rPr>
                  <w:rFonts w:ascii="Calibri" w:eastAsia="Calibri" w:hAnsi="Calibri" w:cs="Calibri"/>
                  <w:color w:val="0563C1"/>
                  <w:u w:val="single"/>
                </w:rPr>
                <w:t>Tatar, Tartar</w:t>
              </w:r>
            </w:hyperlink>
          </w:p>
        </w:tc>
        <w:tc>
          <w:tcPr>
            <w:tcW w:w="1418" w:type="dxa"/>
            <w:shd w:val="clear" w:color="auto" w:fill="FFFFFF"/>
          </w:tcPr>
          <w:p w14:paraId="432E5853" w14:textId="77777777" w:rsidR="00C14753" w:rsidRDefault="00D15001">
            <w:pPr>
              <w:jc w:val="both"/>
              <w:rPr>
                <w:rFonts w:ascii="Calibri" w:eastAsia="Calibri" w:hAnsi="Calibri" w:cs="Calibri"/>
                <w:color w:val="0563C1"/>
                <w:u w:val="single"/>
              </w:rPr>
            </w:pPr>
            <w:hyperlink r:id="rId234">
              <w:r w:rsidR="00C14753">
                <w:rPr>
                  <w:rFonts w:ascii="Calibri" w:eastAsia="Calibri" w:hAnsi="Calibri" w:cs="Calibri"/>
                  <w:color w:val="0563C1"/>
                  <w:u w:val="single"/>
                </w:rPr>
                <w:t>tat</w:t>
              </w:r>
            </w:hyperlink>
          </w:p>
        </w:tc>
        <w:tc>
          <w:tcPr>
            <w:tcW w:w="1134" w:type="dxa"/>
            <w:shd w:val="clear" w:color="auto" w:fill="FFFFFF"/>
          </w:tcPr>
          <w:p w14:paraId="5190CA95"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E6CB5C" w14:textId="77777777" w:rsidTr="00C14753">
        <w:trPr>
          <w:trHeight w:val="300"/>
        </w:trPr>
        <w:tc>
          <w:tcPr>
            <w:tcW w:w="562" w:type="dxa"/>
            <w:shd w:val="clear" w:color="auto" w:fill="FFFFFF"/>
          </w:tcPr>
          <w:p w14:paraId="593DC3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7AA9DB" w14:textId="77777777" w:rsidR="00C14753" w:rsidRDefault="00D15001">
            <w:pPr>
              <w:rPr>
                <w:rFonts w:ascii="Calibri" w:eastAsia="Calibri" w:hAnsi="Calibri" w:cs="Calibri"/>
                <w:color w:val="0563C1"/>
                <w:u w:val="single"/>
              </w:rPr>
            </w:pPr>
            <w:hyperlink r:id="rId235">
              <w:r w:rsidR="00C14753">
                <w:rPr>
                  <w:rFonts w:ascii="Calibri" w:eastAsia="Calibri" w:hAnsi="Calibri" w:cs="Calibri"/>
                  <w:color w:val="0563C1"/>
                  <w:u w:val="single"/>
                </w:rPr>
                <w:t>Tshiluba, Luba-Kasai, Bena-Lulua, Ciluba, Luba-Lulua, Luva, Tshiluba, Western Luba</w:t>
              </w:r>
            </w:hyperlink>
          </w:p>
        </w:tc>
        <w:tc>
          <w:tcPr>
            <w:tcW w:w="1418" w:type="dxa"/>
            <w:shd w:val="clear" w:color="auto" w:fill="FFFFFF"/>
          </w:tcPr>
          <w:p w14:paraId="49D30F93" w14:textId="77777777" w:rsidR="00C14753" w:rsidRDefault="00D15001">
            <w:pPr>
              <w:jc w:val="both"/>
              <w:rPr>
                <w:rFonts w:ascii="Calibri" w:eastAsia="Calibri" w:hAnsi="Calibri" w:cs="Calibri"/>
                <w:color w:val="0563C1"/>
                <w:u w:val="single"/>
              </w:rPr>
            </w:pPr>
            <w:hyperlink r:id="rId236">
              <w:r w:rsidR="00C14753">
                <w:rPr>
                  <w:rFonts w:ascii="Calibri" w:eastAsia="Calibri" w:hAnsi="Calibri" w:cs="Calibri"/>
                  <w:color w:val="0563C1"/>
                  <w:u w:val="single"/>
                </w:rPr>
                <w:t>lua</w:t>
              </w:r>
            </w:hyperlink>
          </w:p>
        </w:tc>
        <w:tc>
          <w:tcPr>
            <w:tcW w:w="1134" w:type="dxa"/>
            <w:shd w:val="clear" w:color="auto" w:fill="FFFFFF"/>
          </w:tcPr>
          <w:p w14:paraId="1CBB2E2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85A1D40" w14:textId="77777777" w:rsidTr="00C14753">
        <w:trPr>
          <w:trHeight w:val="300"/>
        </w:trPr>
        <w:tc>
          <w:tcPr>
            <w:tcW w:w="562" w:type="dxa"/>
            <w:shd w:val="clear" w:color="auto" w:fill="FFFFFF"/>
          </w:tcPr>
          <w:p w14:paraId="58147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4BC2B77" w14:textId="77777777" w:rsidR="00C14753" w:rsidRDefault="00D15001">
            <w:pPr>
              <w:rPr>
                <w:rFonts w:ascii="Calibri" w:eastAsia="Calibri" w:hAnsi="Calibri" w:cs="Calibri"/>
                <w:color w:val="0563C1"/>
                <w:u w:val="single"/>
              </w:rPr>
            </w:pPr>
            <w:hyperlink r:id="rId237">
              <w:r w:rsidR="00C14753">
                <w:rPr>
                  <w:rFonts w:ascii="Calibri" w:eastAsia="Calibri" w:hAnsi="Calibri" w:cs="Calibri"/>
                  <w:color w:val="0563C1"/>
                  <w:u w:val="single"/>
                </w:rPr>
                <w:t>Uyghur, Uighuir, Uighur, Uiguir, Uigur, Uygur, Weiwu’er, Wiga</w:t>
              </w:r>
            </w:hyperlink>
          </w:p>
        </w:tc>
        <w:tc>
          <w:tcPr>
            <w:tcW w:w="1418" w:type="dxa"/>
            <w:shd w:val="clear" w:color="auto" w:fill="FFFFFF"/>
          </w:tcPr>
          <w:p w14:paraId="61DC4081" w14:textId="77777777" w:rsidR="00C14753" w:rsidRDefault="00D15001">
            <w:pPr>
              <w:jc w:val="both"/>
              <w:rPr>
                <w:rFonts w:ascii="Calibri" w:eastAsia="Calibri" w:hAnsi="Calibri" w:cs="Calibri"/>
                <w:color w:val="0563C1"/>
                <w:u w:val="single"/>
              </w:rPr>
            </w:pPr>
            <w:hyperlink r:id="rId238">
              <w:r w:rsidR="00C14753">
                <w:rPr>
                  <w:rFonts w:ascii="Calibri" w:eastAsia="Calibri" w:hAnsi="Calibri" w:cs="Calibri"/>
                  <w:color w:val="0563C1"/>
                  <w:u w:val="single"/>
                </w:rPr>
                <w:t>uig</w:t>
              </w:r>
            </w:hyperlink>
          </w:p>
        </w:tc>
        <w:tc>
          <w:tcPr>
            <w:tcW w:w="1134" w:type="dxa"/>
            <w:shd w:val="clear" w:color="auto" w:fill="FFFFFF"/>
          </w:tcPr>
          <w:p w14:paraId="731644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3E874BB" w14:textId="77777777" w:rsidTr="00C14753">
        <w:trPr>
          <w:trHeight w:val="300"/>
        </w:trPr>
        <w:tc>
          <w:tcPr>
            <w:tcW w:w="562" w:type="dxa"/>
            <w:shd w:val="clear" w:color="auto" w:fill="FFFFFF"/>
          </w:tcPr>
          <w:p w14:paraId="742103A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97057A" w14:textId="77777777" w:rsidR="00C14753" w:rsidRDefault="00D15001">
            <w:pPr>
              <w:rPr>
                <w:rFonts w:ascii="Calibri" w:eastAsia="Calibri" w:hAnsi="Calibri" w:cs="Calibri"/>
                <w:color w:val="0563C1"/>
                <w:u w:val="single"/>
              </w:rPr>
            </w:pPr>
            <w:hyperlink r:id="rId239">
              <w:r w:rsidR="00C14753">
                <w:rPr>
                  <w:rFonts w:ascii="Calibri" w:eastAsia="Calibri" w:hAnsi="Calibri" w:cs="Calibri"/>
                  <w:color w:val="0563C1"/>
                  <w:u w:val="single"/>
                </w:rPr>
                <w:t>Wa, Paruk, Baraog, Phalok, Praok, Standard Wa, Wa</w:t>
              </w:r>
            </w:hyperlink>
          </w:p>
        </w:tc>
        <w:tc>
          <w:tcPr>
            <w:tcW w:w="1418" w:type="dxa"/>
            <w:shd w:val="clear" w:color="auto" w:fill="FFFFFF"/>
          </w:tcPr>
          <w:p w14:paraId="09B9D617" w14:textId="77777777" w:rsidR="00C14753" w:rsidRDefault="00D15001">
            <w:pPr>
              <w:jc w:val="both"/>
              <w:rPr>
                <w:rFonts w:ascii="Calibri" w:eastAsia="Calibri" w:hAnsi="Calibri" w:cs="Calibri"/>
                <w:color w:val="0563C1"/>
                <w:u w:val="single"/>
              </w:rPr>
            </w:pPr>
            <w:hyperlink r:id="rId240">
              <w:r w:rsidR="00C14753">
                <w:rPr>
                  <w:rFonts w:ascii="Calibri" w:eastAsia="Calibri" w:hAnsi="Calibri" w:cs="Calibri"/>
                  <w:color w:val="0563C1"/>
                  <w:u w:val="single"/>
                </w:rPr>
                <w:t>prk</w:t>
              </w:r>
            </w:hyperlink>
          </w:p>
        </w:tc>
        <w:tc>
          <w:tcPr>
            <w:tcW w:w="1134" w:type="dxa"/>
            <w:shd w:val="clear" w:color="auto" w:fill="FFFFFF"/>
          </w:tcPr>
          <w:p w14:paraId="57383F7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FAB7F3C" w14:textId="77777777" w:rsidTr="00C14753">
        <w:trPr>
          <w:trHeight w:val="300"/>
        </w:trPr>
        <w:tc>
          <w:tcPr>
            <w:tcW w:w="562" w:type="dxa"/>
            <w:shd w:val="clear" w:color="auto" w:fill="FFFFFF"/>
          </w:tcPr>
          <w:p w14:paraId="27D2E7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0F4C643" w14:textId="77777777" w:rsidR="00C14753" w:rsidRDefault="00D15001">
            <w:pPr>
              <w:rPr>
                <w:rFonts w:ascii="Calibri" w:eastAsia="Calibri" w:hAnsi="Calibri" w:cs="Calibri"/>
                <w:color w:val="0563C1"/>
                <w:u w:val="single"/>
              </w:rPr>
            </w:pPr>
            <w:hyperlink r:id="rId241">
              <w:r w:rsidR="00C14753">
                <w:rPr>
                  <w:rFonts w:ascii="Calibri" w:eastAsia="Calibri" w:hAnsi="Calibri" w:cs="Calibri"/>
                  <w:color w:val="0563C1"/>
                  <w:u w:val="single"/>
                </w:rPr>
                <w:t>Welsh, Cymraeg</w:t>
              </w:r>
            </w:hyperlink>
          </w:p>
        </w:tc>
        <w:tc>
          <w:tcPr>
            <w:tcW w:w="1418" w:type="dxa"/>
            <w:shd w:val="clear" w:color="auto" w:fill="FFFFFF"/>
          </w:tcPr>
          <w:p w14:paraId="2966DB52" w14:textId="77777777" w:rsidR="00C14753" w:rsidRDefault="00D15001">
            <w:pPr>
              <w:jc w:val="both"/>
              <w:rPr>
                <w:rFonts w:ascii="Calibri" w:eastAsia="Calibri" w:hAnsi="Calibri" w:cs="Calibri"/>
                <w:color w:val="0563C1"/>
                <w:u w:val="single"/>
              </w:rPr>
            </w:pPr>
            <w:hyperlink r:id="rId242">
              <w:r w:rsidR="00C14753">
                <w:rPr>
                  <w:rFonts w:ascii="Calibri" w:eastAsia="Calibri" w:hAnsi="Calibri" w:cs="Calibri"/>
                  <w:color w:val="0563C1"/>
                  <w:u w:val="single"/>
                </w:rPr>
                <w:t>cym</w:t>
              </w:r>
            </w:hyperlink>
          </w:p>
        </w:tc>
        <w:tc>
          <w:tcPr>
            <w:tcW w:w="1134" w:type="dxa"/>
            <w:shd w:val="clear" w:color="auto" w:fill="FFFFFF"/>
          </w:tcPr>
          <w:p w14:paraId="049BFFA8"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7F88E81" w14:textId="77777777" w:rsidTr="00C14753">
        <w:trPr>
          <w:trHeight w:val="300"/>
        </w:trPr>
        <w:tc>
          <w:tcPr>
            <w:tcW w:w="562" w:type="dxa"/>
            <w:shd w:val="clear" w:color="auto" w:fill="FFFFFF"/>
          </w:tcPr>
          <w:p w14:paraId="213D0B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E63440" w14:textId="77777777" w:rsidR="00C14753" w:rsidRDefault="00D15001">
            <w:pPr>
              <w:rPr>
                <w:rFonts w:ascii="Calibri" w:eastAsia="Calibri" w:hAnsi="Calibri" w:cs="Calibri"/>
                <w:color w:val="0563C1"/>
                <w:u w:val="single"/>
              </w:rPr>
            </w:pPr>
            <w:hyperlink r:id="rId243">
              <w:r w:rsidR="00C14753">
                <w:rPr>
                  <w:rFonts w:ascii="Calibri" w:eastAsia="Calibri" w:hAnsi="Calibri" w:cs="Calibri"/>
                  <w:color w:val="0563C1"/>
                  <w:u w:val="single"/>
                </w:rPr>
                <w:t>West Frisian, Fries, Frysk</w:t>
              </w:r>
            </w:hyperlink>
          </w:p>
        </w:tc>
        <w:tc>
          <w:tcPr>
            <w:tcW w:w="1418" w:type="dxa"/>
            <w:shd w:val="clear" w:color="auto" w:fill="FFFFFF"/>
          </w:tcPr>
          <w:p w14:paraId="436F6174" w14:textId="77777777" w:rsidR="00C14753" w:rsidRDefault="00D15001">
            <w:pPr>
              <w:jc w:val="both"/>
              <w:rPr>
                <w:rFonts w:ascii="Calibri" w:eastAsia="Calibri" w:hAnsi="Calibri" w:cs="Calibri"/>
                <w:color w:val="0563C1"/>
                <w:u w:val="single"/>
              </w:rPr>
            </w:pPr>
            <w:hyperlink r:id="rId244">
              <w:r w:rsidR="00C14753">
                <w:rPr>
                  <w:rFonts w:ascii="Calibri" w:eastAsia="Calibri" w:hAnsi="Calibri" w:cs="Calibri"/>
                  <w:color w:val="0563C1"/>
                  <w:u w:val="single"/>
                </w:rPr>
                <w:t>fry</w:t>
              </w:r>
            </w:hyperlink>
          </w:p>
        </w:tc>
        <w:tc>
          <w:tcPr>
            <w:tcW w:w="1134" w:type="dxa"/>
            <w:shd w:val="clear" w:color="auto" w:fill="FFFFFF"/>
          </w:tcPr>
          <w:p w14:paraId="7C9B96E3"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9EF84A1" w14:textId="77777777" w:rsidTr="00C14753">
        <w:trPr>
          <w:trHeight w:val="300"/>
        </w:trPr>
        <w:tc>
          <w:tcPr>
            <w:tcW w:w="562" w:type="dxa"/>
            <w:shd w:val="clear" w:color="auto" w:fill="FFFFFF"/>
          </w:tcPr>
          <w:p w14:paraId="157FD77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4789ECE" w14:textId="77777777" w:rsidR="00C14753" w:rsidRDefault="00D15001">
            <w:pPr>
              <w:rPr>
                <w:rFonts w:ascii="Calibri" w:eastAsia="Calibri" w:hAnsi="Calibri" w:cs="Calibri"/>
                <w:color w:val="0563C1"/>
                <w:u w:val="single"/>
              </w:rPr>
            </w:pPr>
            <w:hyperlink r:id="rId245">
              <w:r w:rsidR="00C14753">
                <w:rPr>
                  <w:rFonts w:ascii="Calibri" w:eastAsia="Calibri" w:hAnsi="Calibri" w:cs="Calibri"/>
                  <w:color w:val="0563C1"/>
                  <w:u w:val="single"/>
                </w:rPr>
                <w:t xml:space="preserve">Yapese, </w:t>
              </w:r>
            </w:hyperlink>
          </w:p>
        </w:tc>
        <w:tc>
          <w:tcPr>
            <w:tcW w:w="1418" w:type="dxa"/>
            <w:shd w:val="clear" w:color="auto" w:fill="FFFFFF"/>
          </w:tcPr>
          <w:p w14:paraId="02712ABE" w14:textId="77777777" w:rsidR="00C14753" w:rsidRDefault="00D15001">
            <w:pPr>
              <w:jc w:val="both"/>
              <w:rPr>
                <w:rFonts w:ascii="Calibri" w:eastAsia="Calibri" w:hAnsi="Calibri" w:cs="Calibri"/>
                <w:color w:val="0563C1"/>
                <w:u w:val="single"/>
              </w:rPr>
            </w:pPr>
            <w:hyperlink r:id="rId246">
              <w:r w:rsidR="00C14753">
                <w:rPr>
                  <w:rFonts w:ascii="Calibri" w:eastAsia="Calibri" w:hAnsi="Calibri" w:cs="Calibri"/>
                  <w:color w:val="0563C1"/>
                  <w:u w:val="single"/>
                </w:rPr>
                <w:t>yap</w:t>
              </w:r>
            </w:hyperlink>
          </w:p>
        </w:tc>
        <w:tc>
          <w:tcPr>
            <w:tcW w:w="1134" w:type="dxa"/>
            <w:shd w:val="clear" w:color="auto" w:fill="FFFFFF"/>
          </w:tcPr>
          <w:p w14:paraId="62A6F41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DE0F1D" w14:textId="77777777" w:rsidTr="00C14753">
        <w:trPr>
          <w:trHeight w:val="300"/>
        </w:trPr>
        <w:tc>
          <w:tcPr>
            <w:tcW w:w="562" w:type="dxa"/>
            <w:shd w:val="clear" w:color="auto" w:fill="FFFFFF"/>
          </w:tcPr>
          <w:p w14:paraId="34BFDF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F37789" w14:textId="77777777" w:rsidR="00C14753" w:rsidRDefault="00D15001">
            <w:pPr>
              <w:rPr>
                <w:rFonts w:ascii="Calibri" w:eastAsia="Calibri" w:hAnsi="Calibri" w:cs="Calibri"/>
                <w:color w:val="0563C1"/>
                <w:u w:val="single"/>
              </w:rPr>
            </w:pPr>
            <w:hyperlink r:id="rId247">
              <w:r w:rsidR="00C14753">
                <w:rPr>
                  <w:rFonts w:ascii="Calibri" w:eastAsia="Calibri" w:hAnsi="Calibri" w:cs="Calibri"/>
                  <w:color w:val="0563C1"/>
                  <w:u w:val="single"/>
                </w:rPr>
                <w:t>Yoruba, Yariba, Yooba</w:t>
              </w:r>
            </w:hyperlink>
          </w:p>
        </w:tc>
        <w:tc>
          <w:tcPr>
            <w:tcW w:w="1418" w:type="dxa"/>
            <w:shd w:val="clear" w:color="auto" w:fill="FFFFFF"/>
          </w:tcPr>
          <w:p w14:paraId="7A3D9E41" w14:textId="77777777" w:rsidR="00C14753" w:rsidRDefault="00D15001">
            <w:pPr>
              <w:jc w:val="both"/>
              <w:rPr>
                <w:rFonts w:ascii="Calibri" w:eastAsia="Calibri" w:hAnsi="Calibri" w:cs="Calibri"/>
                <w:color w:val="0563C1"/>
                <w:u w:val="single"/>
              </w:rPr>
            </w:pPr>
            <w:hyperlink r:id="rId248">
              <w:r w:rsidR="00C14753">
                <w:rPr>
                  <w:rFonts w:ascii="Calibri" w:eastAsia="Calibri" w:hAnsi="Calibri" w:cs="Calibri"/>
                  <w:color w:val="0563C1"/>
                  <w:u w:val="single"/>
                </w:rPr>
                <w:t>yor</w:t>
              </w:r>
            </w:hyperlink>
          </w:p>
        </w:tc>
        <w:tc>
          <w:tcPr>
            <w:tcW w:w="1134" w:type="dxa"/>
            <w:shd w:val="clear" w:color="auto" w:fill="FFFFFF"/>
          </w:tcPr>
          <w:p w14:paraId="2B44C8F4"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CDBF0C" w14:textId="77777777" w:rsidTr="00C14753">
        <w:trPr>
          <w:trHeight w:val="300"/>
        </w:trPr>
        <w:tc>
          <w:tcPr>
            <w:tcW w:w="562" w:type="dxa"/>
            <w:shd w:val="clear" w:color="auto" w:fill="auto"/>
          </w:tcPr>
          <w:p w14:paraId="49F67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A415F" w14:textId="77777777" w:rsidR="00C14753" w:rsidRDefault="00C14753">
            <w:pPr>
              <w:rPr>
                <w:rFonts w:ascii="Calibri" w:eastAsia="Calibri" w:hAnsi="Calibri" w:cs="Calibri"/>
                <w:color w:val="0000FF"/>
              </w:rPr>
            </w:pPr>
            <w:r>
              <w:rPr>
                <w:rFonts w:ascii="Calibri" w:eastAsia="Calibri" w:hAnsi="Calibri" w:cs="Calibri"/>
                <w:color w:val="0000FF"/>
              </w:rPr>
              <w:t>Akan, Twi</w:t>
            </w:r>
            <w:r>
              <w:rPr>
                <w:rFonts w:ascii="Calibri" w:eastAsia="Calibri" w:hAnsi="Calibri" w:cs="Calibri"/>
                <w:color w:val="0000FF"/>
                <w:u w:val="single"/>
              </w:rPr>
              <w:t>, Ajan Twi</w:t>
            </w:r>
          </w:p>
        </w:tc>
        <w:tc>
          <w:tcPr>
            <w:tcW w:w="1418" w:type="dxa"/>
            <w:shd w:val="clear" w:color="auto" w:fill="FFFFFF"/>
          </w:tcPr>
          <w:p w14:paraId="6BEA96E0" w14:textId="77777777" w:rsidR="00C14753" w:rsidRDefault="00D15001">
            <w:pPr>
              <w:jc w:val="both"/>
              <w:rPr>
                <w:rFonts w:ascii="Calibri" w:eastAsia="Calibri" w:hAnsi="Calibri" w:cs="Calibri"/>
                <w:color w:val="0563C1"/>
                <w:u w:val="single"/>
              </w:rPr>
            </w:pPr>
            <w:hyperlink r:id="rId249">
              <w:r w:rsidR="00C14753">
                <w:rPr>
                  <w:rFonts w:ascii="Calibri" w:eastAsia="Calibri" w:hAnsi="Calibri" w:cs="Calibri"/>
                  <w:color w:val="0563C1"/>
                  <w:u w:val="single"/>
                </w:rPr>
                <w:t>aka</w:t>
              </w:r>
            </w:hyperlink>
          </w:p>
        </w:tc>
        <w:tc>
          <w:tcPr>
            <w:tcW w:w="1134" w:type="dxa"/>
            <w:shd w:val="clear" w:color="auto" w:fill="FFFFFF"/>
          </w:tcPr>
          <w:p w14:paraId="3925A23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F10042E" w14:textId="77777777" w:rsidTr="00C14753">
        <w:trPr>
          <w:trHeight w:val="300"/>
        </w:trPr>
        <w:tc>
          <w:tcPr>
            <w:tcW w:w="562" w:type="dxa"/>
            <w:shd w:val="clear" w:color="auto" w:fill="auto"/>
          </w:tcPr>
          <w:p w14:paraId="372714B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53675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Bislama, </w:t>
            </w:r>
            <w:r>
              <w:rPr>
                <w:rFonts w:ascii="Calibri" w:eastAsia="Calibri" w:hAnsi="Calibri" w:cs="Calibri"/>
                <w:color w:val="000000"/>
              </w:rPr>
              <w:t>Bichelamar</w:t>
            </w:r>
          </w:p>
        </w:tc>
        <w:tc>
          <w:tcPr>
            <w:tcW w:w="1418" w:type="dxa"/>
            <w:shd w:val="clear" w:color="auto" w:fill="FFFFFF"/>
          </w:tcPr>
          <w:p w14:paraId="27B0FFF4" w14:textId="77777777" w:rsidR="00C14753" w:rsidRDefault="00D15001">
            <w:pPr>
              <w:jc w:val="both"/>
              <w:rPr>
                <w:rFonts w:ascii="Calibri" w:eastAsia="Calibri" w:hAnsi="Calibri" w:cs="Calibri"/>
                <w:color w:val="0563C1"/>
                <w:u w:val="single"/>
              </w:rPr>
            </w:pPr>
            <w:hyperlink r:id="rId250">
              <w:r w:rsidR="00C14753">
                <w:rPr>
                  <w:rFonts w:ascii="Calibri" w:eastAsia="Calibri" w:hAnsi="Calibri" w:cs="Calibri"/>
                  <w:color w:val="0563C1"/>
                  <w:u w:val="single"/>
                </w:rPr>
                <w:t>bis</w:t>
              </w:r>
            </w:hyperlink>
          </w:p>
        </w:tc>
        <w:tc>
          <w:tcPr>
            <w:tcW w:w="1134" w:type="dxa"/>
            <w:shd w:val="clear" w:color="auto" w:fill="FFFFFF"/>
          </w:tcPr>
          <w:p w14:paraId="63D4355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92D8497" w14:textId="77777777" w:rsidTr="00C14753">
        <w:trPr>
          <w:trHeight w:val="300"/>
        </w:trPr>
        <w:tc>
          <w:tcPr>
            <w:tcW w:w="562" w:type="dxa"/>
            <w:shd w:val="clear" w:color="auto" w:fill="auto"/>
          </w:tcPr>
          <w:p w14:paraId="047D38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FD71E7" w14:textId="77777777" w:rsidR="00C14753" w:rsidRDefault="00D15001">
            <w:pPr>
              <w:rPr>
                <w:rFonts w:ascii="Calibri" w:eastAsia="Calibri" w:hAnsi="Calibri" w:cs="Calibri"/>
                <w:color w:val="0563C1"/>
                <w:u w:val="single"/>
              </w:rPr>
            </w:pPr>
            <w:hyperlink r:id="rId251">
              <w:r w:rsidR="00C14753">
                <w:rPr>
                  <w:rFonts w:ascii="Calibri" w:eastAsia="Calibri" w:hAnsi="Calibri" w:cs="Calibri"/>
                  <w:color w:val="0563C1"/>
                  <w:u w:val="single"/>
                </w:rPr>
                <w:t>Bugis Basa Ugi Boegineesche Boeginezen Bugi Buginese De’ Rappang Buginese Ugi</w:t>
              </w:r>
            </w:hyperlink>
          </w:p>
        </w:tc>
        <w:tc>
          <w:tcPr>
            <w:tcW w:w="1418" w:type="dxa"/>
            <w:shd w:val="clear" w:color="auto" w:fill="FFFFFF"/>
          </w:tcPr>
          <w:p w14:paraId="60077F49" w14:textId="77777777" w:rsidR="00C14753" w:rsidRDefault="00D15001">
            <w:pPr>
              <w:jc w:val="both"/>
              <w:rPr>
                <w:rFonts w:ascii="Calibri" w:eastAsia="Calibri" w:hAnsi="Calibri" w:cs="Calibri"/>
                <w:color w:val="0563C1"/>
                <w:u w:val="single"/>
              </w:rPr>
            </w:pPr>
            <w:hyperlink r:id="rId252">
              <w:r w:rsidR="00C14753">
                <w:rPr>
                  <w:rFonts w:ascii="Calibri" w:eastAsia="Calibri" w:hAnsi="Calibri" w:cs="Calibri"/>
                  <w:color w:val="0563C1"/>
                  <w:u w:val="single"/>
                </w:rPr>
                <w:t>bug</w:t>
              </w:r>
            </w:hyperlink>
          </w:p>
        </w:tc>
        <w:tc>
          <w:tcPr>
            <w:tcW w:w="1134" w:type="dxa"/>
            <w:shd w:val="clear" w:color="auto" w:fill="FFFFFF"/>
          </w:tcPr>
          <w:p w14:paraId="2D68D12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6C608B3" w14:textId="77777777" w:rsidTr="00C14753">
        <w:trPr>
          <w:trHeight w:val="300"/>
        </w:trPr>
        <w:tc>
          <w:tcPr>
            <w:tcW w:w="562" w:type="dxa"/>
            <w:shd w:val="clear" w:color="auto" w:fill="auto"/>
          </w:tcPr>
          <w:p w14:paraId="5244552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834070"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Cebuano, </w:t>
            </w:r>
            <w:r>
              <w:rPr>
                <w:rFonts w:ascii="Calibri" w:eastAsia="Calibri" w:hAnsi="Calibri" w:cs="Calibri"/>
                <w:color w:val="000000"/>
              </w:rPr>
              <w:t>Binisaya Bisayan Sebuano Sugbuanon Sugbuhanon Visayan</w:t>
            </w:r>
          </w:p>
        </w:tc>
        <w:tc>
          <w:tcPr>
            <w:tcW w:w="1418" w:type="dxa"/>
            <w:shd w:val="clear" w:color="auto" w:fill="FFFFFF"/>
          </w:tcPr>
          <w:p w14:paraId="204BD3EB" w14:textId="77777777" w:rsidR="00C14753" w:rsidRDefault="00D15001">
            <w:pPr>
              <w:jc w:val="both"/>
              <w:rPr>
                <w:rFonts w:ascii="Calibri" w:eastAsia="Calibri" w:hAnsi="Calibri" w:cs="Calibri"/>
                <w:color w:val="0563C1"/>
                <w:u w:val="single"/>
              </w:rPr>
            </w:pPr>
            <w:hyperlink r:id="rId253">
              <w:r w:rsidR="00C14753">
                <w:rPr>
                  <w:rFonts w:ascii="Calibri" w:eastAsia="Calibri" w:hAnsi="Calibri" w:cs="Calibri"/>
                  <w:color w:val="0563C1"/>
                  <w:u w:val="single"/>
                </w:rPr>
                <w:t>ceb</w:t>
              </w:r>
            </w:hyperlink>
          </w:p>
        </w:tc>
        <w:tc>
          <w:tcPr>
            <w:tcW w:w="1134" w:type="dxa"/>
            <w:shd w:val="clear" w:color="auto" w:fill="FFFFFF"/>
          </w:tcPr>
          <w:p w14:paraId="5DBD6B3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14F37C2" w14:textId="77777777" w:rsidTr="00C14753">
        <w:trPr>
          <w:trHeight w:val="300"/>
        </w:trPr>
        <w:tc>
          <w:tcPr>
            <w:tcW w:w="562" w:type="dxa"/>
            <w:shd w:val="clear" w:color="auto" w:fill="auto"/>
          </w:tcPr>
          <w:p w14:paraId="36488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D4D93B" w14:textId="77777777" w:rsidR="00C14753" w:rsidRDefault="00D15001">
            <w:pPr>
              <w:rPr>
                <w:rFonts w:ascii="Calibri" w:eastAsia="Calibri" w:hAnsi="Calibri" w:cs="Calibri"/>
                <w:color w:val="0563C1"/>
                <w:u w:val="single"/>
              </w:rPr>
            </w:pPr>
            <w:hyperlink r:id="rId254">
              <w:r w:rsidR="00C14753">
                <w:rPr>
                  <w:rFonts w:ascii="Calibri" w:eastAsia="Calibri" w:hAnsi="Calibri" w:cs="Calibri"/>
                  <w:color w:val="0563C1"/>
                  <w:u w:val="single"/>
                </w:rPr>
                <w:t>Chichewa Chewa Chinyanja Nyanja Nyanja-Chewa</w:t>
              </w:r>
            </w:hyperlink>
          </w:p>
        </w:tc>
        <w:tc>
          <w:tcPr>
            <w:tcW w:w="1418" w:type="dxa"/>
            <w:shd w:val="clear" w:color="auto" w:fill="FFFFFF"/>
          </w:tcPr>
          <w:p w14:paraId="7E9E794E" w14:textId="77777777" w:rsidR="00C14753" w:rsidRDefault="00D15001">
            <w:pPr>
              <w:jc w:val="both"/>
              <w:rPr>
                <w:rFonts w:ascii="Calibri" w:eastAsia="Calibri" w:hAnsi="Calibri" w:cs="Calibri"/>
                <w:color w:val="0563C1"/>
                <w:u w:val="single"/>
              </w:rPr>
            </w:pPr>
            <w:hyperlink r:id="rId255">
              <w:r w:rsidR="00C14753">
                <w:rPr>
                  <w:rFonts w:ascii="Calibri" w:eastAsia="Calibri" w:hAnsi="Calibri" w:cs="Calibri"/>
                  <w:color w:val="0563C1"/>
                  <w:u w:val="single"/>
                </w:rPr>
                <w:t>nya</w:t>
              </w:r>
            </w:hyperlink>
          </w:p>
        </w:tc>
        <w:tc>
          <w:tcPr>
            <w:tcW w:w="1134" w:type="dxa"/>
            <w:shd w:val="clear" w:color="auto" w:fill="FFFFFF"/>
          </w:tcPr>
          <w:p w14:paraId="501218D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47F388" w14:textId="77777777" w:rsidTr="00C14753">
        <w:trPr>
          <w:trHeight w:val="300"/>
        </w:trPr>
        <w:tc>
          <w:tcPr>
            <w:tcW w:w="562" w:type="dxa"/>
            <w:shd w:val="clear" w:color="auto" w:fill="auto"/>
          </w:tcPr>
          <w:p w14:paraId="371AF6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7EC533"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Cubeo Cuveo Hehenawa Hipnwa Kobeua Kobewa Kubwa Pamiwa</w:t>
            </w:r>
          </w:p>
        </w:tc>
        <w:tc>
          <w:tcPr>
            <w:tcW w:w="1418" w:type="dxa"/>
            <w:shd w:val="clear" w:color="auto" w:fill="FFFFFF"/>
          </w:tcPr>
          <w:p w14:paraId="3A6001BB" w14:textId="77777777" w:rsidR="00C14753" w:rsidRDefault="00D15001">
            <w:pPr>
              <w:jc w:val="both"/>
              <w:rPr>
                <w:rFonts w:ascii="Calibri" w:eastAsia="Calibri" w:hAnsi="Calibri" w:cs="Calibri"/>
                <w:color w:val="0563C1"/>
                <w:u w:val="single"/>
              </w:rPr>
            </w:pPr>
            <w:hyperlink r:id="rId256">
              <w:r w:rsidR="00C14753">
                <w:rPr>
                  <w:rFonts w:ascii="Calibri" w:eastAsia="Calibri" w:hAnsi="Calibri" w:cs="Calibri"/>
                  <w:color w:val="0563C1"/>
                  <w:u w:val="single"/>
                </w:rPr>
                <w:t>cub</w:t>
              </w:r>
            </w:hyperlink>
          </w:p>
        </w:tc>
        <w:tc>
          <w:tcPr>
            <w:tcW w:w="1134" w:type="dxa"/>
            <w:shd w:val="clear" w:color="auto" w:fill="FFFFFF"/>
          </w:tcPr>
          <w:p w14:paraId="7DABBB9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8CCDC" w14:textId="77777777" w:rsidTr="00C14753">
        <w:trPr>
          <w:trHeight w:val="300"/>
        </w:trPr>
        <w:tc>
          <w:tcPr>
            <w:tcW w:w="562" w:type="dxa"/>
            <w:shd w:val="clear" w:color="auto" w:fill="auto"/>
          </w:tcPr>
          <w:p w14:paraId="23568F6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C965CC" w14:textId="77777777" w:rsidR="00C14753" w:rsidRDefault="00D15001">
            <w:pPr>
              <w:rPr>
                <w:rFonts w:ascii="Calibri" w:eastAsia="Calibri" w:hAnsi="Calibri" w:cs="Calibri"/>
                <w:color w:val="0563C1"/>
                <w:u w:val="single"/>
              </w:rPr>
            </w:pPr>
            <w:hyperlink r:id="rId257">
              <w:r w:rsidR="00C14753">
                <w:rPr>
                  <w:rFonts w:ascii="Calibri" w:eastAsia="Calibri" w:hAnsi="Calibri" w:cs="Calibri"/>
                  <w:color w:val="0563C1"/>
                  <w:u w:val="single"/>
                </w:rPr>
                <w:t>Duala Diwala Douala Dualla Dwala Dwela Sawa</w:t>
              </w:r>
            </w:hyperlink>
          </w:p>
        </w:tc>
        <w:tc>
          <w:tcPr>
            <w:tcW w:w="1418" w:type="dxa"/>
            <w:shd w:val="clear" w:color="auto" w:fill="FFFFFF"/>
          </w:tcPr>
          <w:p w14:paraId="2B532019" w14:textId="77777777" w:rsidR="00C14753" w:rsidRDefault="00D15001">
            <w:pPr>
              <w:jc w:val="both"/>
              <w:rPr>
                <w:rFonts w:ascii="Calibri" w:eastAsia="Calibri" w:hAnsi="Calibri" w:cs="Calibri"/>
                <w:color w:val="0563C1"/>
                <w:u w:val="single"/>
              </w:rPr>
            </w:pPr>
            <w:hyperlink r:id="rId258">
              <w:r w:rsidR="00C14753">
                <w:rPr>
                  <w:rFonts w:ascii="Calibri" w:eastAsia="Calibri" w:hAnsi="Calibri" w:cs="Calibri"/>
                  <w:color w:val="0563C1"/>
                  <w:u w:val="single"/>
                </w:rPr>
                <w:t>dua</w:t>
              </w:r>
            </w:hyperlink>
          </w:p>
        </w:tc>
        <w:tc>
          <w:tcPr>
            <w:tcW w:w="1134" w:type="dxa"/>
            <w:shd w:val="clear" w:color="auto" w:fill="FFFFFF"/>
          </w:tcPr>
          <w:p w14:paraId="26500E1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0A44B4C" w14:textId="77777777" w:rsidTr="00C14753">
        <w:trPr>
          <w:trHeight w:val="300"/>
        </w:trPr>
        <w:tc>
          <w:tcPr>
            <w:tcW w:w="562" w:type="dxa"/>
            <w:shd w:val="clear" w:color="auto" w:fill="auto"/>
          </w:tcPr>
          <w:p w14:paraId="66180B95" w14:textId="77777777" w:rsidR="00C14753" w:rsidRDefault="00C14753">
            <w:pPr>
              <w:pBdr>
                <w:top w:val="nil"/>
                <w:left w:val="nil"/>
                <w:bottom w:val="nil"/>
                <w:right w:val="nil"/>
                <w:between w:val="nil"/>
              </w:pBdr>
              <w:rPr>
                <w:rFonts w:ascii="Calibri" w:eastAsia="Calibri" w:hAnsi="Calibri" w:cs="Calibri"/>
                <w:color w:val="000000"/>
              </w:rPr>
            </w:pPr>
          </w:p>
        </w:tc>
        <w:tc>
          <w:tcPr>
            <w:tcW w:w="6260" w:type="dxa"/>
            <w:shd w:val="clear" w:color="auto" w:fill="FFFFFF"/>
          </w:tcPr>
          <w:p w14:paraId="4381300A" w14:textId="77777777" w:rsidR="00C14753" w:rsidRDefault="00D15001">
            <w:pPr>
              <w:rPr>
                <w:rFonts w:ascii="Calibri" w:eastAsia="Calibri" w:hAnsi="Calibri" w:cs="Calibri"/>
                <w:color w:val="0563C1"/>
                <w:u w:val="single"/>
              </w:rPr>
            </w:pPr>
            <w:hyperlink r:id="rId259">
              <w:r w:rsidR="00C14753">
                <w:rPr>
                  <w:rFonts w:ascii="Calibri" w:eastAsia="Calibri" w:hAnsi="Calibri" w:cs="Calibri"/>
                  <w:color w:val="1155CC"/>
                  <w:u w:val="single"/>
                </w:rPr>
                <w:t>Esperanto</w:t>
              </w:r>
            </w:hyperlink>
          </w:p>
        </w:tc>
        <w:tc>
          <w:tcPr>
            <w:tcW w:w="1418" w:type="dxa"/>
            <w:shd w:val="clear" w:color="auto" w:fill="FFFFFF"/>
          </w:tcPr>
          <w:p w14:paraId="4E1CD276" w14:textId="77777777" w:rsidR="00C14753" w:rsidRDefault="00D15001">
            <w:pPr>
              <w:jc w:val="both"/>
              <w:rPr>
                <w:rFonts w:ascii="Calibri" w:eastAsia="Calibri" w:hAnsi="Calibri" w:cs="Calibri"/>
                <w:color w:val="0563C1"/>
                <w:u w:val="single"/>
              </w:rPr>
            </w:pPr>
            <w:hyperlink r:id="rId260">
              <w:r w:rsidR="00C14753">
                <w:rPr>
                  <w:rFonts w:ascii="Calibri" w:eastAsia="Calibri" w:hAnsi="Calibri" w:cs="Calibri"/>
                  <w:color w:val="1155CC"/>
                  <w:u w:val="single"/>
                </w:rPr>
                <w:t>epo</w:t>
              </w:r>
            </w:hyperlink>
          </w:p>
        </w:tc>
        <w:tc>
          <w:tcPr>
            <w:tcW w:w="1134" w:type="dxa"/>
            <w:shd w:val="clear" w:color="auto" w:fill="FFFFFF"/>
          </w:tcPr>
          <w:p w14:paraId="4A75B4C2" w14:textId="77777777" w:rsidR="00C14753" w:rsidRDefault="00C14753">
            <w:pPr>
              <w:jc w:val="center"/>
              <w:rPr>
                <w:rFonts w:ascii="Calibri" w:eastAsia="Calibri" w:hAnsi="Calibri" w:cs="Calibri"/>
                <w:color w:val="000000"/>
              </w:rPr>
            </w:pPr>
            <w:r>
              <w:rPr>
                <w:rFonts w:ascii="Calibri" w:eastAsia="Calibri" w:hAnsi="Calibri" w:cs="Calibri"/>
              </w:rPr>
              <w:t>3</w:t>
            </w:r>
          </w:p>
        </w:tc>
      </w:tr>
      <w:tr w:rsidR="00C14753" w14:paraId="5B10AFA4" w14:textId="77777777" w:rsidTr="00C14753">
        <w:trPr>
          <w:trHeight w:val="300"/>
        </w:trPr>
        <w:tc>
          <w:tcPr>
            <w:tcW w:w="562" w:type="dxa"/>
            <w:shd w:val="clear" w:color="auto" w:fill="auto"/>
          </w:tcPr>
          <w:p w14:paraId="59E96D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24B2CB" w14:textId="77777777" w:rsidR="00C14753" w:rsidRDefault="00D15001">
            <w:pPr>
              <w:rPr>
                <w:rFonts w:ascii="Calibri" w:eastAsia="Calibri" w:hAnsi="Calibri" w:cs="Calibri"/>
                <w:color w:val="0563C1"/>
                <w:u w:val="single"/>
              </w:rPr>
            </w:pPr>
            <w:hyperlink r:id="rId261">
              <w:r w:rsidR="00C14753">
                <w:rPr>
                  <w:rFonts w:ascii="Calibri" w:eastAsia="Calibri" w:hAnsi="Calibri" w:cs="Calibri"/>
                  <w:color w:val="0563C1"/>
                  <w:u w:val="single"/>
                </w:rPr>
                <w:t>Ewe Ebwe Efe Eibe Eue Eve Gbe Krepe Krepi Popo Vhe Eʋegbe</w:t>
              </w:r>
            </w:hyperlink>
          </w:p>
        </w:tc>
        <w:tc>
          <w:tcPr>
            <w:tcW w:w="1418" w:type="dxa"/>
            <w:shd w:val="clear" w:color="auto" w:fill="FFFFFF"/>
          </w:tcPr>
          <w:p w14:paraId="79EC1798" w14:textId="77777777" w:rsidR="00C14753" w:rsidRDefault="00D15001">
            <w:pPr>
              <w:jc w:val="both"/>
              <w:rPr>
                <w:rFonts w:ascii="Calibri" w:eastAsia="Calibri" w:hAnsi="Calibri" w:cs="Calibri"/>
                <w:color w:val="0563C1"/>
                <w:u w:val="single"/>
              </w:rPr>
            </w:pPr>
            <w:hyperlink r:id="rId262">
              <w:r w:rsidR="00C14753">
                <w:rPr>
                  <w:rFonts w:ascii="Calibri" w:eastAsia="Calibri" w:hAnsi="Calibri" w:cs="Calibri"/>
                  <w:color w:val="0563C1"/>
                  <w:u w:val="single"/>
                </w:rPr>
                <w:t>ewe</w:t>
              </w:r>
            </w:hyperlink>
          </w:p>
        </w:tc>
        <w:tc>
          <w:tcPr>
            <w:tcW w:w="1134" w:type="dxa"/>
            <w:shd w:val="clear" w:color="auto" w:fill="FFFFFF"/>
          </w:tcPr>
          <w:p w14:paraId="75C3293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02FE677" w14:textId="77777777" w:rsidTr="00C14753">
        <w:trPr>
          <w:trHeight w:val="300"/>
        </w:trPr>
        <w:tc>
          <w:tcPr>
            <w:tcW w:w="562" w:type="dxa"/>
            <w:shd w:val="clear" w:color="auto" w:fill="auto"/>
          </w:tcPr>
          <w:p w14:paraId="2A2F1B3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34EC3E" w14:textId="77777777" w:rsidR="00C14753" w:rsidRDefault="00D15001">
            <w:pPr>
              <w:rPr>
                <w:rFonts w:ascii="Calibri" w:eastAsia="Calibri" w:hAnsi="Calibri" w:cs="Calibri"/>
                <w:color w:val="0563C1"/>
                <w:u w:val="single"/>
              </w:rPr>
            </w:pPr>
            <w:hyperlink r:id="rId263">
              <w:r w:rsidR="00C14753">
                <w:rPr>
                  <w:rFonts w:ascii="Calibri" w:eastAsia="Calibri" w:hAnsi="Calibri" w:cs="Calibri"/>
                  <w:color w:val="0563C1"/>
                  <w:u w:val="single"/>
                </w:rPr>
                <w:t>Ewondo Ewundu Jaunde Yaounde Yaunde</w:t>
              </w:r>
            </w:hyperlink>
          </w:p>
        </w:tc>
        <w:tc>
          <w:tcPr>
            <w:tcW w:w="1418" w:type="dxa"/>
            <w:shd w:val="clear" w:color="auto" w:fill="FFFFFF"/>
          </w:tcPr>
          <w:p w14:paraId="4557F4BE" w14:textId="77777777" w:rsidR="00C14753" w:rsidRDefault="00D15001">
            <w:pPr>
              <w:jc w:val="both"/>
              <w:rPr>
                <w:rFonts w:ascii="Calibri" w:eastAsia="Calibri" w:hAnsi="Calibri" w:cs="Calibri"/>
                <w:color w:val="0563C1"/>
                <w:u w:val="single"/>
              </w:rPr>
            </w:pPr>
            <w:hyperlink r:id="rId264">
              <w:r w:rsidR="00C14753">
                <w:rPr>
                  <w:rFonts w:ascii="Calibri" w:eastAsia="Calibri" w:hAnsi="Calibri" w:cs="Calibri"/>
                  <w:color w:val="0563C1"/>
                  <w:u w:val="single"/>
                </w:rPr>
                <w:t>ewo</w:t>
              </w:r>
            </w:hyperlink>
          </w:p>
        </w:tc>
        <w:tc>
          <w:tcPr>
            <w:tcW w:w="1134" w:type="dxa"/>
            <w:shd w:val="clear" w:color="auto" w:fill="FFFFFF"/>
          </w:tcPr>
          <w:p w14:paraId="09AEC10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7E34133" w14:textId="77777777" w:rsidTr="00C14753">
        <w:trPr>
          <w:trHeight w:val="300"/>
        </w:trPr>
        <w:tc>
          <w:tcPr>
            <w:tcW w:w="562" w:type="dxa"/>
            <w:shd w:val="clear" w:color="auto" w:fill="auto"/>
          </w:tcPr>
          <w:p w14:paraId="18A90A3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F8E506" w14:textId="77777777" w:rsidR="00C14753" w:rsidRDefault="00D15001">
            <w:pPr>
              <w:rPr>
                <w:rFonts w:ascii="Calibri" w:eastAsia="Calibri" w:hAnsi="Calibri" w:cs="Calibri"/>
                <w:color w:val="0563C1"/>
                <w:u w:val="single"/>
              </w:rPr>
            </w:pPr>
            <w:hyperlink r:id="rId265">
              <w:r w:rsidR="00C14753">
                <w:rPr>
                  <w:rFonts w:ascii="Calibri" w:eastAsia="Calibri" w:hAnsi="Calibri" w:cs="Calibri"/>
                  <w:color w:val="0563C1"/>
                  <w:u w:val="single"/>
                </w:rPr>
                <w:t>Fanagalo Fanakalo Pidgin Zulu Fanekolo Isikula Lololo or Isilololo Piki or Isipiki Silunguboi, Chilapalapa Cikabanga</w:t>
              </w:r>
            </w:hyperlink>
          </w:p>
        </w:tc>
        <w:tc>
          <w:tcPr>
            <w:tcW w:w="1418" w:type="dxa"/>
            <w:shd w:val="clear" w:color="auto" w:fill="FFFFFF"/>
          </w:tcPr>
          <w:p w14:paraId="1276EE40" w14:textId="77777777" w:rsidR="00C14753" w:rsidRDefault="00D15001">
            <w:pPr>
              <w:jc w:val="both"/>
              <w:rPr>
                <w:rFonts w:ascii="Calibri" w:eastAsia="Calibri" w:hAnsi="Calibri" w:cs="Calibri"/>
                <w:color w:val="0563C1"/>
                <w:u w:val="single"/>
              </w:rPr>
            </w:pPr>
            <w:hyperlink r:id="rId266">
              <w:r w:rsidR="00C14753">
                <w:rPr>
                  <w:rFonts w:ascii="Calibri" w:eastAsia="Calibri" w:hAnsi="Calibri" w:cs="Calibri"/>
                  <w:color w:val="0563C1"/>
                  <w:u w:val="single"/>
                </w:rPr>
                <w:t>fng</w:t>
              </w:r>
            </w:hyperlink>
          </w:p>
        </w:tc>
        <w:tc>
          <w:tcPr>
            <w:tcW w:w="1134" w:type="dxa"/>
            <w:shd w:val="clear" w:color="auto" w:fill="FFFFFF"/>
          </w:tcPr>
          <w:p w14:paraId="20B62CD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E7F6E87" w14:textId="77777777" w:rsidTr="00C14753">
        <w:trPr>
          <w:trHeight w:val="300"/>
        </w:trPr>
        <w:tc>
          <w:tcPr>
            <w:tcW w:w="562" w:type="dxa"/>
            <w:shd w:val="clear" w:color="auto" w:fill="auto"/>
          </w:tcPr>
          <w:p w14:paraId="3448F6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171718" w14:textId="77777777" w:rsidR="00C14753" w:rsidRDefault="00D15001">
            <w:pPr>
              <w:rPr>
                <w:rFonts w:ascii="Calibri" w:eastAsia="Calibri" w:hAnsi="Calibri" w:cs="Calibri"/>
                <w:color w:val="0563C1"/>
                <w:u w:val="single"/>
              </w:rPr>
            </w:pPr>
            <w:hyperlink r:id="rId267">
              <w:r w:rsidR="00C14753">
                <w:rPr>
                  <w:rFonts w:ascii="Calibri" w:eastAsia="Calibri" w:hAnsi="Calibri" w:cs="Calibri"/>
                  <w:color w:val="0563C1"/>
                  <w:u w:val="single"/>
                </w:rPr>
                <w:t>Fon Dahomeen Fongbe</w:t>
              </w:r>
            </w:hyperlink>
          </w:p>
        </w:tc>
        <w:tc>
          <w:tcPr>
            <w:tcW w:w="1418" w:type="dxa"/>
            <w:shd w:val="clear" w:color="auto" w:fill="FFFFFF"/>
          </w:tcPr>
          <w:p w14:paraId="06DDDC06" w14:textId="77777777" w:rsidR="00C14753" w:rsidRDefault="00D15001">
            <w:pPr>
              <w:jc w:val="both"/>
              <w:rPr>
                <w:rFonts w:ascii="Calibri" w:eastAsia="Calibri" w:hAnsi="Calibri" w:cs="Calibri"/>
                <w:color w:val="0563C1"/>
                <w:u w:val="single"/>
              </w:rPr>
            </w:pPr>
            <w:hyperlink r:id="rId268">
              <w:r w:rsidR="00C14753">
                <w:rPr>
                  <w:rFonts w:ascii="Calibri" w:eastAsia="Calibri" w:hAnsi="Calibri" w:cs="Calibri"/>
                  <w:color w:val="0563C1"/>
                  <w:u w:val="single"/>
                </w:rPr>
                <w:t>fon</w:t>
              </w:r>
            </w:hyperlink>
          </w:p>
        </w:tc>
        <w:tc>
          <w:tcPr>
            <w:tcW w:w="1134" w:type="dxa"/>
            <w:shd w:val="clear" w:color="auto" w:fill="FFFFFF"/>
          </w:tcPr>
          <w:p w14:paraId="46845A0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A92C342" w14:textId="77777777" w:rsidTr="00C14753">
        <w:trPr>
          <w:trHeight w:val="300"/>
        </w:trPr>
        <w:tc>
          <w:tcPr>
            <w:tcW w:w="562" w:type="dxa"/>
            <w:shd w:val="clear" w:color="auto" w:fill="auto"/>
          </w:tcPr>
          <w:p w14:paraId="59C007A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F2B756" w14:textId="77777777" w:rsidR="00C14753" w:rsidRDefault="00D15001">
            <w:pPr>
              <w:rPr>
                <w:rFonts w:ascii="Calibri" w:eastAsia="Calibri" w:hAnsi="Calibri" w:cs="Calibri"/>
                <w:color w:val="0563C1"/>
                <w:u w:val="single"/>
              </w:rPr>
            </w:pPr>
            <w:hyperlink r:id="rId269">
              <w:r w:rsidR="00C14753">
                <w:rPr>
                  <w:rFonts w:ascii="Calibri" w:eastAsia="Calibri" w:hAnsi="Calibri" w:cs="Calibri"/>
                  <w:color w:val="0563C1"/>
                  <w:u w:val="single"/>
                </w:rPr>
                <w:t>Fula(ni), Fulfulde Pulaar Pular' Fulaare</w:t>
              </w:r>
            </w:hyperlink>
          </w:p>
        </w:tc>
        <w:tc>
          <w:tcPr>
            <w:tcW w:w="1418" w:type="dxa"/>
            <w:shd w:val="clear" w:color="auto" w:fill="FFFFFF"/>
          </w:tcPr>
          <w:p w14:paraId="18702906" w14:textId="77777777" w:rsidR="00C14753" w:rsidRDefault="00D15001">
            <w:pPr>
              <w:jc w:val="both"/>
              <w:rPr>
                <w:rFonts w:ascii="Calibri" w:eastAsia="Calibri" w:hAnsi="Calibri" w:cs="Calibri"/>
                <w:color w:val="0563C1"/>
                <w:u w:val="single"/>
              </w:rPr>
            </w:pPr>
            <w:hyperlink r:id="rId270">
              <w:r w:rsidR="00C14753">
                <w:rPr>
                  <w:rFonts w:ascii="Calibri" w:eastAsia="Calibri" w:hAnsi="Calibri" w:cs="Calibri"/>
                  <w:color w:val="0563C1"/>
                  <w:u w:val="single"/>
                </w:rPr>
                <w:t>fuv</w:t>
              </w:r>
            </w:hyperlink>
          </w:p>
        </w:tc>
        <w:tc>
          <w:tcPr>
            <w:tcW w:w="1134" w:type="dxa"/>
            <w:shd w:val="clear" w:color="auto" w:fill="FFFFFF"/>
          </w:tcPr>
          <w:p w14:paraId="0AB9F25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E072F67" w14:textId="77777777" w:rsidTr="00C14753">
        <w:trPr>
          <w:trHeight w:val="300"/>
        </w:trPr>
        <w:tc>
          <w:tcPr>
            <w:tcW w:w="562" w:type="dxa"/>
            <w:shd w:val="clear" w:color="auto" w:fill="auto"/>
          </w:tcPr>
          <w:p w14:paraId="0B5971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16AC441" w14:textId="77777777" w:rsidR="00C14753" w:rsidRDefault="00D15001">
            <w:pPr>
              <w:rPr>
                <w:rFonts w:ascii="Calibri" w:eastAsia="Calibri" w:hAnsi="Calibri" w:cs="Calibri"/>
                <w:color w:val="0563C1"/>
                <w:u w:val="single"/>
              </w:rPr>
            </w:pPr>
            <w:hyperlink r:id="rId271">
              <w:r w:rsidR="00C14753">
                <w:rPr>
                  <w:rFonts w:ascii="Calibri" w:eastAsia="Calibri" w:hAnsi="Calibri" w:cs="Calibri"/>
                  <w:color w:val="0563C1"/>
                  <w:u w:val="single"/>
                </w:rPr>
                <w:t>Ganda Luganda</w:t>
              </w:r>
            </w:hyperlink>
          </w:p>
        </w:tc>
        <w:tc>
          <w:tcPr>
            <w:tcW w:w="1418" w:type="dxa"/>
            <w:shd w:val="clear" w:color="auto" w:fill="FFFFFF"/>
          </w:tcPr>
          <w:p w14:paraId="77F7B33F" w14:textId="77777777" w:rsidR="00C14753" w:rsidRDefault="00D15001">
            <w:pPr>
              <w:jc w:val="both"/>
              <w:rPr>
                <w:rFonts w:ascii="Calibri" w:eastAsia="Calibri" w:hAnsi="Calibri" w:cs="Calibri"/>
                <w:color w:val="0563C1"/>
                <w:u w:val="single"/>
              </w:rPr>
            </w:pPr>
            <w:hyperlink r:id="rId272">
              <w:r w:rsidR="00C14753">
                <w:rPr>
                  <w:rFonts w:ascii="Calibri" w:eastAsia="Calibri" w:hAnsi="Calibri" w:cs="Calibri"/>
                  <w:color w:val="0563C1"/>
                  <w:u w:val="single"/>
                </w:rPr>
                <w:t>lug</w:t>
              </w:r>
            </w:hyperlink>
          </w:p>
        </w:tc>
        <w:tc>
          <w:tcPr>
            <w:tcW w:w="1134" w:type="dxa"/>
            <w:shd w:val="clear" w:color="auto" w:fill="FFFFFF"/>
          </w:tcPr>
          <w:p w14:paraId="654C5FE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B2501FF" w14:textId="77777777" w:rsidTr="00C14753">
        <w:trPr>
          <w:trHeight w:val="300"/>
        </w:trPr>
        <w:tc>
          <w:tcPr>
            <w:tcW w:w="562" w:type="dxa"/>
            <w:shd w:val="clear" w:color="auto" w:fill="auto"/>
          </w:tcPr>
          <w:p w14:paraId="34B255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790DEF" w14:textId="77777777" w:rsidR="00C14753" w:rsidRDefault="00D15001">
            <w:pPr>
              <w:rPr>
                <w:rFonts w:ascii="Calibri" w:eastAsia="Calibri" w:hAnsi="Calibri" w:cs="Calibri"/>
                <w:color w:val="0563C1"/>
                <w:u w:val="single"/>
              </w:rPr>
            </w:pPr>
            <w:hyperlink r:id="rId273">
              <w:r w:rsidR="00C14753">
                <w:rPr>
                  <w:rFonts w:ascii="Calibri" w:eastAsia="Calibri" w:hAnsi="Calibri" w:cs="Calibri"/>
                  <w:color w:val="0563C1"/>
                  <w:u w:val="single"/>
                </w:rPr>
                <w:t>Hiligaynon Hiligainon Illogo Ilonggo</w:t>
              </w:r>
            </w:hyperlink>
          </w:p>
        </w:tc>
        <w:tc>
          <w:tcPr>
            <w:tcW w:w="1418" w:type="dxa"/>
            <w:shd w:val="clear" w:color="auto" w:fill="FFFFFF"/>
          </w:tcPr>
          <w:p w14:paraId="17186B15" w14:textId="77777777" w:rsidR="00C14753" w:rsidRDefault="00D15001">
            <w:pPr>
              <w:jc w:val="both"/>
              <w:rPr>
                <w:rFonts w:ascii="Calibri" w:eastAsia="Calibri" w:hAnsi="Calibri" w:cs="Calibri"/>
                <w:color w:val="0563C1"/>
                <w:u w:val="single"/>
              </w:rPr>
            </w:pPr>
            <w:hyperlink r:id="rId274">
              <w:r w:rsidR="00C14753">
                <w:rPr>
                  <w:rFonts w:ascii="Calibri" w:eastAsia="Calibri" w:hAnsi="Calibri" w:cs="Calibri"/>
                  <w:color w:val="0563C1"/>
                  <w:u w:val="single"/>
                </w:rPr>
                <w:t>hil</w:t>
              </w:r>
            </w:hyperlink>
          </w:p>
        </w:tc>
        <w:tc>
          <w:tcPr>
            <w:tcW w:w="1134" w:type="dxa"/>
            <w:shd w:val="clear" w:color="auto" w:fill="FFFFFF"/>
          </w:tcPr>
          <w:p w14:paraId="4CA0428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0201C0" w14:textId="77777777" w:rsidTr="00C14753">
        <w:trPr>
          <w:trHeight w:val="300"/>
        </w:trPr>
        <w:tc>
          <w:tcPr>
            <w:tcW w:w="562" w:type="dxa"/>
            <w:shd w:val="clear" w:color="auto" w:fill="auto"/>
          </w:tcPr>
          <w:p w14:paraId="15CA5C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38F121" w14:textId="77777777" w:rsidR="00C14753" w:rsidRDefault="00D15001">
            <w:pPr>
              <w:rPr>
                <w:rFonts w:ascii="Calibri" w:eastAsia="Calibri" w:hAnsi="Calibri" w:cs="Calibri"/>
                <w:color w:val="0563C1"/>
                <w:u w:val="single"/>
              </w:rPr>
            </w:pPr>
            <w:hyperlink r:id="rId275">
              <w:r w:rsidR="00C14753">
                <w:rPr>
                  <w:rFonts w:ascii="Calibri" w:eastAsia="Calibri" w:hAnsi="Calibri" w:cs="Calibri"/>
                  <w:color w:val="0563C1"/>
                  <w:u w:val="single"/>
                </w:rPr>
                <w:t>Iban Dayak</w:t>
              </w:r>
            </w:hyperlink>
          </w:p>
        </w:tc>
        <w:tc>
          <w:tcPr>
            <w:tcW w:w="1418" w:type="dxa"/>
            <w:shd w:val="clear" w:color="auto" w:fill="FFFFFF"/>
          </w:tcPr>
          <w:p w14:paraId="16873324" w14:textId="77777777" w:rsidR="00C14753" w:rsidRDefault="00D15001">
            <w:pPr>
              <w:jc w:val="both"/>
              <w:rPr>
                <w:rFonts w:ascii="Calibri" w:eastAsia="Calibri" w:hAnsi="Calibri" w:cs="Calibri"/>
                <w:color w:val="0563C1"/>
                <w:u w:val="single"/>
              </w:rPr>
            </w:pPr>
            <w:hyperlink r:id="rId276">
              <w:r w:rsidR="00C14753">
                <w:rPr>
                  <w:rFonts w:ascii="Calibri" w:eastAsia="Calibri" w:hAnsi="Calibri" w:cs="Calibri"/>
                  <w:color w:val="0563C1"/>
                  <w:u w:val="single"/>
                </w:rPr>
                <w:t>iba</w:t>
              </w:r>
            </w:hyperlink>
          </w:p>
        </w:tc>
        <w:tc>
          <w:tcPr>
            <w:tcW w:w="1134" w:type="dxa"/>
            <w:shd w:val="clear" w:color="auto" w:fill="FFFFFF"/>
          </w:tcPr>
          <w:p w14:paraId="307FC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A2FD110" w14:textId="77777777" w:rsidTr="00C14753">
        <w:trPr>
          <w:trHeight w:val="300"/>
        </w:trPr>
        <w:tc>
          <w:tcPr>
            <w:tcW w:w="562" w:type="dxa"/>
            <w:shd w:val="clear" w:color="auto" w:fill="auto"/>
          </w:tcPr>
          <w:p w14:paraId="5809F5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0F6B55" w14:textId="77777777" w:rsidR="00C14753" w:rsidRDefault="00D15001">
            <w:pPr>
              <w:rPr>
                <w:rFonts w:ascii="Calibri" w:eastAsia="Calibri" w:hAnsi="Calibri" w:cs="Calibri"/>
                <w:color w:val="0563C1"/>
                <w:u w:val="single"/>
              </w:rPr>
            </w:pPr>
            <w:hyperlink r:id="rId277">
              <w:r w:rsidR="00C14753">
                <w:rPr>
                  <w:rFonts w:ascii="Calibri" w:eastAsia="Calibri" w:hAnsi="Calibri" w:cs="Calibri"/>
                  <w:color w:val="0563C1"/>
                  <w:u w:val="single"/>
                </w:rPr>
                <w:t>IlokoIlokano Ilocano</w:t>
              </w:r>
            </w:hyperlink>
          </w:p>
        </w:tc>
        <w:tc>
          <w:tcPr>
            <w:tcW w:w="1418" w:type="dxa"/>
            <w:shd w:val="clear" w:color="auto" w:fill="FFFFFF"/>
          </w:tcPr>
          <w:p w14:paraId="17956742" w14:textId="77777777" w:rsidR="00C14753" w:rsidRDefault="00D15001">
            <w:pPr>
              <w:jc w:val="both"/>
              <w:rPr>
                <w:rFonts w:ascii="Calibri" w:eastAsia="Calibri" w:hAnsi="Calibri" w:cs="Calibri"/>
                <w:color w:val="0563C1"/>
                <w:u w:val="single"/>
              </w:rPr>
            </w:pPr>
            <w:hyperlink r:id="rId278">
              <w:r w:rsidR="00C14753">
                <w:rPr>
                  <w:rFonts w:ascii="Calibri" w:eastAsia="Calibri" w:hAnsi="Calibri" w:cs="Calibri"/>
                  <w:color w:val="0563C1"/>
                  <w:u w:val="single"/>
                </w:rPr>
                <w:t>ilo</w:t>
              </w:r>
            </w:hyperlink>
          </w:p>
        </w:tc>
        <w:tc>
          <w:tcPr>
            <w:tcW w:w="1134" w:type="dxa"/>
            <w:shd w:val="clear" w:color="auto" w:fill="FFFFFF"/>
          </w:tcPr>
          <w:p w14:paraId="7B48FD7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0972AAD" w14:textId="77777777" w:rsidTr="00C14753">
        <w:trPr>
          <w:trHeight w:val="300"/>
        </w:trPr>
        <w:tc>
          <w:tcPr>
            <w:tcW w:w="562" w:type="dxa"/>
            <w:shd w:val="clear" w:color="auto" w:fill="FFFFFF"/>
          </w:tcPr>
          <w:p w14:paraId="57741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277F47" w14:textId="77777777" w:rsidR="00C14753" w:rsidRDefault="00D15001">
            <w:pPr>
              <w:rPr>
                <w:rFonts w:ascii="Calibri" w:eastAsia="Calibri" w:hAnsi="Calibri" w:cs="Calibri"/>
                <w:color w:val="0563C1"/>
                <w:u w:val="single"/>
              </w:rPr>
            </w:pPr>
            <w:hyperlink r:id="rId279">
              <w:r w:rsidR="00C14753">
                <w:rPr>
                  <w:rFonts w:ascii="Calibri" w:eastAsia="Calibri" w:hAnsi="Calibri" w:cs="Calibri"/>
                  <w:color w:val="0563C1"/>
                  <w:u w:val="single"/>
                </w:rPr>
                <w:t xml:space="preserve">Kanuri, </w:t>
              </w:r>
            </w:hyperlink>
          </w:p>
        </w:tc>
        <w:tc>
          <w:tcPr>
            <w:tcW w:w="1418" w:type="dxa"/>
            <w:shd w:val="clear" w:color="auto" w:fill="FFFFFF"/>
          </w:tcPr>
          <w:p w14:paraId="554A934B" w14:textId="77777777" w:rsidR="00C14753" w:rsidRDefault="00D15001">
            <w:pPr>
              <w:jc w:val="both"/>
              <w:rPr>
                <w:rFonts w:ascii="Calibri" w:eastAsia="Calibri" w:hAnsi="Calibri" w:cs="Calibri"/>
                <w:color w:val="0563C1"/>
                <w:u w:val="single"/>
              </w:rPr>
            </w:pPr>
            <w:hyperlink r:id="rId280">
              <w:r w:rsidR="00C14753">
                <w:rPr>
                  <w:rFonts w:ascii="Calibri" w:eastAsia="Calibri" w:hAnsi="Calibri" w:cs="Calibri"/>
                  <w:color w:val="0563C1"/>
                  <w:u w:val="single"/>
                </w:rPr>
                <w:t>kau</w:t>
              </w:r>
            </w:hyperlink>
          </w:p>
        </w:tc>
        <w:tc>
          <w:tcPr>
            <w:tcW w:w="1134" w:type="dxa"/>
            <w:shd w:val="clear" w:color="auto" w:fill="FFFFFF"/>
          </w:tcPr>
          <w:p w14:paraId="3BECA58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F2CB654" w14:textId="77777777" w:rsidTr="00C14753">
        <w:trPr>
          <w:trHeight w:val="300"/>
        </w:trPr>
        <w:tc>
          <w:tcPr>
            <w:tcW w:w="562" w:type="dxa"/>
            <w:shd w:val="clear" w:color="auto" w:fill="FFFFFF"/>
          </w:tcPr>
          <w:p w14:paraId="424CE1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A6B1DA3" w14:textId="77777777" w:rsidR="00C14753" w:rsidRDefault="00D15001">
            <w:pPr>
              <w:rPr>
                <w:rFonts w:ascii="Calibri" w:eastAsia="Calibri" w:hAnsi="Calibri" w:cs="Calibri"/>
                <w:color w:val="0563C1"/>
                <w:u w:val="single"/>
              </w:rPr>
            </w:pPr>
            <w:hyperlink r:id="rId281">
              <w:r w:rsidR="00C14753">
                <w:rPr>
                  <w:rFonts w:ascii="Calibri" w:eastAsia="Calibri" w:hAnsi="Calibri" w:cs="Calibri"/>
                  <w:color w:val="0563C1"/>
                  <w:u w:val="single"/>
                </w:rPr>
                <w:t>Kapampangan, Pampangan, Pampango, Pampangueño, Capampangan, Amanung Sisuan</w:t>
              </w:r>
            </w:hyperlink>
          </w:p>
        </w:tc>
        <w:tc>
          <w:tcPr>
            <w:tcW w:w="1418" w:type="dxa"/>
            <w:shd w:val="clear" w:color="auto" w:fill="FFFFFF"/>
          </w:tcPr>
          <w:p w14:paraId="1A5CC80A" w14:textId="77777777" w:rsidR="00C14753" w:rsidRDefault="00D15001">
            <w:pPr>
              <w:jc w:val="both"/>
              <w:rPr>
                <w:rFonts w:ascii="Calibri" w:eastAsia="Calibri" w:hAnsi="Calibri" w:cs="Calibri"/>
                <w:color w:val="0563C1"/>
                <w:u w:val="single"/>
              </w:rPr>
            </w:pPr>
            <w:hyperlink r:id="rId282">
              <w:r w:rsidR="00C14753">
                <w:rPr>
                  <w:rFonts w:ascii="Calibri" w:eastAsia="Calibri" w:hAnsi="Calibri" w:cs="Calibri"/>
                  <w:color w:val="0563C1"/>
                  <w:u w:val="single"/>
                </w:rPr>
                <w:t>pam</w:t>
              </w:r>
            </w:hyperlink>
          </w:p>
        </w:tc>
        <w:tc>
          <w:tcPr>
            <w:tcW w:w="1134" w:type="dxa"/>
            <w:shd w:val="clear" w:color="auto" w:fill="FFFFFF"/>
          </w:tcPr>
          <w:p w14:paraId="7751FB9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9F1BF" w14:textId="77777777" w:rsidTr="00C14753">
        <w:trPr>
          <w:trHeight w:val="300"/>
        </w:trPr>
        <w:tc>
          <w:tcPr>
            <w:tcW w:w="562" w:type="dxa"/>
            <w:shd w:val="clear" w:color="auto" w:fill="FFFFFF"/>
          </w:tcPr>
          <w:p w14:paraId="115B877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6896A0" w14:textId="77777777" w:rsidR="00C14753" w:rsidRDefault="00D15001">
            <w:pPr>
              <w:rPr>
                <w:rFonts w:ascii="Calibri" w:eastAsia="Calibri" w:hAnsi="Calibri" w:cs="Calibri"/>
                <w:color w:val="0563C1"/>
                <w:u w:val="single"/>
              </w:rPr>
            </w:pPr>
            <w:hyperlink r:id="rId283">
              <w:r w:rsidR="00C14753">
                <w:rPr>
                  <w:rFonts w:ascii="Calibri" w:eastAsia="Calibri" w:hAnsi="Calibri" w:cs="Calibri"/>
                  <w:color w:val="0563C1"/>
                  <w:u w:val="single"/>
                </w:rPr>
                <w:t>Latin, Latina</w:t>
              </w:r>
            </w:hyperlink>
          </w:p>
        </w:tc>
        <w:tc>
          <w:tcPr>
            <w:tcW w:w="1418" w:type="dxa"/>
            <w:shd w:val="clear" w:color="auto" w:fill="FFFFFF"/>
          </w:tcPr>
          <w:p w14:paraId="6A677361" w14:textId="77777777" w:rsidR="00C14753" w:rsidRDefault="00D15001">
            <w:pPr>
              <w:jc w:val="both"/>
              <w:rPr>
                <w:rFonts w:ascii="Calibri" w:eastAsia="Calibri" w:hAnsi="Calibri" w:cs="Calibri"/>
                <w:color w:val="0563C1"/>
                <w:u w:val="single"/>
              </w:rPr>
            </w:pPr>
            <w:hyperlink r:id="rId284">
              <w:r w:rsidR="00C14753">
                <w:rPr>
                  <w:rFonts w:ascii="Calibri" w:eastAsia="Calibri" w:hAnsi="Calibri" w:cs="Calibri"/>
                  <w:color w:val="0563C1"/>
                  <w:u w:val="single"/>
                </w:rPr>
                <w:t>let</w:t>
              </w:r>
            </w:hyperlink>
          </w:p>
        </w:tc>
        <w:tc>
          <w:tcPr>
            <w:tcW w:w="1134" w:type="dxa"/>
            <w:shd w:val="clear" w:color="auto" w:fill="FFFFFF"/>
          </w:tcPr>
          <w:p w14:paraId="416F9DE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616CF48" w14:textId="77777777" w:rsidTr="00C14753">
        <w:trPr>
          <w:trHeight w:val="300"/>
        </w:trPr>
        <w:tc>
          <w:tcPr>
            <w:tcW w:w="562" w:type="dxa"/>
            <w:shd w:val="clear" w:color="auto" w:fill="FFFFFF"/>
          </w:tcPr>
          <w:p w14:paraId="028C21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FA277" w14:textId="77777777" w:rsidR="00C14753" w:rsidRDefault="00D15001">
            <w:pPr>
              <w:rPr>
                <w:rFonts w:ascii="Calibri" w:eastAsia="Calibri" w:hAnsi="Calibri" w:cs="Calibri"/>
                <w:color w:val="0563C1"/>
                <w:u w:val="single"/>
              </w:rPr>
            </w:pPr>
            <w:hyperlink r:id="rId285">
              <w:r w:rsidR="00C14753">
                <w:rPr>
                  <w:rFonts w:ascii="Calibri" w:eastAsia="Calibri" w:hAnsi="Calibri" w:cs="Calibri"/>
                  <w:color w:val="0563C1"/>
                  <w:u w:val="single"/>
                </w:rPr>
                <w:t>Manado Malay, Manadonese, Manadonese Malay, Minahasan Malay</w:t>
              </w:r>
            </w:hyperlink>
          </w:p>
        </w:tc>
        <w:tc>
          <w:tcPr>
            <w:tcW w:w="1418" w:type="dxa"/>
            <w:shd w:val="clear" w:color="auto" w:fill="FFFFFF"/>
          </w:tcPr>
          <w:p w14:paraId="226880E8" w14:textId="77777777" w:rsidR="00C14753" w:rsidRDefault="00D15001">
            <w:pPr>
              <w:jc w:val="both"/>
              <w:rPr>
                <w:rFonts w:ascii="Calibri" w:eastAsia="Calibri" w:hAnsi="Calibri" w:cs="Calibri"/>
                <w:color w:val="0563C1"/>
                <w:u w:val="single"/>
              </w:rPr>
            </w:pPr>
            <w:hyperlink r:id="rId286">
              <w:r w:rsidR="00C14753">
                <w:rPr>
                  <w:rFonts w:ascii="Calibri" w:eastAsia="Calibri" w:hAnsi="Calibri" w:cs="Calibri"/>
                  <w:color w:val="0563C1"/>
                  <w:u w:val="single"/>
                </w:rPr>
                <w:t>xmm</w:t>
              </w:r>
            </w:hyperlink>
          </w:p>
        </w:tc>
        <w:tc>
          <w:tcPr>
            <w:tcW w:w="1134" w:type="dxa"/>
            <w:shd w:val="clear" w:color="auto" w:fill="FFFFFF"/>
          </w:tcPr>
          <w:p w14:paraId="34FFD83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2A93665" w14:textId="77777777" w:rsidTr="00C14753">
        <w:trPr>
          <w:trHeight w:val="300"/>
        </w:trPr>
        <w:tc>
          <w:tcPr>
            <w:tcW w:w="562" w:type="dxa"/>
            <w:shd w:val="clear" w:color="auto" w:fill="FFFFFF"/>
          </w:tcPr>
          <w:p w14:paraId="441AEF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5FDC26" w14:textId="77777777" w:rsidR="00C14753" w:rsidRDefault="00D15001">
            <w:pPr>
              <w:rPr>
                <w:rFonts w:ascii="Calibri" w:eastAsia="Calibri" w:hAnsi="Calibri" w:cs="Calibri"/>
                <w:color w:val="0563C1"/>
                <w:u w:val="single"/>
              </w:rPr>
            </w:pPr>
            <w:hyperlink r:id="rId287">
              <w:r w:rsidR="00C14753">
                <w:rPr>
                  <w:rFonts w:ascii="Calibri" w:eastAsia="Calibri" w:hAnsi="Calibri" w:cs="Calibri"/>
                  <w:color w:val="0563C1"/>
                  <w:u w:val="single"/>
                </w:rPr>
                <w:t>Masbateño, Masbatenyo, Minasbate</w:t>
              </w:r>
            </w:hyperlink>
          </w:p>
        </w:tc>
        <w:tc>
          <w:tcPr>
            <w:tcW w:w="1418" w:type="dxa"/>
            <w:shd w:val="clear" w:color="auto" w:fill="FFFFFF"/>
          </w:tcPr>
          <w:p w14:paraId="708D7671" w14:textId="77777777" w:rsidR="00C14753" w:rsidRDefault="00D15001">
            <w:pPr>
              <w:jc w:val="both"/>
              <w:rPr>
                <w:rFonts w:ascii="Calibri" w:eastAsia="Calibri" w:hAnsi="Calibri" w:cs="Calibri"/>
                <w:color w:val="0563C1"/>
                <w:u w:val="single"/>
              </w:rPr>
            </w:pPr>
            <w:hyperlink r:id="rId288">
              <w:r w:rsidR="00C14753">
                <w:rPr>
                  <w:rFonts w:ascii="Calibri" w:eastAsia="Calibri" w:hAnsi="Calibri" w:cs="Calibri"/>
                  <w:color w:val="0563C1"/>
                  <w:u w:val="single"/>
                </w:rPr>
                <w:t>msb</w:t>
              </w:r>
            </w:hyperlink>
          </w:p>
        </w:tc>
        <w:tc>
          <w:tcPr>
            <w:tcW w:w="1134" w:type="dxa"/>
            <w:shd w:val="clear" w:color="auto" w:fill="FFFFFF"/>
          </w:tcPr>
          <w:p w14:paraId="3EF0B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28A0AA4" w14:textId="77777777" w:rsidTr="00C14753">
        <w:trPr>
          <w:trHeight w:val="300"/>
        </w:trPr>
        <w:tc>
          <w:tcPr>
            <w:tcW w:w="562" w:type="dxa"/>
            <w:shd w:val="clear" w:color="auto" w:fill="FFFFFF"/>
          </w:tcPr>
          <w:p w14:paraId="20989D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D1C08E" w14:textId="77777777" w:rsidR="00C14753" w:rsidRDefault="00D15001">
            <w:pPr>
              <w:rPr>
                <w:rFonts w:ascii="Calibri" w:eastAsia="Calibri" w:hAnsi="Calibri" w:cs="Calibri"/>
                <w:color w:val="0563C1"/>
                <w:u w:val="single"/>
              </w:rPr>
            </w:pPr>
            <w:hyperlink r:id="rId289">
              <w:r w:rsidR="00C14753">
                <w:rPr>
                  <w:rFonts w:ascii="Calibri" w:eastAsia="Calibri" w:hAnsi="Calibri" w:cs="Calibri"/>
                  <w:color w:val="0563C1"/>
                  <w:u w:val="single"/>
                </w:rPr>
                <w:t>Mossi, Mole, Moose, More, Moshi, Mossi</w:t>
              </w:r>
            </w:hyperlink>
          </w:p>
        </w:tc>
        <w:tc>
          <w:tcPr>
            <w:tcW w:w="1418" w:type="dxa"/>
            <w:shd w:val="clear" w:color="auto" w:fill="FFFFFF"/>
          </w:tcPr>
          <w:p w14:paraId="1ED4C3D5" w14:textId="77777777" w:rsidR="00C14753" w:rsidRDefault="00D15001">
            <w:pPr>
              <w:jc w:val="both"/>
              <w:rPr>
                <w:rFonts w:ascii="Calibri" w:eastAsia="Calibri" w:hAnsi="Calibri" w:cs="Calibri"/>
                <w:color w:val="0563C1"/>
                <w:u w:val="single"/>
              </w:rPr>
            </w:pPr>
            <w:hyperlink r:id="rId290">
              <w:r w:rsidR="00C14753">
                <w:rPr>
                  <w:rFonts w:ascii="Calibri" w:eastAsia="Calibri" w:hAnsi="Calibri" w:cs="Calibri"/>
                  <w:color w:val="0563C1"/>
                  <w:u w:val="single"/>
                </w:rPr>
                <w:t>mos</w:t>
              </w:r>
            </w:hyperlink>
          </w:p>
        </w:tc>
        <w:tc>
          <w:tcPr>
            <w:tcW w:w="1134" w:type="dxa"/>
            <w:shd w:val="clear" w:color="auto" w:fill="FFFFFF"/>
          </w:tcPr>
          <w:p w14:paraId="6014A1A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C0730B" w14:textId="77777777" w:rsidTr="00C14753">
        <w:trPr>
          <w:trHeight w:val="300"/>
        </w:trPr>
        <w:tc>
          <w:tcPr>
            <w:tcW w:w="562" w:type="dxa"/>
            <w:shd w:val="clear" w:color="auto" w:fill="FFFFFF"/>
          </w:tcPr>
          <w:p w14:paraId="54C6E4E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4976DE" w14:textId="77777777" w:rsidR="00C14753" w:rsidRDefault="00D15001">
            <w:pPr>
              <w:rPr>
                <w:rFonts w:ascii="Calibri" w:eastAsia="Calibri" w:hAnsi="Calibri" w:cs="Calibri"/>
                <w:color w:val="0563C1"/>
                <w:u w:val="single"/>
              </w:rPr>
            </w:pPr>
            <w:hyperlink r:id="rId291">
              <w:r w:rsidR="00C14753">
                <w:rPr>
                  <w:rFonts w:ascii="Calibri" w:eastAsia="Calibri" w:hAnsi="Calibri" w:cs="Calibri"/>
                  <w:color w:val="0563C1"/>
                  <w:u w:val="single"/>
                </w:rPr>
                <w:t>Nagamese, Bodo, Kachari Bengali, Naga Creole Assamese, Naga-Assamese, Naga Pidgin</w:t>
              </w:r>
            </w:hyperlink>
          </w:p>
        </w:tc>
        <w:tc>
          <w:tcPr>
            <w:tcW w:w="1418" w:type="dxa"/>
            <w:shd w:val="clear" w:color="auto" w:fill="FFFFFF"/>
          </w:tcPr>
          <w:p w14:paraId="36621EE1" w14:textId="77777777" w:rsidR="00C14753" w:rsidRDefault="00D15001">
            <w:pPr>
              <w:jc w:val="both"/>
              <w:rPr>
                <w:rFonts w:ascii="Calibri" w:eastAsia="Calibri" w:hAnsi="Calibri" w:cs="Calibri"/>
                <w:color w:val="0563C1"/>
                <w:u w:val="single"/>
              </w:rPr>
            </w:pPr>
            <w:hyperlink r:id="rId292">
              <w:r w:rsidR="00C14753">
                <w:rPr>
                  <w:rFonts w:ascii="Calibri" w:eastAsia="Calibri" w:hAnsi="Calibri" w:cs="Calibri"/>
                  <w:color w:val="0563C1"/>
                  <w:u w:val="single"/>
                </w:rPr>
                <w:t>nag</w:t>
              </w:r>
            </w:hyperlink>
          </w:p>
        </w:tc>
        <w:tc>
          <w:tcPr>
            <w:tcW w:w="1134" w:type="dxa"/>
            <w:shd w:val="clear" w:color="auto" w:fill="FFFFFF"/>
          </w:tcPr>
          <w:p w14:paraId="6AB4AF9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7FABFD4" w14:textId="77777777" w:rsidTr="00C14753">
        <w:trPr>
          <w:trHeight w:val="300"/>
        </w:trPr>
        <w:tc>
          <w:tcPr>
            <w:tcW w:w="562" w:type="dxa"/>
            <w:shd w:val="clear" w:color="auto" w:fill="FFFFFF"/>
          </w:tcPr>
          <w:p w14:paraId="620A424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9CF94E"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Nauruan</w:t>
            </w:r>
          </w:p>
        </w:tc>
        <w:tc>
          <w:tcPr>
            <w:tcW w:w="1418" w:type="dxa"/>
            <w:shd w:val="clear" w:color="auto" w:fill="FFFFFF"/>
          </w:tcPr>
          <w:p w14:paraId="2714ED92" w14:textId="77777777" w:rsidR="00C14753" w:rsidRDefault="00D15001">
            <w:pPr>
              <w:jc w:val="both"/>
              <w:rPr>
                <w:rFonts w:ascii="Calibri" w:eastAsia="Calibri" w:hAnsi="Calibri" w:cs="Calibri"/>
                <w:color w:val="0563C1"/>
                <w:u w:val="single"/>
              </w:rPr>
            </w:pPr>
            <w:hyperlink r:id="rId293">
              <w:r w:rsidR="00C14753">
                <w:rPr>
                  <w:rFonts w:ascii="Calibri" w:eastAsia="Calibri" w:hAnsi="Calibri" w:cs="Calibri"/>
                  <w:color w:val="0563C1"/>
                  <w:u w:val="single"/>
                </w:rPr>
                <w:t>nau</w:t>
              </w:r>
            </w:hyperlink>
          </w:p>
        </w:tc>
        <w:tc>
          <w:tcPr>
            <w:tcW w:w="1134" w:type="dxa"/>
            <w:shd w:val="clear" w:color="auto" w:fill="FFFFFF"/>
          </w:tcPr>
          <w:p w14:paraId="0EA4EBE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DCED1E0" w14:textId="77777777" w:rsidTr="00C14753">
        <w:trPr>
          <w:trHeight w:val="300"/>
        </w:trPr>
        <w:tc>
          <w:tcPr>
            <w:tcW w:w="562" w:type="dxa"/>
            <w:shd w:val="clear" w:color="auto" w:fill="FFFFFF"/>
          </w:tcPr>
          <w:p w14:paraId="199E09B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E7D2A6" w14:textId="77777777" w:rsidR="00C14753" w:rsidRDefault="00D15001">
            <w:pPr>
              <w:rPr>
                <w:rFonts w:ascii="Calibri" w:eastAsia="Calibri" w:hAnsi="Calibri" w:cs="Calibri"/>
                <w:color w:val="0563C1"/>
                <w:u w:val="single"/>
              </w:rPr>
            </w:pPr>
            <w:hyperlink r:id="rId294">
              <w:r w:rsidR="00C14753">
                <w:rPr>
                  <w:rFonts w:ascii="Calibri" w:eastAsia="Calibri" w:hAnsi="Calibri" w:cs="Calibri"/>
                  <w:color w:val="0563C1"/>
                  <w:u w:val="single"/>
                </w:rPr>
                <w:t>OshiWambo, Cuanhama, Humba, Kuanjama, Kwancama, Kwanjama, Kwanyama, Ochikwanyama, Oshikuanjama, Oshikwanyama, Ovambo, Oxikuanyama, Wambo</w:t>
              </w:r>
            </w:hyperlink>
          </w:p>
        </w:tc>
        <w:tc>
          <w:tcPr>
            <w:tcW w:w="1418" w:type="dxa"/>
            <w:shd w:val="clear" w:color="auto" w:fill="FFFFFF"/>
          </w:tcPr>
          <w:p w14:paraId="7E891F57" w14:textId="77777777" w:rsidR="00C14753" w:rsidRDefault="00D15001">
            <w:pPr>
              <w:jc w:val="both"/>
              <w:rPr>
                <w:rFonts w:ascii="Calibri" w:eastAsia="Calibri" w:hAnsi="Calibri" w:cs="Calibri"/>
                <w:color w:val="0563C1"/>
                <w:u w:val="single"/>
              </w:rPr>
            </w:pPr>
            <w:hyperlink r:id="rId295">
              <w:r w:rsidR="00C14753">
                <w:rPr>
                  <w:rFonts w:ascii="Calibri" w:eastAsia="Calibri" w:hAnsi="Calibri" w:cs="Calibri"/>
                  <w:color w:val="0563C1"/>
                  <w:u w:val="single"/>
                </w:rPr>
                <w:t>kua</w:t>
              </w:r>
            </w:hyperlink>
          </w:p>
        </w:tc>
        <w:tc>
          <w:tcPr>
            <w:tcW w:w="1134" w:type="dxa"/>
            <w:shd w:val="clear" w:color="auto" w:fill="FFFFFF"/>
          </w:tcPr>
          <w:p w14:paraId="05EB455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46A7C" w14:textId="77777777" w:rsidTr="00C14753">
        <w:trPr>
          <w:trHeight w:val="300"/>
        </w:trPr>
        <w:tc>
          <w:tcPr>
            <w:tcW w:w="562" w:type="dxa"/>
            <w:shd w:val="clear" w:color="auto" w:fill="FFFFFF"/>
          </w:tcPr>
          <w:p w14:paraId="7256409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F99063"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Pangasinan</w:t>
            </w:r>
          </w:p>
        </w:tc>
        <w:tc>
          <w:tcPr>
            <w:tcW w:w="1418" w:type="dxa"/>
            <w:shd w:val="clear" w:color="auto" w:fill="FFFFFF"/>
          </w:tcPr>
          <w:p w14:paraId="0E251F94" w14:textId="77777777" w:rsidR="00C14753" w:rsidRDefault="00D15001">
            <w:pPr>
              <w:jc w:val="both"/>
              <w:rPr>
                <w:rFonts w:ascii="Calibri" w:eastAsia="Calibri" w:hAnsi="Calibri" w:cs="Calibri"/>
                <w:color w:val="0563C1"/>
                <w:u w:val="single"/>
              </w:rPr>
            </w:pPr>
            <w:hyperlink r:id="rId296">
              <w:r w:rsidR="00C14753">
                <w:rPr>
                  <w:rFonts w:ascii="Calibri" w:eastAsia="Calibri" w:hAnsi="Calibri" w:cs="Calibri"/>
                  <w:color w:val="0563C1"/>
                  <w:u w:val="single"/>
                </w:rPr>
                <w:t>pag</w:t>
              </w:r>
            </w:hyperlink>
          </w:p>
        </w:tc>
        <w:tc>
          <w:tcPr>
            <w:tcW w:w="1134" w:type="dxa"/>
            <w:shd w:val="clear" w:color="auto" w:fill="FFFFFF"/>
          </w:tcPr>
          <w:p w14:paraId="4710BD2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D31BA2" w14:textId="77777777" w:rsidTr="00C14753">
        <w:trPr>
          <w:trHeight w:val="300"/>
        </w:trPr>
        <w:tc>
          <w:tcPr>
            <w:tcW w:w="562" w:type="dxa"/>
            <w:shd w:val="clear" w:color="auto" w:fill="FFFFFF"/>
          </w:tcPr>
          <w:p w14:paraId="3DE60C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7BB66A" w14:textId="77777777" w:rsidR="00C14753" w:rsidRDefault="00D15001">
            <w:pPr>
              <w:rPr>
                <w:rFonts w:ascii="Calibri" w:eastAsia="Calibri" w:hAnsi="Calibri" w:cs="Calibri"/>
                <w:color w:val="0563C1"/>
                <w:u w:val="single"/>
              </w:rPr>
            </w:pPr>
            <w:hyperlink r:id="rId297">
              <w:r w:rsidR="00C14753">
                <w:rPr>
                  <w:rFonts w:ascii="Calibri" w:eastAsia="Calibri" w:hAnsi="Calibri" w:cs="Calibri"/>
                  <w:color w:val="0563C1"/>
                  <w:u w:val="single"/>
                </w:rPr>
                <w:t>Pijin, Neo-Solomonic, Solomons Pidgin</w:t>
              </w:r>
            </w:hyperlink>
          </w:p>
        </w:tc>
        <w:tc>
          <w:tcPr>
            <w:tcW w:w="1418" w:type="dxa"/>
            <w:shd w:val="clear" w:color="auto" w:fill="FFFFFF"/>
          </w:tcPr>
          <w:p w14:paraId="4E11E7C2" w14:textId="77777777" w:rsidR="00C14753" w:rsidRDefault="00D15001">
            <w:pPr>
              <w:jc w:val="both"/>
              <w:rPr>
                <w:rFonts w:ascii="Calibri" w:eastAsia="Calibri" w:hAnsi="Calibri" w:cs="Calibri"/>
                <w:color w:val="0563C1"/>
                <w:u w:val="single"/>
              </w:rPr>
            </w:pPr>
            <w:hyperlink r:id="rId298">
              <w:r w:rsidR="00C14753">
                <w:rPr>
                  <w:rFonts w:ascii="Calibri" w:eastAsia="Calibri" w:hAnsi="Calibri" w:cs="Calibri"/>
                  <w:color w:val="0563C1"/>
                  <w:u w:val="single"/>
                </w:rPr>
                <w:t>pis</w:t>
              </w:r>
            </w:hyperlink>
          </w:p>
        </w:tc>
        <w:tc>
          <w:tcPr>
            <w:tcW w:w="1134" w:type="dxa"/>
            <w:shd w:val="clear" w:color="auto" w:fill="FFFFFF"/>
          </w:tcPr>
          <w:p w14:paraId="10AFBC2F"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A136E" w14:textId="77777777" w:rsidTr="00C14753">
        <w:trPr>
          <w:trHeight w:val="300"/>
        </w:trPr>
        <w:tc>
          <w:tcPr>
            <w:tcW w:w="562" w:type="dxa"/>
            <w:shd w:val="clear" w:color="auto" w:fill="FFFFFF"/>
          </w:tcPr>
          <w:p w14:paraId="7DD7F7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3B3DA6" w14:textId="77777777" w:rsidR="00C14753" w:rsidRDefault="00D15001">
            <w:pPr>
              <w:rPr>
                <w:rFonts w:ascii="Calibri" w:eastAsia="Calibri" w:hAnsi="Calibri" w:cs="Calibri"/>
                <w:color w:val="0563C1"/>
                <w:u w:val="single"/>
              </w:rPr>
            </w:pPr>
            <w:hyperlink r:id="rId299">
              <w:r w:rsidR="00C14753">
                <w:rPr>
                  <w:rFonts w:ascii="Calibri" w:eastAsia="Calibri" w:hAnsi="Calibri" w:cs="Calibri"/>
                  <w:color w:val="0563C1"/>
                  <w:u w:val="single"/>
                </w:rPr>
                <w:t xml:space="preserve">Quechua, </w:t>
              </w:r>
              <w:proofErr w:type="gramStart"/>
              <w:r w:rsidR="00C14753">
                <w:rPr>
                  <w:rFonts w:ascii="Calibri" w:eastAsia="Calibri" w:hAnsi="Calibri" w:cs="Calibri"/>
                  <w:color w:val="0563C1"/>
                  <w:u w:val="single"/>
                </w:rPr>
                <w:t>Runasimi ,</w:t>
              </w:r>
              <w:proofErr w:type="gramEnd"/>
              <w:r w:rsidR="00C14753">
                <w:rPr>
                  <w:rFonts w:ascii="Calibri" w:eastAsia="Calibri" w:hAnsi="Calibri" w:cs="Calibri"/>
                  <w:color w:val="0563C1"/>
                  <w:u w:val="single"/>
                </w:rPr>
                <w:t xml:space="preserve"> Qhichwa simi</w:t>
              </w:r>
            </w:hyperlink>
          </w:p>
        </w:tc>
        <w:tc>
          <w:tcPr>
            <w:tcW w:w="1418" w:type="dxa"/>
            <w:shd w:val="clear" w:color="auto" w:fill="FFFFFF"/>
          </w:tcPr>
          <w:p w14:paraId="38B906A9" w14:textId="77777777" w:rsidR="00C14753" w:rsidRDefault="00D15001">
            <w:pPr>
              <w:jc w:val="both"/>
              <w:rPr>
                <w:rFonts w:ascii="Calibri" w:eastAsia="Calibri" w:hAnsi="Calibri" w:cs="Calibri"/>
                <w:color w:val="0563C1"/>
                <w:u w:val="single"/>
              </w:rPr>
            </w:pPr>
            <w:hyperlink r:id="rId300">
              <w:r w:rsidR="00C14753">
                <w:rPr>
                  <w:rFonts w:ascii="Calibri" w:eastAsia="Calibri" w:hAnsi="Calibri" w:cs="Calibri"/>
                  <w:color w:val="0563C1"/>
                  <w:u w:val="single"/>
                </w:rPr>
                <w:t>que</w:t>
              </w:r>
            </w:hyperlink>
          </w:p>
        </w:tc>
        <w:tc>
          <w:tcPr>
            <w:tcW w:w="1134" w:type="dxa"/>
            <w:shd w:val="clear" w:color="auto" w:fill="FFFFFF"/>
          </w:tcPr>
          <w:p w14:paraId="3EAC461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33A69A" w14:textId="77777777" w:rsidTr="00C14753">
        <w:trPr>
          <w:trHeight w:val="300"/>
        </w:trPr>
        <w:tc>
          <w:tcPr>
            <w:tcW w:w="562" w:type="dxa"/>
            <w:shd w:val="clear" w:color="auto" w:fill="FFFFFF"/>
          </w:tcPr>
          <w:p w14:paraId="079867D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D34BFC" w14:textId="77777777" w:rsidR="00C14753" w:rsidRDefault="00D15001">
            <w:pPr>
              <w:rPr>
                <w:rFonts w:ascii="Calibri" w:eastAsia="Calibri" w:hAnsi="Calibri" w:cs="Calibri"/>
                <w:color w:val="0563C1"/>
                <w:u w:val="single"/>
              </w:rPr>
            </w:pPr>
            <w:hyperlink r:id="rId301">
              <w:r w:rsidR="00C14753">
                <w:rPr>
                  <w:rFonts w:ascii="Calibri" w:eastAsia="Calibri" w:hAnsi="Calibri" w:cs="Calibri"/>
                  <w:color w:val="0563C1"/>
                  <w:u w:val="single"/>
                </w:rPr>
                <w:t>Raga, Hano, Bwatvenua, Lamalanga, North Raga, Qatvenua, Raga, Vunmarama</w:t>
              </w:r>
            </w:hyperlink>
          </w:p>
        </w:tc>
        <w:tc>
          <w:tcPr>
            <w:tcW w:w="1418" w:type="dxa"/>
            <w:shd w:val="clear" w:color="auto" w:fill="FFFFFF"/>
          </w:tcPr>
          <w:p w14:paraId="5116EFF1" w14:textId="77777777" w:rsidR="00C14753" w:rsidRDefault="00D15001">
            <w:pPr>
              <w:jc w:val="both"/>
              <w:rPr>
                <w:rFonts w:ascii="Calibri" w:eastAsia="Calibri" w:hAnsi="Calibri" w:cs="Calibri"/>
                <w:color w:val="0563C1"/>
                <w:u w:val="single"/>
              </w:rPr>
            </w:pPr>
            <w:hyperlink r:id="rId302">
              <w:r w:rsidR="00C14753">
                <w:rPr>
                  <w:rFonts w:ascii="Calibri" w:eastAsia="Calibri" w:hAnsi="Calibri" w:cs="Calibri"/>
                  <w:color w:val="0563C1"/>
                  <w:u w:val="single"/>
                </w:rPr>
                <w:t>lml</w:t>
              </w:r>
            </w:hyperlink>
          </w:p>
        </w:tc>
        <w:tc>
          <w:tcPr>
            <w:tcW w:w="1134" w:type="dxa"/>
            <w:shd w:val="clear" w:color="auto" w:fill="FFFFFF"/>
          </w:tcPr>
          <w:p w14:paraId="2C23A31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9266025" w14:textId="77777777" w:rsidTr="00C14753">
        <w:trPr>
          <w:trHeight w:val="300"/>
        </w:trPr>
        <w:tc>
          <w:tcPr>
            <w:tcW w:w="562" w:type="dxa"/>
            <w:shd w:val="clear" w:color="auto" w:fill="FFFFFF"/>
          </w:tcPr>
          <w:p w14:paraId="4E8B639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77BB2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Roviana, Robiana, Rubiana, Ruviana</w:t>
            </w:r>
          </w:p>
        </w:tc>
        <w:tc>
          <w:tcPr>
            <w:tcW w:w="1418" w:type="dxa"/>
            <w:shd w:val="clear" w:color="auto" w:fill="FFFFFF"/>
          </w:tcPr>
          <w:p w14:paraId="10544660" w14:textId="77777777" w:rsidR="00C14753" w:rsidRDefault="00D15001">
            <w:pPr>
              <w:jc w:val="both"/>
              <w:rPr>
                <w:rFonts w:ascii="Calibri" w:eastAsia="Calibri" w:hAnsi="Calibri" w:cs="Calibri"/>
                <w:color w:val="0563C1"/>
                <w:u w:val="single"/>
              </w:rPr>
            </w:pPr>
            <w:hyperlink r:id="rId303">
              <w:r w:rsidR="00C14753">
                <w:rPr>
                  <w:rFonts w:ascii="Calibri" w:eastAsia="Calibri" w:hAnsi="Calibri" w:cs="Calibri"/>
                  <w:color w:val="0563C1"/>
                  <w:u w:val="single"/>
                </w:rPr>
                <w:t>rug</w:t>
              </w:r>
            </w:hyperlink>
          </w:p>
        </w:tc>
        <w:tc>
          <w:tcPr>
            <w:tcW w:w="1134" w:type="dxa"/>
            <w:shd w:val="clear" w:color="auto" w:fill="FFFFFF"/>
          </w:tcPr>
          <w:p w14:paraId="40E5562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0AF009" w14:textId="77777777" w:rsidTr="00C14753">
        <w:trPr>
          <w:trHeight w:val="300"/>
        </w:trPr>
        <w:tc>
          <w:tcPr>
            <w:tcW w:w="562" w:type="dxa"/>
            <w:shd w:val="clear" w:color="auto" w:fill="FFFFFF"/>
          </w:tcPr>
          <w:p w14:paraId="104346B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FC4A5E" w14:textId="77777777" w:rsidR="00C14753" w:rsidRDefault="00D15001">
            <w:pPr>
              <w:rPr>
                <w:rFonts w:ascii="Calibri" w:eastAsia="Calibri" w:hAnsi="Calibri" w:cs="Calibri"/>
                <w:color w:val="0563C1"/>
                <w:u w:val="single"/>
              </w:rPr>
            </w:pPr>
            <w:hyperlink r:id="rId304">
              <w:r w:rsidR="00C14753">
                <w:rPr>
                  <w:rFonts w:ascii="Calibri" w:eastAsia="Calibri" w:hAnsi="Calibri" w:cs="Calibri"/>
                  <w:color w:val="0563C1"/>
                  <w:u w:val="single"/>
                </w:rPr>
                <w:t>Shona, Chishona, “Swina” (pej.), Zezuru</w:t>
              </w:r>
            </w:hyperlink>
          </w:p>
        </w:tc>
        <w:tc>
          <w:tcPr>
            <w:tcW w:w="1418" w:type="dxa"/>
            <w:shd w:val="clear" w:color="auto" w:fill="FFFFFF"/>
          </w:tcPr>
          <w:p w14:paraId="0CBDF655" w14:textId="77777777" w:rsidR="00C14753" w:rsidRDefault="00D15001">
            <w:pPr>
              <w:jc w:val="both"/>
              <w:rPr>
                <w:rFonts w:ascii="Calibri" w:eastAsia="Calibri" w:hAnsi="Calibri" w:cs="Calibri"/>
                <w:color w:val="0563C1"/>
                <w:u w:val="single"/>
              </w:rPr>
            </w:pPr>
            <w:hyperlink r:id="rId305">
              <w:r w:rsidR="00C14753">
                <w:rPr>
                  <w:rFonts w:ascii="Calibri" w:eastAsia="Calibri" w:hAnsi="Calibri" w:cs="Calibri"/>
                  <w:color w:val="0563C1"/>
                  <w:u w:val="single"/>
                </w:rPr>
                <w:t>sna</w:t>
              </w:r>
            </w:hyperlink>
          </w:p>
        </w:tc>
        <w:tc>
          <w:tcPr>
            <w:tcW w:w="1134" w:type="dxa"/>
            <w:shd w:val="clear" w:color="auto" w:fill="FFFFFF"/>
          </w:tcPr>
          <w:p w14:paraId="030FD27E"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C913E73" w14:textId="77777777" w:rsidTr="00C14753">
        <w:trPr>
          <w:trHeight w:val="300"/>
        </w:trPr>
        <w:tc>
          <w:tcPr>
            <w:tcW w:w="562" w:type="dxa"/>
            <w:shd w:val="clear" w:color="auto" w:fill="FFFFFF"/>
          </w:tcPr>
          <w:p w14:paraId="6BA74EF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8CD4A4" w14:textId="77777777" w:rsidR="00C14753" w:rsidRDefault="00D15001">
            <w:pPr>
              <w:rPr>
                <w:rFonts w:ascii="Calibri" w:eastAsia="Calibri" w:hAnsi="Calibri" w:cs="Calibri"/>
                <w:color w:val="0563C1"/>
                <w:u w:val="single"/>
              </w:rPr>
            </w:pPr>
            <w:hyperlink r:id="rId306">
              <w:r w:rsidR="00C14753">
                <w:rPr>
                  <w:rFonts w:ascii="Calibri" w:eastAsia="Calibri" w:hAnsi="Calibri" w:cs="Calibri"/>
                  <w:color w:val="0563C1"/>
                  <w:u w:val="single"/>
                </w:rPr>
                <w:t>Sranan, Sranan Tongo, Surinaams, Suriname Creole English, Surinamese, Taki-Taki</w:t>
              </w:r>
            </w:hyperlink>
          </w:p>
        </w:tc>
        <w:tc>
          <w:tcPr>
            <w:tcW w:w="1418" w:type="dxa"/>
            <w:shd w:val="clear" w:color="auto" w:fill="FFFFFF"/>
          </w:tcPr>
          <w:p w14:paraId="11C63D92" w14:textId="77777777" w:rsidR="00C14753" w:rsidRDefault="00D15001">
            <w:pPr>
              <w:jc w:val="both"/>
              <w:rPr>
                <w:rFonts w:ascii="Calibri" w:eastAsia="Calibri" w:hAnsi="Calibri" w:cs="Calibri"/>
                <w:color w:val="0563C1"/>
                <w:u w:val="single"/>
              </w:rPr>
            </w:pPr>
            <w:hyperlink r:id="rId307">
              <w:r w:rsidR="00C14753">
                <w:rPr>
                  <w:rFonts w:ascii="Calibri" w:eastAsia="Calibri" w:hAnsi="Calibri" w:cs="Calibri"/>
                  <w:color w:val="0563C1"/>
                  <w:u w:val="single"/>
                </w:rPr>
                <w:t>srn</w:t>
              </w:r>
            </w:hyperlink>
          </w:p>
        </w:tc>
        <w:tc>
          <w:tcPr>
            <w:tcW w:w="1134" w:type="dxa"/>
            <w:shd w:val="clear" w:color="auto" w:fill="FFFFFF"/>
          </w:tcPr>
          <w:p w14:paraId="6BDE5C8B"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78A8800" w14:textId="77777777" w:rsidTr="00C14753">
        <w:trPr>
          <w:trHeight w:val="300"/>
        </w:trPr>
        <w:tc>
          <w:tcPr>
            <w:tcW w:w="562" w:type="dxa"/>
            <w:shd w:val="clear" w:color="auto" w:fill="FFFFFF"/>
          </w:tcPr>
          <w:p w14:paraId="7B15A8A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8F3F792" w14:textId="77777777" w:rsidR="00C14753" w:rsidRDefault="00D15001">
            <w:pPr>
              <w:rPr>
                <w:rFonts w:ascii="Calibri" w:eastAsia="Calibri" w:hAnsi="Calibri" w:cs="Calibri"/>
                <w:color w:val="0563C1"/>
                <w:u w:val="single"/>
              </w:rPr>
            </w:pPr>
            <w:hyperlink r:id="rId308">
              <w:r w:rsidR="00C14753">
                <w:rPr>
                  <w:rFonts w:ascii="Calibri" w:eastAsia="Calibri" w:hAnsi="Calibri" w:cs="Calibri"/>
                  <w:color w:val="0563C1"/>
                  <w:u w:val="single"/>
                </w:rPr>
                <w:t xml:space="preserve">Tagalog, </w:t>
              </w:r>
            </w:hyperlink>
          </w:p>
        </w:tc>
        <w:tc>
          <w:tcPr>
            <w:tcW w:w="1418" w:type="dxa"/>
            <w:shd w:val="clear" w:color="auto" w:fill="FFFFFF"/>
          </w:tcPr>
          <w:p w14:paraId="126D5AE8" w14:textId="77777777" w:rsidR="00C14753" w:rsidRDefault="00D15001">
            <w:pPr>
              <w:jc w:val="both"/>
              <w:rPr>
                <w:rFonts w:ascii="Calibri" w:eastAsia="Calibri" w:hAnsi="Calibri" w:cs="Calibri"/>
                <w:color w:val="0563C1"/>
                <w:u w:val="single"/>
              </w:rPr>
            </w:pPr>
            <w:hyperlink r:id="rId309">
              <w:r w:rsidR="00C14753">
                <w:rPr>
                  <w:rFonts w:ascii="Calibri" w:eastAsia="Calibri" w:hAnsi="Calibri" w:cs="Calibri"/>
                  <w:color w:val="0563C1"/>
                  <w:u w:val="single"/>
                </w:rPr>
                <w:t>tgl</w:t>
              </w:r>
            </w:hyperlink>
          </w:p>
        </w:tc>
        <w:tc>
          <w:tcPr>
            <w:tcW w:w="1134" w:type="dxa"/>
            <w:shd w:val="clear" w:color="auto" w:fill="FFFFFF"/>
          </w:tcPr>
          <w:p w14:paraId="62A74EE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0E1F064" w14:textId="77777777" w:rsidTr="00C14753">
        <w:trPr>
          <w:trHeight w:val="300"/>
        </w:trPr>
        <w:tc>
          <w:tcPr>
            <w:tcW w:w="562" w:type="dxa"/>
            <w:shd w:val="clear" w:color="auto" w:fill="FFFFFF"/>
          </w:tcPr>
          <w:p w14:paraId="289035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633BFD" w14:textId="77777777" w:rsidR="00C14753" w:rsidRDefault="00D15001">
            <w:pPr>
              <w:rPr>
                <w:rFonts w:ascii="Calibri" w:eastAsia="Calibri" w:hAnsi="Calibri" w:cs="Calibri"/>
                <w:color w:val="0563C1"/>
                <w:u w:val="single"/>
              </w:rPr>
            </w:pPr>
            <w:hyperlink r:id="rId310">
              <w:r w:rsidR="00C14753">
                <w:rPr>
                  <w:rFonts w:ascii="Calibri" w:eastAsia="Calibri" w:hAnsi="Calibri" w:cs="Calibri"/>
                  <w:color w:val="0563C1"/>
                  <w:u w:val="single"/>
                </w:rPr>
                <w:t>Tausūg, Bahasa Sug, Moro Joloano, Sinug, Sulu, Suluk, Tausog, Taw Sug</w:t>
              </w:r>
            </w:hyperlink>
          </w:p>
        </w:tc>
        <w:tc>
          <w:tcPr>
            <w:tcW w:w="1418" w:type="dxa"/>
            <w:shd w:val="clear" w:color="auto" w:fill="FFFFFF"/>
          </w:tcPr>
          <w:p w14:paraId="5D01239D" w14:textId="77777777" w:rsidR="00C14753" w:rsidRDefault="00D15001">
            <w:pPr>
              <w:jc w:val="both"/>
              <w:rPr>
                <w:rFonts w:ascii="Calibri" w:eastAsia="Calibri" w:hAnsi="Calibri" w:cs="Calibri"/>
                <w:color w:val="0563C1"/>
                <w:u w:val="single"/>
              </w:rPr>
            </w:pPr>
            <w:hyperlink r:id="rId311">
              <w:r w:rsidR="00C14753">
                <w:rPr>
                  <w:rFonts w:ascii="Calibri" w:eastAsia="Calibri" w:hAnsi="Calibri" w:cs="Calibri"/>
                  <w:color w:val="0563C1"/>
                  <w:u w:val="single"/>
                </w:rPr>
                <w:t>tsg</w:t>
              </w:r>
            </w:hyperlink>
          </w:p>
        </w:tc>
        <w:tc>
          <w:tcPr>
            <w:tcW w:w="1134" w:type="dxa"/>
            <w:shd w:val="clear" w:color="auto" w:fill="FFFFFF"/>
          </w:tcPr>
          <w:p w14:paraId="57ED97B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F00E27" w14:textId="77777777" w:rsidTr="00C14753">
        <w:trPr>
          <w:trHeight w:val="300"/>
        </w:trPr>
        <w:tc>
          <w:tcPr>
            <w:tcW w:w="562" w:type="dxa"/>
            <w:shd w:val="clear" w:color="auto" w:fill="FFFFFF"/>
          </w:tcPr>
          <w:p w14:paraId="06D00CE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68C25A7" w14:textId="77777777" w:rsidR="00C14753" w:rsidRDefault="00D15001">
            <w:pPr>
              <w:rPr>
                <w:rFonts w:ascii="Calibri" w:eastAsia="Calibri" w:hAnsi="Calibri" w:cs="Calibri"/>
                <w:color w:val="0563C1"/>
                <w:u w:val="single"/>
              </w:rPr>
            </w:pPr>
            <w:hyperlink r:id="rId312">
              <w:r w:rsidR="00C14753">
                <w:rPr>
                  <w:rFonts w:ascii="Calibri" w:eastAsia="Calibri" w:hAnsi="Calibri" w:cs="Calibri"/>
                  <w:color w:val="0563C1"/>
                  <w:u w:val="single"/>
                </w:rPr>
                <w:t>Torres-Strait Creole, Ap-</w:t>
              </w:r>
              <w:r w:rsidR="00C14753">
                <w:rPr>
                  <w:rFonts w:ascii="Calibri" w:eastAsia="Calibri" w:hAnsi="Calibri" w:cs="Calibri"/>
                  <w:color w:val="0563C1"/>
                  <w:u w:val="single"/>
                </w:rPr>
                <w:t>N</w:t>
              </w:r>
              <w:r w:rsidR="00C14753">
                <w:rPr>
                  <w:rFonts w:ascii="Calibri" w:eastAsia="Calibri" w:hAnsi="Calibri" w:cs="Calibri"/>
                  <w:color w:val="0563C1"/>
                  <w:u w:val="single"/>
                </w:rPr>
                <w:t>e-Ap, Blaik, Broken, Cape York Creole, Creole, Torres Strait Broken, Torres Strait Pidgin English, West Torres, Yumplatok</w:t>
              </w:r>
            </w:hyperlink>
          </w:p>
        </w:tc>
        <w:tc>
          <w:tcPr>
            <w:tcW w:w="1418" w:type="dxa"/>
            <w:shd w:val="clear" w:color="auto" w:fill="FFFFFF"/>
          </w:tcPr>
          <w:p w14:paraId="798D5DCB" w14:textId="77777777" w:rsidR="00C14753" w:rsidRDefault="00D15001">
            <w:pPr>
              <w:jc w:val="both"/>
              <w:rPr>
                <w:rFonts w:ascii="Calibri" w:eastAsia="Calibri" w:hAnsi="Calibri" w:cs="Calibri"/>
                <w:color w:val="0563C1"/>
                <w:u w:val="single"/>
              </w:rPr>
            </w:pPr>
            <w:hyperlink r:id="rId313">
              <w:r w:rsidR="00C14753">
                <w:rPr>
                  <w:rFonts w:ascii="Calibri" w:eastAsia="Calibri" w:hAnsi="Calibri" w:cs="Calibri"/>
                  <w:color w:val="0563C1"/>
                  <w:u w:val="single"/>
                </w:rPr>
                <w:t>tcs</w:t>
              </w:r>
            </w:hyperlink>
          </w:p>
        </w:tc>
        <w:tc>
          <w:tcPr>
            <w:tcW w:w="1134" w:type="dxa"/>
            <w:shd w:val="clear" w:color="auto" w:fill="FFFFFF"/>
          </w:tcPr>
          <w:p w14:paraId="1A133BF6"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9344529" w14:textId="77777777" w:rsidTr="00C14753">
        <w:trPr>
          <w:trHeight w:val="300"/>
        </w:trPr>
        <w:tc>
          <w:tcPr>
            <w:tcW w:w="562" w:type="dxa"/>
            <w:shd w:val="clear" w:color="auto" w:fill="FFFFFF"/>
          </w:tcPr>
          <w:p w14:paraId="0A5BDA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D7E6AA" w14:textId="77777777" w:rsidR="00C14753" w:rsidRDefault="00D15001">
            <w:pPr>
              <w:rPr>
                <w:rFonts w:ascii="Calibri" w:eastAsia="Calibri" w:hAnsi="Calibri" w:cs="Calibri"/>
                <w:color w:val="0563C1"/>
                <w:u w:val="single"/>
              </w:rPr>
            </w:pPr>
            <w:hyperlink r:id="rId314">
              <w:r w:rsidR="00C14753">
                <w:rPr>
                  <w:rFonts w:ascii="Calibri" w:eastAsia="Calibri" w:hAnsi="Calibri" w:cs="Calibri"/>
                  <w:color w:val="0563C1"/>
                  <w:u w:val="single"/>
                </w:rPr>
                <w:t>Tuvaluan, Ellice, Ellicean, Tuvalu</w:t>
              </w:r>
            </w:hyperlink>
          </w:p>
        </w:tc>
        <w:tc>
          <w:tcPr>
            <w:tcW w:w="1418" w:type="dxa"/>
            <w:shd w:val="clear" w:color="auto" w:fill="FFFFFF"/>
          </w:tcPr>
          <w:p w14:paraId="75B8B16A" w14:textId="77777777" w:rsidR="00C14753" w:rsidRDefault="00D15001">
            <w:pPr>
              <w:jc w:val="both"/>
              <w:rPr>
                <w:rFonts w:ascii="Calibri" w:eastAsia="Calibri" w:hAnsi="Calibri" w:cs="Calibri"/>
                <w:color w:val="0563C1"/>
                <w:u w:val="single"/>
              </w:rPr>
            </w:pPr>
            <w:hyperlink r:id="rId315">
              <w:r w:rsidR="00C14753">
                <w:rPr>
                  <w:rFonts w:ascii="Calibri" w:eastAsia="Calibri" w:hAnsi="Calibri" w:cs="Calibri"/>
                  <w:color w:val="0563C1"/>
                  <w:u w:val="single"/>
                </w:rPr>
                <w:t>tvl</w:t>
              </w:r>
            </w:hyperlink>
          </w:p>
        </w:tc>
        <w:tc>
          <w:tcPr>
            <w:tcW w:w="1134" w:type="dxa"/>
            <w:shd w:val="clear" w:color="auto" w:fill="FFFFFF"/>
          </w:tcPr>
          <w:p w14:paraId="15D6B6E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45BDBAB" w14:textId="77777777" w:rsidTr="00C14753">
        <w:trPr>
          <w:trHeight w:val="300"/>
        </w:trPr>
        <w:tc>
          <w:tcPr>
            <w:tcW w:w="562" w:type="dxa"/>
            <w:shd w:val="clear" w:color="auto" w:fill="FFFFFF"/>
          </w:tcPr>
          <w:p w14:paraId="154E366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89AE3C" w14:textId="77777777" w:rsidR="00C14753" w:rsidRDefault="00D15001">
            <w:pPr>
              <w:rPr>
                <w:rFonts w:ascii="Calibri" w:eastAsia="Calibri" w:hAnsi="Calibri" w:cs="Calibri"/>
                <w:color w:val="0563C1"/>
                <w:u w:val="single"/>
              </w:rPr>
            </w:pPr>
            <w:hyperlink r:id="rId316">
              <w:r w:rsidR="00C14753">
                <w:rPr>
                  <w:rFonts w:ascii="Calibri" w:eastAsia="Calibri" w:hAnsi="Calibri" w:cs="Calibri"/>
                  <w:color w:val="0563C1"/>
                  <w:u w:val="single"/>
                </w:rPr>
                <w:t>Umbundu, Kimbari, Mbali, Mbari, M’bundo, Mbundu, Mbundu Benguella, Nano, Olumbali, Ovimbundu, South Mbundu, Umbundo</w:t>
              </w:r>
            </w:hyperlink>
          </w:p>
        </w:tc>
        <w:tc>
          <w:tcPr>
            <w:tcW w:w="1418" w:type="dxa"/>
            <w:shd w:val="clear" w:color="auto" w:fill="FFFFFF"/>
          </w:tcPr>
          <w:p w14:paraId="60EE2310" w14:textId="77777777" w:rsidR="00C14753" w:rsidRDefault="00D15001">
            <w:pPr>
              <w:jc w:val="both"/>
              <w:rPr>
                <w:rFonts w:ascii="Calibri" w:eastAsia="Calibri" w:hAnsi="Calibri" w:cs="Calibri"/>
                <w:color w:val="0563C1"/>
                <w:u w:val="single"/>
              </w:rPr>
            </w:pPr>
            <w:hyperlink r:id="rId317">
              <w:r w:rsidR="00C14753">
                <w:rPr>
                  <w:rFonts w:ascii="Calibri" w:eastAsia="Calibri" w:hAnsi="Calibri" w:cs="Calibri"/>
                  <w:color w:val="0563C1"/>
                  <w:u w:val="single"/>
                </w:rPr>
                <w:t>umb</w:t>
              </w:r>
            </w:hyperlink>
          </w:p>
        </w:tc>
        <w:tc>
          <w:tcPr>
            <w:tcW w:w="1134" w:type="dxa"/>
            <w:shd w:val="clear" w:color="auto" w:fill="FFFFFF"/>
          </w:tcPr>
          <w:p w14:paraId="3F18C57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DA01B09" w14:textId="77777777" w:rsidTr="00C14753">
        <w:trPr>
          <w:trHeight w:val="300"/>
        </w:trPr>
        <w:tc>
          <w:tcPr>
            <w:tcW w:w="562" w:type="dxa"/>
            <w:shd w:val="clear" w:color="auto" w:fill="FFFFFF"/>
          </w:tcPr>
          <w:p w14:paraId="4306F1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6BDF84" w14:textId="77777777" w:rsidR="00C14753" w:rsidRDefault="00D15001">
            <w:pPr>
              <w:rPr>
                <w:rFonts w:ascii="Calibri" w:eastAsia="Calibri" w:hAnsi="Calibri" w:cs="Calibri"/>
                <w:color w:val="0563C1"/>
                <w:u w:val="single"/>
              </w:rPr>
            </w:pPr>
            <w:hyperlink r:id="rId318">
              <w:r w:rsidR="00C14753">
                <w:rPr>
                  <w:rFonts w:ascii="Calibri" w:eastAsia="Calibri" w:hAnsi="Calibri" w:cs="Calibri"/>
                  <w:color w:val="0563C1"/>
                  <w:u w:val="single"/>
                </w:rPr>
                <w:t>Waray-Waray, Binisaya, Samaran, Samareño, Samarenyo, Samar-Leyte, Waray</w:t>
              </w:r>
            </w:hyperlink>
          </w:p>
        </w:tc>
        <w:tc>
          <w:tcPr>
            <w:tcW w:w="1418" w:type="dxa"/>
            <w:shd w:val="clear" w:color="auto" w:fill="FFFFFF"/>
          </w:tcPr>
          <w:p w14:paraId="516ABC3E" w14:textId="77777777" w:rsidR="00C14753" w:rsidRDefault="00D15001">
            <w:pPr>
              <w:jc w:val="both"/>
              <w:rPr>
                <w:rFonts w:ascii="Calibri" w:eastAsia="Calibri" w:hAnsi="Calibri" w:cs="Calibri"/>
                <w:color w:val="0563C1"/>
                <w:u w:val="single"/>
              </w:rPr>
            </w:pPr>
            <w:hyperlink r:id="rId319">
              <w:r w:rsidR="00C14753">
                <w:rPr>
                  <w:rFonts w:ascii="Calibri" w:eastAsia="Calibri" w:hAnsi="Calibri" w:cs="Calibri"/>
                  <w:color w:val="0563C1"/>
                  <w:u w:val="single"/>
                </w:rPr>
                <w:t>war</w:t>
              </w:r>
            </w:hyperlink>
          </w:p>
        </w:tc>
        <w:tc>
          <w:tcPr>
            <w:tcW w:w="1134" w:type="dxa"/>
            <w:shd w:val="clear" w:color="auto" w:fill="FFFFFF"/>
          </w:tcPr>
          <w:p w14:paraId="3CC6470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8BF5499" w14:textId="77777777" w:rsidTr="00C14753">
        <w:trPr>
          <w:trHeight w:val="300"/>
        </w:trPr>
        <w:tc>
          <w:tcPr>
            <w:tcW w:w="562" w:type="dxa"/>
            <w:shd w:val="clear" w:color="auto" w:fill="FFFFFF"/>
          </w:tcPr>
          <w:p w14:paraId="2239D7E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1D66A8" w14:textId="77777777" w:rsidR="00C14753" w:rsidRDefault="00D15001">
            <w:pPr>
              <w:rPr>
                <w:rFonts w:ascii="Calibri" w:eastAsia="Calibri" w:hAnsi="Calibri" w:cs="Calibri"/>
                <w:color w:val="0563C1"/>
                <w:u w:val="single"/>
              </w:rPr>
            </w:pPr>
            <w:hyperlink r:id="rId320">
              <w:r w:rsidR="00C14753">
                <w:rPr>
                  <w:rFonts w:ascii="Calibri" w:eastAsia="Calibri" w:hAnsi="Calibri" w:cs="Calibri"/>
                  <w:color w:val="0563C1"/>
                  <w:u w:val="single"/>
                </w:rPr>
                <w:t>Wolaytta, Borodda, Ometo, Ualamo, Uba, Uollamo, “Walamo” (pej.), Wallamo, Welamo, Wellamo, Wolaita, Wolaitta, Wolataita, Wolayta, Wollamo</w:t>
              </w:r>
            </w:hyperlink>
          </w:p>
        </w:tc>
        <w:tc>
          <w:tcPr>
            <w:tcW w:w="1418" w:type="dxa"/>
            <w:shd w:val="clear" w:color="auto" w:fill="FFFFFF"/>
          </w:tcPr>
          <w:p w14:paraId="22F8006B" w14:textId="77777777" w:rsidR="00C14753" w:rsidRDefault="00D15001">
            <w:pPr>
              <w:jc w:val="both"/>
              <w:rPr>
                <w:rFonts w:ascii="Calibri" w:eastAsia="Calibri" w:hAnsi="Calibri" w:cs="Calibri"/>
                <w:color w:val="0563C1"/>
                <w:u w:val="single"/>
              </w:rPr>
            </w:pPr>
            <w:hyperlink r:id="rId321">
              <w:r w:rsidR="00C14753">
                <w:rPr>
                  <w:rFonts w:ascii="Calibri" w:eastAsia="Calibri" w:hAnsi="Calibri" w:cs="Calibri"/>
                  <w:color w:val="0563C1"/>
                  <w:u w:val="single"/>
                </w:rPr>
                <w:t>wal</w:t>
              </w:r>
            </w:hyperlink>
          </w:p>
        </w:tc>
        <w:tc>
          <w:tcPr>
            <w:tcW w:w="1134" w:type="dxa"/>
            <w:shd w:val="clear" w:color="auto" w:fill="FFFFFF"/>
          </w:tcPr>
          <w:p w14:paraId="464FA6D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596E63" w14:textId="77777777" w:rsidTr="00C14753">
        <w:trPr>
          <w:trHeight w:val="300"/>
        </w:trPr>
        <w:tc>
          <w:tcPr>
            <w:tcW w:w="562" w:type="dxa"/>
            <w:shd w:val="clear" w:color="auto" w:fill="FFFFFF"/>
          </w:tcPr>
          <w:p w14:paraId="5F1D66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DFB226" w14:textId="77777777" w:rsidR="00C14753" w:rsidRDefault="00D15001">
            <w:pPr>
              <w:rPr>
                <w:rFonts w:ascii="Calibri" w:eastAsia="Calibri" w:hAnsi="Calibri" w:cs="Calibri"/>
                <w:color w:val="0563C1"/>
                <w:u w:val="single"/>
              </w:rPr>
            </w:pPr>
            <w:hyperlink r:id="rId322">
              <w:r w:rsidR="00C14753">
                <w:rPr>
                  <w:rFonts w:ascii="Calibri" w:eastAsia="Calibri" w:hAnsi="Calibri" w:cs="Calibri"/>
                  <w:color w:val="0563C1"/>
                  <w:u w:val="single"/>
                </w:rPr>
                <w:t>Zhuang, Nong</w:t>
              </w:r>
            </w:hyperlink>
          </w:p>
        </w:tc>
        <w:tc>
          <w:tcPr>
            <w:tcW w:w="1418" w:type="dxa"/>
            <w:shd w:val="clear" w:color="auto" w:fill="FFFFFF"/>
          </w:tcPr>
          <w:p w14:paraId="71C21798" w14:textId="77777777" w:rsidR="00C14753" w:rsidRDefault="00D15001">
            <w:pPr>
              <w:jc w:val="both"/>
              <w:rPr>
                <w:rFonts w:ascii="Calibri" w:eastAsia="Calibri" w:hAnsi="Calibri" w:cs="Calibri"/>
                <w:color w:val="0563C1"/>
                <w:u w:val="single"/>
              </w:rPr>
            </w:pPr>
            <w:hyperlink r:id="rId323">
              <w:r w:rsidR="00C14753">
                <w:rPr>
                  <w:rFonts w:ascii="Calibri" w:eastAsia="Calibri" w:hAnsi="Calibri" w:cs="Calibri"/>
                  <w:color w:val="0563C1"/>
                  <w:u w:val="single"/>
                </w:rPr>
                <w:t>zha</w:t>
              </w:r>
            </w:hyperlink>
          </w:p>
        </w:tc>
        <w:tc>
          <w:tcPr>
            <w:tcW w:w="1134" w:type="dxa"/>
            <w:shd w:val="clear" w:color="auto" w:fill="FFFFFF"/>
          </w:tcPr>
          <w:p w14:paraId="0BBA9E5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067E086" w14:textId="77777777" w:rsidTr="00C14753">
        <w:trPr>
          <w:trHeight w:val="300"/>
        </w:trPr>
        <w:tc>
          <w:tcPr>
            <w:tcW w:w="562" w:type="dxa"/>
            <w:shd w:val="clear" w:color="auto" w:fill="auto"/>
          </w:tcPr>
          <w:p w14:paraId="2EEC8C5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D04D7B" w14:textId="77777777" w:rsidR="00C14753" w:rsidRDefault="00D15001">
            <w:pPr>
              <w:rPr>
                <w:rFonts w:ascii="Calibri" w:eastAsia="Calibri" w:hAnsi="Calibri" w:cs="Calibri"/>
                <w:color w:val="0563C1"/>
                <w:u w:val="single"/>
              </w:rPr>
            </w:pPr>
            <w:hyperlink r:id="rId324">
              <w:r w:rsidR="00C14753">
                <w:rPr>
                  <w:rFonts w:ascii="Calibri" w:eastAsia="Calibri" w:hAnsi="Calibri" w:cs="Calibri"/>
                  <w:color w:val="0563C1"/>
                  <w:u w:val="single"/>
                </w:rPr>
                <w:t xml:space="preserve">Adzera, Atzera, Azera, Atsera or Acira, </w:t>
              </w:r>
            </w:hyperlink>
          </w:p>
        </w:tc>
        <w:tc>
          <w:tcPr>
            <w:tcW w:w="1418" w:type="dxa"/>
            <w:shd w:val="clear" w:color="auto" w:fill="FFFFFF"/>
          </w:tcPr>
          <w:p w14:paraId="29392ECB" w14:textId="77777777" w:rsidR="00C14753" w:rsidRDefault="00D15001">
            <w:pPr>
              <w:jc w:val="both"/>
              <w:rPr>
                <w:rFonts w:ascii="Calibri" w:eastAsia="Calibri" w:hAnsi="Calibri" w:cs="Calibri"/>
                <w:color w:val="0563C1"/>
                <w:u w:val="single"/>
              </w:rPr>
            </w:pPr>
            <w:hyperlink r:id="rId325">
              <w:r w:rsidR="00C14753">
                <w:rPr>
                  <w:rFonts w:ascii="Calibri" w:eastAsia="Calibri" w:hAnsi="Calibri" w:cs="Calibri"/>
                  <w:color w:val="0563C1"/>
                  <w:u w:val="single"/>
                </w:rPr>
                <w:t>adz</w:t>
              </w:r>
            </w:hyperlink>
          </w:p>
        </w:tc>
        <w:tc>
          <w:tcPr>
            <w:tcW w:w="1134" w:type="dxa"/>
            <w:shd w:val="clear" w:color="auto" w:fill="FFFFFF"/>
          </w:tcPr>
          <w:p w14:paraId="495F846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380BA0" w14:textId="77777777" w:rsidTr="00C14753">
        <w:trPr>
          <w:trHeight w:val="300"/>
        </w:trPr>
        <w:tc>
          <w:tcPr>
            <w:tcW w:w="562" w:type="dxa"/>
            <w:shd w:val="clear" w:color="auto" w:fill="auto"/>
          </w:tcPr>
          <w:p w14:paraId="5C1D64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B2AF86" w14:textId="77777777" w:rsidR="00C14753" w:rsidRDefault="00D15001">
            <w:pPr>
              <w:rPr>
                <w:rFonts w:ascii="Calibri" w:eastAsia="Calibri" w:hAnsi="Calibri" w:cs="Calibri"/>
                <w:color w:val="0563C1"/>
                <w:u w:val="single"/>
              </w:rPr>
            </w:pPr>
            <w:hyperlink r:id="rId326">
              <w:r w:rsidR="00C14753">
                <w:rPr>
                  <w:rFonts w:ascii="Calibri" w:eastAsia="Calibri" w:hAnsi="Calibri" w:cs="Calibri"/>
                  <w:color w:val="0563C1"/>
                  <w:u w:val="single"/>
                </w:rPr>
                <w:t>Aklan, Aklan, Aklanon or AkeanonInakeanon (native)</w:t>
              </w:r>
            </w:hyperlink>
          </w:p>
        </w:tc>
        <w:tc>
          <w:tcPr>
            <w:tcW w:w="1418" w:type="dxa"/>
            <w:shd w:val="clear" w:color="auto" w:fill="FFFFFF"/>
          </w:tcPr>
          <w:p w14:paraId="58048796" w14:textId="77777777" w:rsidR="00C14753" w:rsidRDefault="00D15001">
            <w:pPr>
              <w:jc w:val="both"/>
              <w:rPr>
                <w:rFonts w:ascii="Calibri" w:eastAsia="Calibri" w:hAnsi="Calibri" w:cs="Calibri"/>
                <w:color w:val="0563C1"/>
                <w:u w:val="single"/>
              </w:rPr>
            </w:pPr>
            <w:hyperlink r:id="rId327">
              <w:r w:rsidR="00C14753">
                <w:rPr>
                  <w:rFonts w:ascii="Calibri" w:eastAsia="Calibri" w:hAnsi="Calibri" w:cs="Calibri"/>
                  <w:color w:val="0563C1"/>
                  <w:u w:val="single"/>
                </w:rPr>
                <w:t>akl</w:t>
              </w:r>
            </w:hyperlink>
          </w:p>
        </w:tc>
        <w:tc>
          <w:tcPr>
            <w:tcW w:w="1134" w:type="dxa"/>
            <w:shd w:val="clear" w:color="auto" w:fill="FFFFFF"/>
          </w:tcPr>
          <w:p w14:paraId="647FF07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3B3D1F" w14:textId="77777777" w:rsidTr="00C14753">
        <w:trPr>
          <w:trHeight w:val="300"/>
        </w:trPr>
        <w:tc>
          <w:tcPr>
            <w:tcW w:w="562" w:type="dxa"/>
            <w:shd w:val="clear" w:color="auto" w:fill="auto"/>
          </w:tcPr>
          <w:p w14:paraId="5022B42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66B48E" w14:textId="77777777" w:rsidR="00C14753" w:rsidRDefault="00D15001">
            <w:pPr>
              <w:rPr>
                <w:rFonts w:ascii="Calibri" w:eastAsia="Calibri" w:hAnsi="Calibri" w:cs="Calibri"/>
                <w:color w:val="0563C1"/>
                <w:u w:val="single"/>
              </w:rPr>
            </w:pPr>
            <w:hyperlink r:id="rId328">
              <w:r w:rsidR="00C14753">
                <w:rPr>
                  <w:rFonts w:ascii="Calibri" w:eastAsia="Calibri" w:hAnsi="Calibri" w:cs="Calibri"/>
                  <w:color w:val="0563C1"/>
                  <w:u w:val="single"/>
                </w:rPr>
                <w:t>Arrernte, Arunta, Eastern Aranda, Upper Aranda</w:t>
              </w:r>
            </w:hyperlink>
          </w:p>
        </w:tc>
        <w:tc>
          <w:tcPr>
            <w:tcW w:w="1418" w:type="dxa"/>
            <w:shd w:val="clear" w:color="auto" w:fill="FFFFFF"/>
          </w:tcPr>
          <w:p w14:paraId="25298ABF" w14:textId="77777777" w:rsidR="00C14753" w:rsidRDefault="00D15001">
            <w:pPr>
              <w:jc w:val="both"/>
              <w:rPr>
                <w:rFonts w:ascii="Calibri" w:eastAsia="Calibri" w:hAnsi="Calibri" w:cs="Calibri"/>
                <w:color w:val="0563C1"/>
                <w:u w:val="single"/>
              </w:rPr>
            </w:pPr>
            <w:hyperlink r:id="rId329">
              <w:r w:rsidR="00C14753">
                <w:rPr>
                  <w:rFonts w:ascii="Calibri" w:eastAsia="Calibri" w:hAnsi="Calibri" w:cs="Calibri"/>
                  <w:color w:val="0563C1"/>
                  <w:u w:val="single"/>
                </w:rPr>
                <w:t>aer</w:t>
              </w:r>
            </w:hyperlink>
          </w:p>
        </w:tc>
        <w:tc>
          <w:tcPr>
            <w:tcW w:w="1134" w:type="dxa"/>
            <w:shd w:val="clear" w:color="auto" w:fill="FFFFFF"/>
          </w:tcPr>
          <w:p w14:paraId="6DCA26B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E0902ED" w14:textId="77777777" w:rsidTr="00C14753">
        <w:trPr>
          <w:trHeight w:val="300"/>
        </w:trPr>
        <w:tc>
          <w:tcPr>
            <w:tcW w:w="562" w:type="dxa"/>
            <w:shd w:val="clear" w:color="auto" w:fill="auto"/>
          </w:tcPr>
          <w:p w14:paraId="1EA4D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3DF538" w14:textId="77777777" w:rsidR="00C14753" w:rsidRDefault="00D15001">
            <w:pPr>
              <w:rPr>
                <w:rFonts w:ascii="Calibri" w:eastAsia="Calibri" w:hAnsi="Calibri" w:cs="Calibri"/>
                <w:color w:val="0563C1"/>
                <w:u w:val="single"/>
              </w:rPr>
            </w:pPr>
            <w:hyperlink r:id="rId330">
              <w:r w:rsidR="00C14753">
                <w:rPr>
                  <w:rFonts w:ascii="Calibri" w:eastAsia="Calibri" w:hAnsi="Calibri" w:cs="Calibri"/>
                  <w:color w:val="0563C1"/>
                  <w:u w:val="single"/>
                </w:rPr>
                <w:t>Bambara, Bamanankan</w:t>
              </w:r>
            </w:hyperlink>
          </w:p>
        </w:tc>
        <w:tc>
          <w:tcPr>
            <w:tcW w:w="1418" w:type="dxa"/>
            <w:shd w:val="clear" w:color="auto" w:fill="FFFFFF"/>
          </w:tcPr>
          <w:p w14:paraId="47F5349E" w14:textId="77777777" w:rsidR="00C14753" w:rsidRDefault="00D15001">
            <w:pPr>
              <w:jc w:val="both"/>
              <w:rPr>
                <w:rFonts w:ascii="Calibri" w:eastAsia="Calibri" w:hAnsi="Calibri" w:cs="Calibri"/>
                <w:color w:val="0563C1"/>
                <w:u w:val="single"/>
              </w:rPr>
            </w:pPr>
            <w:hyperlink r:id="rId331">
              <w:r w:rsidR="00C14753">
                <w:rPr>
                  <w:rFonts w:ascii="Calibri" w:eastAsia="Calibri" w:hAnsi="Calibri" w:cs="Calibri"/>
                  <w:color w:val="0563C1"/>
                  <w:u w:val="single"/>
                </w:rPr>
                <w:t>bam</w:t>
              </w:r>
            </w:hyperlink>
          </w:p>
        </w:tc>
        <w:tc>
          <w:tcPr>
            <w:tcW w:w="1134" w:type="dxa"/>
            <w:shd w:val="clear" w:color="auto" w:fill="FFFFFF"/>
          </w:tcPr>
          <w:p w14:paraId="3751893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F9A5777" w14:textId="77777777" w:rsidTr="00C14753">
        <w:trPr>
          <w:trHeight w:val="300"/>
        </w:trPr>
        <w:tc>
          <w:tcPr>
            <w:tcW w:w="562" w:type="dxa"/>
            <w:shd w:val="clear" w:color="auto" w:fill="auto"/>
          </w:tcPr>
          <w:p w14:paraId="4AC22E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D1DB6" w14:textId="77777777" w:rsidR="00C14753" w:rsidRDefault="00D15001">
            <w:pPr>
              <w:rPr>
                <w:rFonts w:ascii="Calibri" w:eastAsia="Calibri" w:hAnsi="Calibri" w:cs="Calibri"/>
                <w:color w:val="0563C1"/>
                <w:u w:val="single"/>
              </w:rPr>
            </w:pPr>
            <w:hyperlink r:id="rId332">
              <w:r w:rsidR="00C14753">
                <w:rPr>
                  <w:rFonts w:ascii="Calibri" w:eastAsia="Calibri" w:hAnsi="Calibri" w:cs="Calibri"/>
                  <w:color w:val="0563C1"/>
                  <w:u w:val="single"/>
                </w:rPr>
                <w:t>BashkirBashkir Bashqort Basquort</w:t>
              </w:r>
            </w:hyperlink>
          </w:p>
        </w:tc>
        <w:tc>
          <w:tcPr>
            <w:tcW w:w="1418" w:type="dxa"/>
            <w:shd w:val="clear" w:color="auto" w:fill="FFFFFF"/>
          </w:tcPr>
          <w:p w14:paraId="73198E0E" w14:textId="77777777" w:rsidR="00C14753" w:rsidRDefault="00D15001">
            <w:pPr>
              <w:jc w:val="both"/>
              <w:rPr>
                <w:rFonts w:ascii="Calibri" w:eastAsia="Calibri" w:hAnsi="Calibri" w:cs="Calibri"/>
                <w:color w:val="0563C1"/>
                <w:u w:val="single"/>
              </w:rPr>
            </w:pPr>
            <w:hyperlink r:id="rId333">
              <w:r w:rsidR="00C14753">
                <w:rPr>
                  <w:rFonts w:ascii="Calibri" w:eastAsia="Calibri" w:hAnsi="Calibri" w:cs="Calibri"/>
                  <w:color w:val="0563C1"/>
                  <w:u w:val="single"/>
                </w:rPr>
                <w:t>bak</w:t>
              </w:r>
            </w:hyperlink>
          </w:p>
        </w:tc>
        <w:tc>
          <w:tcPr>
            <w:tcW w:w="1134" w:type="dxa"/>
            <w:shd w:val="clear" w:color="auto" w:fill="FFFFFF"/>
          </w:tcPr>
          <w:p w14:paraId="59C3979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7123AA2" w14:textId="77777777" w:rsidTr="00C14753">
        <w:trPr>
          <w:trHeight w:val="300"/>
        </w:trPr>
        <w:tc>
          <w:tcPr>
            <w:tcW w:w="562" w:type="dxa"/>
            <w:shd w:val="clear" w:color="auto" w:fill="auto"/>
          </w:tcPr>
          <w:p w14:paraId="1F1A36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9BC89C" w14:textId="77777777" w:rsidR="00C14753" w:rsidRDefault="00D15001">
            <w:pPr>
              <w:rPr>
                <w:rFonts w:ascii="Calibri" w:eastAsia="Calibri" w:hAnsi="Calibri" w:cs="Calibri"/>
                <w:color w:val="0563C1"/>
                <w:u w:val="single"/>
              </w:rPr>
            </w:pPr>
            <w:hyperlink r:id="rId334">
              <w:r w:rsidR="00C14753">
                <w:rPr>
                  <w:rFonts w:ascii="Calibri" w:eastAsia="Calibri" w:hAnsi="Calibri" w:cs="Calibri"/>
                  <w:color w:val="0563C1"/>
                  <w:u w:val="single"/>
                </w:rPr>
                <w:t>Cape Verdean Creole, Creole, Kriol, “Badiu” (pej.), Caboverdiano, Criol, Crioulo, Kriol, Krioulo, Krioulu, “Sampadjudu” (pej.), Kabuverdianu</w:t>
              </w:r>
            </w:hyperlink>
          </w:p>
        </w:tc>
        <w:tc>
          <w:tcPr>
            <w:tcW w:w="1418" w:type="dxa"/>
            <w:shd w:val="clear" w:color="auto" w:fill="FFFFFF"/>
          </w:tcPr>
          <w:p w14:paraId="326BF817" w14:textId="77777777" w:rsidR="00C14753" w:rsidRDefault="00D15001">
            <w:pPr>
              <w:jc w:val="both"/>
              <w:rPr>
                <w:rFonts w:ascii="Calibri" w:eastAsia="Calibri" w:hAnsi="Calibri" w:cs="Calibri"/>
                <w:color w:val="0563C1"/>
                <w:u w:val="single"/>
              </w:rPr>
            </w:pPr>
            <w:hyperlink r:id="rId335">
              <w:r w:rsidR="00C14753">
                <w:rPr>
                  <w:rFonts w:ascii="Calibri" w:eastAsia="Calibri" w:hAnsi="Calibri" w:cs="Calibri"/>
                  <w:color w:val="0563C1"/>
                  <w:u w:val="single"/>
                </w:rPr>
                <w:t>kea</w:t>
              </w:r>
            </w:hyperlink>
          </w:p>
        </w:tc>
        <w:tc>
          <w:tcPr>
            <w:tcW w:w="1134" w:type="dxa"/>
            <w:shd w:val="clear" w:color="auto" w:fill="FFFFFF"/>
          </w:tcPr>
          <w:p w14:paraId="30B83D3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9AC90F" w14:textId="77777777" w:rsidTr="00C14753">
        <w:trPr>
          <w:trHeight w:val="300"/>
        </w:trPr>
        <w:tc>
          <w:tcPr>
            <w:tcW w:w="562" w:type="dxa"/>
            <w:shd w:val="clear" w:color="auto" w:fill="auto"/>
          </w:tcPr>
          <w:p w14:paraId="01601AC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F08B3A" w14:textId="77777777" w:rsidR="00C14753" w:rsidRDefault="00D15001">
            <w:pPr>
              <w:rPr>
                <w:rFonts w:ascii="Calibri" w:eastAsia="Calibri" w:hAnsi="Calibri" w:cs="Calibri"/>
                <w:color w:val="0563C1"/>
                <w:u w:val="single"/>
              </w:rPr>
            </w:pPr>
            <w:hyperlink r:id="rId336">
              <w:r w:rsidR="00C14753">
                <w:rPr>
                  <w:rFonts w:ascii="Calibri" w:eastAsia="Calibri" w:hAnsi="Calibri" w:cs="Calibri"/>
                  <w:color w:val="0563C1"/>
                  <w:u w:val="single"/>
                </w:rPr>
                <w:t>Central Sinama, “Bajaw” (pej.) Central Sinama Orang Laut Sama Dilaut Samal Siasi Sama Sinama</w:t>
              </w:r>
            </w:hyperlink>
          </w:p>
        </w:tc>
        <w:tc>
          <w:tcPr>
            <w:tcW w:w="1418" w:type="dxa"/>
            <w:shd w:val="clear" w:color="auto" w:fill="FFFFFF"/>
          </w:tcPr>
          <w:p w14:paraId="4D1A13BA" w14:textId="77777777" w:rsidR="00C14753" w:rsidRDefault="00D15001">
            <w:pPr>
              <w:jc w:val="both"/>
              <w:rPr>
                <w:rFonts w:ascii="Calibri" w:eastAsia="Calibri" w:hAnsi="Calibri" w:cs="Calibri"/>
                <w:color w:val="0563C1"/>
                <w:u w:val="single"/>
              </w:rPr>
            </w:pPr>
            <w:hyperlink r:id="rId337">
              <w:r w:rsidR="00C14753">
                <w:rPr>
                  <w:rFonts w:ascii="Calibri" w:eastAsia="Calibri" w:hAnsi="Calibri" w:cs="Calibri"/>
                  <w:color w:val="0563C1"/>
                  <w:u w:val="single"/>
                </w:rPr>
                <w:t>sml</w:t>
              </w:r>
            </w:hyperlink>
          </w:p>
        </w:tc>
        <w:tc>
          <w:tcPr>
            <w:tcW w:w="1134" w:type="dxa"/>
            <w:shd w:val="clear" w:color="auto" w:fill="FFFFFF"/>
          </w:tcPr>
          <w:p w14:paraId="7A2E55B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2F47FEE" w14:textId="77777777" w:rsidTr="00C14753">
        <w:trPr>
          <w:trHeight w:val="300"/>
        </w:trPr>
        <w:tc>
          <w:tcPr>
            <w:tcW w:w="562" w:type="dxa"/>
            <w:shd w:val="clear" w:color="auto" w:fill="auto"/>
          </w:tcPr>
          <w:p w14:paraId="732029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DA7BAD" w14:textId="77777777" w:rsidR="00C14753" w:rsidRDefault="00D15001">
            <w:pPr>
              <w:rPr>
                <w:rFonts w:ascii="Calibri" w:eastAsia="Calibri" w:hAnsi="Calibri" w:cs="Calibri"/>
                <w:color w:val="0563C1"/>
                <w:u w:val="single"/>
              </w:rPr>
            </w:pPr>
            <w:hyperlink r:id="rId338">
              <w:r w:rsidR="00C14753">
                <w:rPr>
                  <w:rFonts w:ascii="Calibri" w:eastAsia="Calibri" w:hAnsi="Calibri" w:cs="Calibri"/>
                  <w:color w:val="0563C1"/>
                  <w:u w:val="single"/>
                </w:rPr>
                <w:t>Chavacano, Chabacano Chabakano Zamboangueño</w:t>
              </w:r>
            </w:hyperlink>
          </w:p>
        </w:tc>
        <w:tc>
          <w:tcPr>
            <w:tcW w:w="1418" w:type="dxa"/>
            <w:shd w:val="clear" w:color="auto" w:fill="FFFFFF"/>
          </w:tcPr>
          <w:p w14:paraId="5FC75B03" w14:textId="77777777" w:rsidR="00C14753" w:rsidRDefault="00D15001">
            <w:pPr>
              <w:jc w:val="both"/>
              <w:rPr>
                <w:rFonts w:ascii="Calibri" w:eastAsia="Calibri" w:hAnsi="Calibri" w:cs="Calibri"/>
                <w:color w:val="0563C1"/>
                <w:u w:val="single"/>
              </w:rPr>
            </w:pPr>
            <w:hyperlink r:id="rId339">
              <w:r w:rsidR="00C14753">
                <w:rPr>
                  <w:rFonts w:ascii="Calibri" w:eastAsia="Calibri" w:hAnsi="Calibri" w:cs="Calibri"/>
                  <w:color w:val="0563C1"/>
                  <w:u w:val="single"/>
                </w:rPr>
                <w:t>cbk</w:t>
              </w:r>
            </w:hyperlink>
          </w:p>
        </w:tc>
        <w:tc>
          <w:tcPr>
            <w:tcW w:w="1134" w:type="dxa"/>
            <w:shd w:val="clear" w:color="auto" w:fill="FFFFFF"/>
          </w:tcPr>
          <w:p w14:paraId="2FB7A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CEC8674" w14:textId="77777777" w:rsidTr="00C14753">
        <w:trPr>
          <w:trHeight w:val="300"/>
        </w:trPr>
        <w:tc>
          <w:tcPr>
            <w:tcW w:w="562" w:type="dxa"/>
            <w:shd w:val="clear" w:color="auto" w:fill="auto"/>
          </w:tcPr>
          <w:p w14:paraId="68DC93E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228823" w14:textId="77777777" w:rsidR="00C14753" w:rsidRDefault="00D15001">
            <w:pPr>
              <w:rPr>
                <w:rFonts w:ascii="Calibri" w:eastAsia="Calibri" w:hAnsi="Calibri" w:cs="Calibri"/>
                <w:color w:val="0563C1"/>
                <w:u w:val="single"/>
              </w:rPr>
            </w:pPr>
            <w:hyperlink r:id="rId340">
              <w:r w:rsidR="00C14753">
                <w:rPr>
                  <w:rFonts w:ascii="Calibri" w:eastAsia="Calibri" w:hAnsi="Calibri" w:cs="Calibri"/>
                  <w:color w:val="0563C1"/>
                  <w:u w:val="single"/>
                </w:rPr>
                <w:t>CorsicanCorse Corsi Corso Corsu</w:t>
              </w:r>
            </w:hyperlink>
          </w:p>
        </w:tc>
        <w:tc>
          <w:tcPr>
            <w:tcW w:w="1418" w:type="dxa"/>
            <w:shd w:val="clear" w:color="auto" w:fill="FFFFFF"/>
          </w:tcPr>
          <w:p w14:paraId="54CD9FA6" w14:textId="77777777" w:rsidR="00C14753" w:rsidRDefault="00D15001">
            <w:pPr>
              <w:jc w:val="both"/>
              <w:rPr>
                <w:rFonts w:ascii="Calibri" w:eastAsia="Calibri" w:hAnsi="Calibri" w:cs="Calibri"/>
                <w:color w:val="0563C1"/>
                <w:u w:val="single"/>
              </w:rPr>
            </w:pPr>
            <w:hyperlink r:id="rId341">
              <w:r w:rsidR="00C14753">
                <w:rPr>
                  <w:rFonts w:ascii="Calibri" w:eastAsia="Calibri" w:hAnsi="Calibri" w:cs="Calibri"/>
                  <w:color w:val="0563C1"/>
                  <w:u w:val="single"/>
                </w:rPr>
                <w:t>cos</w:t>
              </w:r>
            </w:hyperlink>
          </w:p>
        </w:tc>
        <w:tc>
          <w:tcPr>
            <w:tcW w:w="1134" w:type="dxa"/>
            <w:shd w:val="clear" w:color="auto" w:fill="FFFFFF"/>
          </w:tcPr>
          <w:p w14:paraId="1734BAB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70C66A8" w14:textId="77777777" w:rsidTr="00C14753">
        <w:trPr>
          <w:trHeight w:val="300"/>
        </w:trPr>
        <w:tc>
          <w:tcPr>
            <w:tcW w:w="562" w:type="dxa"/>
            <w:shd w:val="clear" w:color="auto" w:fill="auto"/>
          </w:tcPr>
          <w:p w14:paraId="78EEE6E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1D3929" w14:textId="77777777" w:rsidR="00C14753" w:rsidRDefault="00D15001">
            <w:pPr>
              <w:rPr>
                <w:rFonts w:ascii="Calibri" w:eastAsia="Calibri" w:hAnsi="Calibri" w:cs="Calibri"/>
                <w:color w:val="0563C1"/>
                <w:u w:val="single"/>
              </w:rPr>
            </w:pPr>
            <w:hyperlink r:id="rId342">
              <w:r w:rsidR="00C14753">
                <w:rPr>
                  <w:rFonts w:ascii="Calibri" w:eastAsia="Calibri" w:hAnsi="Calibri" w:cs="Calibri"/>
                  <w:color w:val="0563C1"/>
                  <w:u w:val="single"/>
                </w:rPr>
                <w:t>DagaareDagaare Dagara Dagare Dagari Dagati Degati Dogaari Southern Dagari</w:t>
              </w:r>
            </w:hyperlink>
          </w:p>
        </w:tc>
        <w:tc>
          <w:tcPr>
            <w:tcW w:w="1418" w:type="dxa"/>
            <w:shd w:val="clear" w:color="auto" w:fill="FFFFFF"/>
          </w:tcPr>
          <w:p w14:paraId="7C269C81" w14:textId="77777777" w:rsidR="00C14753" w:rsidRDefault="00D15001">
            <w:pPr>
              <w:jc w:val="both"/>
              <w:rPr>
                <w:rFonts w:ascii="Calibri" w:eastAsia="Calibri" w:hAnsi="Calibri" w:cs="Calibri"/>
                <w:color w:val="0563C1"/>
                <w:u w:val="single"/>
              </w:rPr>
            </w:pPr>
            <w:hyperlink r:id="rId343">
              <w:r w:rsidR="00C14753">
                <w:rPr>
                  <w:rFonts w:ascii="Calibri" w:eastAsia="Calibri" w:hAnsi="Calibri" w:cs="Calibri"/>
                  <w:color w:val="0563C1"/>
                  <w:u w:val="single"/>
                </w:rPr>
                <w:t>dga</w:t>
              </w:r>
            </w:hyperlink>
          </w:p>
        </w:tc>
        <w:tc>
          <w:tcPr>
            <w:tcW w:w="1134" w:type="dxa"/>
            <w:shd w:val="clear" w:color="auto" w:fill="FFFFFF"/>
          </w:tcPr>
          <w:p w14:paraId="1EE94BC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1BE3C3A" w14:textId="77777777" w:rsidTr="00C14753">
        <w:trPr>
          <w:trHeight w:val="300"/>
        </w:trPr>
        <w:tc>
          <w:tcPr>
            <w:tcW w:w="562" w:type="dxa"/>
            <w:shd w:val="clear" w:color="auto" w:fill="auto"/>
          </w:tcPr>
          <w:p w14:paraId="31CB2D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A3F606" w14:textId="77777777" w:rsidR="00C14753" w:rsidRDefault="00D15001">
            <w:pPr>
              <w:rPr>
                <w:rFonts w:ascii="Calibri" w:eastAsia="Calibri" w:hAnsi="Calibri" w:cs="Calibri"/>
                <w:color w:val="0563C1"/>
                <w:u w:val="single"/>
              </w:rPr>
            </w:pPr>
            <w:hyperlink r:id="rId344">
              <w:r w:rsidR="00C14753">
                <w:rPr>
                  <w:rFonts w:ascii="Calibri" w:eastAsia="Calibri" w:hAnsi="Calibri" w:cs="Calibri"/>
                  <w:color w:val="0563C1"/>
                  <w:u w:val="single"/>
                </w:rPr>
                <w:t>DagbaniDagbamba Dagbane Dagomba</w:t>
              </w:r>
            </w:hyperlink>
          </w:p>
        </w:tc>
        <w:tc>
          <w:tcPr>
            <w:tcW w:w="1418" w:type="dxa"/>
            <w:shd w:val="clear" w:color="auto" w:fill="FFFFFF"/>
          </w:tcPr>
          <w:p w14:paraId="5F223C83" w14:textId="77777777" w:rsidR="00C14753" w:rsidRDefault="00D15001">
            <w:pPr>
              <w:jc w:val="both"/>
              <w:rPr>
                <w:rFonts w:ascii="Calibri" w:eastAsia="Calibri" w:hAnsi="Calibri" w:cs="Calibri"/>
                <w:color w:val="0563C1"/>
                <w:u w:val="single"/>
              </w:rPr>
            </w:pPr>
            <w:hyperlink r:id="rId345">
              <w:r w:rsidR="00C14753">
                <w:rPr>
                  <w:rFonts w:ascii="Calibri" w:eastAsia="Calibri" w:hAnsi="Calibri" w:cs="Calibri"/>
                  <w:color w:val="0563C1"/>
                  <w:u w:val="single"/>
                </w:rPr>
                <w:t>dag</w:t>
              </w:r>
            </w:hyperlink>
          </w:p>
        </w:tc>
        <w:tc>
          <w:tcPr>
            <w:tcW w:w="1134" w:type="dxa"/>
            <w:shd w:val="clear" w:color="auto" w:fill="FFFFFF"/>
          </w:tcPr>
          <w:p w14:paraId="0875294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105EA7B" w14:textId="77777777" w:rsidTr="00C14753">
        <w:trPr>
          <w:trHeight w:val="300"/>
        </w:trPr>
        <w:tc>
          <w:tcPr>
            <w:tcW w:w="562" w:type="dxa"/>
            <w:shd w:val="clear" w:color="auto" w:fill="auto"/>
          </w:tcPr>
          <w:p w14:paraId="4A193A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4F7CA8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Dinka, </w:t>
            </w:r>
            <w:r>
              <w:rPr>
                <w:rFonts w:ascii="Calibri" w:eastAsia="Calibri" w:hAnsi="Calibri" w:cs="Calibri"/>
                <w:color w:val="000000"/>
              </w:rPr>
              <w:t>Padang White Nile Dinka Agar Central Dinka Bor Cam Dinka Bor Eastern Dinka Rek Western Dinka</w:t>
            </w:r>
          </w:p>
        </w:tc>
        <w:tc>
          <w:tcPr>
            <w:tcW w:w="1418" w:type="dxa"/>
            <w:shd w:val="clear" w:color="auto" w:fill="FFFFFF"/>
          </w:tcPr>
          <w:p w14:paraId="71228598" w14:textId="77777777" w:rsidR="00C14753" w:rsidRDefault="00D15001">
            <w:pPr>
              <w:jc w:val="both"/>
              <w:rPr>
                <w:rFonts w:ascii="Calibri" w:eastAsia="Calibri" w:hAnsi="Calibri" w:cs="Calibri"/>
                <w:color w:val="0563C1"/>
                <w:u w:val="single"/>
              </w:rPr>
            </w:pPr>
            <w:hyperlink r:id="rId346">
              <w:r w:rsidR="00C14753">
                <w:rPr>
                  <w:rFonts w:ascii="Calibri" w:eastAsia="Calibri" w:hAnsi="Calibri" w:cs="Calibri"/>
                  <w:color w:val="0563C1"/>
                  <w:u w:val="single"/>
                </w:rPr>
                <w:t>din</w:t>
              </w:r>
            </w:hyperlink>
          </w:p>
        </w:tc>
        <w:tc>
          <w:tcPr>
            <w:tcW w:w="1134" w:type="dxa"/>
            <w:shd w:val="clear" w:color="auto" w:fill="FFFFFF"/>
          </w:tcPr>
          <w:p w14:paraId="5242355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660F9C" w14:textId="77777777" w:rsidTr="00C14753">
        <w:trPr>
          <w:trHeight w:val="300"/>
        </w:trPr>
        <w:tc>
          <w:tcPr>
            <w:tcW w:w="562" w:type="dxa"/>
            <w:shd w:val="clear" w:color="auto" w:fill="auto"/>
          </w:tcPr>
          <w:p w14:paraId="6B0145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CB9168" w14:textId="77777777" w:rsidR="00C14753" w:rsidRDefault="00D15001">
            <w:pPr>
              <w:rPr>
                <w:rFonts w:ascii="Calibri" w:eastAsia="Calibri" w:hAnsi="Calibri" w:cs="Calibri"/>
                <w:color w:val="0563C1"/>
                <w:u w:val="single"/>
              </w:rPr>
            </w:pPr>
            <w:hyperlink r:id="rId347">
              <w:r w:rsidR="00C14753">
                <w:rPr>
                  <w:rFonts w:ascii="Calibri" w:eastAsia="Calibri" w:hAnsi="Calibri" w:cs="Calibri"/>
                  <w:color w:val="0563C1"/>
                  <w:u w:val="single"/>
                </w:rPr>
                <w:t>DrehuDehu De’u Lifou Lifu Qene Drehu</w:t>
              </w:r>
            </w:hyperlink>
          </w:p>
        </w:tc>
        <w:tc>
          <w:tcPr>
            <w:tcW w:w="1418" w:type="dxa"/>
            <w:shd w:val="clear" w:color="auto" w:fill="FFFFFF"/>
          </w:tcPr>
          <w:p w14:paraId="5E9609BD" w14:textId="77777777" w:rsidR="00C14753" w:rsidRDefault="00D15001">
            <w:pPr>
              <w:jc w:val="both"/>
              <w:rPr>
                <w:rFonts w:ascii="Calibri" w:eastAsia="Calibri" w:hAnsi="Calibri" w:cs="Calibri"/>
                <w:color w:val="0563C1"/>
                <w:u w:val="single"/>
              </w:rPr>
            </w:pPr>
            <w:hyperlink r:id="rId348">
              <w:r w:rsidR="00C14753">
                <w:rPr>
                  <w:rFonts w:ascii="Calibri" w:eastAsia="Calibri" w:hAnsi="Calibri" w:cs="Calibri"/>
                  <w:color w:val="0563C1"/>
                  <w:u w:val="single"/>
                </w:rPr>
                <w:t>dhv</w:t>
              </w:r>
            </w:hyperlink>
          </w:p>
        </w:tc>
        <w:tc>
          <w:tcPr>
            <w:tcW w:w="1134" w:type="dxa"/>
            <w:shd w:val="clear" w:color="auto" w:fill="FFFFFF"/>
          </w:tcPr>
          <w:p w14:paraId="55232C4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B206E82" w14:textId="77777777" w:rsidTr="00C14753">
        <w:trPr>
          <w:trHeight w:val="300"/>
        </w:trPr>
        <w:tc>
          <w:tcPr>
            <w:tcW w:w="562" w:type="dxa"/>
            <w:shd w:val="clear" w:color="auto" w:fill="auto"/>
          </w:tcPr>
          <w:p w14:paraId="0371A48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C15BC8" w14:textId="77777777" w:rsidR="00C14753" w:rsidRDefault="00D15001">
            <w:pPr>
              <w:rPr>
                <w:rFonts w:ascii="Calibri" w:eastAsia="Calibri" w:hAnsi="Calibri" w:cs="Calibri"/>
                <w:color w:val="0563C1"/>
                <w:u w:val="single"/>
              </w:rPr>
            </w:pPr>
            <w:hyperlink r:id="rId349">
              <w:r w:rsidR="00C14753">
                <w:rPr>
                  <w:rFonts w:ascii="Calibri" w:eastAsia="Calibri" w:hAnsi="Calibri" w:cs="Calibri"/>
                  <w:color w:val="0563C1"/>
                  <w:u w:val="single"/>
                </w:rPr>
                <w:t>FijianBoumaa Fijian Eastern Fijian Fiji Standard Fijian</w:t>
              </w:r>
            </w:hyperlink>
          </w:p>
        </w:tc>
        <w:tc>
          <w:tcPr>
            <w:tcW w:w="1418" w:type="dxa"/>
            <w:shd w:val="clear" w:color="auto" w:fill="FFFFFF"/>
          </w:tcPr>
          <w:p w14:paraId="49EADCD9" w14:textId="77777777" w:rsidR="00C14753" w:rsidRDefault="00D15001">
            <w:pPr>
              <w:jc w:val="both"/>
              <w:rPr>
                <w:rFonts w:ascii="Calibri" w:eastAsia="Calibri" w:hAnsi="Calibri" w:cs="Calibri"/>
                <w:color w:val="0563C1"/>
                <w:u w:val="single"/>
              </w:rPr>
            </w:pPr>
            <w:hyperlink r:id="rId350">
              <w:r w:rsidR="00C14753">
                <w:rPr>
                  <w:rFonts w:ascii="Calibri" w:eastAsia="Calibri" w:hAnsi="Calibri" w:cs="Calibri"/>
                  <w:color w:val="0563C1"/>
                  <w:u w:val="single"/>
                </w:rPr>
                <w:t>fij</w:t>
              </w:r>
            </w:hyperlink>
          </w:p>
        </w:tc>
        <w:tc>
          <w:tcPr>
            <w:tcW w:w="1134" w:type="dxa"/>
            <w:shd w:val="clear" w:color="auto" w:fill="FFFFFF"/>
          </w:tcPr>
          <w:p w14:paraId="4B6DB75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32B5237" w14:textId="77777777" w:rsidTr="00C14753">
        <w:trPr>
          <w:trHeight w:val="300"/>
        </w:trPr>
        <w:tc>
          <w:tcPr>
            <w:tcW w:w="562" w:type="dxa"/>
            <w:shd w:val="clear" w:color="auto" w:fill="auto"/>
          </w:tcPr>
          <w:p w14:paraId="363C57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F5C761" w14:textId="77777777" w:rsidR="00C14753" w:rsidRDefault="00D15001">
            <w:pPr>
              <w:rPr>
                <w:rFonts w:ascii="Calibri" w:eastAsia="Calibri" w:hAnsi="Calibri" w:cs="Calibri"/>
                <w:color w:val="0563C1"/>
                <w:u w:val="single"/>
              </w:rPr>
            </w:pPr>
            <w:hyperlink r:id="rId351">
              <w:r w:rsidR="00C14753">
                <w:rPr>
                  <w:rFonts w:ascii="Calibri" w:eastAsia="Calibri" w:hAnsi="Calibri" w:cs="Calibri"/>
                  <w:color w:val="0563C1"/>
                  <w:u w:val="single"/>
                </w:rPr>
                <w:t>Friulian, Frioulan Frioulian Friulano Furlan Priulian</w:t>
              </w:r>
            </w:hyperlink>
          </w:p>
        </w:tc>
        <w:tc>
          <w:tcPr>
            <w:tcW w:w="1418" w:type="dxa"/>
            <w:shd w:val="clear" w:color="auto" w:fill="FFFFFF"/>
          </w:tcPr>
          <w:p w14:paraId="46EEB412" w14:textId="77777777" w:rsidR="00C14753" w:rsidRDefault="00D15001">
            <w:pPr>
              <w:jc w:val="both"/>
              <w:rPr>
                <w:rFonts w:ascii="Calibri" w:eastAsia="Calibri" w:hAnsi="Calibri" w:cs="Calibri"/>
                <w:color w:val="0563C1"/>
                <w:u w:val="single"/>
              </w:rPr>
            </w:pPr>
            <w:hyperlink r:id="rId352">
              <w:r w:rsidR="00C14753">
                <w:rPr>
                  <w:rFonts w:ascii="Calibri" w:eastAsia="Calibri" w:hAnsi="Calibri" w:cs="Calibri"/>
                  <w:color w:val="0563C1"/>
                  <w:u w:val="single"/>
                </w:rPr>
                <w:t>fur</w:t>
              </w:r>
            </w:hyperlink>
          </w:p>
        </w:tc>
        <w:tc>
          <w:tcPr>
            <w:tcW w:w="1134" w:type="dxa"/>
            <w:shd w:val="clear" w:color="auto" w:fill="FFFFFF"/>
          </w:tcPr>
          <w:p w14:paraId="78AD15D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A911A7A" w14:textId="77777777" w:rsidTr="00C14753">
        <w:trPr>
          <w:trHeight w:val="300"/>
        </w:trPr>
        <w:tc>
          <w:tcPr>
            <w:tcW w:w="562" w:type="dxa"/>
            <w:shd w:val="clear" w:color="auto" w:fill="auto"/>
          </w:tcPr>
          <w:p w14:paraId="4FFDC68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B6B609" w14:textId="77777777" w:rsidR="00C14753" w:rsidRDefault="00D15001">
            <w:pPr>
              <w:rPr>
                <w:rFonts w:ascii="Calibri" w:eastAsia="Calibri" w:hAnsi="Calibri" w:cs="Calibri"/>
                <w:color w:val="0563C1"/>
                <w:u w:val="single"/>
              </w:rPr>
            </w:pPr>
            <w:hyperlink r:id="rId353">
              <w:r w:rsidR="00C14753">
                <w:rPr>
                  <w:rFonts w:ascii="Calibri" w:eastAsia="Calibri" w:hAnsi="Calibri" w:cs="Calibri"/>
                  <w:color w:val="0563C1"/>
                  <w:u w:val="single"/>
                </w:rPr>
                <w:t>Ga Accra Acra Amina Gain</w:t>
              </w:r>
            </w:hyperlink>
          </w:p>
        </w:tc>
        <w:tc>
          <w:tcPr>
            <w:tcW w:w="1418" w:type="dxa"/>
            <w:shd w:val="clear" w:color="auto" w:fill="FFFFFF"/>
          </w:tcPr>
          <w:p w14:paraId="5D72548E" w14:textId="77777777" w:rsidR="00C14753" w:rsidRDefault="00D15001">
            <w:pPr>
              <w:jc w:val="both"/>
              <w:rPr>
                <w:rFonts w:ascii="Calibri" w:eastAsia="Calibri" w:hAnsi="Calibri" w:cs="Calibri"/>
                <w:color w:val="0563C1"/>
                <w:u w:val="single"/>
              </w:rPr>
            </w:pPr>
            <w:hyperlink r:id="rId354">
              <w:r w:rsidR="00C14753">
                <w:rPr>
                  <w:rFonts w:ascii="Calibri" w:eastAsia="Calibri" w:hAnsi="Calibri" w:cs="Calibri"/>
                  <w:color w:val="0563C1"/>
                  <w:u w:val="single"/>
                </w:rPr>
                <w:t>gaa</w:t>
              </w:r>
            </w:hyperlink>
          </w:p>
        </w:tc>
        <w:tc>
          <w:tcPr>
            <w:tcW w:w="1134" w:type="dxa"/>
            <w:shd w:val="clear" w:color="auto" w:fill="FFFFFF"/>
          </w:tcPr>
          <w:p w14:paraId="7B02EED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30736F" w14:textId="77777777" w:rsidTr="00C14753">
        <w:trPr>
          <w:trHeight w:val="300"/>
        </w:trPr>
        <w:tc>
          <w:tcPr>
            <w:tcW w:w="562" w:type="dxa"/>
            <w:shd w:val="clear" w:color="auto" w:fill="auto"/>
          </w:tcPr>
          <w:p w14:paraId="6BB17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32F615E" w14:textId="77777777" w:rsidR="00C14753" w:rsidRDefault="00D15001">
            <w:pPr>
              <w:rPr>
                <w:rFonts w:ascii="Calibri" w:eastAsia="Calibri" w:hAnsi="Calibri" w:cs="Calibri"/>
                <w:color w:val="0563C1"/>
                <w:u w:val="single"/>
              </w:rPr>
            </w:pPr>
            <w:hyperlink r:id="rId355">
              <w:r w:rsidR="00C14753">
                <w:rPr>
                  <w:rFonts w:ascii="Calibri" w:eastAsia="Calibri" w:hAnsi="Calibri" w:cs="Calibri"/>
                  <w:color w:val="0563C1"/>
                  <w:u w:val="single"/>
                </w:rPr>
                <w:t>HixkaryanaChawiyana Faruaru Hichkaryana Hishkariana Hishkaryana Hixkariana Hyxkaryana Kumiyana Parucutu Parukoto-Charuma Sherewyana Sokaka Wabui Xereu Xerewyana</w:t>
              </w:r>
            </w:hyperlink>
          </w:p>
        </w:tc>
        <w:tc>
          <w:tcPr>
            <w:tcW w:w="1418" w:type="dxa"/>
            <w:shd w:val="clear" w:color="auto" w:fill="FFFFFF"/>
          </w:tcPr>
          <w:p w14:paraId="1BB70F05" w14:textId="77777777" w:rsidR="00C14753" w:rsidRDefault="00D15001">
            <w:pPr>
              <w:jc w:val="both"/>
              <w:rPr>
                <w:rFonts w:ascii="Calibri" w:eastAsia="Calibri" w:hAnsi="Calibri" w:cs="Calibri"/>
                <w:color w:val="0563C1"/>
                <w:u w:val="single"/>
              </w:rPr>
            </w:pPr>
            <w:hyperlink r:id="rId356">
              <w:r w:rsidR="00C14753">
                <w:rPr>
                  <w:rFonts w:ascii="Calibri" w:eastAsia="Calibri" w:hAnsi="Calibri" w:cs="Calibri"/>
                  <w:color w:val="0563C1"/>
                  <w:u w:val="single"/>
                </w:rPr>
                <w:t>hix</w:t>
              </w:r>
            </w:hyperlink>
          </w:p>
        </w:tc>
        <w:tc>
          <w:tcPr>
            <w:tcW w:w="1134" w:type="dxa"/>
            <w:shd w:val="clear" w:color="auto" w:fill="FFFFFF"/>
          </w:tcPr>
          <w:p w14:paraId="089B344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A0DA673" w14:textId="77777777" w:rsidTr="00C14753">
        <w:trPr>
          <w:trHeight w:val="300"/>
        </w:trPr>
        <w:tc>
          <w:tcPr>
            <w:tcW w:w="562" w:type="dxa"/>
            <w:shd w:val="clear" w:color="auto" w:fill="auto"/>
          </w:tcPr>
          <w:p w14:paraId="6EC950A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27DCA7" w14:textId="77777777" w:rsidR="00C14753" w:rsidRDefault="00D15001">
            <w:pPr>
              <w:rPr>
                <w:rFonts w:ascii="Calibri" w:eastAsia="Calibri" w:hAnsi="Calibri" w:cs="Calibri"/>
                <w:color w:val="0563C1"/>
                <w:u w:val="single"/>
              </w:rPr>
            </w:pPr>
            <w:hyperlink r:id="rId357">
              <w:r w:rsidR="00C14753">
                <w:rPr>
                  <w:rFonts w:ascii="Calibri" w:eastAsia="Calibri" w:hAnsi="Calibri" w:cs="Calibri"/>
                  <w:color w:val="0563C1"/>
                  <w:u w:val="single"/>
                </w:rPr>
                <w:t>Ifugao, Ifugaw, Mayaoyaw, Mayoyao</w:t>
              </w:r>
            </w:hyperlink>
          </w:p>
        </w:tc>
        <w:tc>
          <w:tcPr>
            <w:tcW w:w="1418" w:type="dxa"/>
            <w:shd w:val="clear" w:color="auto" w:fill="FFFFFF"/>
          </w:tcPr>
          <w:p w14:paraId="6048BF51" w14:textId="77777777" w:rsidR="00C14753" w:rsidRDefault="00D15001">
            <w:pPr>
              <w:jc w:val="both"/>
              <w:rPr>
                <w:rFonts w:ascii="Calibri" w:eastAsia="Calibri" w:hAnsi="Calibri" w:cs="Calibri"/>
                <w:color w:val="0563C1"/>
                <w:u w:val="single"/>
              </w:rPr>
            </w:pPr>
            <w:hyperlink r:id="rId358">
              <w:r w:rsidR="00C14753">
                <w:rPr>
                  <w:rFonts w:ascii="Calibri" w:eastAsia="Calibri" w:hAnsi="Calibri" w:cs="Calibri"/>
                  <w:color w:val="0563C1"/>
                  <w:u w:val="single"/>
                </w:rPr>
                <w:t>ifu</w:t>
              </w:r>
            </w:hyperlink>
          </w:p>
        </w:tc>
        <w:tc>
          <w:tcPr>
            <w:tcW w:w="1134" w:type="dxa"/>
            <w:shd w:val="clear" w:color="auto" w:fill="FFFFFF"/>
          </w:tcPr>
          <w:p w14:paraId="7C8E4C2F"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B03B3CA" w14:textId="77777777" w:rsidTr="00C14753">
        <w:trPr>
          <w:trHeight w:val="300"/>
        </w:trPr>
        <w:tc>
          <w:tcPr>
            <w:tcW w:w="562" w:type="dxa"/>
            <w:shd w:val="clear" w:color="auto" w:fill="auto"/>
          </w:tcPr>
          <w:p w14:paraId="78B781E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2FEC1E6" w14:textId="77777777" w:rsidR="00C14753" w:rsidRDefault="00D15001">
            <w:pPr>
              <w:rPr>
                <w:rFonts w:ascii="Calibri" w:eastAsia="Calibri" w:hAnsi="Calibri" w:cs="Calibri"/>
                <w:color w:val="0563C1"/>
                <w:u w:val="single"/>
              </w:rPr>
            </w:pPr>
            <w:hyperlink r:id="rId359">
              <w:r w:rsidR="00C14753">
                <w:rPr>
                  <w:rFonts w:ascii="Calibri" w:eastAsia="Calibri" w:hAnsi="Calibri" w:cs="Calibri"/>
                  <w:color w:val="0563C1"/>
                  <w:u w:val="single"/>
                </w:rPr>
                <w:t>Ixil</w:t>
              </w:r>
            </w:hyperlink>
          </w:p>
        </w:tc>
        <w:tc>
          <w:tcPr>
            <w:tcW w:w="1418" w:type="dxa"/>
            <w:shd w:val="clear" w:color="auto" w:fill="FFFFFF"/>
          </w:tcPr>
          <w:p w14:paraId="726165B3" w14:textId="77777777" w:rsidR="00C14753" w:rsidRDefault="00D15001">
            <w:pPr>
              <w:jc w:val="both"/>
              <w:rPr>
                <w:rFonts w:ascii="Calibri" w:eastAsia="Calibri" w:hAnsi="Calibri" w:cs="Calibri"/>
                <w:color w:val="0563C1"/>
                <w:u w:val="single"/>
              </w:rPr>
            </w:pPr>
            <w:hyperlink r:id="rId360">
              <w:r w:rsidR="00C14753">
                <w:rPr>
                  <w:rFonts w:ascii="Calibri" w:eastAsia="Calibri" w:hAnsi="Calibri" w:cs="Calibri"/>
                  <w:color w:val="0563C1"/>
                  <w:u w:val="single"/>
                </w:rPr>
                <w:t>ixl</w:t>
              </w:r>
            </w:hyperlink>
          </w:p>
        </w:tc>
        <w:tc>
          <w:tcPr>
            <w:tcW w:w="1134" w:type="dxa"/>
            <w:shd w:val="clear" w:color="auto" w:fill="FFFFFF"/>
          </w:tcPr>
          <w:p w14:paraId="7147D00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64B23BE" w14:textId="77777777" w:rsidTr="00C14753">
        <w:trPr>
          <w:trHeight w:val="300"/>
        </w:trPr>
        <w:tc>
          <w:tcPr>
            <w:tcW w:w="562" w:type="dxa"/>
            <w:shd w:val="clear" w:color="auto" w:fill="auto"/>
          </w:tcPr>
          <w:p w14:paraId="08154F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8F6396" w14:textId="77777777" w:rsidR="00C14753" w:rsidRDefault="00D15001">
            <w:pPr>
              <w:rPr>
                <w:rFonts w:ascii="Calibri" w:eastAsia="Calibri" w:hAnsi="Calibri" w:cs="Calibri"/>
                <w:color w:val="0563C1"/>
                <w:u w:val="single"/>
              </w:rPr>
            </w:pPr>
            <w:hyperlink r:id="rId361">
              <w:r w:rsidR="00C14753">
                <w:rPr>
                  <w:rFonts w:ascii="Calibri" w:eastAsia="Calibri" w:hAnsi="Calibri" w:cs="Calibri"/>
                  <w:color w:val="0563C1"/>
                  <w:u w:val="single"/>
                </w:rPr>
                <w:t>JavaneseDjawa Jawa</w:t>
              </w:r>
            </w:hyperlink>
          </w:p>
        </w:tc>
        <w:tc>
          <w:tcPr>
            <w:tcW w:w="1418" w:type="dxa"/>
            <w:shd w:val="clear" w:color="auto" w:fill="FFFFFF"/>
          </w:tcPr>
          <w:p w14:paraId="7BEC3094" w14:textId="77777777" w:rsidR="00C14753" w:rsidRDefault="00D15001">
            <w:pPr>
              <w:jc w:val="both"/>
              <w:rPr>
                <w:rFonts w:ascii="Calibri" w:eastAsia="Calibri" w:hAnsi="Calibri" w:cs="Calibri"/>
                <w:color w:val="0563C1"/>
                <w:u w:val="single"/>
              </w:rPr>
            </w:pPr>
            <w:hyperlink r:id="rId362">
              <w:r w:rsidR="00C14753">
                <w:rPr>
                  <w:rFonts w:ascii="Calibri" w:eastAsia="Calibri" w:hAnsi="Calibri" w:cs="Calibri"/>
                  <w:color w:val="0563C1"/>
                  <w:u w:val="single"/>
                </w:rPr>
                <w:t>jav</w:t>
              </w:r>
            </w:hyperlink>
          </w:p>
        </w:tc>
        <w:tc>
          <w:tcPr>
            <w:tcW w:w="1134" w:type="dxa"/>
            <w:shd w:val="clear" w:color="auto" w:fill="FFFFFF"/>
          </w:tcPr>
          <w:p w14:paraId="2B32C8B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728645" w14:textId="77777777" w:rsidTr="00C14753">
        <w:trPr>
          <w:trHeight w:val="300"/>
        </w:trPr>
        <w:tc>
          <w:tcPr>
            <w:tcW w:w="562" w:type="dxa"/>
            <w:shd w:val="clear" w:color="auto" w:fill="FFFFFF"/>
          </w:tcPr>
          <w:p w14:paraId="1BA715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E7214C" w14:textId="77777777" w:rsidR="00C14753" w:rsidRDefault="00D15001">
            <w:pPr>
              <w:rPr>
                <w:rFonts w:ascii="Calibri" w:eastAsia="Calibri" w:hAnsi="Calibri" w:cs="Calibri"/>
                <w:color w:val="0563C1"/>
                <w:u w:val="single"/>
              </w:rPr>
            </w:pPr>
            <w:hyperlink r:id="rId363">
              <w:r w:rsidR="00C14753">
                <w:rPr>
                  <w:rFonts w:ascii="Calibri" w:eastAsia="Calibri" w:hAnsi="Calibri" w:cs="Calibri"/>
                  <w:color w:val="0563C1"/>
                  <w:u w:val="single"/>
                </w:rPr>
                <w:t>Kagayanen, Cagayano, Kagay-anen, Kinagayanen</w:t>
              </w:r>
            </w:hyperlink>
          </w:p>
        </w:tc>
        <w:tc>
          <w:tcPr>
            <w:tcW w:w="1418" w:type="dxa"/>
            <w:shd w:val="clear" w:color="auto" w:fill="FFFFFF"/>
          </w:tcPr>
          <w:p w14:paraId="04F553C7" w14:textId="77777777" w:rsidR="00C14753" w:rsidRDefault="00D15001">
            <w:pPr>
              <w:jc w:val="both"/>
              <w:rPr>
                <w:rFonts w:ascii="Calibri" w:eastAsia="Calibri" w:hAnsi="Calibri" w:cs="Calibri"/>
                <w:color w:val="0563C1"/>
                <w:u w:val="single"/>
              </w:rPr>
            </w:pPr>
            <w:hyperlink r:id="rId364">
              <w:r w:rsidR="00C14753">
                <w:rPr>
                  <w:rFonts w:ascii="Calibri" w:eastAsia="Calibri" w:hAnsi="Calibri" w:cs="Calibri"/>
                  <w:color w:val="0563C1"/>
                  <w:u w:val="single"/>
                </w:rPr>
                <w:t>cgc</w:t>
              </w:r>
            </w:hyperlink>
          </w:p>
        </w:tc>
        <w:tc>
          <w:tcPr>
            <w:tcW w:w="1134" w:type="dxa"/>
            <w:shd w:val="clear" w:color="auto" w:fill="FFFFFF"/>
          </w:tcPr>
          <w:p w14:paraId="3A4E071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9520551" w14:textId="77777777" w:rsidTr="00C14753">
        <w:trPr>
          <w:trHeight w:val="300"/>
        </w:trPr>
        <w:tc>
          <w:tcPr>
            <w:tcW w:w="562" w:type="dxa"/>
            <w:shd w:val="clear" w:color="auto" w:fill="FFFFFF"/>
          </w:tcPr>
          <w:p w14:paraId="6A95F6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1EB338" w14:textId="77777777" w:rsidR="00C14753" w:rsidRDefault="00D15001">
            <w:pPr>
              <w:rPr>
                <w:rFonts w:ascii="Calibri" w:eastAsia="Calibri" w:hAnsi="Calibri" w:cs="Calibri"/>
                <w:color w:val="0563C1"/>
                <w:u w:val="single"/>
              </w:rPr>
            </w:pPr>
            <w:hyperlink r:id="rId365">
              <w:r w:rsidR="00C14753">
                <w:rPr>
                  <w:rFonts w:ascii="Calibri" w:eastAsia="Calibri" w:hAnsi="Calibri" w:cs="Calibri"/>
                  <w:color w:val="0563C1"/>
                  <w:u w:val="single"/>
                </w:rPr>
                <w:t>Kaqchikel, Cakchiquel, Kaqchikel, Kaqchiquel</w:t>
              </w:r>
            </w:hyperlink>
          </w:p>
        </w:tc>
        <w:tc>
          <w:tcPr>
            <w:tcW w:w="1418" w:type="dxa"/>
            <w:shd w:val="clear" w:color="auto" w:fill="FFFFFF"/>
          </w:tcPr>
          <w:p w14:paraId="32CE2497" w14:textId="77777777" w:rsidR="00C14753" w:rsidRDefault="00D15001">
            <w:pPr>
              <w:jc w:val="both"/>
              <w:rPr>
                <w:rFonts w:ascii="Calibri" w:eastAsia="Calibri" w:hAnsi="Calibri" w:cs="Calibri"/>
                <w:color w:val="0563C1"/>
                <w:u w:val="single"/>
              </w:rPr>
            </w:pPr>
            <w:hyperlink r:id="rId366">
              <w:r w:rsidR="00C14753">
                <w:rPr>
                  <w:rFonts w:ascii="Calibri" w:eastAsia="Calibri" w:hAnsi="Calibri" w:cs="Calibri"/>
                  <w:color w:val="0563C1"/>
                  <w:u w:val="single"/>
                </w:rPr>
                <w:t>cak</w:t>
              </w:r>
            </w:hyperlink>
          </w:p>
        </w:tc>
        <w:tc>
          <w:tcPr>
            <w:tcW w:w="1134" w:type="dxa"/>
            <w:shd w:val="clear" w:color="auto" w:fill="FFFFFF"/>
          </w:tcPr>
          <w:p w14:paraId="2A47A35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04A1C4" w14:textId="77777777" w:rsidTr="00C14753">
        <w:trPr>
          <w:trHeight w:val="300"/>
        </w:trPr>
        <w:tc>
          <w:tcPr>
            <w:tcW w:w="562" w:type="dxa"/>
            <w:shd w:val="clear" w:color="auto" w:fill="FFFFFF"/>
          </w:tcPr>
          <w:p w14:paraId="7AA2BD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04ED537" w14:textId="77777777" w:rsidR="00C14753" w:rsidRDefault="00D15001">
            <w:pPr>
              <w:rPr>
                <w:rFonts w:ascii="Calibri" w:eastAsia="Calibri" w:hAnsi="Calibri" w:cs="Calibri"/>
                <w:color w:val="0563C1"/>
                <w:u w:val="single"/>
              </w:rPr>
            </w:pPr>
            <w:hyperlink r:id="rId367">
              <w:r w:rsidR="00C14753">
                <w:rPr>
                  <w:rFonts w:ascii="Calibri" w:eastAsia="Calibri" w:hAnsi="Calibri" w:cs="Calibri"/>
                  <w:color w:val="0563C1"/>
                  <w:u w:val="single"/>
                </w:rPr>
                <w:t>Khoekhoe, Bergdamara, “Hottentot” (pej.), Khoekhoegowab, Khoekhoegowap, Maqua, Nama, Namakwa, Naman, Namaqua, Tama, Tamakwa, Tamma</w:t>
              </w:r>
            </w:hyperlink>
          </w:p>
        </w:tc>
        <w:tc>
          <w:tcPr>
            <w:tcW w:w="1418" w:type="dxa"/>
            <w:shd w:val="clear" w:color="auto" w:fill="FFFFFF"/>
          </w:tcPr>
          <w:p w14:paraId="7B5676B8" w14:textId="77777777" w:rsidR="00C14753" w:rsidRDefault="00D15001">
            <w:pPr>
              <w:jc w:val="both"/>
              <w:rPr>
                <w:rFonts w:ascii="Calibri" w:eastAsia="Calibri" w:hAnsi="Calibri" w:cs="Calibri"/>
                <w:color w:val="0563C1"/>
                <w:u w:val="single"/>
              </w:rPr>
            </w:pPr>
            <w:hyperlink r:id="rId368">
              <w:r w:rsidR="00C14753">
                <w:rPr>
                  <w:rFonts w:ascii="Calibri" w:eastAsia="Calibri" w:hAnsi="Calibri" w:cs="Calibri"/>
                  <w:color w:val="0563C1"/>
                  <w:u w:val="single"/>
                </w:rPr>
                <w:t>naq</w:t>
              </w:r>
            </w:hyperlink>
          </w:p>
        </w:tc>
        <w:tc>
          <w:tcPr>
            <w:tcW w:w="1134" w:type="dxa"/>
            <w:shd w:val="clear" w:color="auto" w:fill="FFFFFF"/>
          </w:tcPr>
          <w:p w14:paraId="32E6DEF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9AEFFBF" w14:textId="77777777" w:rsidTr="00C14753">
        <w:trPr>
          <w:trHeight w:val="300"/>
        </w:trPr>
        <w:tc>
          <w:tcPr>
            <w:tcW w:w="562" w:type="dxa"/>
            <w:shd w:val="clear" w:color="auto" w:fill="FFFFFF"/>
          </w:tcPr>
          <w:p w14:paraId="72BEB59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95672" w14:textId="77777777" w:rsidR="00C14753" w:rsidRDefault="00D15001">
            <w:pPr>
              <w:rPr>
                <w:rFonts w:ascii="Calibri" w:eastAsia="Calibri" w:hAnsi="Calibri" w:cs="Calibri"/>
                <w:color w:val="0563C1"/>
                <w:u w:val="single"/>
              </w:rPr>
            </w:pPr>
            <w:hyperlink r:id="rId369">
              <w:r w:rsidR="00C14753">
                <w:rPr>
                  <w:rFonts w:ascii="Calibri" w:eastAsia="Calibri" w:hAnsi="Calibri" w:cs="Calibri"/>
                  <w:color w:val="0563C1"/>
                  <w:u w:val="single"/>
                </w:rPr>
                <w:t>Ki'che', Central K’iche’, Central Quiché, Chiquel, Qach’abel, Quiché</w:t>
              </w:r>
            </w:hyperlink>
          </w:p>
        </w:tc>
        <w:tc>
          <w:tcPr>
            <w:tcW w:w="1418" w:type="dxa"/>
            <w:shd w:val="clear" w:color="auto" w:fill="FFFFFF"/>
          </w:tcPr>
          <w:p w14:paraId="2D861F2B" w14:textId="77777777" w:rsidR="00C14753" w:rsidRDefault="00D15001">
            <w:pPr>
              <w:jc w:val="both"/>
              <w:rPr>
                <w:rFonts w:ascii="Calibri" w:eastAsia="Calibri" w:hAnsi="Calibri" w:cs="Calibri"/>
                <w:color w:val="0563C1"/>
                <w:u w:val="single"/>
              </w:rPr>
            </w:pPr>
            <w:hyperlink r:id="rId370">
              <w:r w:rsidR="00C14753">
                <w:rPr>
                  <w:rFonts w:ascii="Calibri" w:eastAsia="Calibri" w:hAnsi="Calibri" w:cs="Calibri"/>
                  <w:color w:val="0563C1"/>
                  <w:u w:val="single"/>
                </w:rPr>
                <w:t>quc</w:t>
              </w:r>
            </w:hyperlink>
          </w:p>
        </w:tc>
        <w:tc>
          <w:tcPr>
            <w:tcW w:w="1134" w:type="dxa"/>
            <w:shd w:val="clear" w:color="auto" w:fill="FFFFFF"/>
          </w:tcPr>
          <w:p w14:paraId="30604E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042B368" w14:textId="77777777" w:rsidTr="00C14753">
        <w:trPr>
          <w:trHeight w:val="300"/>
        </w:trPr>
        <w:tc>
          <w:tcPr>
            <w:tcW w:w="562" w:type="dxa"/>
            <w:shd w:val="clear" w:color="auto" w:fill="FFFFFF"/>
          </w:tcPr>
          <w:p w14:paraId="49963E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473D9" w14:textId="77777777" w:rsidR="00C14753" w:rsidRDefault="00D15001">
            <w:pPr>
              <w:rPr>
                <w:rFonts w:ascii="Calibri" w:eastAsia="Calibri" w:hAnsi="Calibri" w:cs="Calibri"/>
                <w:color w:val="0563C1"/>
                <w:u w:val="single"/>
              </w:rPr>
            </w:pPr>
            <w:hyperlink r:id="rId371">
              <w:r w:rsidR="00C14753">
                <w:rPr>
                  <w:rFonts w:ascii="Calibri" w:eastAsia="Calibri" w:hAnsi="Calibri" w:cs="Calibri"/>
                  <w:color w:val="0563C1"/>
                  <w:u w:val="single"/>
                </w:rPr>
                <w:t>Lozi, Kololo, Kolololo, Rotse, Rozi, Rutse, Silozi, Tozvi</w:t>
              </w:r>
            </w:hyperlink>
          </w:p>
        </w:tc>
        <w:tc>
          <w:tcPr>
            <w:tcW w:w="1418" w:type="dxa"/>
            <w:shd w:val="clear" w:color="auto" w:fill="FFFFFF"/>
          </w:tcPr>
          <w:p w14:paraId="0E3D066E" w14:textId="77777777" w:rsidR="00C14753" w:rsidRDefault="00D15001">
            <w:pPr>
              <w:jc w:val="both"/>
              <w:rPr>
                <w:rFonts w:ascii="Calibri" w:eastAsia="Calibri" w:hAnsi="Calibri" w:cs="Calibri"/>
                <w:color w:val="0563C1"/>
                <w:u w:val="single"/>
              </w:rPr>
            </w:pPr>
            <w:hyperlink r:id="rId372">
              <w:r w:rsidR="00C14753">
                <w:rPr>
                  <w:rFonts w:ascii="Calibri" w:eastAsia="Calibri" w:hAnsi="Calibri" w:cs="Calibri"/>
                  <w:color w:val="0563C1"/>
                  <w:u w:val="single"/>
                </w:rPr>
                <w:t>loz</w:t>
              </w:r>
            </w:hyperlink>
          </w:p>
        </w:tc>
        <w:tc>
          <w:tcPr>
            <w:tcW w:w="1134" w:type="dxa"/>
            <w:shd w:val="clear" w:color="auto" w:fill="FFFFFF"/>
          </w:tcPr>
          <w:p w14:paraId="7F48A08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B1A0A51" w14:textId="77777777" w:rsidTr="00C14753">
        <w:trPr>
          <w:trHeight w:val="300"/>
        </w:trPr>
        <w:tc>
          <w:tcPr>
            <w:tcW w:w="562" w:type="dxa"/>
            <w:shd w:val="clear" w:color="auto" w:fill="FFFFFF"/>
          </w:tcPr>
          <w:p w14:paraId="39E9735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FA0920" w14:textId="77777777" w:rsidR="00C14753" w:rsidRDefault="00D15001">
            <w:pPr>
              <w:rPr>
                <w:rFonts w:ascii="Calibri" w:eastAsia="Calibri" w:hAnsi="Calibri" w:cs="Calibri"/>
                <w:color w:val="0563C1"/>
                <w:u w:val="single"/>
              </w:rPr>
            </w:pPr>
            <w:hyperlink r:id="rId373">
              <w:r w:rsidR="00C14753">
                <w:rPr>
                  <w:rFonts w:ascii="Calibri" w:eastAsia="Calibri" w:hAnsi="Calibri" w:cs="Calibri"/>
                  <w:color w:val="0563C1"/>
                  <w:u w:val="single"/>
                </w:rPr>
                <w:t>Luxembourgish, Frankish, Letzburgisch, Lëtzebuergesch, Luxembourgeois, Luxemburgian, Luxemburgish, Moselle Franconian</w:t>
              </w:r>
            </w:hyperlink>
          </w:p>
        </w:tc>
        <w:tc>
          <w:tcPr>
            <w:tcW w:w="1418" w:type="dxa"/>
            <w:shd w:val="clear" w:color="auto" w:fill="FFFFFF"/>
          </w:tcPr>
          <w:p w14:paraId="523CDF86" w14:textId="77777777" w:rsidR="00C14753" w:rsidRDefault="00D15001">
            <w:pPr>
              <w:jc w:val="both"/>
              <w:rPr>
                <w:rFonts w:ascii="Calibri" w:eastAsia="Calibri" w:hAnsi="Calibri" w:cs="Calibri"/>
                <w:color w:val="0563C1"/>
                <w:u w:val="single"/>
              </w:rPr>
            </w:pPr>
            <w:hyperlink r:id="rId374">
              <w:r w:rsidR="00C14753">
                <w:rPr>
                  <w:rFonts w:ascii="Calibri" w:eastAsia="Calibri" w:hAnsi="Calibri" w:cs="Calibri"/>
                  <w:color w:val="0563C1"/>
                  <w:u w:val="single"/>
                </w:rPr>
                <w:t>ltz</w:t>
              </w:r>
            </w:hyperlink>
          </w:p>
        </w:tc>
        <w:tc>
          <w:tcPr>
            <w:tcW w:w="1134" w:type="dxa"/>
            <w:shd w:val="clear" w:color="auto" w:fill="FFFFFF"/>
          </w:tcPr>
          <w:p w14:paraId="3E631B4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B6B2BD" w14:textId="77777777" w:rsidTr="00C14753">
        <w:trPr>
          <w:trHeight w:val="300"/>
        </w:trPr>
        <w:tc>
          <w:tcPr>
            <w:tcW w:w="562" w:type="dxa"/>
            <w:shd w:val="clear" w:color="auto" w:fill="FFFFFF"/>
          </w:tcPr>
          <w:p w14:paraId="310AC6F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8040E9" w14:textId="77777777" w:rsidR="00C14753" w:rsidRDefault="00D15001">
            <w:pPr>
              <w:rPr>
                <w:rFonts w:ascii="Calibri" w:eastAsia="Calibri" w:hAnsi="Calibri" w:cs="Calibri"/>
                <w:color w:val="0563C1"/>
                <w:u w:val="single"/>
              </w:rPr>
            </w:pPr>
            <w:hyperlink r:id="rId375">
              <w:r w:rsidR="00C14753">
                <w:rPr>
                  <w:rFonts w:ascii="Calibri" w:eastAsia="Calibri" w:hAnsi="Calibri" w:cs="Calibri"/>
                  <w:color w:val="0563C1"/>
                  <w:u w:val="single"/>
                </w:rPr>
                <w:t>Mam, Huehuetenango Mam</w:t>
              </w:r>
            </w:hyperlink>
          </w:p>
        </w:tc>
        <w:tc>
          <w:tcPr>
            <w:tcW w:w="1418" w:type="dxa"/>
            <w:shd w:val="clear" w:color="auto" w:fill="FFFFFF"/>
          </w:tcPr>
          <w:p w14:paraId="2446E730" w14:textId="77777777" w:rsidR="00C14753" w:rsidRDefault="00D15001">
            <w:pPr>
              <w:jc w:val="both"/>
              <w:rPr>
                <w:rFonts w:ascii="Calibri" w:eastAsia="Calibri" w:hAnsi="Calibri" w:cs="Calibri"/>
                <w:color w:val="0563C1"/>
                <w:u w:val="single"/>
              </w:rPr>
            </w:pPr>
            <w:hyperlink r:id="rId376">
              <w:r w:rsidR="00C14753">
                <w:rPr>
                  <w:rFonts w:ascii="Calibri" w:eastAsia="Calibri" w:hAnsi="Calibri" w:cs="Calibri"/>
                  <w:color w:val="0563C1"/>
                  <w:u w:val="single"/>
                </w:rPr>
                <w:t>mam</w:t>
              </w:r>
            </w:hyperlink>
          </w:p>
        </w:tc>
        <w:tc>
          <w:tcPr>
            <w:tcW w:w="1134" w:type="dxa"/>
            <w:shd w:val="clear" w:color="auto" w:fill="FFFFFF"/>
          </w:tcPr>
          <w:p w14:paraId="16DEE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513D756" w14:textId="77777777" w:rsidTr="00C14753">
        <w:trPr>
          <w:trHeight w:val="300"/>
        </w:trPr>
        <w:tc>
          <w:tcPr>
            <w:tcW w:w="562" w:type="dxa"/>
            <w:shd w:val="clear" w:color="auto" w:fill="FFFFFF"/>
          </w:tcPr>
          <w:p w14:paraId="1EF3EAA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7DFB63" w14:textId="77777777" w:rsidR="00C14753" w:rsidRDefault="00D15001">
            <w:pPr>
              <w:rPr>
                <w:rFonts w:ascii="Calibri" w:eastAsia="Calibri" w:hAnsi="Calibri" w:cs="Calibri"/>
                <w:color w:val="0563C1"/>
                <w:u w:val="single"/>
              </w:rPr>
            </w:pPr>
            <w:hyperlink r:id="rId377">
              <w:r w:rsidR="00C14753">
                <w:rPr>
                  <w:rFonts w:ascii="Calibri" w:eastAsia="Calibri" w:hAnsi="Calibri" w:cs="Calibri"/>
                  <w:color w:val="0563C1"/>
                  <w:u w:val="single"/>
                </w:rPr>
                <w:t>Maranao, Maranaw, Ranao</w:t>
              </w:r>
            </w:hyperlink>
          </w:p>
        </w:tc>
        <w:tc>
          <w:tcPr>
            <w:tcW w:w="1418" w:type="dxa"/>
            <w:shd w:val="clear" w:color="auto" w:fill="FFFFFF"/>
          </w:tcPr>
          <w:p w14:paraId="1221BBF7" w14:textId="77777777" w:rsidR="00C14753" w:rsidRDefault="00D15001">
            <w:pPr>
              <w:jc w:val="both"/>
              <w:rPr>
                <w:rFonts w:ascii="Calibri" w:eastAsia="Calibri" w:hAnsi="Calibri" w:cs="Calibri"/>
                <w:color w:val="0563C1"/>
                <w:u w:val="single"/>
              </w:rPr>
            </w:pPr>
            <w:hyperlink r:id="rId378">
              <w:r w:rsidR="00C14753">
                <w:rPr>
                  <w:rFonts w:ascii="Calibri" w:eastAsia="Calibri" w:hAnsi="Calibri" w:cs="Calibri"/>
                  <w:color w:val="0563C1"/>
                  <w:u w:val="single"/>
                </w:rPr>
                <w:t>mrw</w:t>
              </w:r>
            </w:hyperlink>
          </w:p>
        </w:tc>
        <w:tc>
          <w:tcPr>
            <w:tcW w:w="1134" w:type="dxa"/>
            <w:shd w:val="clear" w:color="auto" w:fill="FFFFFF"/>
          </w:tcPr>
          <w:p w14:paraId="07B63B7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FB4F0" w14:textId="77777777" w:rsidTr="00C14753">
        <w:trPr>
          <w:trHeight w:val="300"/>
        </w:trPr>
        <w:tc>
          <w:tcPr>
            <w:tcW w:w="562" w:type="dxa"/>
            <w:shd w:val="clear" w:color="auto" w:fill="FFFFFF"/>
          </w:tcPr>
          <w:p w14:paraId="1538E44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29AFA5F" w14:textId="77777777" w:rsidR="00C14753" w:rsidRDefault="00D15001">
            <w:pPr>
              <w:rPr>
                <w:rFonts w:ascii="Calibri" w:eastAsia="Calibri" w:hAnsi="Calibri" w:cs="Calibri"/>
                <w:color w:val="0563C1"/>
                <w:u w:val="single"/>
              </w:rPr>
            </w:pPr>
            <w:hyperlink r:id="rId379">
              <w:r w:rsidR="00C14753">
                <w:rPr>
                  <w:rFonts w:ascii="Calibri" w:eastAsia="Calibri" w:hAnsi="Calibri" w:cs="Calibri"/>
                  <w:color w:val="0563C1"/>
                  <w:u w:val="single"/>
                </w:rPr>
                <w:t>Mbula, Kaimanga, Mangaaba, Mangaava, Mangaawa, Mangap, Mangap-Mbula</w:t>
              </w:r>
            </w:hyperlink>
          </w:p>
        </w:tc>
        <w:tc>
          <w:tcPr>
            <w:tcW w:w="1418" w:type="dxa"/>
            <w:shd w:val="clear" w:color="auto" w:fill="FFFFFF"/>
          </w:tcPr>
          <w:p w14:paraId="4E83E248" w14:textId="77777777" w:rsidR="00C14753" w:rsidRDefault="00D15001">
            <w:pPr>
              <w:jc w:val="both"/>
              <w:rPr>
                <w:rFonts w:ascii="Calibri" w:eastAsia="Calibri" w:hAnsi="Calibri" w:cs="Calibri"/>
                <w:color w:val="0563C1"/>
                <w:u w:val="single"/>
              </w:rPr>
            </w:pPr>
            <w:hyperlink r:id="rId380">
              <w:r w:rsidR="00C14753">
                <w:rPr>
                  <w:rFonts w:ascii="Calibri" w:eastAsia="Calibri" w:hAnsi="Calibri" w:cs="Calibri"/>
                  <w:color w:val="0563C1"/>
                  <w:u w:val="single"/>
                </w:rPr>
                <w:t>mna</w:t>
              </w:r>
            </w:hyperlink>
          </w:p>
        </w:tc>
        <w:tc>
          <w:tcPr>
            <w:tcW w:w="1134" w:type="dxa"/>
            <w:shd w:val="clear" w:color="auto" w:fill="FFFFFF"/>
          </w:tcPr>
          <w:p w14:paraId="16CEEC6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74E9194" w14:textId="77777777" w:rsidTr="00C14753">
        <w:trPr>
          <w:trHeight w:val="300"/>
        </w:trPr>
        <w:tc>
          <w:tcPr>
            <w:tcW w:w="562" w:type="dxa"/>
            <w:shd w:val="clear" w:color="auto" w:fill="FFFFFF"/>
          </w:tcPr>
          <w:p w14:paraId="5BDD11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ECFCE7" w14:textId="77777777" w:rsidR="00C14753" w:rsidRDefault="00D15001">
            <w:pPr>
              <w:rPr>
                <w:rFonts w:ascii="Calibri" w:eastAsia="Calibri" w:hAnsi="Calibri" w:cs="Calibri"/>
                <w:color w:val="0563C1"/>
                <w:u w:val="single"/>
              </w:rPr>
            </w:pPr>
            <w:hyperlink r:id="rId381">
              <w:r w:rsidR="00C14753">
                <w:rPr>
                  <w:rFonts w:ascii="Calibri" w:eastAsia="Calibri" w:hAnsi="Calibri" w:cs="Calibri"/>
                  <w:color w:val="0563C1"/>
                  <w:u w:val="single"/>
                </w:rPr>
                <w:t>Mizo, Duhlian Twang, Dulien, Hualngo, Lukhai, Lusago, Lusai, Lusei, Lushai, Lushai-Mizo, Lushei, Sailau, Whelngo</w:t>
              </w:r>
            </w:hyperlink>
          </w:p>
        </w:tc>
        <w:tc>
          <w:tcPr>
            <w:tcW w:w="1418" w:type="dxa"/>
            <w:shd w:val="clear" w:color="auto" w:fill="FFFFFF"/>
          </w:tcPr>
          <w:p w14:paraId="00AF0C87" w14:textId="77777777" w:rsidR="00C14753" w:rsidRDefault="00D15001">
            <w:pPr>
              <w:jc w:val="both"/>
              <w:rPr>
                <w:rFonts w:ascii="Calibri" w:eastAsia="Calibri" w:hAnsi="Calibri" w:cs="Calibri"/>
                <w:color w:val="0563C1"/>
                <w:u w:val="single"/>
              </w:rPr>
            </w:pPr>
            <w:hyperlink r:id="rId382">
              <w:r w:rsidR="00C14753">
                <w:rPr>
                  <w:rFonts w:ascii="Calibri" w:eastAsia="Calibri" w:hAnsi="Calibri" w:cs="Calibri"/>
                  <w:color w:val="0563C1"/>
                  <w:u w:val="single"/>
                </w:rPr>
                <w:t>lus</w:t>
              </w:r>
            </w:hyperlink>
          </w:p>
        </w:tc>
        <w:tc>
          <w:tcPr>
            <w:tcW w:w="1134" w:type="dxa"/>
            <w:shd w:val="clear" w:color="auto" w:fill="FFFFFF"/>
          </w:tcPr>
          <w:p w14:paraId="12F11F6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D7FA5A9" w14:textId="77777777" w:rsidTr="00C14753">
        <w:trPr>
          <w:trHeight w:val="300"/>
        </w:trPr>
        <w:tc>
          <w:tcPr>
            <w:tcW w:w="562" w:type="dxa"/>
            <w:shd w:val="clear" w:color="auto" w:fill="FFFFFF"/>
          </w:tcPr>
          <w:p w14:paraId="2C33A87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2C4EE" w14:textId="77777777" w:rsidR="00C14753" w:rsidRDefault="00D15001">
            <w:pPr>
              <w:rPr>
                <w:rFonts w:ascii="Calibri" w:eastAsia="Calibri" w:hAnsi="Calibri" w:cs="Calibri"/>
                <w:color w:val="0563C1"/>
                <w:u w:val="single"/>
              </w:rPr>
            </w:pPr>
            <w:hyperlink r:id="rId383">
              <w:r w:rsidR="00C14753">
                <w:rPr>
                  <w:rFonts w:ascii="Calibri" w:eastAsia="Calibri" w:hAnsi="Calibri" w:cs="Calibri"/>
                  <w:color w:val="0563C1"/>
                  <w:u w:val="single"/>
                </w:rPr>
                <w:t>Nuer, Naadh, Naath</w:t>
              </w:r>
            </w:hyperlink>
          </w:p>
        </w:tc>
        <w:tc>
          <w:tcPr>
            <w:tcW w:w="1418" w:type="dxa"/>
            <w:shd w:val="clear" w:color="auto" w:fill="FFFFFF"/>
          </w:tcPr>
          <w:p w14:paraId="34D9C749" w14:textId="77777777" w:rsidR="00C14753" w:rsidRDefault="00D15001">
            <w:pPr>
              <w:jc w:val="both"/>
              <w:rPr>
                <w:rFonts w:ascii="Calibri" w:eastAsia="Calibri" w:hAnsi="Calibri" w:cs="Calibri"/>
                <w:color w:val="0563C1"/>
                <w:u w:val="single"/>
              </w:rPr>
            </w:pPr>
            <w:hyperlink r:id="rId384">
              <w:r w:rsidR="00C14753">
                <w:rPr>
                  <w:rFonts w:ascii="Calibri" w:eastAsia="Calibri" w:hAnsi="Calibri" w:cs="Calibri"/>
                  <w:color w:val="0563C1"/>
                  <w:u w:val="single"/>
                </w:rPr>
                <w:t>nus</w:t>
              </w:r>
            </w:hyperlink>
          </w:p>
        </w:tc>
        <w:tc>
          <w:tcPr>
            <w:tcW w:w="1134" w:type="dxa"/>
            <w:shd w:val="clear" w:color="auto" w:fill="FFFFFF"/>
          </w:tcPr>
          <w:p w14:paraId="3B4CD4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6402995" w14:textId="77777777" w:rsidTr="00C14753">
        <w:trPr>
          <w:trHeight w:val="300"/>
        </w:trPr>
        <w:tc>
          <w:tcPr>
            <w:tcW w:w="562" w:type="dxa"/>
            <w:shd w:val="clear" w:color="auto" w:fill="FFFFFF"/>
          </w:tcPr>
          <w:p w14:paraId="7503025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7E6595" w14:textId="77777777" w:rsidR="00C14753" w:rsidRDefault="00D15001">
            <w:pPr>
              <w:rPr>
                <w:rFonts w:ascii="Calibri" w:eastAsia="Calibri" w:hAnsi="Calibri" w:cs="Calibri"/>
                <w:color w:val="0563C1"/>
                <w:u w:val="single"/>
              </w:rPr>
            </w:pPr>
            <w:hyperlink r:id="rId385">
              <w:r w:rsidR="00C14753">
                <w:rPr>
                  <w:rFonts w:ascii="Calibri" w:eastAsia="Calibri" w:hAnsi="Calibri" w:cs="Calibri"/>
                  <w:color w:val="0563C1"/>
                  <w:u w:val="single"/>
                </w:rPr>
                <w:t>Nuosu (Yi), Black Yi, Liangshan Yi, Northern Yi, Nosu Yi, Sichuan Yi</w:t>
              </w:r>
            </w:hyperlink>
          </w:p>
        </w:tc>
        <w:tc>
          <w:tcPr>
            <w:tcW w:w="1418" w:type="dxa"/>
            <w:shd w:val="clear" w:color="auto" w:fill="FFFFFF"/>
          </w:tcPr>
          <w:p w14:paraId="7F0BB6CE" w14:textId="77777777" w:rsidR="00C14753" w:rsidRDefault="00D15001">
            <w:pPr>
              <w:jc w:val="both"/>
              <w:rPr>
                <w:rFonts w:ascii="Calibri" w:eastAsia="Calibri" w:hAnsi="Calibri" w:cs="Calibri"/>
                <w:color w:val="0563C1"/>
                <w:u w:val="single"/>
              </w:rPr>
            </w:pPr>
            <w:hyperlink r:id="rId386">
              <w:r w:rsidR="00C14753">
                <w:rPr>
                  <w:rFonts w:ascii="Calibri" w:eastAsia="Calibri" w:hAnsi="Calibri" w:cs="Calibri"/>
                  <w:color w:val="0563C1"/>
                  <w:u w:val="single"/>
                </w:rPr>
                <w:t>iii</w:t>
              </w:r>
            </w:hyperlink>
          </w:p>
        </w:tc>
        <w:tc>
          <w:tcPr>
            <w:tcW w:w="1134" w:type="dxa"/>
            <w:shd w:val="clear" w:color="auto" w:fill="FFFFFF"/>
          </w:tcPr>
          <w:p w14:paraId="295E005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6F56EF3" w14:textId="77777777" w:rsidTr="00C14753">
        <w:trPr>
          <w:trHeight w:val="300"/>
        </w:trPr>
        <w:tc>
          <w:tcPr>
            <w:tcW w:w="562" w:type="dxa"/>
            <w:shd w:val="clear" w:color="auto" w:fill="FFFFFF"/>
          </w:tcPr>
          <w:p w14:paraId="3687E5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A750C" w14:textId="77777777" w:rsidR="00C14753" w:rsidRDefault="00D15001">
            <w:pPr>
              <w:rPr>
                <w:rFonts w:ascii="Calibri" w:eastAsia="Calibri" w:hAnsi="Calibri" w:cs="Calibri"/>
                <w:color w:val="0563C1"/>
                <w:u w:val="single"/>
              </w:rPr>
            </w:pPr>
            <w:hyperlink r:id="rId387">
              <w:r w:rsidR="00C14753">
                <w:rPr>
                  <w:rFonts w:ascii="Calibri" w:eastAsia="Calibri" w:hAnsi="Calibri" w:cs="Calibri"/>
                  <w:color w:val="0563C1"/>
                  <w:u w:val="single"/>
                </w:rPr>
                <w:t>Pitjantjatjara, Pitjantjara</w:t>
              </w:r>
            </w:hyperlink>
          </w:p>
        </w:tc>
        <w:tc>
          <w:tcPr>
            <w:tcW w:w="1418" w:type="dxa"/>
            <w:shd w:val="clear" w:color="auto" w:fill="FFFFFF"/>
          </w:tcPr>
          <w:p w14:paraId="0D18FA9F" w14:textId="77777777" w:rsidR="00C14753" w:rsidRDefault="00D15001">
            <w:pPr>
              <w:jc w:val="both"/>
              <w:rPr>
                <w:rFonts w:ascii="Calibri" w:eastAsia="Calibri" w:hAnsi="Calibri" w:cs="Calibri"/>
                <w:color w:val="0563C1"/>
                <w:u w:val="single"/>
              </w:rPr>
            </w:pPr>
            <w:hyperlink r:id="rId388">
              <w:r w:rsidR="00C14753">
                <w:rPr>
                  <w:rFonts w:ascii="Calibri" w:eastAsia="Calibri" w:hAnsi="Calibri" w:cs="Calibri"/>
                  <w:color w:val="0563C1"/>
                  <w:u w:val="single"/>
                </w:rPr>
                <w:t>pjt</w:t>
              </w:r>
            </w:hyperlink>
          </w:p>
        </w:tc>
        <w:tc>
          <w:tcPr>
            <w:tcW w:w="1134" w:type="dxa"/>
            <w:shd w:val="clear" w:color="auto" w:fill="FFFFFF"/>
          </w:tcPr>
          <w:p w14:paraId="20E9DDF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181B6" w14:textId="77777777" w:rsidTr="00C14753">
        <w:trPr>
          <w:trHeight w:val="300"/>
        </w:trPr>
        <w:tc>
          <w:tcPr>
            <w:tcW w:w="562" w:type="dxa"/>
            <w:shd w:val="clear" w:color="auto" w:fill="FFFFFF"/>
          </w:tcPr>
          <w:p w14:paraId="50AE43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86B31E3" w14:textId="77777777" w:rsidR="00C14753" w:rsidRDefault="00D15001">
            <w:pPr>
              <w:rPr>
                <w:rFonts w:ascii="Calibri" w:eastAsia="Calibri" w:hAnsi="Calibri" w:cs="Calibri"/>
                <w:color w:val="0563C1"/>
                <w:u w:val="single"/>
              </w:rPr>
            </w:pPr>
            <w:hyperlink r:id="rId389">
              <w:r w:rsidR="00C14753">
                <w:rPr>
                  <w:rFonts w:ascii="Calibri" w:eastAsia="Calibri" w:hAnsi="Calibri" w:cs="Calibri"/>
                  <w:color w:val="0563C1"/>
                  <w:u w:val="single"/>
                </w:rPr>
                <w:t>Q'eqchi', Cacche’, Kekchi’, Kekchí, Ketchi’, Quecchi’</w:t>
              </w:r>
            </w:hyperlink>
          </w:p>
        </w:tc>
        <w:tc>
          <w:tcPr>
            <w:tcW w:w="1418" w:type="dxa"/>
            <w:shd w:val="clear" w:color="auto" w:fill="FFFFFF"/>
          </w:tcPr>
          <w:p w14:paraId="5365B053" w14:textId="77777777" w:rsidR="00C14753" w:rsidRDefault="00D15001">
            <w:pPr>
              <w:jc w:val="both"/>
              <w:rPr>
                <w:rFonts w:ascii="Calibri" w:eastAsia="Calibri" w:hAnsi="Calibri" w:cs="Calibri"/>
                <w:color w:val="0563C1"/>
                <w:u w:val="single"/>
              </w:rPr>
            </w:pPr>
            <w:hyperlink r:id="rId390">
              <w:r w:rsidR="00C14753">
                <w:rPr>
                  <w:rFonts w:ascii="Calibri" w:eastAsia="Calibri" w:hAnsi="Calibri" w:cs="Calibri"/>
                  <w:color w:val="0563C1"/>
                  <w:u w:val="single"/>
                </w:rPr>
                <w:t>kek</w:t>
              </w:r>
            </w:hyperlink>
          </w:p>
        </w:tc>
        <w:tc>
          <w:tcPr>
            <w:tcW w:w="1134" w:type="dxa"/>
            <w:shd w:val="clear" w:color="auto" w:fill="FFFFFF"/>
          </w:tcPr>
          <w:p w14:paraId="11C059C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BD9CD9D" w14:textId="77777777" w:rsidTr="00C14753">
        <w:trPr>
          <w:trHeight w:val="300"/>
        </w:trPr>
        <w:tc>
          <w:tcPr>
            <w:tcW w:w="562" w:type="dxa"/>
            <w:shd w:val="clear" w:color="auto" w:fill="FFFFFF"/>
          </w:tcPr>
          <w:p w14:paraId="3B19E91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1056F2" w14:textId="77777777" w:rsidR="00C14753" w:rsidRDefault="00D15001">
            <w:pPr>
              <w:rPr>
                <w:rFonts w:ascii="Calibri" w:eastAsia="Calibri" w:hAnsi="Calibri" w:cs="Calibri"/>
                <w:color w:val="0563C1"/>
                <w:u w:val="single"/>
              </w:rPr>
            </w:pPr>
            <w:hyperlink r:id="rId391">
              <w:r w:rsidR="00C14753">
                <w:rPr>
                  <w:rFonts w:ascii="Calibri" w:eastAsia="Calibri" w:hAnsi="Calibri" w:cs="Calibri"/>
                  <w:color w:val="0563C1"/>
                  <w:u w:val="single"/>
                </w:rPr>
                <w:t>Romansh, Rhaeto-Romance, Rheto-Romance, Romanche, Romansh, Rumantsch</w:t>
              </w:r>
            </w:hyperlink>
          </w:p>
        </w:tc>
        <w:tc>
          <w:tcPr>
            <w:tcW w:w="1418" w:type="dxa"/>
            <w:shd w:val="clear" w:color="auto" w:fill="FFFFFF"/>
          </w:tcPr>
          <w:p w14:paraId="49E46D36" w14:textId="77777777" w:rsidR="00C14753" w:rsidRDefault="00D15001">
            <w:pPr>
              <w:jc w:val="both"/>
              <w:rPr>
                <w:rFonts w:ascii="Calibri" w:eastAsia="Calibri" w:hAnsi="Calibri" w:cs="Calibri"/>
                <w:color w:val="0563C1"/>
                <w:u w:val="single"/>
              </w:rPr>
            </w:pPr>
            <w:hyperlink r:id="rId392">
              <w:r w:rsidR="00C14753">
                <w:rPr>
                  <w:rFonts w:ascii="Calibri" w:eastAsia="Calibri" w:hAnsi="Calibri" w:cs="Calibri"/>
                  <w:color w:val="0563C1"/>
                  <w:u w:val="single"/>
                </w:rPr>
                <w:t>roh</w:t>
              </w:r>
            </w:hyperlink>
          </w:p>
        </w:tc>
        <w:tc>
          <w:tcPr>
            <w:tcW w:w="1134" w:type="dxa"/>
            <w:shd w:val="clear" w:color="auto" w:fill="FFFFFF"/>
          </w:tcPr>
          <w:p w14:paraId="09F374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734B4A2" w14:textId="77777777" w:rsidTr="00C14753">
        <w:trPr>
          <w:trHeight w:val="300"/>
        </w:trPr>
        <w:tc>
          <w:tcPr>
            <w:tcW w:w="562" w:type="dxa"/>
            <w:shd w:val="clear" w:color="auto" w:fill="FFFFFF"/>
          </w:tcPr>
          <w:p w14:paraId="4DB1E33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6787E2" w14:textId="77777777" w:rsidR="00C14753" w:rsidRDefault="00D15001">
            <w:pPr>
              <w:rPr>
                <w:rFonts w:ascii="Calibri" w:eastAsia="Calibri" w:hAnsi="Calibri" w:cs="Calibri"/>
                <w:color w:val="0563C1"/>
                <w:u w:val="single"/>
              </w:rPr>
            </w:pPr>
            <w:hyperlink r:id="rId393">
              <w:r w:rsidR="00C14753">
                <w:rPr>
                  <w:rFonts w:ascii="Calibri" w:eastAsia="Calibri" w:hAnsi="Calibri" w:cs="Calibri"/>
                  <w:color w:val="0563C1"/>
                  <w:u w:val="single"/>
                </w:rPr>
                <w:t>Scottish Gaelic, Gaelic-Scotish</w:t>
              </w:r>
            </w:hyperlink>
          </w:p>
        </w:tc>
        <w:tc>
          <w:tcPr>
            <w:tcW w:w="1418" w:type="dxa"/>
            <w:shd w:val="clear" w:color="auto" w:fill="FFFFFF"/>
          </w:tcPr>
          <w:p w14:paraId="6AD4B214" w14:textId="77777777" w:rsidR="00C14753" w:rsidRDefault="00D15001">
            <w:pPr>
              <w:jc w:val="both"/>
              <w:rPr>
                <w:rFonts w:ascii="Calibri" w:eastAsia="Calibri" w:hAnsi="Calibri" w:cs="Calibri"/>
                <w:color w:val="0563C1"/>
                <w:u w:val="single"/>
              </w:rPr>
            </w:pPr>
            <w:hyperlink r:id="rId394">
              <w:r w:rsidR="00C14753">
                <w:rPr>
                  <w:rFonts w:ascii="Calibri" w:eastAsia="Calibri" w:hAnsi="Calibri" w:cs="Calibri"/>
                  <w:color w:val="0563C1"/>
                  <w:u w:val="single"/>
                </w:rPr>
                <w:t>gla</w:t>
              </w:r>
            </w:hyperlink>
          </w:p>
        </w:tc>
        <w:tc>
          <w:tcPr>
            <w:tcW w:w="1134" w:type="dxa"/>
            <w:shd w:val="clear" w:color="auto" w:fill="FFFFFF"/>
          </w:tcPr>
          <w:p w14:paraId="05B977C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F1DA2AA" w14:textId="77777777" w:rsidTr="00C14753">
        <w:trPr>
          <w:trHeight w:val="300"/>
        </w:trPr>
        <w:tc>
          <w:tcPr>
            <w:tcW w:w="562" w:type="dxa"/>
            <w:shd w:val="clear" w:color="auto" w:fill="FFFFFF"/>
          </w:tcPr>
          <w:p w14:paraId="7C026C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FD5644" w14:textId="77777777" w:rsidR="00C14753" w:rsidRDefault="00D15001">
            <w:pPr>
              <w:rPr>
                <w:rFonts w:ascii="Calibri" w:eastAsia="Calibri" w:hAnsi="Calibri" w:cs="Calibri"/>
                <w:color w:val="0563C1"/>
                <w:u w:val="single"/>
              </w:rPr>
            </w:pPr>
            <w:hyperlink r:id="rId395">
              <w:r w:rsidR="00C14753">
                <w:rPr>
                  <w:rFonts w:ascii="Calibri" w:eastAsia="Calibri" w:hAnsi="Calibri" w:cs="Calibri"/>
                  <w:color w:val="0563C1"/>
                  <w:u w:val="single"/>
                </w:rPr>
                <w:t>Shavante, Xavante, Akuên, Akwen, A’uwe Uptabi, A’we, Chavante, Crisca, Pusciti, Shavante, Tapacua</w:t>
              </w:r>
            </w:hyperlink>
          </w:p>
        </w:tc>
        <w:tc>
          <w:tcPr>
            <w:tcW w:w="1418" w:type="dxa"/>
            <w:shd w:val="clear" w:color="auto" w:fill="FFFFFF"/>
          </w:tcPr>
          <w:p w14:paraId="28E326AD" w14:textId="77777777" w:rsidR="00C14753" w:rsidRDefault="00D15001">
            <w:pPr>
              <w:jc w:val="both"/>
              <w:rPr>
                <w:rFonts w:ascii="Calibri" w:eastAsia="Calibri" w:hAnsi="Calibri" w:cs="Calibri"/>
                <w:color w:val="0563C1"/>
                <w:u w:val="single"/>
              </w:rPr>
            </w:pPr>
            <w:hyperlink r:id="rId396">
              <w:r w:rsidR="00C14753">
                <w:rPr>
                  <w:rFonts w:ascii="Calibri" w:eastAsia="Calibri" w:hAnsi="Calibri" w:cs="Calibri"/>
                  <w:color w:val="0563C1"/>
                  <w:u w:val="single"/>
                </w:rPr>
                <w:t>xav</w:t>
              </w:r>
            </w:hyperlink>
          </w:p>
        </w:tc>
        <w:tc>
          <w:tcPr>
            <w:tcW w:w="1134" w:type="dxa"/>
            <w:shd w:val="clear" w:color="auto" w:fill="FFFFFF"/>
          </w:tcPr>
          <w:p w14:paraId="5F392A6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4F41A9" w14:textId="77777777" w:rsidTr="00C14753">
        <w:trPr>
          <w:trHeight w:val="300"/>
        </w:trPr>
        <w:tc>
          <w:tcPr>
            <w:tcW w:w="562" w:type="dxa"/>
            <w:shd w:val="clear" w:color="auto" w:fill="FFFFFF"/>
          </w:tcPr>
          <w:p w14:paraId="1EF632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F80FFA" w14:textId="77777777" w:rsidR="00C14753" w:rsidRDefault="00D15001">
            <w:pPr>
              <w:rPr>
                <w:rFonts w:ascii="Calibri" w:eastAsia="Calibri" w:hAnsi="Calibri" w:cs="Calibri"/>
                <w:color w:val="0563C1"/>
                <w:u w:val="single"/>
              </w:rPr>
            </w:pPr>
            <w:hyperlink r:id="rId397">
              <w:r w:rsidR="00C14753">
                <w:rPr>
                  <w:rFonts w:ascii="Calibri" w:eastAsia="Calibri" w:hAnsi="Calibri" w:cs="Calibri"/>
                  <w:color w:val="0563C1"/>
                  <w:u w:val="single"/>
                </w:rPr>
                <w:t>Sorbian, Haut Sorabe, Hornjoserbski, Hornoserbski, Obersorbisch, Upper Lusatian, Wendish</w:t>
              </w:r>
            </w:hyperlink>
          </w:p>
        </w:tc>
        <w:tc>
          <w:tcPr>
            <w:tcW w:w="1418" w:type="dxa"/>
            <w:shd w:val="clear" w:color="auto" w:fill="FFFFFF"/>
          </w:tcPr>
          <w:p w14:paraId="7889C801" w14:textId="77777777" w:rsidR="00C14753" w:rsidRDefault="00D15001">
            <w:pPr>
              <w:jc w:val="both"/>
              <w:rPr>
                <w:rFonts w:ascii="Calibri" w:eastAsia="Calibri" w:hAnsi="Calibri" w:cs="Calibri"/>
                <w:color w:val="0563C1"/>
                <w:u w:val="single"/>
              </w:rPr>
            </w:pPr>
            <w:hyperlink r:id="rId398">
              <w:r w:rsidR="00C14753">
                <w:rPr>
                  <w:rFonts w:ascii="Calibri" w:eastAsia="Calibri" w:hAnsi="Calibri" w:cs="Calibri"/>
                  <w:color w:val="0563C1"/>
                  <w:u w:val="single"/>
                </w:rPr>
                <w:t>hsb</w:t>
              </w:r>
            </w:hyperlink>
          </w:p>
        </w:tc>
        <w:tc>
          <w:tcPr>
            <w:tcW w:w="1134" w:type="dxa"/>
            <w:shd w:val="clear" w:color="auto" w:fill="FFFFFF"/>
          </w:tcPr>
          <w:p w14:paraId="737DEF3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C745958" w14:textId="77777777" w:rsidTr="00C14753">
        <w:trPr>
          <w:trHeight w:val="300"/>
        </w:trPr>
        <w:tc>
          <w:tcPr>
            <w:tcW w:w="562" w:type="dxa"/>
            <w:shd w:val="clear" w:color="auto" w:fill="FFFFFF"/>
          </w:tcPr>
          <w:p w14:paraId="1896D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A51CC6" w14:textId="77777777" w:rsidR="00C14753" w:rsidRDefault="00D15001">
            <w:pPr>
              <w:rPr>
                <w:rFonts w:ascii="Calibri" w:eastAsia="Calibri" w:hAnsi="Calibri" w:cs="Calibri"/>
                <w:color w:val="0563C1"/>
                <w:u w:val="single"/>
              </w:rPr>
            </w:pPr>
            <w:hyperlink r:id="rId399">
              <w:r w:rsidR="00C14753">
                <w:rPr>
                  <w:rFonts w:ascii="Calibri" w:eastAsia="Calibri" w:hAnsi="Calibri" w:cs="Calibri"/>
                  <w:color w:val="0563C1"/>
                  <w:u w:val="single"/>
                </w:rPr>
                <w:t>Susu, Sose, Soso, Soussou, Susoo</w:t>
              </w:r>
            </w:hyperlink>
          </w:p>
        </w:tc>
        <w:tc>
          <w:tcPr>
            <w:tcW w:w="1418" w:type="dxa"/>
            <w:shd w:val="clear" w:color="auto" w:fill="FFFFFF"/>
          </w:tcPr>
          <w:p w14:paraId="724DD07D" w14:textId="77777777" w:rsidR="00C14753" w:rsidRDefault="00D15001">
            <w:pPr>
              <w:jc w:val="both"/>
              <w:rPr>
                <w:rFonts w:ascii="Calibri" w:eastAsia="Calibri" w:hAnsi="Calibri" w:cs="Calibri"/>
                <w:color w:val="0563C1"/>
                <w:u w:val="single"/>
              </w:rPr>
            </w:pPr>
            <w:hyperlink r:id="rId400">
              <w:r w:rsidR="00C14753">
                <w:rPr>
                  <w:rFonts w:ascii="Calibri" w:eastAsia="Calibri" w:hAnsi="Calibri" w:cs="Calibri"/>
                  <w:color w:val="0563C1"/>
                  <w:u w:val="single"/>
                </w:rPr>
                <w:t>sus</w:t>
              </w:r>
            </w:hyperlink>
          </w:p>
        </w:tc>
        <w:tc>
          <w:tcPr>
            <w:tcW w:w="1134" w:type="dxa"/>
            <w:shd w:val="clear" w:color="auto" w:fill="FFFFFF"/>
          </w:tcPr>
          <w:p w14:paraId="08D708A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442782" w14:textId="77777777" w:rsidTr="00C14753">
        <w:trPr>
          <w:trHeight w:val="300"/>
        </w:trPr>
        <w:tc>
          <w:tcPr>
            <w:tcW w:w="562" w:type="dxa"/>
            <w:shd w:val="clear" w:color="auto" w:fill="FFFFFF"/>
          </w:tcPr>
          <w:p w14:paraId="56945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708399" w14:textId="77777777" w:rsidR="00C14753" w:rsidRDefault="00D15001">
            <w:pPr>
              <w:rPr>
                <w:rFonts w:ascii="Calibri" w:eastAsia="Calibri" w:hAnsi="Calibri" w:cs="Calibri"/>
                <w:color w:val="0563C1"/>
                <w:u w:val="single"/>
              </w:rPr>
            </w:pPr>
            <w:hyperlink r:id="rId401">
              <w:r w:rsidR="00C14753">
                <w:rPr>
                  <w:rFonts w:ascii="Calibri" w:eastAsia="Calibri" w:hAnsi="Calibri" w:cs="Calibri"/>
                  <w:color w:val="0563C1"/>
                  <w:u w:val="single"/>
                </w:rPr>
                <w:t>Tagabawà, Tagabawa Bagobo, Tagabawa Manobo</w:t>
              </w:r>
            </w:hyperlink>
          </w:p>
        </w:tc>
        <w:tc>
          <w:tcPr>
            <w:tcW w:w="1418" w:type="dxa"/>
            <w:shd w:val="clear" w:color="auto" w:fill="FFFFFF"/>
          </w:tcPr>
          <w:p w14:paraId="3B754E16" w14:textId="77777777" w:rsidR="00C14753" w:rsidRDefault="00D15001">
            <w:pPr>
              <w:jc w:val="both"/>
              <w:rPr>
                <w:rFonts w:ascii="Calibri" w:eastAsia="Calibri" w:hAnsi="Calibri" w:cs="Calibri"/>
                <w:color w:val="0563C1"/>
                <w:u w:val="single"/>
              </w:rPr>
            </w:pPr>
            <w:hyperlink r:id="rId402">
              <w:r w:rsidR="00C14753">
                <w:rPr>
                  <w:rFonts w:ascii="Calibri" w:eastAsia="Calibri" w:hAnsi="Calibri" w:cs="Calibri"/>
                  <w:color w:val="0563C1"/>
                  <w:u w:val="single"/>
                </w:rPr>
                <w:t>bgs</w:t>
              </w:r>
            </w:hyperlink>
          </w:p>
        </w:tc>
        <w:tc>
          <w:tcPr>
            <w:tcW w:w="1134" w:type="dxa"/>
            <w:shd w:val="clear" w:color="auto" w:fill="FFFFFF"/>
          </w:tcPr>
          <w:p w14:paraId="524F3F8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8F56FC5" w14:textId="77777777" w:rsidTr="00C14753">
        <w:trPr>
          <w:trHeight w:val="300"/>
        </w:trPr>
        <w:tc>
          <w:tcPr>
            <w:tcW w:w="562" w:type="dxa"/>
            <w:shd w:val="clear" w:color="auto" w:fill="FFFFFF"/>
          </w:tcPr>
          <w:p w14:paraId="62AC72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AEB563" w14:textId="77777777" w:rsidR="00C14753" w:rsidRDefault="00D15001">
            <w:pPr>
              <w:rPr>
                <w:rFonts w:ascii="Calibri" w:eastAsia="Calibri" w:hAnsi="Calibri" w:cs="Calibri"/>
                <w:color w:val="0563C1"/>
                <w:u w:val="single"/>
              </w:rPr>
            </w:pPr>
            <w:hyperlink r:id="rId403">
              <w:r w:rsidR="00C14753">
                <w:rPr>
                  <w:rFonts w:ascii="Calibri" w:eastAsia="Calibri" w:hAnsi="Calibri" w:cs="Calibri"/>
                  <w:color w:val="0563C1"/>
                  <w:u w:val="single"/>
                </w:rPr>
                <w:t>Talysh, Talesh, Talish, Talyshi</w:t>
              </w:r>
            </w:hyperlink>
          </w:p>
        </w:tc>
        <w:tc>
          <w:tcPr>
            <w:tcW w:w="1418" w:type="dxa"/>
            <w:shd w:val="clear" w:color="auto" w:fill="FFFFFF"/>
          </w:tcPr>
          <w:p w14:paraId="25715F1F" w14:textId="77777777" w:rsidR="00C14753" w:rsidRDefault="00D15001">
            <w:pPr>
              <w:jc w:val="both"/>
              <w:rPr>
                <w:rFonts w:ascii="Calibri" w:eastAsia="Calibri" w:hAnsi="Calibri" w:cs="Calibri"/>
                <w:color w:val="0563C1"/>
                <w:u w:val="single"/>
              </w:rPr>
            </w:pPr>
            <w:hyperlink r:id="rId404">
              <w:r w:rsidR="00C14753">
                <w:rPr>
                  <w:rFonts w:ascii="Calibri" w:eastAsia="Calibri" w:hAnsi="Calibri" w:cs="Calibri"/>
                  <w:color w:val="0563C1"/>
                  <w:u w:val="single"/>
                </w:rPr>
                <w:t>tly</w:t>
              </w:r>
            </w:hyperlink>
          </w:p>
        </w:tc>
        <w:tc>
          <w:tcPr>
            <w:tcW w:w="1134" w:type="dxa"/>
            <w:shd w:val="clear" w:color="auto" w:fill="FFFFFF"/>
          </w:tcPr>
          <w:p w14:paraId="02F6966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7187F5A" w14:textId="77777777" w:rsidTr="00C14753">
        <w:trPr>
          <w:trHeight w:val="300"/>
        </w:trPr>
        <w:tc>
          <w:tcPr>
            <w:tcW w:w="562" w:type="dxa"/>
            <w:shd w:val="clear" w:color="auto" w:fill="FFFFFF"/>
          </w:tcPr>
          <w:p w14:paraId="0ACD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F714CD" w14:textId="77777777" w:rsidR="00C14753" w:rsidRDefault="00D15001">
            <w:pPr>
              <w:rPr>
                <w:rFonts w:ascii="Calibri" w:eastAsia="Calibri" w:hAnsi="Calibri" w:cs="Calibri"/>
                <w:color w:val="0563C1"/>
                <w:u w:val="single"/>
              </w:rPr>
            </w:pPr>
            <w:hyperlink r:id="rId405">
              <w:r w:rsidR="00C14753">
                <w:rPr>
                  <w:rFonts w:ascii="Calibri" w:eastAsia="Calibri" w:hAnsi="Calibri" w:cs="Calibri"/>
                  <w:color w:val="0563C1"/>
                  <w:u w:val="single"/>
                </w:rPr>
                <w:t>Tumbuka, Chitumbuka, Citumbuka, Tamboka, Tambuka, Timbuka, Tombucas, Tumboka</w:t>
              </w:r>
            </w:hyperlink>
          </w:p>
        </w:tc>
        <w:tc>
          <w:tcPr>
            <w:tcW w:w="1418" w:type="dxa"/>
            <w:shd w:val="clear" w:color="auto" w:fill="FFFFFF"/>
          </w:tcPr>
          <w:p w14:paraId="4EE5C035" w14:textId="77777777" w:rsidR="00C14753" w:rsidRDefault="00D15001">
            <w:pPr>
              <w:jc w:val="both"/>
              <w:rPr>
                <w:rFonts w:ascii="Calibri" w:eastAsia="Calibri" w:hAnsi="Calibri" w:cs="Calibri"/>
                <w:color w:val="0563C1"/>
                <w:u w:val="single"/>
              </w:rPr>
            </w:pPr>
            <w:hyperlink r:id="rId406">
              <w:r w:rsidR="00C14753">
                <w:rPr>
                  <w:rFonts w:ascii="Calibri" w:eastAsia="Calibri" w:hAnsi="Calibri" w:cs="Calibri"/>
                  <w:color w:val="0563C1"/>
                  <w:u w:val="single"/>
                </w:rPr>
                <w:t>tum</w:t>
              </w:r>
            </w:hyperlink>
          </w:p>
        </w:tc>
        <w:tc>
          <w:tcPr>
            <w:tcW w:w="1134" w:type="dxa"/>
            <w:shd w:val="clear" w:color="auto" w:fill="FFFFFF"/>
          </w:tcPr>
          <w:p w14:paraId="5A0EDB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ABED97F" w14:textId="77777777" w:rsidTr="00C14753">
        <w:trPr>
          <w:trHeight w:val="300"/>
        </w:trPr>
        <w:tc>
          <w:tcPr>
            <w:tcW w:w="562" w:type="dxa"/>
            <w:shd w:val="clear" w:color="auto" w:fill="FFFFFF"/>
          </w:tcPr>
          <w:p w14:paraId="51DA48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0F03AB" w14:textId="77777777" w:rsidR="00C14753" w:rsidRDefault="00D15001">
            <w:pPr>
              <w:rPr>
                <w:rFonts w:ascii="Calibri" w:eastAsia="Calibri" w:hAnsi="Calibri" w:cs="Calibri"/>
                <w:color w:val="0563C1"/>
                <w:u w:val="single"/>
              </w:rPr>
            </w:pPr>
            <w:hyperlink r:id="rId407">
              <w:r w:rsidR="00C14753">
                <w:rPr>
                  <w:rFonts w:ascii="Calibri" w:eastAsia="Calibri" w:hAnsi="Calibri" w:cs="Calibri"/>
                  <w:color w:val="0563C1"/>
                  <w:u w:val="single"/>
                </w:rPr>
                <w:t>Tuvan, Tuva, Diba, Kök Mungak, Soyod, Soyon, Soyot, Tannu-Tuva, Tofa, Tokha, Tuba, Tuvan, Tuvia, Tuvin, Tuvinian, Tyva, Uriankhai, Uriankhai-Monchak, Uryankhai</w:t>
              </w:r>
            </w:hyperlink>
          </w:p>
        </w:tc>
        <w:tc>
          <w:tcPr>
            <w:tcW w:w="1418" w:type="dxa"/>
            <w:shd w:val="clear" w:color="auto" w:fill="FFFFFF"/>
          </w:tcPr>
          <w:p w14:paraId="610C887E" w14:textId="77777777" w:rsidR="00C14753" w:rsidRDefault="00D15001">
            <w:pPr>
              <w:jc w:val="both"/>
              <w:rPr>
                <w:rFonts w:ascii="Calibri" w:eastAsia="Calibri" w:hAnsi="Calibri" w:cs="Calibri"/>
                <w:color w:val="0563C1"/>
                <w:u w:val="single"/>
              </w:rPr>
            </w:pPr>
            <w:hyperlink r:id="rId408">
              <w:r w:rsidR="00C14753">
                <w:rPr>
                  <w:rFonts w:ascii="Calibri" w:eastAsia="Calibri" w:hAnsi="Calibri" w:cs="Calibri"/>
                  <w:color w:val="0563C1"/>
                  <w:u w:val="single"/>
                </w:rPr>
                <w:t>tyv</w:t>
              </w:r>
            </w:hyperlink>
          </w:p>
        </w:tc>
        <w:tc>
          <w:tcPr>
            <w:tcW w:w="1134" w:type="dxa"/>
            <w:shd w:val="clear" w:color="auto" w:fill="FFFFFF"/>
          </w:tcPr>
          <w:p w14:paraId="182D3E6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C5FEB38" w14:textId="77777777" w:rsidTr="00C14753">
        <w:trPr>
          <w:trHeight w:val="300"/>
        </w:trPr>
        <w:tc>
          <w:tcPr>
            <w:tcW w:w="562" w:type="dxa"/>
            <w:shd w:val="clear" w:color="auto" w:fill="FFFFFF"/>
          </w:tcPr>
          <w:p w14:paraId="26AA90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834851" w14:textId="77777777" w:rsidR="00C14753" w:rsidRDefault="00D15001">
            <w:pPr>
              <w:rPr>
                <w:rFonts w:ascii="Calibri" w:eastAsia="Calibri" w:hAnsi="Calibri" w:cs="Calibri"/>
                <w:color w:val="0563C1"/>
                <w:u w:val="single"/>
              </w:rPr>
            </w:pPr>
            <w:hyperlink r:id="rId409">
              <w:r w:rsidR="00C14753">
                <w:rPr>
                  <w:rFonts w:ascii="Calibri" w:eastAsia="Calibri" w:hAnsi="Calibri" w:cs="Calibri"/>
                  <w:color w:val="0563C1"/>
                  <w:u w:val="single"/>
                </w:rPr>
                <w:t>Wolof, Ouolof, Volof, Walaf, Waro-Waro, Yallof</w:t>
              </w:r>
            </w:hyperlink>
          </w:p>
        </w:tc>
        <w:tc>
          <w:tcPr>
            <w:tcW w:w="1418" w:type="dxa"/>
            <w:shd w:val="clear" w:color="auto" w:fill="FFFFFF"/>
          </w:tcPr>
          <w:p w14:paraId="5F7A3ED0" w14:textId="77777777" w:rsidR="00C14753" w:rsidRDefault="00D15001">
            <w:pPr>
              <w:jc w:val="both"/>
              <w:rPr>
                <w:rFonts w:ascii="Calibri" w:eastAsia="Calibri" w:hAnsi="Calibri" w:cs="Calibri"/>
                <w:color w:val="0563C1"/>
                <w:u w:val="single"/>
              </w:rPr>
            </w:pPr>
            <w:hyperlink r:id="rId410">
              <w:r w:rsidR="00C14753">
                <w:rPr>
                  <w:rFonts w:ascii="Calibri" w:eastAsia="Calibri" w:hAnsi="Calibri" w:cs="Calibri"/>
                  <w:color w:val="0563C1"/>
                  <w:u w:val="single"/>
                </w:rPr>
                <w:t>wol</w:t>
              </w:r>
            </w:hyperlink>
          </w:p>
        </w:tc>
        <w:tc>
          <w:tcPr>
            <w:tcW w:w="1134" w:type="dxa"/>
            <w:shd w:val="clear" w:color="auto" w:fill="FFFFFF"/>
          </w:tcPr>
          <w:p w14:paraId="7FC60FFA"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CC6DF95" w14:textId="77777777" w:rsidTr="00C14753">
        <w:trPr>
          <w:trHeight w:val="300"/>
        </w:trPr>
        <w:tc>
          <w:tcPr>
            <w:tcW w:w="562" w:type="dxa"/>
            <w:shd w:val="clear" w:color="auto" w:fill="FFFFFF"/>
          </w:tcPr>
          <w:p w14:paraId="36CFB7D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CD37C8" w14:textId="77777777" w:rsidR="00C14753" w:rsidRDefault="00D15001">
            <w:pPr>
              <w:rPr>
                <w:rFonts w:ascii="Calibri" w:eastAsia="Calibri" w:hAnsi="Calibri" w:cs="Calibri"/>
                <w:color w:val="0563C1"/>
                <w:u w:val="single"/>
              </w:rPr>
            </w:pPr>
            <w:hyperlink r:id="rId411">
              <w:r w:rsidR="00C14753">
                <w:rPr>
                  <w:rFonts w:ascii="Calibri" w:eastAsia="Calibri" w:hAnsi="Calibri" w:cs="Calibri"/>
                  <w:color w:val="0563C1"/>
                  <w:u w:val="single"/>
                </w:rPr>
                <w:t>Zarma, Adzerma, Djerma, Dyabarma, Dyarma, Dyerma, Zabarma, Zarbarma, Zarmaci</w:t>
              </w:r>
            </w:hyperlink>
          </w:p>
        </w:tc>
        <w:tc>
          <w:tcPr>
            <w:tcW w:w="1418" w:type="dxa"/>
            <w:shd w:val="clear" w:color="auto" w:fill="FFFFFF"/>
          </w:tcPr>
          <w:p w14:paraId="30E1CAB9" w14:textId="77777777" w:rsidR="00C14753" w:rsidRDefault="00D15001">
            <w:pPr>
              <w:jc w:val="both"/>
              <w:rPr>
                <w:rFonts w:ascii="Calibri" w:eastAsia="Calibri" w:hAnsi="Calibri" w:cs="Calibri"/>
                <w:color w:val="0563C1"/>
                <w:u w:val="single"/>
              </w:rPr>
            </w:pPr>
            <w:hyperlink r:id="rId412">
              <w:r w:rsidR="00C14753">
                <w:rPr>
                  <w:rFonts w:ascii="Calibri" w:eastAsia="Calibri" w:hAnsi="Calibri" w:cs="Calibri"/>
                  <w:color w:val="0563C1"/>
                  <w:u w:val="single"/>
                </w:rPr>
                <w:t>dje</w:t>
              </w:r>
            </w:hyperlink>
          </w:p>
        </w:tc>
        <w:tc>
          <w:tcPr>
            <w:tcW w:w="1134" w:type="dxa"/>
            <w:shd w:val="clear" w:color="auto" w:fill="FFFFFF"/>
          </w:tcPr>
          <w:p w14:paraId="48695AA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A538619" w14:textId="77777777" w:rsidTr="00C14753">
        <w:trPr>
          <w:trHeight w:val="300"/>
        </w:trPr>
        <w:tc>
          <w:tcPr>
            <w:tcW w:w="562" w:type="dxa"/>
            <w:shd w:val="clear" w:color="auto" w:fill="FFFFFF"/>
          </w:tcPr>
          <w:p w14:paraId="447C0BB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DACC0A" w14:textId="77777777" w:rsidR="00C14753" w:rsidRDefault="00D15001">
            <w:pPr>
              <w:rPr>
                <w:rFonts w:ascii="Calibri" w:eastAsia="Calibri" w:hAnsi="Calibri" w:cs="Calibri"/>
                <w:color w:val="0563C1"/>
                <w:u w:val="single"/>
              </w:rPr>
            </w:pPr>
            <w:hyperlink r:id="rId413">
              <w:r w:rsidR="00C14753">
                <w:rPr>
                  <w:rFonts w:ascii="Calibri" w:eastAsia="Calibri" w:hAnsi="Calibri" w:cs="Calibri"/>
                  <w:color w:val="0563C1"/>
                  <w:u w:val="single"/>
                </w:rPr>
                <w:t>Zazaki, Northern, Alevica, Dersimki, Dimilki, Kirmanjki, Northern Zaza, So-Bê, Zaza, Zonê Ma</w:t>
              </w:r>
            </w:hyperlink>
          </w:p>
        </w:tc>
        <w:tc>
          <w:tcPr>
            <w:tcW w:w="1418" w:type="dxa"/>
            <w:shd w:val="clear" w:color="auto" w:fill="FFFFFF"/>
          </w:tcPr>
          <w:p w14:paraId="15D283F0" w14:textId="77777777" w:rsidR="00C14753" w:rsidRDefault="00D15001">
            <w:pPr>
              <w:jc w:val="both"/>
              <w:rPr>
                <w:rFonts w:ascii="Calibri" w:eastAsia="Calibri" w:hAnsi="Calibri" w:cs="Calibri"/>
                <w:color w:val="0563C1"/>
                <w:u w:val="single"/>
              </w:rPr>
            </w:pPr>
            <w:hyperlink r:id="rId414">
              <w:r w:rsidR="00C14753">
                <w:rPr>
                  <w:rFonts w:ascii="Calibri" w:eastAsia="Calibri" w:hAnsi="Calibri" w:cs="Calibri"/>
                  <w:color w:val="0563C1"/>
                  <w:u w:val="single"/>
                </w:rPr>
                <w:t>kiu</w:t>
              </w:r>
            </w:hyperlink>
          </w:p>
        </w:tc>
        <w:tc>
          <w:tcPr>
            <w:tcW w:w="1134" w:type="dxa"/>
            <w:shd w:val="clear" w:color="auto" w:fill="FFFFFF"/>
          </w:tcPr>
          <w:p w14:paraId="7E29F2C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4B5B329" w14:textId="77777777" w:rsidTr="00C14753">
        <w:trPr>
          <w:trHeight w:val="300"/>
        </w:trPr>
        <w:tc>
          <w:tcPr>
            <w:tcW w:w="562" w:type="dxa"/>
            <w:shd w:val="clear" w:color="auto" w:fill="auto"/>
          </w:tcPr>
          <w:p w14:paraId="614C4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D0E2D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Acehnese, </w:t>
            </w:r>
            <w:r>
              <w:rPr>
                <w:rFonts w:ascii="Calibri" w:eastAsia="Calibri" w:hAnsi="Calibri" w:cs="Calibri"/>
                <w:color w:val="444444"/>
              </w:rPr>
              <w:t>Achehnese AchineseAceh</w:t>
            </w:r>
          </w:p>
        </w:tc>
        <w:tc>
          <w:tcPr>
            <w:tcW w:w="1418" w:type="dxa"/>
            <w:shd w:val="clear" w:color="auto" w:fill="FFFFFF"/>
          </w:tcPr>
          <w:p w14:paraId="799B18C2" w14:textId="77777777" w:rsidR="00C14753" w:rsidRDefault="00D15001">
            <w:pPr>
              <w:jc w:val="both"/>
              <w:rPr>
                <w:rFonts w:ascii="Calibri" w:eastAsia="Calibri" w:hAnsi="Calibri" w:cs="Calibri"/>
                <w:color w:val="0563C1"/>
                <w:u w:val="single"/>
              </w:rPr>
            </w:pPr>
            <w:hyperlink r:id="rId415">
              <w:r w:rsidR="00C14753">
                <w:rPr>
                  <w:rFonts w:ascii="Calibri" w:eastAsia="Calibri" w:hAnsi="Calibri" w:cs="Calibri"/>
                  <w:color w:val="0563C1"/>
                  <w:u w:val="single"/>
                </w:rPr>
                <w:t>ace</w:t>
              </w:r>
            </w:hyperlink>
          </w:p>
        </w:tc>
        <w:tc>
          <w:tcPr>
            <w:tcW w:w="1134" w:type="dxa"/>
            <w:shd w:val="clear" w:color="auto" w:fill="FFFFFF"/>
          </w:tcPr>
          <w:p w14:paraId="1D3FD40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6335A0F" w14:textId="77777777" w:rsidTr="00C14753">
        <w:trPr>
          <w:trHeight w:val="300"/>
        </w:trPr>
        <w:tc>
          <w:tcPr>
            <w:tcW w:w="562" w:type="dxa"/>
            <w:shd w:val="clear" w:color="auto" w:fill="auto"/>
          </w:tcPr>
          <w:p w14:paraId="39A702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1B146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Acholi, </w:t>
            </w:r>
            <w:r>
              <w:rPr>
                <w:rFonts w:ascii="Calibri" w:eastAsia="Calibri" w:hAnsi="Calibri" w:cs="Calibri"/>
                <w:color w:val="444444"/>
              </w:rPr>
              <w:t>Acoli Acooli Akoli Atscholi Dok Acoli Gang Lëbacoli Log Acoli Lwo Lwoo Shuli</w:t>
            </w:r>
          </w:p>
        </w:tc>
        <w:tc>
          <w:tcPr>
            <w:tcW w:w="1418" w:type="dxa"/>
            <w:shd w:val="clear" w:color="auto" w:fill="FFFFFF"/>
          </w:tcPr>
          <w:p w14:paraId="44EA7A13" w14:textId="77777777" w:rsidR="00C14753" w:rsidRDefault="00D15001">
            <w:pPr>
              <w:jc w:val="both"/>
              <w:rPr>
                <w:rFonts w:ascii="Calibri" w:eastAsia="Calibri" w:hAnsi="Calibri" w:cs="Calibri"/>
                <w:color w:val="0563C1"/>
                <w:u w:val="single"/>
              </w:rPr>
            </w:pPr>
            <w:hyperlink r:id="rId416">
              <w:r w:rsidR="00C14753">
                <w:rPr>
                  <w:rFonts w:ascii="Calibri" w:eastAsia="Calibri" w:hAnsi="Calibri" w:cs="Calibri"/>
                  <w:color w:val="0563C1"/>
                  <w:u w:val="single"/>
                </w:rPr>
                <w:t>ach</w:t>
              </w:r>
            </w:hyperlink>
          </w:p>
        </w:tc>
        <w:tc>
          <w:tcPr>
            <w:tcW w:w="1134" w:type="dxa"/>
            <w:shd w:val="clear" w:color="auto" w:fill="FFFFFF"/>
          </w:tcPr>
          <w:p w14:paraId="041B4BB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D22C459" w14:textId="77777777" w:rsidTr="00C14753">
        <w:trPr>
          <w:trHeight w:val="300"/>
        </w:trPr>
        <w:tc>
          <w:tcPr>
            <w:tcW w:w="562" w:type="dxa"/>
            <w:shd w:val="clear" w:color="auto" w:fill="auto"/>
          </w:tcPr>
          <w:p w14:paraId="1B12B0F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1CB4F3" w14:textId="77777777" w:rsidR="00C14753" w:rsidRDefault="00D15001">
            <w:pPr>
              <w:rPr>
                <w:rFonts w:ascii="Calibri" w:eastAsia="Calibri" w:hAnsi="Calibri" w:cs="Calibri"/>
                <w:color w:val="0563C1"/>
                <w:u w:val="single"/>
              </w:rPr>
            </w:pPr>
            <w:hyperlink r:id="rId417">
              <w:r w:rsidR="00C14753">
                <w:rPr>
                  <w:rFonts w:ascii="Calibri" w:eastAsia="Calibri" w:hAnsi="Calibri" w:cs="Calibri"/>
                  <w:color w:val="0563C1"/>
                  <w:u w:val="single"/>
                </w:rPr>
                <w:t>Afaan Oromooromo Oromiffa “Galla” (pej.) “Galligna” (pej.) “Gallinya” (pej.) Southern Oromo</w:t>
              </w:r>
            </w:hyperlink>
          </w:p>
        </w:tc>
        <w:tc>
          <w:tcPr>
            <w:tcW w:w="1418" w:type="dxa"/>
            <w:shd w:val="clear" w:color="auto" w:fill="FFFFFF"/>
          </w:tcPr>
          <w:p w14:paraId="63569C5A" w14:textId="77777777" w:rsidR="00C14753" w:rsidRDefault="00D15001">
            <w:pPr>
              <w:jc w:val="both"/>
              <w:rPr>
                <w:rFonts w:ascii="Calibri" w:eastAsia="Calibri" w:hAnsi="Calibri" w:cs="Calibri"/>
                <w:color w:val="0563C1"/>
                <w:u w:val="single"/>
              </w:rPr>
            </w:pPr>
            <w:hyperlink r:id="rId418">
              <w:r w:rsidR="00C14753">
                <w:rPr>
                  <w:rFonts w:ascii="Calibri" w:eastAsia="Calibri" w:hAnsi="Calibri" w:cs="Calibri"/>
                  <w:color w:val="0563C1"/>
                  <w:u w:val="single"/>
                </w:rPr>
                <w:t>orm</w:t>
              </w:r>
            </w:hyperlink>
          </w:p>
        </w:tc>
        <w:tc>
          <w:tcPr>
            <w:tcW w:w="1134" w:type="dxa"/>
            <w:shd w:val="clear" w:color="auto" w:fill="FFFFFF"/>
          </w:tcPr>
          <w:p w14:paraId="322FC19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D0C575B" w14:textId="77777777" w:rsidTr="00C14753">
        <w:trPr>
          <w:trHeight w:val="300"/>
        </w:trPr>
        <w:tc>
          <w:tcPr>
            <w:tcW w:w="562" w:type="dxa"/>
            <w:shd w:val="clear" w:color="auto" w:fill="auto"/>
          </w:tcPr>
          <w:p w14:paraId="69D38C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B8989D" w14:textId="77777777" w:rsidR="00C14753" w:rsidRDefault="00D15001">
            <w:pPr>
              <w:rPr>
                <w:rFonts w:ascii="Calibri" w:eastAsia="Calibri" w:hAnsi="Calibri" w:cs="Calibri"/>
                <w:color w:val="0563C1"/>
                <w:u w:val="single"/>
              </w:rPr>
            </w:pPr>
            <w:hyperlink r:id="rId419">
              <w:r w:rsidR="00C14753">
                <w:rPr>
                  <w:rFonts w:ascii="Calibri" w:eastAsia="Calibri" w:hAnsi="Calibri" w:cs="Calibri"/>
                  <w:color w:val="0563C1"/>
                  <w:u w:val="single"/>
                </w:rPr>
                <w:t>Afar, Adal, ’Afar Af, Afaraf, “Danakil” (pej.), “Denkel” (pej.), Qafar</w:t>
              </w:r>
            </w:hyperlink>
          </w:p>
        </w:tc>
        <w:tc>
          <w:tcPr>
            <w:tcW w:w="1418" w:type="dxa"/>
            <w:shd w:val="clear" w:color="auto" w:fill="FFFFFF"/>
          </w:tcPr>
          <w:p w14:paraId="0BC3BAAC" w14:textId="77777777" w:rsidR="00C14753" w:rsidRDefault="00D15001">
            <w:pPr>
              <w:jc w:val="both"/>
              <w:rPr>
                <w:rFonts w:ascii="Calibri" w:eastAsia="Calibri" w:hAnsi="Calibri" w:cs="Calibri"/>
                <w:color w:val="0563C1"/>
                <w:u w:val="single"/>
              </w:rPr>
            </w:pPr>
            <w:hyperlink r:id="rId420">
              <w:r w:rsidR="00C14753">
                <w:rPr>
                  <w:rFonts w:ascii="Calibri" w:eastAsia="Calibri" w:hAnsi="Calibri" w:cs="Calibri"/>
                  <w:color w:val="0563C1"/>
                  <w:u w:val="single"/>
                </w:rPr>
                <w:t>aar</w:t>
              </w:r>
            </w:hyperlink>
          </w:p>
        </w:tc>
        <w:tc>
          <w:tcPr>
            <w:tcW w:w="1134" w:type="dxa"/>
            <w:shd w:val="clear" w:color="auto" w:fill="FFFFFF"/>
          </w:tcPr>
          <w:p w14:paraId="2F7741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C21805D" w14:textId="77777777" w:rsidTr="00C14753">
        <w:trPr>
          <w:trHeight w:val="300"/>
        </w:trPr>
        <w:tc>
          <w:tcPr>
            <w:tcW w:w="562" w:type="dxa"/>
            <w:shd w:val="clear" w:color="auto" w:fill="auto"/>
          </w:tcPr>
          <w:p w14:paraId="2D80092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B5DB5"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Alsatian, </w:t>
            </w:r>
            <w:r>
              <w:rPr>
                <w:rFonts w:ascii="Calibri" w:eastAsia="Calibri" w:hAnsi="Calibri" w:cs="Calibri"/>
                <w:color w:val="000000"/>
              </w:rPr>
              <w:t>Elsässerdeutsche Alsacien Alemanic Alemannisch Schwyzerdütsch</w:t>
            </w:r>
          </w:p>
        </w:tc>
        <w:tc>
          <w:tcPr>
            <w:tcW w:w="1418" w:type="dxa"/>
            <w:shd w:val="clear" w:color="auto" w:fill="FFFFFF"/>
          </w:tcPr>
          <w:p w14:paraId="1776A200" w14:textId="77777777" w:rsidR="00C14753" w:rsidRDefault="00D15001">
            <w:pPr>
              <w:jc w:val="both"/>
              <w:rPr>
                <w:rFonts w:ascii="Calibri" w:eastAsia="Calibri" w:hAnsi="Calibri" w:cs="Calibri"/>
                <w:color w:val="0563C1"/>
                <w:u w:val="single"/>
              </w:rPr>
            </w:pPr>
            <w:hyperlink r:id="rId421">
              <w:r w:rsidR="00C14753">
                <w:rPr>
                  <w:rFonts w:ascii="Calibri" w:eastAsia="Calibri" w:hAnsi="Calibri" w:cs="Calibri"/>
                  <w:color w:val="0563C1"/>
                  <w:u w:val="single"/>
                </w:rPr>
                <w:t>gsw</w:t>
              </w:r>
            </w:hyperlink>
          </w:p>
        </w:tc>
        <w:tc>
          <w:tcPr>
            <w:tcW w:w="1134" w:type="dxa"/>
            <w:shd w:val="clear" w:color="auto" w:fill="FFFFFF"/>
          </w:tcPr>
          <w:p w14:paraId="357F9FC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EB12617" w14:textId="77777777" w:rsidTr="00C14753">
        <w:trPr>
          <w:trHeight w:val="300"/>
        </w:trPr>
        <w:tc>
          <w:tcPr>
            <w:tcW w:w="562" w:type="dxa"/>
            <w:shd w:val="clear" w:color="auto" w:fill="auto"/>
          </w:tcPr>
          <w:p w14:paraId="2C465F4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C20B6C" w14:textId="77777777" w:rsidR="00C14753" w:rsidRDefault="00D15001">
            <w:pPr>
              <w:rPr>
                <w:rFonts w:ascii="Calibri" w:eastAsia="Calibri" w:hAnsi="Calibri" w:cs="Calibri"/>
                <w:color w:val="0563C1"/>
                <w:u w:val="single"/>
              </w:rPr>
            </w:pPr>
            <w:hyperlink r:id="rId422">
              <w:r w:rsidR="00C14753">
                <w:rPr>
                  <w:rFonts w:ascii="Calibri" w:eastAsia="Calibri" w:hAnsi="Calibri" w:cs="Calibri"/>
                  <w:color w:val="0563C1"/>
                  <w:u w:val="single"/>
                </w:rPr>
                <w:t>Alur, Aloro, Alua, Alulu, Dho Alur, Jo Alur, Lur, Luri</w:t>
              </w:r>
            </w:hyperlink>
          </w:p>
        </w:tc>
        <w:tc>
          <w:tcPr>
            <w:tcW w:w="1418" w:type="dxa"/>
            <w:shd w:val="clear" w:color="auto" w:fill="FFFFFF"/>
          </w:tcPr>
          <w:p w14:paraId="093D05E7" w14:textId="77777777" w:rsidR="00C14753" w:rsidRDefault="00D15001">
            <w:pPr>
              <w:jc w:val="both"/>
              <w:rPr>
                <w:rFonts w:ascii="Calibri" w:eastAsia="Calibri" w:hAnsi="Calibri" w:cs="Calibri"/>
                <w:color w:val="0563C1"/>
                <w:u w:val="single"/>
              </w:rPr>
            </w:pPr>
            <w:hyperlink r:id="rId423">
              <w:r w:rsidR="00C14753">
                <w:rPr>
                  <w:rFonts w:ascii="Calibri" w:eastAsia="Calibri" w:hAnsi="Calibri" w:cs="Calibri"/>
                  <w:color w:val="0563C1"/>
                  <w:u w:val="single"/>
                </w:rPr>
                <w:t>alz</w:t>
              </w:r>
            </w:hyperlink>
          </w:p>
        </w:tc>
        <w:tc>
          <w:tcPr>
            <w:tcW w:w="1134" w:type="dxa"/>
            <w:shd w:val="clear" w:color="auto" w:fill="FFFFFF"/>
          </w:tcPr>
          <w:p w14:paraId="0CE8EBF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FE1642A" w14:textId="77777777" w:rsidTr="00C14753">
        <w:trPr>
          <w:trHeight w:val="300"/>
        </w:trPr>
        <w:tc>
          <w:tcPr>
            <w:tcW w:w="562" w:type="dxa"/>
            <w:shd w:val="clear" w:color="auto" w:fill="auto"/>
          </w:tcPr>
          <w:p w14:paraId="4D0F25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1ECE4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Bavarian, </w:t>
            </w:r>
            <w:r>
              <w:rPr>
                <w:rFonts w:ascii="Calibri" w:eastAsia="Calibri" w:hAnsi="Calibri" w:cs="Calibri"/>
                <w:color w:val="000000"/>
              </w:rPr>
              <w:t>Bairisch Bavarian Austrian Bayerisch Ost-Oberdeutsch</w:t>
            </w:r>
          </w:p>
        </w:tc>
        <w:tc>
          <w:tcPr>
            <w:tcW w:w="1418" w:type="dxa"/>
            <w:shd w:val="clear" w:color="auto" w:fill="FFFFFF"/>
          </w:tcPr>
          <w:p w14:paraId="0DDD7DA0" w14:textId="77777777" w:rsidR="00C14753" w:rsidRDefault="00D15001">
            <w:pPr>
              <w:jc w:val="both"/>
              <w:rPr>
                <w:rFonts w:ascii="Calibri" w:eastAsia="Calibri" w:hAnsi="Calibri" w:cs="Calibri"/>
                <w:color w:val="0563C1"/>
                <w:u w:val="single"/>
              </w:rPr>
            </w:pPr>
            <w:hyperlink r:id="rId424">
              <w:r w:rsidR="00C14753">
                <w:rPr>
                  <w:rFonts w:ascii="Calibri" w:eastAsia="Calibri" w:hAnsi="Calibri" w:cs="Calibri"/>
                  <w:color w:val="0563C1"/>
                  <w:u w:val="single"/>
                </w:rPr>
                <w:t>bar</w:t>
              </w:r>
            </w:hyperlink>
          </w:p>
        </w:tc>
        <w:tc>
          <w:tcPr>
            <w:tcW w:w="1134" w:type="dxa"/>
            <w:shd w:val="clear" w:color="auto" w:fill="FFFFFF"/>
          </w:tcPr>
          <w:p w14:paraId="1551D83D"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96CE97C" w14:textId="77777777" w:rsidTr="00C14753">
        <w:trPr>
          <w:trHeight w:val="300"/>
        </w:trPr>
        <w:tc>
          <w:tcPr>
            <w:tcW w:w="562" w:type="dxa"/>
            <w:shd w:val="clear" w:color="auto" w:fill="auto"/>
          </w:tcPr>
          <w:p w14:paraId="04CC8E7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81C0E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Brahui, </w:t>
            </w:r>
            <w:r>
              <w:rPr>
                <w:rFonts w:ascii="Calibri" w:eastAsia="Calibri" w:hAnsi="Calibri" w:cs="Calibri"/>
                <w:color w:val="000000"/>
              </w:rPr>
              <w:t>Birahui Brahuidi Brahuigi Kur Galli</w:t>
            </w:r>
          </w:p>
        </w:tc>
        <w:tc>
          <w:tcPr>
            <w:tcW w:w="1418" w:type="dxa"/>
            <w:shd w:val="clear" w:color="auto" w:fill="FFFFFF"/>
          </w:tcPr>
          <w:p w14:paraId="2AD1F958" w14:textId="77777777" w:rsidR="00C14753" w:rsidRDefault="00D15001">
            <w:pPr>
              <w:jc w:val="both"/>
              <w:rPr>
                <w:rFonts w:ascii="Calibri" w:eastAsia="Calibri" w:hAnsi="Calibri" w:cs="Calibri"/>
                <w:color w:val="0563C1"/>
                <w:u w:val="single"/>
              </w:rPr>
            </w:pPr>
            <w:hyperlink r:id="rId425">
              <w:r w:rsidR="00C14753">
                <w:rPr>
                  <w:rFonts w:ascii="Calibri" w:eastAsia="Calibri" w:hAnsi="Calibri" w:cs="Calibri"/>
                  <w:color w:val="0563C1"/>
                  <w:u w:val="single"/>
                </w:rPr>
                <w:t>brh</w:t>
              </w:r>
            </w:hyperlink>
          </w:p>
        </w:tc>
        <w:tc>
          <w:tcPr>
            <w:tcW w:w="1134" w:type="dxa"/>
            <w:shd w:val="clear" w:color="auto" w:fill="FFFFFF"/>
          </w:tcPr>
          <w:p w14:paraId="38ABFF4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280668A" w14:textId="77777777" w:rsidTr="00C14753">
        <w:trPr>
          <w:trHeight w:val="300"/>
        </w:trPr>
        <w:tc>
          <w:tcPr>
            <w:tcW w:w="562" w:type="dxa"/>
            <w:shd w:val="clear" w:color="auto" w:fill="auto"/>
          </w:tcPr>
          <w:p w14:paraId="224617B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7608568A" w14:textId="77777777" w:rsidR="00C14753" w:rsidRDefault="00D15001">
            <w:pPr>
              <w:rPr>
                <w:rFonts w:ascii="Calibri" w:eastAsia="Calibri" w:hAnsi="Calibri" w:cs="Calibri"/>
                <w:color w:val="0563C1"/>
                <w:u w:val="single"/>
              </w:rPr>
            </w:pPr>
            <w:hyperlink r:id="rId426">
              <w:r w:rsidR="00C14753">
                <w:rPr>
                  <w:rFonts w:ascii="Calibri" w:eastAsia="Calibri" w:hAnsi="Calibri" w:cs="Calibri"/>
                  <w:color w:val="0563C1"/>
                  <w:u w:val="single"/>
                </w:rPr>
                <w:t>Dholuo Kavirondo Luo Luo Nilotic Kavirondo</w:t>
              </w:r>
            </w:hyperlink>
          </w:p>
        </w:tc>
        <w:tc>
          <w:tcPr>
            <w:tcW w:w="1418" w:type="dxa"/>
            <w:shd w:val="clear" w:color="auto" w:fill="auto"/>
          </w:tcPr>
          <w:p w14:paraId="38ECD987" w14:textId="77777777" w:rsidR="00C14753" w:rsidRDefault="00D15001">
            <w:pPr>
              <w:jc w:val="both"/>
              <w:rPr>
                <w:rFonts w:ascii="Calibri" w:eastAsia="Calibri" w:hAnsi="Calibri" w:cs="Calibri"/>
                <w:color w:val="0563C1"/>
                <w:u w:val="single"/>
              </w:rPr>
            </w:pPr>
            <w:hyperlink r:id="rId427">
              <w:r w:rsidR="00C14753">
                <w:rPr>
                  <w:rFonts w:ascii="Calibri" w:eastAsia="Calibri" w:hAnsi="Calibri" w:cs="Calibri"/>
                  <w:color w:val="0563C1"/>
                  <w:u w:val="single"/>
                </w:rPr>
                <w:t>luo</w:t>
              </w:r>
            </w:hyperlink>
          </w:p>
        </w:tc>
        <w:tc>
          <w:tcPr>
            <w:tcW w:w="1134" w:type="dxa"/>
            <w:shd w:val="clear" w:color="auto" w:fill="auto"/>
          </w:tcPr>
          <w:p w14:paraId="5575C7D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FACFA7" w14:textId="77777777" w:rsidTr="00C14753">
        <w:trPr>
          <w:trHeight w:val="300"/>
        </w:trPr>
        <w:tc>
          <w:tcPr>
            <w:tcW w:w="562" w:type="dxa"/>
            <w:shd w:val="clear" w:color="auto" w:fill="auto"/>
          </w:tcPr>
          <w:p w14:paraId="32EA710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6FF22E2" w14:textId="77777777" w:rsidR="00C14753" w:rsidRDefault="00D15001">
            <w:pPr>
              <w:rPr>
                <w:rFonts w:ascii="Calibri" w:eastAsia="Calibri" w:hAnsi="Calibri" w:cs="Calibri"/>
                <w:color w:val="0563C1"/>
                <w:u w:val="single"/>
              </w:rPr>
            </w:pPr>
            <w:hyperlink r:id="rId428">
              <w:r w:rsidR="00C14753">
                <w:rPr>
                  <w:rFonts w:ascii="Calibri" w:eastAsia="Calibri" w:hAnsi="Calibri" w:cs="Calibri"/>
                  <w:color w:val="0563C1"/>
                  <w:u w:val="single"/>
                </w:rPr>
                <w:t>JamaicanBongo Talk Jamiekan Limon Creole English Patois Patwa Quashie Talk Western Caribbean Creole</w:t>
              </w:r>
            </w:hyperlink>
          </w:p>
        </w:tc>
        <w:tc>
          <w:tcPr>
            <w:tcW w:w="1418" w:type="dxa"/>
            <w:shd w:val="clear" w:color="auto" w:fill="FFFFFF"/>
          </w:tcPr>
          <w:p w14:paraId="64EA3647" w14:textId="77777777" w:rsidR="00C14753" w:rsidRDefault="00D15001">
            <w:pPr>
              <w:jc w:val="both"/>
              <w:rPr>
                <w:rFonts w:ascii="Calibri" w:eastAsia="Calibri" w:hAnsi="Calibri" w:cs="Calibri"/>
                <w:color w:val="0563C1"/>
                <w:u w:val="single"/>
              </w:rPr>
            </w:pPr>
            <w:hyperlink r:id="rId429">
              <w:r w:rsidR="00C14753">
                <w:rPr>
                  <w:rFonts w:ascii="Calibri" w:eastAsia="Calibri" w:hAnsi="Calibri" w:cs="Calibri"/>
                  <w:color w:val="0563C1"/>
                  <w:u w:val="single"/>
                </w:rPr>
                <w:t>jam</w:t>
              </w:r>
            </w:hyperlink>
          </w:p>
        </w:tc>
        <w:tc>
          <w:tcPr>
            <w:tcW w:w="1134" w:type="dxa"/>
            <w:shd w:val="clear" w:color="auto" w:fill="FFFFFF"/>
          </w:tcPr>
          <w:p w14:paraId="64112D1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619C02D" w14:textId="77777777" w:rsidTr="00C14753">
        <w:trPr>
          <w:trHeight w:val="300"/>
        </w:trPr>
        <w:tc>
          <w:tcPr>
            <w:tcW w:w="562" w:type="dxa"/>
            <w:shd w:val="clear" w:color="auto" w:fill="auto"/>
          </w:tcPr>
          <w:p w14:paraId="0DFCF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BC64EBF" w14:textId="77777777" w:rsidR="00C14753" w:rsidRDefault="00D15001">
            <w:pPr>
              <w:rPr>
                <w:rFonts w:ascii="Calibri" w:eastAsia="Calibri" w:hAnsi="Calibri" w:cs="Calibri"/>
                <w:color w:val="0563C1"/>
                <w:u w:val="single"/>
              </w:rPr>
            </w:pPr>
            <w:hyperlink r:id="rId430">
              <w:r w:rsidR="00C14753">
                <w:rPr>
                  <w:rFonts w:ascii="Calibri" w:eastAsia="Calibri" w:hAnsi="Calibri" w:cs="Calibri"/>
                  <w:color w:val="0563C1"/>
                  <w:u w:val="single"/>
                </w:rPr>
                <w:t>Kabyle, Amazigh, Kabyl, Kabylia, Tamazight, Taqbaylit</w:t>
              </w:r>
            </w:hyperlink>
          </w:p>
        </w:tc>
        <w:tc>
          <w:tcPr>
            <w:tcW w:w="1418" w:type="dxa"/>
            <w:shd w:val="clear" w:color="auto" w:fill="auto"/>
          </w:tcPr>
          <w:p w14:paraId="41C7BAB2" w14:textId="77777777" w:rsidR="00C14753" w:rsidRDefault="00D15001">
            <w:pPr>
              <w:jc w:val="both"/>
              <w:rPr>
                <w:rFonts w:ascii="Calibri" w:eastAsia="Calibri" w:hAnsi="Calibri" w:cs="Calibri"/>
                <w:color w:val="0563C1"/>
                <w:u w:val="single"/>
              </w:rPr>
            </w:pPr>
            <w:hyperlink r:id="rId431">
              <w:r w:rsidR="00C14753">
                <w:rPr>
                  <w:rFonts w:ascii="Calibri" w:eastAsia="Calibri" w:hAnsi="Calibri" w:cs="Calibri"/>
                  <w:color w:val="0563C1"/>
                  <w:u w:val="single"/>
                </w:rPr>
                <w:t>kbp</w:t>
              </w:r>
            </w:hyperlink>
          </w:p>
        </w:tc>
        <w:tc>
          <w:tcPr>
            <w:tcW w:w="1134" w:type="dxa"/>
            <w:shd w:val="clear" w:color="auto" w:fill="auto"/>
          </w:tcPr>
          <w:p w14:paraId="369CBD5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B7619CF" w14:textId="77777777" w:rsidTr="00C14753">
        <w:trPr>
          <w:trHeight w:val="300"/>
        </w:trPr>
        <w:tc>
          <w:tcPr>
            <w:tcW w:w="562" w:type="dxa"/>
            <w:shd w:val="clear" w:color="auto" w:fill="FFFFFF"/>
          </w:tcPr>
          <w:p w14:paraId="14EE4FF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7DC957" w14:textId="77777777" w:rsidR="00C14753" w:rsidRDefault="00D15001">
            <w:pPr>
              <w:rPr>
                <w:rFonts w:ascii="Calibri" w:eastAsia="Calibri" w:hAnsi="Calibri" w:cs="Calibri"/>
                <w:color w:val="0563C1"/>
                <w:u w:val="single"/>
              </w:rPr>
            </w:pPr>
            <w:hyperlink r:id="rId432">
              <w:r w:rsidR="00C14753">
                <w:rPr>
                  <w:rFonts w:ascii="Calibri" w:eastAsia="Calibri" w:hAnsi="Calibri" w:cs="Calibri"/>
                  <w:color w:val="0563C1"/>
                  <w:u w:val="single"/>
                </w:rPr>
                <w:t xml:space="preserve">Kikuyu, Gĩkũyũ, Gekoyo, Gigikuyu, </w:t>
              </w:r>
            </w:hyperlink>
          </w:p>
        </w:tc>
        <w:tc>
          <w:tcPr>
            <w:tcW w:w="1418" w:type="dxa"/>
            <w:shd w:val="clear" w:color="auto" w:fill="FFFFFF"/>
          </w:tcPr>
          <w:p w14:paraId="15A1BA97" w14:textId="77777777" w:rsidR="00C14753" w:rsidRDefault="00D15001">
            <w:pPr>
              <w:jc w:val="both"/>
              <w:rPr>
                <w:rFonts w:ascii="Calibri" w:eastAsia="Calibri" w:hAnsi="Calibri" w:cs="Calibri"/>
                <w:color w:val="0563C1"/>
                <w:u w:val="single"/>
              </w:rPr>
            </w:pPr>
            <w:hyperlink r:id="rId433">
              <w:r w:rsidR="00C14753">
                <w:rPr>
                  <w:rFonts w:ascii="Calibri" w:eastAsia="Calibri" w:hAnsi="Calibri" w:cs="Calibri"/>
                  <w:color w:val="0563C1"/>
                  <w:u w:val="single"/>
                </w:rPr>
                <w:t>kik</w:t>
              </w:r>
            </w:hyperlink>
          </w:p>
        </w:tc>
        <w:tc>
          <w:tcPr>
            <w:tcW w:w="1134" w:type="dxa"/>
            <w:shd w:val="clear" w:color="auto" w:fill="FFFFFF"/>
          </w:tcPr>
          <w:p w14:paraId="6149134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36718B" w14:textId="77777777" w:rsidTr="00C14753">
        <w:trPr>
          <w:trHeight w:val="300"/>
        </w:trPr>
        <w:tc>
          <w:tcPr>
            <w:tcW w:w="562" w:type="dxa"/>
            <w:shd w:val="clear" w:color="auto" w:fill="FFFFFF"/>
          </w:tcPr>
          <w:p w14:paraId="0CC8F3D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3E55B2" w14:textId="77777777" w:rsidR="00C14753" w:rsidRDefault="00D15001">
            <w:pPr>
              <w:rPr>
                <w:rFonts w:ascii="Calibri" w:eastAsia="Calibri" w:hAnsi="Calibri" w:cs="Calibri"/>
                <w:color w:val="0563C1"/>
                <w:u w:val="single"/>
              </w:rPr>
            </w:pPr>
            <w:hyperlink r:id="rId434">
              <w:r w:rsidR="00C14753">
                <w:rPr>
                  <w:rFonts w:ascii="Calibri" w:eastAsia="Calibri" w:hAnsi="Calibri" w:cs="Calibri"/>
                  <w:color w:val="0563C1"/>
                  <w:u w:val="single"/>
                </w:rPr>
                <w:t>Low Saxon, Low German, Nedderdütsch, Neddersassisch, Nedersaksisch, Niederdeutsch, Niedersaechsisch, Plattdeutsch, Plattdüütsch</w:t>
              </w:r>
            </w:hyperlink>
          </w:p>
        </w:tc>
        <w:tc>
          <w:tcPr>
            <w:tcW w:w="1418" w:type="dxa"/>
            <w:shd w:val="clear" w:color="auto" w:fill="FFFFFF"/>
          </w:tcPr>
          <w:p w14:paraId="366A4D0E" w14:textId="77777777" w:rsidR="00C14753" w:rsidRDefault="00D15001">
            <w:pPr>
              <w:jc w:val="both"/>
              <w:rPr>
                <w:rFonts w:ascii="Calibri" w:eastAsia="Calibri" w:hAnsi="Calibri" w:cs="Calibri"/>
                <w:color w:val="0563C1"/>
                <w:u w:val="single"/>
              </w:rPr>
            </w:pPr>
            <w:hyperlink r:id="rId435">
              <w:r w:rsidR="00C14753">
                <w:rPr>
                  <w:rFonts w:ascii="Calibri" w:eastAsia="Calibri" w:hAnsi="Calibri" w:cs="Calibri"/>
                  <w:color w:val="0563C1"/>
                  <w:u w:val="single"/>
                </w:rPr>
                <w:t>nds</w:t>
              </w:r>
            </w:hyperlink>
          </w:p>
        </w:tc>
        <w:tc>
          <w:tcPr>
            <w:tcW w:w="1134" w:type="dxa"/>
            <w:shd w:val="clear" w:color="auto" w:fill="FFFFFF"/>
          </w:tcPr>
          <w:p w14:paraId="4CF10AC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62E7F48" w14:textId="77777777" w:rsidTr="00C14753">
        <w:trPr>
          <w:trHeight w:val="300"/>
        </w:trPr>
        <w:tc>
          <w:tcPr>
            <w:tcW w:w="562" w:type="dxa"/>
            <w:shd w:val="clear" w:color="auto" w:fill="FFFFFF"/>
          </w:tcPr>
          <w:p w14:paraId="01AEBC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8C4175" w14:textId="77777777" w:rsidR="00C14753" w:rsidRDefault="00D15001">
            <w:pPr>
              <w:rPr>
                <w:rFonts w:ascii="Calibri" w:eastAsia="Calibri" w:hAnsi="Calibri" w:cs="Calibri"/>
                <w:color w:val="0563C1"/>
                <w:u w:val="single"/>
              </w:rPr>
            </w:pPr>
            <w:hyperlink r:id="rId436">
              <w:r w:rsidR="00C14753">
                <w:rPr>
                  <w:rFonts w:ascii="Calibri" w:eastAsia="Calibri" w:hAnsi="Calibri" w:cs="Calibri"/>
                  <w:color w:val="0563C1"/>
                  <w:u w:val="single"/>
                </w:rPr>
                <w:t>Maasai, Maa, Masai</w:t>
              </w:r>
            </w:hyperlink>
          </w:p>
        </w:tc>
        <w:tc>
          <w:tcPr>
            <w:tcW w:w="1418" w:type="dxa"/>
            <w:shd w:val="clear" w:color="auto" w:fill="FFFFFF"/>
          </w:tcPr>
          <w:p w14:paraId="4AB7FD52" w14:textId="77777777" w:rsidR="00C14753" w:rsidRDefault="00D15001">
            <w:pPr>
              <w:jc w:val="both"/>
              <w:rPr>
                <w:rFonts w:ascii="Calibri" w:eastAsia="Calibri" w:hAnsi="Calibri" w:cs="Calibri"/>
                <w:color w:val="0563C1"/>
                <w:u w:val="single"/>
              </w:rPr>
            </w:pPr>
            <w:hyperlink r:id="rId437">
              <w:r w:rsidR="00C14753">
                <w:rPr>
                  <w:rFonts w:ascii="Calibri" w:eastAsia="Calibri" w:hAnsi="Calibri" w:cs="Calibri"/>
                  <w:color w:val="0563C1"/>
                  <w:u w:val="single"/>
                </w:rPr>
                <w:t>mas</w:t>
              </w:r>
            </w:hyperlink>
          </w:p>
        </w:tc>
        <w:tc>
          <w:tcPr>
            <w:tcW w:w="1134" w:type="dxa"/>
            <w:shd w:val="clear" w:color="auto" w:fill="FFFFFF"/>
          </w:tcPr>
          <w:p w14:paraId="747D4E3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9345BD" w14:textId="77777777" w:rsidTr="00C14753">
        <w:trPr>
          <w:trHeight w:val="300"/>
        </w:trPr>
        <w:tc>
          <w:tcPr>
            <w:tcW w:w="562" w:type="dxa"/>
            <w:shd w:val="clear" w:color="auto" w:fill="FFFFFF"/>
          </w:tcPr>
          <w:p w14:paraId="40D5A4D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F213148" w14:textId="77777777" w:rsidR="00C14753" w:rsidRDefault="00D15001">
            <w:pPr>
              <w:rPr>
                <w:rFonts w:ascii="Calibri" w:eastAsia="Calibri" w:hAnsi="Calibri" w:cs="Calibri"/>
                <w:color w:val="0563C1"/>
                <w:u w:val="single"/>
              </w:rPr>
            </w:pPr>
            <w:hyperlink r:id="rId438">
              <w:r w:rsidR="00C14753">
                <w:rPr>
                  <w:rFonts w:ascii="Calibri" w:eastAsia="Calibri" w:hAnsi="Calibri" w:cs="Calibri"/>
                  <w:color w:val="0563C1"/>
                  <w:u w:val="single"/>
                </w:rPr>
                <w:t>Madurese, Madura, Basa Mathura</w:t>
              </w:r>
            </w:hyperlink>
          </w:p>
        </w:tc>
        <w:tc>
          <w:tcPr>
            <w:tcW w:w="1418" w:type="dxa"/>
            <w:shd w:val="clear" w:color="auto" w:fill="FFFFFF"/>
          </w:tcPr>
          <w:p w14:paraId="176C6FF3" w14:textId="77777777" w:rsidR="00C14753" w:rsidRDefault="00D15001">
            <w:pPr>
              <w:jc w:val="both"/>
              <w:rPr>
                <w:rFonts w:ascii="Calibri" w:eastAsia="Calibri" w:hAnsi="Calibri" w:cs="Calibri"/>
                <w:color w:val="0563C1"/>
                <w:u w:val="single"/>
              </w:rPr>
            </w:pPr>
            <w:hyperlink r:id="rId439">
              <w:r w:rsidR="00C14753">
                <w:rPr>
                  <w:rFonts w:ascii="Calibri" w:eastAsia="Calibri" w:hAnsi="Calibri" w:cs="Calibri"/>
                  <w:color w:val="0563C1"/>
                  <w:u w:val="single"/>
                </w:rPr>
                <w:t>mad</w:t>
              </w:r>
            </w:hyperlink>
          </w:p>
        </w:tc>
        <w:tc>
          <w:tcPr>
            <w:tcW w:w="1134" w:type="dxa"/>
            <w:shd w:val="clear" w:color="auto" w:fill="FFFFFF"/>
          </w:tcPr>
          <w:p w14:paraId="0ACCBD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2F991E6" w14:textId="77777777" w:rsidTr="00C14753">
        <w:trPr>
          <w:trHeight w:val="300"/>
        </w:trPr>
        <w:tc>
          <w:tcPr>
            <w:tcW w:w="562" w:type="dxa"/>
            <w:shd w:val="clear" w:color="auto" w:fill="FFFFFF"/>
          </w:tcPr>
          <w:p w14:paraId="0BE760B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762C77" w14:textId="77777777" w:rsidR="00C14753" w:rsidRDefault="00D15001">
            <w:pPr>
              <w:rPr>
                <w:rFonts w:ascii="Calibri" w:eastAsia="Calibri" w:hAnsi="Calibri" w:cs="Calibri"/>
                <w:color w:val="0563C1"/>
                <w:u w:val="single"/>
              </w:rPr>
            </w:pPr>
            <w:hyperlink r:id="rId440">
              <w:r w:rsidR="00C14753">
                <w:rPr>
                  <w:rFonts w:ascii="Calibri" w:eastAsia="Calibri" w:hAnsi="Calibri" w:cs="Calibri"/>
                  <w:color w:val="0563C1"/>
                  <w:u w:val="single"/>
                </w:rPr>
                <w:t>Makhuwa, Central Makhuwa, Emakhuwa, Emakua, Macua, Makhuwa-Makhuwana, Makhuwwa of Nampula, Makoane, Makua, Maquoua</w:t>
              </w:r>
            </w:hyperlink>
          </w:p>
        </w:tc>
        <w:tc>
          <w:tcPr>
            <w:tcW w:w="1418" w:type="dxa"/>
            <w:shd w:val="clear" w:color="auto" w:fill="FFFFFF"/>
          </w:tcPr>
          <w:p w14:paraId="3E949EDB" w14:textId="77777777" w:rsidR="00C14753" w:rsidRDefault="00D15001">
            <w:pPr>
              <w:jc w:val="both"/>
              <w:rPr>
                <w:rFonts w:ascii="Calibri" w:eastAsia="Calibri" w:hAnsi="Calibri" w:cs="Calibri"/>
                <w:color w:val="0563C1"/>
                <w:u w:val="single"/>
              </w:rPr>
            </w:pPr>
            <w:hyperlink r:id="rId441">
              <w:r w:rsidR="00C14753">
                <w:rPr>
                  <w:rFonts w:ascii="Calibri" w:eastAsia="Calibri" w:hAnsi="Calibri" w:cs="Calibri"/>
                  <w:color w:val="0563C1"/>
                  <w:u w:val="single"/>
                </w:rPr>
                <w:t>vmw</w:t>
              </w:r>
            </w:hyperlink>
          </w:p>
        </w:tc>
        <w:tc>
          <w:tcPr>
            <w:tcW w:w="1134" w:type="dxa"/>
            <w:shd w:val="clear" w:color="auto" w:fill="FFFFFF"/>
          </w:tcPr>
          <w:p w14:paraId="0073BBD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A93A00" w14:textId="77777777" w:rsidTr="00C14753">
        <w:trPr>
          <w:trHeight w:val="300"/>
        </w:trPr>
        <w:tc>
          <w:tcPr>
            <w:tcW w:w="562" w:type="dxa"/>
            <w:shd w:val="clear" w:color="auto" w:fill="FFFFFF"/>
          </w:tcPr>
          <w:p w14:paraId="6B5F153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BEFE75" w14:textId="77777777" w:rsidR="00C14753" w:rsidRDefault="00D15001">
            <w:pPr>
              <w:rPr>
                <w:rFonts w:ascii="Calibri" w:eastAsia="Calibri" w:hAnsi="Calibri" w:cs="Calibri"/>
                <w:color w:val="0563C1"/>
                <w:u w:val="single"/>
              </w:rPr>
            </w:pPr>
            <w:hyperlink r:id="rId442">
              <w:r w:rsidR="00C14753">
                <w:rPr>
                  <w:rFonts w:ascii="Calibri" w:eastAsia="Calibri" w:hAnsi="Calibri" w:cs="Calibri"/>
                  <w:color w:val="0563C1"/>
                  <w:u w:val="single"/>
                </w:rPr>
                <w:t>Mandinka, Mande, Manding, Mandingo, Mandingue, Mandinque, Socé</w:t>
              </w:r>
            </w:hyperlink>
          </w:p>
        </w:tc>
        <w:tc>
          <w:tcPr>
            <w:tcW w:w="1418" w:type="dxa"/>
            <w:shd w:val="clear" w:color="auto" w:fill="FFFFFF"/>
          </w:tcPr>
          <w:p w14:paraId="6F34AFFC" w14:textId="77777777" w:rsidR="00C14753" w:rsidRDefault="00D15001">
            <w:pPr>
              <w:jc w:val="both"/>
              <w:rPr>
                <w:rFonts w:ascii="Calibri" w:eastAsia="Calibri" w:hAnsi="Calibri" w:cs="Calibri"/>
                <w:color w:val="0563C1"/>
                <w:u w:val="single"/>
              </w:rPr>
            </w:pPr>
            <w:hyperlink r:id="rId443">
              <w:r w:rsidR="00C14753">
                <w:rPr>
                  <w:rFonts w:ascii="Calibri" w:eastAsia="Calibri" w:hAnsi="Calibri" w:cs="Calibri"/>
                  <w:color w:val="0563C1"/>
                  <w:u w:val="single"/>
                </w:rPr>
                <w:t>mnk</w:t>
              </w:r>
            </w:hyperlink>
          </w:p>
        </w:tc>
        <w:tc>
          <w:tcPr>
            <w:tcW w:w="1134" w:type="dxa"/>
            <w:shd w:val="clear" w:color="auto" w:fill="FFFFFF"/>
          </w:tcPr>
          <w:p w14:paraId="482BE2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1E29FFE1" w14:textId="77777777" w:rsidTr="00C14753">
        <w:trPr>
          <w:trHeight w:val="300"/>
        </w:trPr>
        <w:tc>
          <w:tcPr>
            <w:tcW w:w="562" w:type="dxa"/>
            <w:shd w:val="clear" w:color="auto" w:fill="FFFFFF"/>
          </w:tcPr>
          <w:p w14:paraId="3522F6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B16EF" w14:textId="77777777" w:rsidR="00C14753" w:rsidRDefault="00D15001">
            <w:pPr>
              <w:rPr>
                <w:rFonts w:ascii="Calibri" w:eastAsia="Calibri" w:hAnsi="Calibri" w:cs="Calibri"/>
                <w:color w:val="0563C1"/>
                <w:u w:val="single"/>
              </w:rPr>
            </w:pPr>
            <w:hyperlink r:id="rId444">
              <w:r w:rsidR="00C14753">
                <w:rPr>
                  <w:rFonts w:ascii="Calibri" w:eastAsia="Calibri" w:hAnsi="Calibri" w:cs="Calibri"/>
                  <w:color w:val="0563C1"/>
                  <w:u w:val="single"/>
                </w:rPr>
                <w:t>Minangkabau, Minang, Padang</w:t>
              </w:r>
            </w:hyperlink>
          </w:p>
        </w:tc>
        <w:tc>
          <w:tcPr>
            <w:tcW w:w="1418" w:type="dxa"/>
            <w:shd w:val="clear" w:color="auto" w:fill="FFFFFF"/>
          </w:tcPr>
          <w:p w14:paraId="70BB8897" w14:textId="77777777" w:rsidR="00C14753" w:rsidRDefault="00D15001">
            <w:pPr>
              <w:jc w:val="both"/>
              <w:rPr>
                <w:rFonts w:ascii="Calibri" w:eastAsia="Calibri" w:hAnsi="Calibri" w:cs="Calibri"/>
                <w:color w:val="0563C1"/>
                <w:u w:val="single"/>
              </w:rPr>
            </w:pPr>
            <w:hyperlink r:id="rId445">
              <w:r w:rsidR="00C14753">
                <w:rPr>
                  <w:rFonts w:ascii="Calibri" w:eastAsia="Calibri" w:hAnsi="Calibri" w:cs="Calibri"/>
                  <w:color w:val="0563C1"/>
                  <w:u w:val="single"/>
                </w:rPr>
                <w:t>min</w:t>
              </w:r>
            </w:hyperlink>
          </w:p>
        </w:tc>
        <w:tc>
          <w:tcPr>
            <w:tcW w:w="1134" w:type="dxa"/>
            <w:shd w:val="clear" w:color="auto" w:fill="FFFFFF"/>
          </w:tcPr>
          <w:p w14:paraId="2FCE734C"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1581E0D" w14:textId="77777777" w:rsidTr="00C14753">
        <w:trPr>
          <w:trHeight w:val="300"/>
        </w:trPr>
        <w:tc>
          <w:tcPr>
            <w:tcW w:w="562" w:type="dxa"/>
            <w:shd w:val="clear" w:color="auto" w:fill="FFFFFF"/>
          </w:tcPr>
          <w:p w14:paraId="4C4A295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20B6D6" w14:textId="77777777" w:rsidR="00C14753" w:rsidRDefault="00D15001">
            <w:pPr>
              <w:rPr>
                <w:rFonts w:ascii="Calibri" w:eastAsia="Calibri" w:hAnsi="Calibri" w:cs="Calibri"/>
                <w:color w:val="0563C1"/>
                <w:u w:val="single"/>
              </w:rPr>
            </w:pPr>
            <w:hyperlink r:id="rId446">
              <w:r w:rsidR="00C14753">
                <w:rPr>
                  <w:rFonts w:ascii="Calibri" w:eastAsia="Calibri" w:hAnsi="Calibri" w:cs="Calibri"/>
                  <w:color w:val="0563C1"/>
                  <w:u w:val="single"/>
                </w:rPr>
                <w:t>Mundari, Colh, Horo, Mandari, Mondari, Munari</w:t>
              </w:r>
            </w:hyperlink>
          </w:p>
        </w:tc>
        <w:tc>
          <w:tcPr>
            <w:tcW w:w="1418" w:type="dxa"/>
            <w:shd w:val="clear" w:color="auto" w:fill="FFFFFF"/>
          </w:tcPr>
          <w:p w14:paraId="06130D7B" w14:textId="77777777" w:rsidR="00C14753" w:rsidRDefault="00D15001">
            <w:pPr>
              <w:jc w:val="both"/>
              <w:rPr>
                <w:rFonts w:ascii="Calibri" w:eastAsia="Calibri" w:hAnsi="Calibri" w:cs="Calibri"/>
                <w:color w:val="0563C1"/>
                <w:u w:val="single"/>
              </w:rPr>
            </w:pPr>
            <w:hyperlink r:id="rId447">
              <w:r w:rsidR="00C14753">
                <w:rPr>
                  <w:rFonts w:ascii="Calibri" w:eastAsia="Calibri" w:hAnsi="Calibri" w:cs="Calibri"/>
                  <w:color w:val="0563C1"/>
                  <w:u w:val="single"/>
                </w:rPr>
                <w:t>unr</w:t>
              </w:r>
            </w:hyperlink>
          </w:p>
        </w:tc>
        <w:tc>
          <w:tcPr>
            <w:tcW w:w="1134" w:type="dxa"/>
            <w:shd w:val="clear" w:color="auto" w:fill="FFFFFF"/>
          </w:tcPr>
          <w:p w14:paraId="1E5296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E70328" w14:textId="77777777" w:rsidTr="00C14753">
        <w:trPr>
          <w:trHeight w:val="300"/>
        </w:trPr>
        <w:tc>
          <w:tcPr>
            <w:tcW w:w="562" w:type="dxa"/>
            <w:shd w:val="clear" w:color="auto" w:fill="FFFFFF"/>
          </w:tcPr>
          <w:p w14:paraId="0C85D3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10D716" w14:textId="77777777" w:rsidR="00C14753" w:rsidRDefault="00D15001">
            <w:pPr>
              <w:rPr>
                <w:rFonts w:ascii="Calibri" w:eastAsia="Calibri" w:hAnsi="Calibri" w:cs="Calibri"/>
                <w:color w:val="0563C1"/>
                <w:u w:val="single"/>
              </w:rPr>
            </w:pPr>
            <w:hyperlink r:id="rId448">
              <w:r w:rsidR="00C14753">
                <w:rPr>
                  <w:rFonts w:ascii="Calibri" w:eastAsia="Calibri" w:hAnsi="Calibri" w:cs="Calibri"/>
                  <w:color w:val="0563C1"/>
                  <w:u w:val="single"/>
                </w:rPr>
                <w:t>Neapolitan, Napoletano, Neapolitan-Calabrese</w:t>
              </w:r>
            </w:hyperlink>
          </w:p>
        </w:tc>
        <w:tc>
          <w:tcPr>
            <w:tcW w:w="1418" w:type="dxa"/>
            <w:shd w:val="clear" w:color="auto" w:fill="FFFFFF"/>
          </w:tcPr>
          <w:p w14:paraId="72180FD3" w14:textId="77777777" w:rsidR="00C14753" w:rsidRDefault="00D15001">
            <w:pPr>
              <w:jc w:val="both"/>
              <w:rPr>
                <w:rFonts w:ascii="Calibri" w:eastAsia="Calibri" w:hAnsi="Calibri" w:cs="Calibri"/>
                <w:color w:val="0563C1"/>
                <w:u w:val="single"/>
              </w:rPr>
            </w:pPr>
            <w:hyperlink r:id="rId449">
              <w:r w:rsidR="00C14753">
                <w:rPr>
                  <w:rFonts w:ascii="Calibri" w:eastAsia="Calibri" w:hAnsi="Calibri" w:cs="Calibri"/>
                  <w:color w:val="0563C1"/>
                  <w:u w:val="single"/>
                </w:rPr>
                <w:t>nap</w:t>
              </w:r>
            </w:hyperlink>
          </w:p>
        </w:tc>
        <w:tc>
          <w:tcPr>
            <w:tcW w:w="1134" w:type="dxa"/>
            <w:shd w:val="clear" w:color="auto" w:fill="FFFFFF"/>
          </w:tcPr>
          <w:p w14:paraId="22C530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5E82354" w14:textId="77777777" w:rsidTr="00C14753">
        <w:trPr>
          <w:trHeight w:val="300"/>
        </w:trPr>
        <w:tc>
          <w:tcPr>
            <w:tcW w:w="562" w:type="dxa"/>
            <w:shd w:val="clear" w:color="auto" w:fill="FFFFFF"/>
          </w:tcPr>
          <w:p w14:paraId="1670BC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F37962" w14:textId="77777777" w:rsidR="00C14753" w:rsidRDefault="00D15001">
            <w:pPr>
              <w:rPr>
                <w:rFonts w:ascii="Calibri" w:eastAsia="Calibri" w:hAnsi="Calibri" w:cs="Calibri"/>
                <w:color w:val="0563C1"/>
                <w:u w:val="single"/>
              </w:rPr>
            </w:pPr>
            <w:hyperlink r:id="rId450">
              <w:r w:rsidR="00C14753">
                <w:rPr>
                  <w:rFonts w:ascii="Calibri" w:eastAsia="Calibri" w:hAnsi="Calibri" w:cs="Calibri"/>
                  <w:color w:val="0563C1"/>
                  <w:u w:val="single"/>
                </w:rPr>
                <w:t>Piedmontese, Piemontese, Piemontèis</w:t>
              </w:r>
            </w:hyperlink>
          </w:p>
        </w:tc>
        <w:tc>
          <w:tcPr>
            <w:tcW w:w="1418" w:type="dxa"/>
            <w:shd w:val="clear" w:color="auto" w:fill="FFFFFF"/>
          </w:tcPr>
          <w:p w14:paraId="00849F0A" w14:textId="77777777" w:rsidR="00C14753" w:rsidRDefault="00D15001">
            <w:pPr>
              <w:jc w:val="both"/>
              <w:rPr>
                <w:rFonts w:ascii="Calibri" w:eastAsia="Calibri" w:hAnsi="Calibri" w:cs="Calibri"/>
                <w:color w:val="0563C1"/>
                <w:u w:val="single"/>
              </w:rPr>
            </w:pPr>
            <w:hyperlink r:id="rId451">
              <w:r w:rsidR="00C14753">
                <w:rPr>
                  <w:rFonts w:ascii="Calibri" w:eastAsia="Calibri" w:hAnsi="Calibri" w:cs="Calibri"/>
                  <w:color w:val="0563C1"/>
                  <w:u w:val="single"/>
                </w:rPr>
                <w:t>pms</w:t>
              </w:r>
            </w:hyperlink>
          </w:p>
        </w:tc>
        <w:tc>
          <w:tcPr>
            <w:tcW w:w="1134" w:type="dxa"/>
            <w:shd w:val="clear" w:color="auto" w:fill="FFFFFF"/>
          </w:tcPr>
          <w:p w14:paraId="7C2FEEC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89642F1" w14:textId="77777777" w:rsidTr="00C14753">
        <w:trPr>
          <w:trHeight w:val="300"/>
        </w:trPr>
        <w:tc>
          <w:tcPr>
            <w:tcW w:w="562" w:type="dxa"/>
            <w:shd w:val="clear" w:color="auto" w:fill="auto"/>
          </w:tcPr>
          <w:p w14:paraId="45A0420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011F1B1" w14:textId="77777777" w:rsidR="00C14753" w:rsidRDefault="00D15001">
            <w:pPr>
              <w:rPr>
                <w:rFonts w:ascii="Calibri" w:eastAsia="Calibri" w:hAnsi="Calibri" w:cs="Calibri"/>
                <w:color w:val="0563C1"/>
                <w:u w:val="single"/>
              </w:rPr>
            </w:pPr>
            <w:hyperlink r:id="rId452">
              <w:r w:rsidR="00C14753">
                <w:rPr>
                  <w:rFonts w:ascii="Calibri" w:eastAsia="Calibri" w:hAnsi="Calibri" w:cs="Calibri"/>
                  <w:color w:val="0563C1"/>
                  <w:u w:val="single"/>
                </w:rPr>
                <w:t xml:space="preserve">Romany, </w:t>
              </w:r>
            </w:hyperlink>
          </w:p>
        </w:tc>
        <w:tc>
          <w:tcPr>
            <w:tcW w:w="1418" w:type="dxa"/>
            <w:shd w:val="clear" w:color="auto" w:fill="auto"/>
          </w:tcPr>
          <w:p w14:paraId="3B71E366" w14:textId="77777777" w:rsidR="00C14753" w:rsidRDefault="00D15001">
            <w:pPr>
              <w:jc w:val="both"/>
              <w:rPr>
                <w:rFonts w:ascii="Calibri" w:eastAsia="Calibri" w:hAnsi="Calibri" w:cs="Calibri"/>
                <w:color w:val="0563C1"/>
                <w:u w:val="single"/>
              </w:rPr>
            </w:pPr>
            <w:hyperlink r:id="rId453">
              <w:r w:rsidR="00C14753">
                <w:rPr>
                  <w:rFonts w:ascii="Calibri" w:eastAsia="Calibri" w:hAnsi="Calibri" w:cs="Calibri"/>
                  <w:color w:val="0563C1"/>
                  <w:u w:val="single"/>
                </w:rPr>
                <w:t>rom</w:t>
              </w:r>
            </w:hyperlink>
          </w:p>
        </w:tc>
        <w:tc>
          <w:tcPr>
            <w:tcW w:w="1134" w:type="dxa"/>
            <w:shd w:val="clear" w:color="auto" w:fill="auto"/>
          </w:tcPr>
          <w:p w14:paraId="40758C5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A1E60B1" w14:textId="77777777" w:rsidTr="00C14753">
        <w:trPr>
          <w:trHeight w:val="300"/>
        </w:trPr>
        <w:tc>
          <w:tcPr>
            <w:tcW w:w="562" w:type="dxa"/>
            <w:shd w:val="clear" w:color="auto" w:fill="FFFFFF"/>
          </w:tcPr>
          <w:p w14:paraId="3793071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E84F593" w14:textId="77777777" w:rsidR="00C14753" w:rsidRDefault="00D15001">
            <w:pPr>
              <w:rPr>
                <w:rFonts w:ascii="Calibri" w:eastAsia="Calibri" w:hAnsi="Calibri" w:cs="Calibri"/>
                <w:color w:val="0563C1"/>
                <w:u w:val="single"/>
              </w:rPr>
            </w:pPr>
            <w:hyperlink r:id="rId454">
              <w:r w:rsidR="00C14753">
                <w:rPr>
                  <w:rFonts w:ascii="Calibri" w:eastAsia="Calibri" w:hAnsi="Calibri" w:cs="Calibri"/>
                  <w:color w:val="0563C1"/>
                  <w:u w:val="single"/>
                </w:rPr>
                <w:t>Sasak, Lombok</w:t>
              </w:r>
            </w:hyperlink>
          </w:p>
        </w:tc>
        <w:tc>
          <w:tcPr>
            <w:tcW w:w="1418" w:type="dxa"/>
            <w:shd w:val="clear" w:color="auto" w:fill="FFFFFF"/>
          </w:tcPr>
          <w:p w14:paraId="6DCDBC8D" w14:textId="77777777" w:rsidR="00C14753" w:rsidRDefault="00D15001">
            <w:pPr>
              <w:jc w:val="both"/>
              <w:rPr>
                <w:rFonts w:ascii="Calibri" w:eastAsia="Calibri" w:hAnsi="Calibri" w:cs="Calibri"/>
                <w:color w:val="0563C1"/>
                <w:u w:val="single"/>
              </w:rPr>
            </w:pPr>
            <w:hyperlink r:id="rId455">
              <w:r w:rsidR="00C14753">
                <w:rPr>
                  <w:rFonts w:ascii="Calibri" w:eastAsia="Calibri" w:hAnsi="Calibri" w:cs="Calibri"/>
                  <w:color w:val="0563C1"/>
                  <w:u w:val="single"/>
                </w:rPr>
                <w:t>sas</w:t>
              </w:r>
            </w:hyperlink>
          </w:p>
        </w:tc>
        <w:tc>
          <w:tcPr>
            <w:tcW w:w="1134" w:type="dxa"/>
            <w:shd w:val="clear" w:color="auto" w:fill="FFFFFF"/>
          </w:tcPr>
          <w:p w14:paraId="626AE6A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39BF0A3" w14:textId="77777777" w:rsidTr="00C14753">
        <w:trPr>
          <w:trHeight w:val="300"/>
        </w:trPr>
        <w:tc>
          <w:tcPr>
            <w:tcW w:w="562" w:type="dxa"/>
            <w:shd w:val="clear" w:color="auto" w:fill="FFFFFF"/>
          </w:tcPr>
          <w:p w14:paraId="3A7034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9ECAAA" w14:textId="77777777" w:rsidR="00C14753" w:rsidRDefault="00D15001">
            <w:pPr>
              <w:rPr>
                <w:rFonts w:ascii="Calibri" w:eastAsia="Calibri" w:hAnsi="Calibri" w:cs="Calibri"/>
                <w:color w:val="0563C1"/>
                <w:u w:val="single"/>
              </w:rPr>
            </w:pPr>
            <w:hyperlink r:id="rId456">
              <w:r w:rsidR="00C14753">
                <w:rPr>
                  <w:rFonts w:ascii="Calibri" w:eastAsia="Calibri" w:hAnsi="Calibri" w:cs="Calibri"/>
                  <w:color w:val="0563C1"/>
                  <w:u w:val="single"/>
                </w:rPr>
                <w:t>Sicilian, Calabro-Sicilian, Sicilianu, Siculu</w:t>
              </w:r>
            </w:hyperlink>
          </w:p>
        </w:tc>
        <w:tc>
          <w:tcPr>
            <w:tcW w:w="1418" w:type="dxa"/>
            <w:shd w:val="clear" w:color="auto" w:fill="FFFFFF"/>
          </w:tcPr>
          <w:p w14:paraId="4FD1C9FA" w14:textId="77777777" w:rsidR="00C14753" w:rsidRDefault="00D15001">
            <w:pPr>
              <w:jc w:val="both"/>
              <w:rPr>
                <w:rFonts w:ascii="Calibri" w:eastAsia="Calibri" w:hAnsi="Calibri" w:cs="Calibri"/>
                <w:color w:val="0563C1"/>
                <w:u w:val="single"/>
              </w:rPr>
            </w:pPr>
            <w:hyperlink r:id="rId457">
              <w:r w:rsidR="00C14753">
                <w:rPr>
                  <w:rFonts w:ascii="Calibri" w:eastAsia="Calibri" w:hAnsi="Calibri" w:cs="Calibri"/>
                  <w:color w:val="0563C1"/>
                  <w:u w:val="single"/>
                </w:rPr>
                <w:t>scn</w:t>
              </w:r>
            </w:hyperlink>
          </w:p>
        </w:tc>
        <w:tc>
          <w:tcPr>
            <w:tcW w:w="1134" w:type="dxa"/>
            <w:shd w:val="clear" w:color="auto" w:fill="FFFFFF"/>
          </w:tcPr>
          <w:p w14:paraId="7988792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53CAC4B" w14:textId="77777777" w:rsidTr="00C14753">
        <w:trPr>
          <w:trHeight w:val="300"/>
        </w:trPr>
        <w:tc>
          <w:tcPr>
            <w:tcW w:w="562" w:type="dxa"/>
            <w:shd w:val="clear" w:color="auto" w:fill="FFFFFF"/>
          </w:tcPr>
          <w:p w14:paraId="106B44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263D70" w14:textId="77777777" w:rsidR="00C14753" w:rsidRDefault="00D15001">
            <w:pPr>
              <w:rPr>
                <w:rFonts w:ascii="Calibri" w:eastAsia="Calibri" w:hAnsi="Calibri" w:cs="Calibri"/>
                <w:color w:val="0563C1"/>
                <w:u w:val="single"/>
              </w:rPr>
            </w:pPr>
            <w:hyperlink r:id="rId458">
              <w:r w:rsidR="00C14753">
                <w:rPr>
                  <w:rFonts w:ascii="Calibri" w:eastAsia="Calibri" w:hAnsi="Calibri" w:cs="Calibri"/>
                  <w:color w:val="0563C1"/>
                  <w:u w:val="single"/>
                </w:rPr>
                <w:t>Soga, Lusoga, Olusoga</w:t>
              </w:r>
            </w:hyperlink>
          </w:p>
        </w:tc>
        <w:tc>
          <w:tcPr>
            <w:tcW w:w="1418" w:type="dxa"/>
            <w:shd w:val="clear" w:color="auto" w:fill="FFFFFF"/>
          </w:tcPr>
          <w:p w14:paraId="1C0FEB00" w14:textId="77777777" w:rsidR="00C14753" w:rsidRDefault="00D15001">
            <w:pPr>
              <w:jc w:val="both"/>
              <w:rPr>
                <w:rFonts w:ascii="Calibri" w:eastAsia="Calibri" w:hAnsi="Calibri" w:cs="Calibri"/>
                <w:color w:val="0563C1"/>
                <w:u w:val="single"/>
              </w:rPr>
            </w:pPr>
            <w:hyperlink r:id="rId459">
              <w:r w:rsidR="00C14753">
                <w:rPr>
                  <w:rFonts w:ascii="Calibri" w:eastAsia="Calibri" w:hAnsi="Calibri" w:cs="Calibri"/>
                  <w:color w:val="0563C1"/>
                  <w:u w:val="single"/>
                </w:rPr>
                <w:t>xog</w:t>
              </w:r>
            </w:hyperlink>
          </w:p>
        </w:tc>
        <w:tc>
          <w:tcPr>
            <w:tcW w:w="1134" w:type="dxa"/>
            <w:shd w:val="clear" w:color="auto" w:fill="FFFFFF"/>
          </w:tcPr>
          <w:p w14:paraId="6FBF9E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187DF8" w14:textId="77777777" w:rsidTr="00C14753">
        <w:trPr>
          <w:trHeight w:val="300"/>
        </w:trPr>
        <w:tc>
          <w:tcPr>
            <w:tcW w:w="562" w:type="dxa"/>
            <w:shd w:val="clear" w:color="auto" w:fill="FFFFFF"/>
          </w:tcPr>
          <w:p w14:paraId="23AA70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C9E00EE" w14:textId="77777777" w:rsidR="00C14753" w:rsidRDefault="00D15001">
            <w:pPr>
              <w:rPr>
                <w:rFonts w:ascii="Calibri" w:eastAsia="Calibri" w:hAnsi="Calibri" w:cs="Calibri"/>
                <w:color w:val="0563C1"/>
                <w:u w:val="single"/>
              </w:rPr>
            </w:pPr>
            <w:hyperlink r:id="rId460">
              <w:r w:rsidR="00C14753">
                <w:rPr>
                  <w:rFonts w:ascii="Calibri" w:eastAsia="Calibri" w:hAnsi="Calibri" w:cs="Calibri"/>
                  <w:color w:val="0563C1"/>
                  <w:u w:val="single"/>
                </w:rPr>
                <w:t>Soninke, Aswanek, Aswanik, Azer, Ceddo, Cheddo, Gangara, Genger, Kwara, Maraka, Marka, Markaajo, Markakan, Sarakole, Sarakolle, Sarakule, Sarakulle, Sarangkole, Sarangkolle, Saraxuli, Sebbe, Serahule, Serecole, Soninkanxanne, Sooninke, Wakkore, Wankara</w:t>
              </w:r>
            </w:hyperlink>
          </w:p>
        </w:tc>
        <w:tc>
          <w:tcPr>
            <w:tcW w:w="1418" w:type="dxa"/>
            <w:shd w:val="clear" w:color="auto" w:fill="FFFFFF"/>
          </w:tcPr>
          <w:p w14:paraId="34968619" w14:textId="77777777" w:rsidR="00C14753" w:rsidRDefault="00D15001">
            <w:pPr>
              <w:jc w:val="both"/>
              <w:rPr>
                <w:rFonts w:ascii="Calibri" w:eastAsia="Calibri" w:hAnsi="Calibri" w:cs="Calibri"/>
                <w:color w:val="0563C1"/>
                <w:u w:val="single"/>
              </w:rPr>
            </w:pPr>
            <w:hyperlink r:id="rId461">
              <w:r w:rsidR="00C14753">
                <w:rPr>
                  <w:rFonts w:ascii="Calibri" w:eastAsia="Calibri" w:hAnsi="Calibri" w:cs="Calibri"/>
                  <w:color w:val="0563C1"/>
                  <w:u w:val="single"/>
                </w:rPr>
                <w:t>snk</w:t>
              </w:r>
            </w:hyperlink>
          </w:p>
        </w:tc>
        <w:tc>
          <w:tcPr>
            <w:tcW w:w="1134" w:type="dxa"/>
            <w:shd w:val="clear" w:color="auto" w:fill="FFFFFF"/>
          </w:tcPr>
          <w:p w14:paraId="4CBC33B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B75A90E" w14:textId="77777777" w:rsidTr="00C14753">
        <w:trPr>
          <w:trHeight w:val="300"/>
        </w:trPr>
        <w:tc>
          <w:tcPr>
            <w:tcW w:w="562" w:type="dxa"/>
            <w:shd w:val="clear" w:color="auto" w:fill="FFFFFF"/>
          </w:tcPr>
          <w:p w14:paraId="25A57D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C9421E" w14:textId="77777777" w:rsidR="00C14753" w:rsidRDefault="00D15001">
            <w:pPr>
              <w:rPr>
                <w:rFonts w:ascii="Calibri" w:eastAsia="Calibri" w:hAnsi="Calibri" w:cs="Calibri"/>
                <w:color w:val="0563C1"/>
                <w:u w:val="single"/>
              </w:rPr>
            </w:pPr>
            <w:hyperlink r:id="rId462">
              <w:r w:rsidR="00C14753">
                <w:rPr>
                  <w:rFonts w:ascii="Calibri" w:eastAsia="Calibri" w:hAnsi="Calibri" w:cs="Calibri"/>
                  <w:color w:val="0563C1"/>
                  <w:u w:val="single"/>
                </w:rPr>
                <w:t>Tswa, Kitshwa, Sheetshwa, Shitshwa, Tshwa, Xitshwa, Xitswa</w:t>
              </w:r>
            </w:hyperlink>
          </w:p>
        </w:tc>
        <w:tc>
          <w:tcPr>
            <w:tcW w:w="1418" w:type="dxa"/>
            <w:shd w:val="clear" w:color="auto" w:fill="FFFFFF"/>
          </w:tcPr>
          <w:p w14:paraId="3BFA6758" w14:textId="77777777" w:rsidR="00C14753" w:rsidRDefault="00D15001">
            <w:pPr>
              <w:jc w:val="both"/>
              <w:rPr>
                <w:rFonts w:ascii="Calibri" w:eastAsia="Calibri" w:hAnsi="Calibri" w:cs="Calibri"/>
                <w:color w:val="0563C1"/>
                <w:u w:val="single"/>
              </w:rPr>
            </w:pPr>
            <w:hyperlink r:id="rId463">
              <w:r w:rsidR="00C14753">
                <w:rPr>
                  <w:rFonts w:ascii="Calibri" w:eastAsia="Calibri" w:hAnsi="Calibri" w:cs="Calibri"/>
                  <w:color w:val="0563C1"/>
                  <w:u w:val="single"/>
                </w:rPr>
                <w:t>tsc</w:t>
              </w:r>
            </w:hyperlink>
          </w:p>
        </w:tc>
        <w:tc>
          <w:tcPr>
            <w:tcW w:w="1134" w:type="dxa"/>
            <w:shd w:val="clear" w:color="auto" w:fill="FFFFFF"/>
          </w:tcPr>
          <w:p w14:paraId="1E1BCC34"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E7499B3" w14:textId="77777777" w:rsidTr="00C14753">
        <w:trPr>
          <w:trHeight w:val="300"/>
        </w:trPr>
        <w:tc>
          <w:tcPr>
            <w:tcW w:w="562" w:type="dxa"/>
            <w:shd w:val="clear" w:color="auto" w:fill="FFFFFF"/>
          </w:tcPr>
          <w:p w14:paraId="5BE340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2D3940" w14:textId="77777777" w:rsidR="00C14753" w:rsidRDefault="00D15001">
            <w:pPr>
              <w:rPr>
                <w:rFonts w:ascii="Calibri" w:eastAsia="Calibri" w:hAnsi="Calibri" w:cs="Calibri"/>
                <w:color w:val="0563C1"/>
                <w:u w:val="single"/>
              </w:rPr>
            </w:pPr>
            <w:hyperlink r:id="rId464">
              <w:r w:rsidR="00C14753">
                <w:rPr>
                  <w:rFonts w:ascii="Calibri" w:eastAsia="Calibri" w:hAnsi="Calibri" w:cs="Calibri"/>
                  <w:color w:val="0563C1"/>
                  <w:u w:val="single"/>
                </w:rPr>
                <w:t>Venetian, Talian, Venet</w:t>
              </w:r>
            </w:hyperlink>
          </w:p>
        </w:tc>
        <w:tc>
          <w:tcPr>
            <w:tcW w:w="1418" w:type="dxa"/>
            <w:shd w:val="clear" w:color="auto" w:fill="FFFFFF"/>
          </w:tcPr>
          <w:p w14:paraId="39FA172E" w14:textId="77777777" w:rsidR="00C14753" w:rsidRDefault="00D15001">
            <w:pPr>
              <w:jc w:val="both"/>
              <w:rPr>
                <w:rFonts w:ascii="Calibri" w:eastAsia="Calibri" w:hAnsi="Calibri" w:cs="Calibri"/>
                <w:color w:val="0563C1"/>
                <w:u w:val="single"/>
              </w:rPr>
            </w:pPr>
            <w:hyperlink r:id="rId465">
              <w:r w:rsidR="00C14753">
                <w:rPr>
                  <w:rFonts w:ascii="Calibri" w:eastAsia="Calibri" w:hAnsi="Calibri" w:cs="Calibri"/>
                  <w:color w:val="0563C1"/>
                  <w:u w:val="single"/>
                </w:rPr>
                <w:t>vec</w:t>
              </w:r>
            </w:hyperlink>
          </w:p>
        </w:tc>
        <w:tc>
          <w:tcPr>
            <w:tcW w:w="1134" w:type="dxa"/>
            <w:shd w:val="clear" w:color="auto" w:fill="FFFFFF"/>
          </w:tcPr>
          <w:p w14:paraId="2EC81FB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741A34C" w14:textId="77777777" w:rsidTr="00C14753">
        <w:trPr>
          <w:trHeight w:val="300"/>
        </w:trPr>
        <w:tc>
          <w:tcPr>
            <w:tcW w:w="562" w:type="dxa"/>
            <w:shd w:val="clear" w:color="auto" w:fill="FFFFFF"/>
          </w:tcPr>
          <w:p w14:paraId="6A393E0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0E19EB" w14:textId="77777777" w:rsidR="00C14753" w:rsidRDefault="00D15001">
            <w:pPr>
              <w:rPr>
                <w:rFonts w:ascii="Calibri" w:eastAsia="Calibri" w:hAnsi="Calibri" w:cs="Calibri"/>
                <w:color w:val="0000FF"/>
                <w:u w:val="single"/>
              </w:rPr>
            </w:pPr>
            <w:hyperlink r:id="rId466">
              <w:r w:rsidR="00C14753">
                <w:rPr>
                  <w:rFonts w:ascii="Calibri" w:eastAsia="Calibri" w:hAnsi="Calibri" w:cs="Calibri"/>
                  <w:color w:val="0000FF"/>
                  <w:u w:val="single"/>
                </w:rPr>
                <w:t>Zazaki, Southern, Dimili, Dimli, Southern Zaza, Zaza, Zazaca</w:t>
              </w:r>
            </w:hyperlink>
          </w:p>
        </w:tc>
        <w:tc>
          <w:tcPr>
            <w:tcW w:w="1418" w:type="dxa"/>
            <w:shd w:val="clear" w:color="auto" w:fill="FFFFFF"/>
          </w:tcPr>
          <w:p w14:paraId="050511C2" w14:textId="77777777" w:rsidR="00C14753" w:rsidRDefault="00D15001">
            <w:pPr>
              <w:jc w:val="both"/>
              <w:rPr>
                <w:rFonts w:ascii="Calibri" w:eastAsia="Calibri" w:hAnsi="Calibri" w:cs="Calibri"/>
                <w:color w:val="0563C1"/>
                <w:u w:val="single"/>
              </w:rPr>
            </w:pPr>
            <w:hyperlink r:id="rId467">
              <w:r w:rsidR="00C14753">
                <w:rPr>
                  <w:rFonts w:ascii="Calibri" w:eastAsia="Calibri" w:hAnsi="Calibri" w:cs="Calibri"/>
                  <w:color w:val="0563C1"/>
                  <w:u w:val="single"/>
                </w:rPr>
                <w:t>diq</w:t>
              </w:r>
            </w:hyperlink>
          </w:p>
        </w:tc>
        <w:tc>
          <w:tcPr>
            <w:tcW w:w="1134" w:type="dxa"/>
            <w:shd w:val="clear" w:color="auto" w:fill="FFFFFF"/>
          </w:tcPr>
          <w:p w14:paraId="0B487F2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bl>
    <w:p w14:paraId="2F97B923" w14:textId="4BD1103D" w:rsidR="005D6453" w:rsidRPr="00C14753" w:rsidRDefault="005D6453" w:rsidP="00C14753">
      <w:pPr>
        <w:rPr>
          <w:rFonts w:ascii="Calibri" w:eastAsia="Calibri" w:hAnsi="Calibri" w:cs="Calibri"/>
        </w:rPr>
        <w:sectPr w:rsidR="005D6453" w:rsidRPr="00C14753">
          <w:headerReference w:type="default" r:id="rId468"/>
          <w:footerReference w:type="default" r:id="rId469"/>
          <w:footerReference w:type="first" r:id="rId470"/>
          <w:pgSz w:w="12240" w:h="15840"/>
          <w:pgMar w:top="1440" w:right="1440" w:bottom="1440" w:left="1440" w:header="720" w:footer="720" w:gutter="0"/>
          <w:pgNumType w:start="1"/>
          <w:cols w:space="720"/>
          <w:titlePg/>
        </w:sectPr>
      </w:pPr>
      <w:bookmarkStart w:id="88" w:name="_19c6y18" w:colFirst="0" w:colLast="0"/>
      <w:bookmarkStart w:id="89" w:name="_28h4qwu" w:colFirst="0" w:colLast="0"/>
      <w:bookmarkStart w:id="90" w:name="_nmf14n" w:colFirst="0" w:colLast="0"/>
      <w:bookmarkStart w:id="91" w:name="_37m2jsg" w:colFirst="0" w:colLast="0"/>
      <w:bookmarkEnd w:id="88"/>
      <w:bookmarkEnd w:id="89"/>
      <w:bookmarkEnd w:id="90"/>
      <w:bookmarkEnd w:id="91"/>
    </w:p>
    <w:p w14:paraId="6AA64E9A" w14:textId="06E14704" w:rsidR="005D6453" w:rsidRDefault="00C14753">
      <w:pPr>
        <w:pStyle w:val="Heading1"/>
        <w:ind w:left="0" w:firstLine="0"/>
        <w:rPr>
          <w:rFonts w:ascii="Calibri" w:eastAsia="Calibri" w:hAnsi="Calibri" w:cs="Calibri"/>
        </w:rPr>
      </w:pPr>
      <w:bookmarkStart w:id="92" w:name="_1mrcu09" w:colFirst="0" w:colLast="0"/>
      <w:bookmarkStart w:id="93" w:name="_Toc524255167"/>
      <w:bookmarkEnd w:id="92"/>
      <w:r>
        <w:rPr>
          <w:rFonts w:ascii="Calibri" w:eastAsia="Calibri" w:hAnsi="Calibri" w:cs="Calibri"/>
          <w:sz w:val="36"/>
          <w:szCs w:val="36"/>
        </w:rPr>
        <w:t>Appendix B</w:t>
      </w:r>
      <w:r w:rsidR="00FE6DE1">
        <w:rPr>
          <w:rFonts w:ascii="Calibri" w:eastAsia="Calibri" w:hAnsi="Calibri" w:cs="Calibri"/>
          <w:sz w:val="36"/>
          <w:szCs w:val="36"/>
        </w:rPr>
        <w:t>: Repertoire table grouped by Glyph</w:t>
      </w:r>
      <w:bookmarkEnd w:id="93"/>
      <w:r w:rsidR="00FE6DE1">
        <w:rPr>
          <w:rFonts w:ascii="Calibri" w:eastAsia="Calibri" w:hAnsi="Calibri" w:cs="Calibri"/>
        </w:rPr>
        <w:t xml:space="preserve"> </w:t>
      </w:r>
    </w:p>
    <w:p w14:paraId="09225073"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tbl>
      <w:tblPr>
        <w:tblStyle w:val="ae"/>
        <w:tblW w:w="10084"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11"/>
        <w:gridCol w:w="996"/>
        <w:gridCol w:w="851"/>
        <w:gridCol w:w="3232"/>
        <w:gridCol w:w="2126"/>
        <w:gridCol w:w="2268"/>
      </w:tblGrid>
      <w:tr w:rsidR="005D6453" w14:paraId="01441B90" w14:textId="77777777">
        <w:trPr>
          <w:trHeight w:val="40"/>
        </w:trPr>
        <w:tc>
          <w:tcPr>
            <w:tcW w:w="611" w:type="dxa"/>
            <w:tcBorders>
              <w:top w:val="single" w:sz="12" w:space="0" w:color="000000"/>
              <w:left w:val="single" w:sz="12" w:space="0" w:color="000000"/>
              <w:bottom w:val="single" w:sz="12" w:space="0" w:color="000000"/>
            </w:tcBorders>
            <w:shd w:val="clear" w:color="auto" w:fill="FFFFFF"/>
          </w:tcPr>
          <w:p w14:paraId="047511D7" w14:textId="77777777" w:rsidR="005D6453" w:rsidRDefault="00FE6DE1">
            <w:pPr>
              <w:pBdr>
                <w:top w:val="nil"/>
                <w:left w:val="nil"/>
                <w:bottom w:val="nil"/>
                <w:right w:val="nil"/>
                <w:between w:val="nil"/>
              </w:pBdr>
              <w:ind w:hanging="720"/>
              <w:rPr>
                <w:rFonts w:ascii="Calibri" w:eastAsia="Calibri" w:hAnsi="Calibri" w:cs="Calibri"/>
                <w:b/>
                <w:color w:val="000000"/>
                <w:sz w:val="22"/>
                <w:szCs w:val="22"/>
              </w:rPr>
            </w:pPr>
            <w:r>
              <w:rPr>
                <w:rFonts w:ascii="Calibri" w:eastAsia="Calibri" w:hAnsi="Calibri" w:cs="Calibri"/>
                <w:b/>
                <w:color w:val="000000"/>
                <w:sz w:val="22"/>
                <w:szCs w:val="22"/>
              </w:rPr>
              <w:t>#</w:t>
            </w:r>
          </w:p>
          <w:p w14:paraId="1A3A1237" w14:textId="77777777" w:rsidR="005D6453" w:rsidRDefault="005D6453">
            <w:pPr>
              <w:rPr>
                <w:rFonts w:ascii="Calibri" w:eastAsia="Calibri" w:hAnsi="Calibri" w:cs="Calibri"/>
                <w:b/>
                <w:sz w:val="22"/>
                <w:szCs w:val="22"/>
              </w:rPr>
            </w:pPr>
          </w:p>
        </w:tc>
        <w:tc>
          <w:tcPr>
            <w:tcW w:w="996" w:type="dxa"/>
            <w:tcBorders>
              <w:top w:val="single" w:sz="12" w:space="0" w:color="000000"/>
              <w:bottom w:val="single" w:sz="12" w:space="0" w:color="000000"/>
            </w:tcBorders>
            <w:shd w:val="clear" w:color="auto" w:fill="FFFFFF"/>
          </w:tcPr>
          <w:p w14:paraId="40D988CB"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w:t>
            </w:r>
          </w:p>
        </w:tc>
        <w:tc>
          <w:tcPr>
            <w:tcW w:w="851" w:type="dxa"/>
            <w:tcBorders>
              <w:top w:val="single" w:sz="12" w:space="0" w:color="000000"/>
              <w:bottom w:val="single" w:sz="12" w:space="0" w:color="000000"/>
            </w:tcBorders>
            <w:shd w:val="clear" w:color="auto" w:fill="FFFFFF"/>
          </w:tcPr>
          <w:p w14:paraId="7461B227" w14:textId="77777777" w:rsidR="005D6453" w:rsidRDefault="00FE6DE1">
            <w:pPr>
              <w:rPr>
                <w:rFonts w:ascii="Calibri" w:eastAsia="Calibri" w:hAnsi="Calibri" w:cs="Calibri"/>
                <w:b/>
                <w:sz w:val="22"/>
                <w:szCs w:val="22"/>
              </w:rPr>
            </w:pPr>
            <w:r>
              <w:rPr>
                <w:rFonts w:ascii="Calibri" w:eastAsia="Calibri" w:hAnsi="Calibri" w:cs="Calibri"/>
                <w:b/>
                <w:sz w:val="22"/>
                <w:szCs w:val="22"/>
              </w:rPr>
              <w:t>Glyph</w:t>
            </w:r>
          </w:p>
        </w:tc>
        <w:tc>
          <w:tcPr>
            <w:tcW w:w="3232" w:type="dxa"/>
            <w:tcBorders>
              <w:top w:val="single" w:sz="12" w:space="0" w:color="000000"/>
              <w:bottom w:val="single" w:sz="12" w:space="0" w:color="000000"/>
            </w:tcBorders>
            <w:shd w:val="clear" w:color="auto" w:fill="FFFFFF"/>
          </w:tcPr>
          <w:p w14:paraId="62FC7D46"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 name</w:t>
            </w:r>
          </w:p>
        </w:tc>
        <w:tc>
          <w:tcPr>
            <w:tcW w:w="2126" w:type="dxa"/>
            <w:tcBorders>
              <w:top w:val="single" w:sz="12" w:space="0" w:color="000000"/>
              <w:bottom w:val="single" w:sz="12" w:space="0" w:color="000000"/>
            </w:tcBorders>
            <w:shd w:val="clear" w:color="auto" w:fill="FFFFFF"/>
          </w:tcPr>
          <w:p w14:paraId="0B5ED10E" w14:textId="77777777" w:rsidR="005D6453" w:rsidRDefault="00FE6DE1">
            <w:pPr>
              <w:rPr>
                <w:rFonts w:ascii="Calibri" w:eastAsia="Calibri" w:hAnsi="Calibri" w:cs="Calibri"/>
                <w:b/>
                <w:sz w:val="22"/>
                <w:szCs w:val="22"/>
              </w:rPr>
            </w:pPr>
            <w:r>
              <w:rPr>
                <w:rFonts w:ascii="Calibri" w:eastAsia="Calibri" w:hAnsi="Calibri" w:cs="Calibri"/>
                <w:b/>
                <w:sz w:val="22"/>
                <w:szCs w:val="22"/>
              </w:rPr>
              <w:t>Languages using the code point (EGIDS)</w:t>
            </w:r>
          </w:p>
        </w:tc>
        <w:tc>
          <w:tcPr>
            <w:tcW w:w="2268" w:type="dxa"/>
            <w:tcBorders>
              <w:top w:val="single" w:sz="12" w:space="0" w:color="000000"/>
              <w:bottom w:val="single" w:sz="12" w:space="0" w:color="000000"/>
              <w:right w:val="single" w:sz="12" w:space="0" w:color="000000"/>
            </w:tcBorders>
            <w:shd w:val="clear" w:color="auto" w:fill="FFFFFF"/>
          </w:tcPr>
          <w:p w14:paraId="4F86CBC5" w14:textId="77777777" w:rsidR="005D6453" w:rsidRDefault="00FE6DE1">
            <w:pPr>
              <w:rPr>
                <w:rFonts w:ascii="Calibri" w:eastAsia="Calibri" w:hAnsi="Calibri" w:cs="Calibri"/>
                <w:b/>
                <w:sz w:val="22"/>
                <w:szCs w:val="22"/>
              </w:rPr>
            </w:pPr>
            <w:r>
              <w:rPr>
                <w:rFonts w:ascii="Calibri" w:eastAsia="Calibri" w:hAnsi="Calibri" w:cs="Calibri"/>
                <w:b/>
                <w:sz w:val="22"/>
                <w:szCs w:val="22"/>
              </w:rPr>
              <w:t>Reference supporting inclusion (URL etc.)</w:t>
            </w:r>
          </w:p>
        </w:tc>
      </w:tr>
      <w:tr w:rsidR="005D6453" w14:paraId="6CAC641A" w14:textId="77777777">
        <w:tc>
          <w:tcPr>
            <w:tcW w:w="611" w:type="dxa"/>
            <w:tcBorders>
              <w:top w:val="single" w:sz="12" w:space="0" w:color="000000"/>
              <w:left w:val="single" w:sz="12" w:space="0" w:color="000000"/>
            </w:tcBorders>
          </w:tcPr>
          <w:p w14:paraId="2CE212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tcBorders>
              <w:top w:val="single" w:sz="12" w:space="0" w:color="000000"/>
            </w:tcBorders>
            <w:shd w:val="clear" w:color="auto" w:fill="FFFFFF"/>
          </w:tcPr>
          <w:p w14:paraId="77E77CAF" w14:textId="77777777" w:rsidR="005D6453" w:rsidRDefault="00FE6DE1">
            <w:pPr>
              <w:rPr>
                <w:rFonts w:ascii="Calibri" w:eastAsia="Calibri" w:hAnsi="Calibri" w:cs="Calibri"/>
                <w:b/>
              </w:rPr>
            </w:pPr>
            <w:r>
              <w:rPr>
                <w:rFonts w:ascii="Calibri" w:eastAsia="Calibri" w:hAnsi="Calibri" w:cs="Calibri"/>
                <w:b/>
              </w:rPr>
              <w:t>0061</w:t>
            </w:r>
          </w:p>
        </w:tc>
        <w:tc>
          <w:tcPr>
            <w:tcW w:w="851" w:type="dxa"/>
            <w:tcBorders>
              <w:top w:val="single" w:sz="12" w:space="0" w:color="000000"/>
            </w:tcBorders>
            <w:shd w:val="clear" w:color="auto" w:fill="FFFFFF"/>
          </w:tcPr>
          <w:p w14:paraId="06A7376E"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232" w:type="dxa"/>
            <w:tcBorders>
              <w:top w:val="single" w:sz="12" w:space="0" w:color="000000"/>
            </w:tcBorders>
            <w:shd w:val="clear" w:color="auto" w:fill="FFFFFF"/>
          </w:tcPr>
          <w:p w14:paraId="58063DC4" w14:textId="77777777" w:rsidR="005D6453" w:rsidRDefault="00FE6DE1">
            <w:pPr>
              <w:rPr>
                <w:rFonts w:ascii="Calibri" w:eastAsia="Calibri" w:hAnsi="Calibri" w:cs="Calibri"/>
              </w:rPr>
            </w:pPr>
            <w:r>
              <w:rPr>
                <w:rFonts w:ascii="Calibri" w:eastAsia="Calibri" w:hAnsi="Calibri" w:cs="Calibri"/>
              </w:rPr>
              <w:t>LATIN SMALL LETTER A</w:t>
            </w:r>
          </w:p>
        </w:tc>
        <w:tc>
          <w:tcPr>
            <w:tcW w:w="2126" w:type="dxa"/>
            <w:tcBorders>
              <w:top w:val="single" w:sz="12" w:space="0" w:color="000000"/>
            </w:tcBorders>
            <w:shd w:val="clear" w:color="auto" w:fill="FFFFFF"/>
          </w:tcPr>
          <w:p w14:paraId="027C7AF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top w:val="single" w:sz="12" w:space="0" w:color="000000"/>
              <w:right w:val="single" w:sz="12" w:space="0" w:color="000000"/>
            </w:tcBorders>
            <w:shd w:val="clear" w:color="auto" w:fill="FFFFFF"/>
          </w:tcPr>
          <w:p w14:paraId="7C8746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31028D6" w14:textId="77777777">
        <w:tc>
          <w:tcPr>
            <w:tcW w:w="611" w:type="dxa"/>
            <w:tcBorders>
              <w:left w:val="single" w:sz="12" w:space="0" w:color="000000"/>
            </w:tcBorders>
          </w:tcPr>
          <w:p w14:paraId="2C8928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044CC" w14:textId="77777777" w:rsidR="005D6453" w:rsidRDefault="00FE6DE1">
            <w:pPr>
              <w:rPr>
                <w:rFonts w:ascii="Calibri" w:eastAsia="Calibri" w:hAnsi="Calibri" w:cs="Calibri"/>
                <w:b/>
              </w:rPr>
            </w:pPr>
            <w:r>
              <w:rPr>
                <w:rFonts w:ascii="Calibri" w:eastAsia="Calibri" w:hAnsi="Calibri" w:cs="Calibri"/>
                <w:b/>
              </w:rPr>
              <w:t>0061 + 0331</w:t>
            </w:r>
          </w:p>
        </w:tc>
        <w:tc>
          <w:tcPr>
            <w:tcW w:w="851" w:type="dxa"/>
            <w:shd w:val="clear" w:color="auto" w:fill="FFFFFF"/>
          </w:tcPr>
          <w:p w14:paraId="4ABC1B3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232" w:type="dxa"/>
            <w:shd w:val="clear" w:color="auto" w:fill="FFFFFF"/>
          </w:tcPr>
          <w:p w14:paraId="2D6D6719" w14:textId="77777777" w:rsidR="005D6453" w:rsidRDefault="00FE6DE1">
            <w:pPr>
              <w:rPr>
                <w:rFonts w:ascii="Calibri" w:eastAsia="Calibri" w:hAnsi="Calibri" w:cs="Calibri"/>
              </w:rPr>
            </w:pPr>
            <w:r>
              <w:rPr>
                <w:rFonts w:ascii="Calibri" w:eastAsia="Calibri" w:hAnsi="Calibri" w:cs="Calibri"/>
              </w:rPr>
              <w:t>LATIN SMALL LETTER A + COMBINING MACRON BELOW</w:t>
            </w:r>
          </w:p>
        </w:tc>
        <w:tc>
          <w:tcPr>
            <w:tcW w:w="2126" w:type="dxa"/>
            <w:shd w:val="clear" w:color="auto" w:fill="FFFFFF"/>
          </w:tcPr>
          <w:p w14:paraId="5918FA8E"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E50F693" w14:textId="77777777" w:rsidR="005D6453" w:rsidRDefault="00FE6DE1">
            <w:pPr>
              <w:rPr>
                <w:rFonts w:ascii="Calibri" w:eastAsia="Calibri" w:hAnsi="Calibri" w:cs="Calibri"/>
                <w:b/>
                <w:sz w:val="20"/>
                <w:szCs w:val="20"/>
              </w:rPr>
            </w:pPr>
            <w:r>
              <w:rPr>
                <w:rFonts w:ascii="Calibri" w:eastAsia="Calibri" w:hAnsi="Calibri" w:cs="Calibri"/>
              </w:rPr>
              <w:t>[146], [129]</w:t>
            </w:r>
          </w:p>
        </w:tc>
      </w:tr>
      <w:tr w:rsidR="005D6453" w14:paraId="66BCB817" w14:textId="77777777">
        <w:tc>
          <w:tcPr>
            <w:tcW w:w="611" w:type="dxa"/>
            <w:tcBorders>
              <w:left w:val="single" w:sz="12" w:space="0" w:color="000000"/>
            </w:tcBorders>
          </w:tcPr>
          <w:p w14:paraId="4DFB85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54B4D52" w14:textId="77777777" w:rsidR="005D6453" w:rsidRDefault="00FE6DE1">
            <w:pPr>
              <w:rPr>
                <w:rFonts w:ascii="Calibri" w:eastAsia="Calibri" w:hAnsi="Calibri" w:cs="Calibri"/>
                <w:b/>
              </w:rPr>
            </w:pPr>
            <w:r>
              <w:rPr>
                <w:rFonts w:ascii="Calibri" w:eastAsia="Calibri" w:hAnsi="Calibri" w:cs="Calibri"/>
                <w:b/>
              </w:rPr>
              <w:t>00E0</w:t>
            </w:r>
          </w:p>
        </w:tc>
        <w:tc>
          <w:tcPr>
            <w:tcW w:w="851" w:type="dxa"/>
            <w:shd w:val="clear" w:color="auto" w:fill="FFFFFF"/>
          </w:tcPr>
          <w:p w14:paraId="74E21B0D"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232" w:type="dxa"/>
            <w:shd w:val="clear" w:color="auto" w:fill="FFFFFF"/>
          </w:tcPr>
          <w:p w14:paraId="2134C0E1" w14:textId="77777777" w:rsidR="005D6453" w:rsidRDefault="00FE6DE1">
            <w:pPr>
              <w:rPr>
                <w:rFonts w:ascii="Calibri" w:eastAsia="Calibri" w:hAnsi="Calibri" w:cs="Calibri"/>
              </w:rPr>
            </w:pPr>
            <w:r>
              <w:rPr>
                <w:rFonts w:ascii="Calibri" w:eastAsia="Calibri" w:hAnsi="Calibri" w:cs="Calibri"/>
              </w:rPr>
              <w:t>LATIN SMALL LETTER A WITH GRAVE</w:t>
            </w:r>
          </w:p>
        </w:tc>
        <w:tc>
          <w:tcPr>
            <w:tcW w:w="2126" w:type="dxa"/>
            <w:shd w:val="clear" w:color="auto" w:fill="FFFFFF"/>
          </w:tcPr>
          <w:p w14:paraId="7FD834A7"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468DE5C"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6273447"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090D85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[131], [106], [132]</w:t>
            </w:r>
          </w:p>
        </w:tc>
      </w:tr>
      <w:tr w:rsidR="005D6453" w14:paraId="15DACA63" w14:textId="77777777">
        <w:tc>
          <w:tcPr>
            <w:tcW w:w="611" w:type="dxa"/>
            <w:tcBorders>
              <w:left w:val="single" w:sz="12" w:space="0" w:color="000000"/>
            </w:tcBorders>
          </w:tcPr>
          <w:p w14:paraId="70EF492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6D58415" w14:textId="77777777" w:rsidR="005D6453" w:rsidRDefault="00FE6DE1">
            <w:pPr>
              <w:rPr>
                <w:rFonts w:ascii="Calibri" w:eastAsia="Calibri" w:hAnsi="Calibri" w:cs="Calibri"/>
                <w:b/>
              </w:rPr>
            </w:pPr>
            <w:r>
              <w:rPr>
                <w:rFonts w:ascii="Calibri" w:eastAsia="Calibri" w:hAnsi="Calibri" w:cs="Calibri"/>
                <w:b/>
              </w:rPr>
              <w:t>00E1</w:t>
            </w:r>
          </w:p>
        </w:tc>
        <w:tc>
          <w:tcPr>
            <w:tcW w:w="851" w:type="dxa"/>
            <w:shd w:val="clear" w:color="auto" w:fill="FFFFFF"/>
          </w:tcPr>
          <w:p w14:paraId="6838CE4D"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232" w:type="dxa"/>
            <w:shd w:val="clear" w:color="auto" w:fill="FFFFFF"/>
          </w:tcPr>
          <w:p w14:paraId="664F5469" w14:textId="77777777" w:rsidR="005D6453" w:rsidRDefault="00FE6DE1">
            <w:pPr>
              <w:rPr>
                <w:rFonts w:ascii="Calibri" w:eastAsia="Calibri" w:hAnsi="Calibri" w:cs="Calibri"/>
              </w:rPr>
            </w:pPr>
            <w:r>
              <w:rPr>
                <w:rFonts w:ascii="Calibri" w:eastAsia="Calibri" w:hAnsi="Calibri" w:cs="Calibri"/>
              </w:rPr>
              <w:t>LATIN SMALL LETTER A WITH ACUTE</w:t>
            </w:r>
          </w:p>
        </w:tc>
        <w:tc>
          <w:tcPr>
            <w:tcW w:w="2126" w:type="dxa"/>
            <w:shd w:val="clear" w:color="auto" w:fill="FFFFFF"/>
          </w:tcPr>
          <w:p w14:paraId="0C662454"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58C585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42714A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A4FD98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458025B"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F5F246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003E72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Galician (2)</w:t>
            </w:r>
          </w:p>
          <w:p w14:paraId="30C84A8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0EE07BE2"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268" w:type="dxa"/>
            <w:tcBorders>
              <w:right w:val="single" w:sz="12" w:space="0" w:color="000000"/>
            </w:tcBorders>
            <w:shd w:val="clear" w:color="auto" w:fill="FFFFFF"/>
          </w:tcPr>
          <w:p w14:paraId="54FD560B" w14:textId="77777777" w:rsidR="005D6453" w:rsidRDefault="00FE6DE1">
            <w:pPr>
              <w:rPr>
                <w:rFonts w:ascii="Calibri" w:eastAsia="Calibri" w:hAnsi="Calibri" w:cs="Calibri"/>
                <w:b/>
                <w:color w:val="0000FF"/>
                <w:sz w:val="20"/>
                <w:szCs w:val="20"/>
                <w:u w:val="single"/>
              </w:rPr>
            </w:pPr>
            <w:r>
              <w:rPr>
                <w:rFonts w:ascii="Calibri" w:eastAsia="Calibri" w:hAnsi="Calibri" w:cs="Calibri"/>
              </w:rPr>
              <w:lastRenderedPageBreak/>
              <w:t>[100], [101], [102], [103], [104], [105], [106], [107], [108]</w:t>
            </w:r>
          </w:p>
        </w:tc>
      </w:tr>
      <w:tr w:rsidR="005D6453" w14:paraId="0781FA10" w14:textId="77777777">
        <w:tc>
          <w:tcPr>
            <w:tcW w:w="611" w:type="dxa"/>
            <w:tcBorders>
              <w:left w:val="single" w:sz="12" w:space="0" w:color="000000"/>
            </w:tcBorders>
          </w:tcPr>
          <w:p w14:paraId="059306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785084" w14:textId="77777777" w:rsidR="005D6453" w:rsidRDefault="00FE6DE1">
            <w:pPr>
              <w:rPr>
                <w:rFonts w:ascii="Calibri" w:eastAsia="Calibri" w:hAnsi="Calibri" w:cs="Calibri"/>
                <w:b/>
              </w:rPr>
            </w:pPr>
            <w:r>
              <w:rPr>
                <w:rFonts w:ascii="Calibri" w:eastAsia="Calibri" w:hAnsi="Calibri" w:cs="Calibri"/>
                <w:b/>
              </w:rPr>
              <w:t>00E2</w:t>
            </w:r>
          </w:p>
        </w:tc>
        <w:tc>
          <w:tcPr>
            <w:tcW w:w="851" w:type="dxa"/>
            <w:shd w:val="clear" w:color="auto" w:fill="FFFFFF"/>
          </w:tcPr>
          <w:p w14:paraId="46B5CFB0"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232" w:type="dxa"/>
            <w:shd w:val="clear" w:color="auto" w:fill="FFFFFF"/>
          </w:tcPr>
          <w:p w14:paraId="47ED76F7" w14:textId="77777777" w:rsidR="005D6453" w:rsidRDefault="00FE6DE1">
            <w:pPr>
              <w:rPr>
                <w:rFonts w:ascii="Calibri" w:eastAsia="Calibri" w:hAnsi="Calibri" w:cs="Calibri"/>
              </w:rPr>
            </w:pPr>
            <w:r>
              <w:rPr>
                <w:rFonts w:ascii="Calibri" w:eastAsia="Calibri" w:hAnsi="Calibri" w:cs="Calibri"/>
              </w:rPr>
              <w:t>LATIN SMALL LETTER A WITH CIRCUMFLEX</w:t>
            </w:r>
          </w:p>
        </w:tc>
        <w:tc>
          <w:tcPr>
            <w:tcW w:w="2126" w:type="dxa"/>
            <w:shd w:val="clear" w:color="auto" w:fill="FFFFFF"/>
          </w:tcPr>
          <w:p w14:paraId="7BF9CE6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396F2140"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75B6F2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09C378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7C267"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9BCE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E7037A4"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22136CFD"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E48FAA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30C4C33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 [113], [104], [114], [106], [115], [116], [117]</w:t>
            </w:r>
          </w:p>
        </w:tc>
      </w:tr>
      <w:tr w:rsidR="005D6453" w14:paraId="2CD83430" w14:textId="77777777">
        <w:tc>
          <w:tcPr>
            <w:tcW w:w="611" w:type="dxa"/>
            <w:tcBorders>
              <w:left w:val="single" w:sz="12" w:space="0" w:color="000000"/>
            </w:tcBorders>
          </w:tcPr>
          <w:p w14:paraId="2062EC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1A255C" w14:textId="77777777" w:rsidR="005D6453" w:rsidRDefault="00FE6DE1">
            <w:pPr>
              <w:rPr>
                <w:rFonts w:ascii="Calibri" w:eastAsia="Calibri" w:hAnsi="Calibri" w:cs="Calibri"/>
                <w:b/>
              </w:rPr>
            </w:pPr>
            <w:r>
              <w:rPr>
                <w:rFonts w:ascii="Calibri" w:eastAsia="Calibri" w:hAnsi="Calibri" w:cs="Calibri"/>
                <w:b/>
              </w:rPr>
              <w:t>00E3</w:t>
            </w:r>
          </w:p>
        </w:tc>
        <w:tc>
          <w:tcPr>
            <w:tcW w:w="851" w:type="dxa"/>
            <w:shd w:val="clear" w:color="auto" w:fill="FFFFFF"/>
          </w:tcPr>
          <w:p w14:paraId="1C17F41F"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232" w:type="dxa"/>
            <w:shd w:val="clear" w:color="auto" w:fill="FFFFFF"/>
          </w:tcPr>
          <w:p w14:paraId="5DFCF77E" w14:textId="77777777" w:rsidR="005D6453" w:rsidRDefault="00FE6DE1">
            <w:pPr>
              <w:rPr>
                <w:rFonts w:ascii="Calibri" w:eastAsia="Calibri" w:hAnsi="Calibri" w:cs="Calibri"/>
              </w:rPr>
            </w:pPr>
            <w:r>
              <w:rPr>
                <w:rFonts w:ascii="Calibri" w:eastAsia="Calibri" w:hAnsi="Calibri" w:cs="Calibri"/>
              </w:rPr>
              <w:t>LATIN SMALL LETTER A WITH TILDE</w:t>
            </w:r>
          </w:p>
        </w:tc>
        <w:tc>
          <w:tcPr>
            <w:tcW w:w="2126" w:type="dxa"/>
            <w:shd w:val="clear" w:color="auto" w:fill="FFFFFF"/>
          </w:tcPr>
          <w:p w14:paraId="4CAF7962"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2D091ED"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67AE51A"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03B3CC2D"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3AC878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w:t>
            </w:r>
          </w:p>
        </w:tc>
      </w:tr>
      <w:tr w:rsidR="005D6453" w14:paraId="60918FCF" w14:textId="77777777">
        <w:tc>
          <w:tcPr>
            <w:tcW w:w="611" w:type="dxa"/>
            <w:tcBorders>
              <w:left w:val="single" w:sz="12" w:space="0" w:color="000000"/>
            </w:tcBorders>
            <w:shd w:val="clear" w:color="auto" w:fill="FFFFFF"/>
          </w:tcPr>
          <w:p w14:paraId="7D56EF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3787B1" w14:textId="77777777" w:rsidR="005D6453" w:rsidRDefault="00FE6DE1">
            <w:pPr>
              <w:rPr>
                <w:rFonts w:ascii="Calibri" w:eastAsia="Calibri" w:hAnsi="Calibri" w:cs="Calibri"/>
                <w:b/>
              </w:rPr>
            </w:pPr>
            <w:r>
              <w:rPr>
                <w:rFonts w:ascii="Calibri" w:eastAsia="Calibri" w:hAnsi="Calibri" w:cs="Calibri"/>
                <w:b/>
              </w:rPr>
              <w:t>00E4</w:t>
            </w:r>
          </w:p>
        </w:tc>
        <w:tc>
          <w:tcPr>
            <w:tcW w:w="851" w:type="dxa"/>
            <w:shd w:val="clear" w:color="auto" w:fill="FFFFFF"/>
          </w:tcPr>
          <w:p w14:paraId="6C5D51F6"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232" w:type="dxa"/>
            <w:shd w:val="clear" w:color="auto" w:fill="FFFFFF"/>
          </w:tcPr>
          <w:p w14:paraId="531E4134" w14:textId="77777777" w:rsidR="005D6453" w:rsidRDefault="00FE6DE1">
            <w:pPr>
              <w:rPr>
                <w:rFonts w:ascii="Calibri" w:eastAsia="Calibri" w:hAnsi="Calibri" w:cs="Calibri"/>
              </w:rPr>
            </w:pPr>
            <w:r>
              <w:rPr>
                <w:rFonts w:ascii="Calibri" w:eastAsia="Calibri" w:hAnsi="Calibri" w:cs="Calibri"/>
              </w:rPr>
              <w:t>LATIN SMALL LETTER A WITH DIAERESIS</w:t>
            </w:r>
          </w:p>
        </w:tc>
        <w:tc>
          <w:tcPr>
            <w:tcW w:w="2126" w:type="dxa"/>
            <w:shd w:val="clear" w:color="auto" w:fill="FFFFFF"/>
          </w:tcPr>
          <w:p w14:paraId="4AB84507"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A3CEEEB"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2EA66AE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15F652D"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03B9399B"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3E3A302"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EF16A4D"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E87FF7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5F421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6B76E3A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4B08C7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AE9A5F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[121], [122], [123], [107], [124], [125], [126], [127], [128], [129]</w:t>
            </w:r>
          </w:p>
        </w:tc>
      </w:tr>
      <w:tr w:rsidR="005D6453" w14:paraId="5227DDFB" w14:textId="77777777">
        <w:tc>
          <w:tcPr>
            <w:tcW w:w="611" w:type="dxa"/>
            <w:tcBorders>
              <w:left w:val="single" w:sz="12" w:space="0" w:color="000000"/>
            </w:tcBorders>
          </w:tcPr>
          <w:p w14:paraId="4B46DB2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534B86" w14:textId="77777777" w:rsidR="005D6453" w:rsidRDefault="00FE6DE1">
            <w:pPr>
              <w:rPr>
                <w:rFonts w:ascii="Calibri" w:eastAsia="Calibri" w:hAnsi="Calibri" w:cs="Calibri"/>
                <w:b/>
              </w:rPr>
            </w:pPr>
            <w:r>
              <w:rPr>
                <w:rFonts w:ascii="Calibri" w:eastAsia="Calibri" w:hAnsi="Calibri" w:cs="Calibri"/>
                <w:b/>
              </w:rPr>
              <w:t>00E5</w:t>
            </w:r>
          </w:p>
        </w:tc>
        <w:tc>
          <w:tcPr>
            <w:tcW w:w="851" w:type="dxa"/>
            <w:shd w:val="clear" w:color="auto" w:fill="FFFFFF"/>
          </w:tcPr>
          <w:p w14:paraId="2E854F63"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232" w:type="dxa"/>
            <w:shd w:val="clear" w:color="auto" w:fill="FFFFFF"/>
          </w:tcPr>
          <w:p w14:paraId="4B435E9C" w14:textId="77777777" w:rsidR="005D6453" w:rsidRDefault="00FE6DE1">
            <w:pPr>
              <w:rPr>
                <w:rFonts w:ascii="Calibri" w:eastAsia="Calibri" w:hAnsi="Calibri" w:cs="Calibri"/>
              </w:rPr>
            </w:pPr>
            <w:r>
              <w:rPr>
                <w:rFonts w:ascii="Calibri" w:eastAsia="Calibri" w:hAnsi="Calibri" w:cs="Calibri"/>
              </w:rPr>
              <w:t>LATIN SMALL LETTER A WITH RING ABOVE</w:t>
            </w:r>
          </w:p>
        </w:tc>
        <w:tc>
          <w:tcPr>
            <w:tcW w:w="2126" w:type="dxa"/>
            <w:shd w:val="clear" w:color="auto" w:fill="FFFFFF"/>
          </w:tcPr>
          <w:p w14:paraId="729151BF"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4BFA0C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52C78E58"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4CAC9E1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15397CD9"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268" w:type="dxa"/>
            <w:tcBorders>
              <w:right w:val="single" w:sz="12" w:space="0" w:color="000000"/>
            </w:tcBorders>
            <w:shd w:val="clear" w:color="auto" w:fill="FFFFFF"/>
          </w:tcPr>
          <w:p w14:paraId="597755E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[120], [140], [123], [107]</w:t>
            </w:r>
          </w:p>
        </w:tc>
      </w:tr>
      <w:tr w:rsidR="005D6453" w14:paraId="487000AF" w14:textId="77777777">
        <w:tc>
          <w:tcPr>
            <w:tcW w:w="611" w:type="dxa"/>
            <w:tcBorders>
              <w:left w:val="single" w:sz="12" w:space="0" w:color="000000"/>
            </w:tcBorders>
          </w:tcPr>
          <w:p w14:paraId="5E7BB6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B09E8CB" w14:textId="77777777" w:rsidR="005D6453" w:rsidRDefault="00FE6DE1">
            <w:pPr>
              <w:rPr>
                <w:rFonts w:ascii="Calibri" w:eastAsia="Calibri" w:hAnsi="Calibri" w:cs="Calibri"/>
                <w:b/>
              </w:rPr>
            </w:pPr>
            <w:r>
              <w:rPr>
                <w:rFonts w:ascii="Calibri" w:eastAsia="Calibri" w:hAnsi="Calibri" w:cs="Calibri"/>
                <w:b/>
              </w:rPr>
              <w:t>00E6</w:t>
            </w:r>
          </w:p>
        </w:tc>
        <w:tc>
          <w:tcPr>
            <w:tcW w:w="851" w:type="dxa"/>
            <w:shd w:val="clear" w:color="auto" w:fill="FFFFFF"/>
          </w:tcPr>
          <w:p w14:paraId="56348FE8"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232" w:type="dxa"/>
            <w:shd w:val="clear" w:color="auto" w:fill="FFFFFF"/>
          </w:tcPr>
          <w:p w14:paraId="3981A128" w14:textId="77777777" w:rsidR="005D6453" w:rsidRDefault="00FE6DE1">
            <w:pPr>
              <w:rPr>
                <w:rFonts w:ascii="Calibri" w:eastAsia="Calibri" w:hAnsi="Calibri" w:cs="Calibri"/>
              </w:rPr>
            </w:pPr>
            <w:r>
              <w:rPr>
                <w:rFonts w:ascii="Calibri" w:eastAsia="Calibri" w:hAnsi="Calibri" w:cs="Calibri"/>
              </w:rPr>
              <w:t>LATIN SMALL LETTER AE</w:t>
            </w:r>
          </w:p>
        </w:tc>
        <w:tc>
          <w:tcPr>
            <w:tcW w:w="2126" w:type="dxa"/>
            <w:shd w:val="clear" w:color="auto" w:fill="FFFFFF"/>
          </w:tcPr>
          <w:p w14:paraId="3D10484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34B0E5D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016D549A"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5A534A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[102], [103]</w:t>
            </w:r>
          </w:p>
        </w:tc>
      </w:tr>
      <w:tr w:rsidR="005D6453" w14:paraId="333D84E4" w14:textId="77777777">
        <w:tc>
          <w:tcPr>
            <w:tcW w:w="611" w:type="dxa"/>
            <w:tcBorders>
              <w:left w:val="single" w:sz="12" w:space="0" w:color="000000"/>
            </w:tcBorders>
          </w:tcPr>
          <w:p w14:paraId="0BD710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ABFFB5" w14:textId="77777777" w:rsidR="005D6453" w:rsidRDefault="00FE6DE1">
            <w:pPr>
              <w:rPr>
                <w:rFonts w:ascii="Calibri" w:eastAsia="Calibri" w:hAnsi="Calibri" w:cs="Calibri"/>
                <w:b/>
              </w:rPr>
            </w:pPr>
            <w:r>
              <w:rPr>
                <w:rFonts w:ascii="Calibri" w:eastAsia="Calibri" w:hAnsi="Calibri" w:cs="Calibri"/>
                <w:b/>
              </w:rPr>
              <w:t>0101</w:t>
            </w:r>
          </w:p>
        </w:tc>
        <w:tc>
          <w:tcPr>
            <w:tcW w:w="851" w:type="dxa"/>
            <w:shd w:val="clear" w:color="auto" w:fill="FFFFFF"/>
          </w:tcPr>
          <w:p w14:paraId="657D92ED"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232" w:type="dxa"/>
            <w:shd w:val="clear" w:color="auto" w:fill="FFFFFF"/>
          </w:tcPr>
          <w:p w14:paraId="1D7A7593" w14:textId="77777777" w:rsidR="005D6453" w:rsidRDefault="00FE6DE1">
            <w:pPr>
              <w:rPr>
                <w:rFonts w:ascii="Calibri" w:eastAsia="Calibri" w:hAnsi="Calibri" w:cs="Calibri"/>
              </w:rPr>
            </w:pPr>
            <w:r>
              <w:rPr>
                <w:rFonts w:ascii="Calibri" w:eastAsia="Calibri" w:hAnsi="Calibri" w:cs="Calibri"/>
              </w:rPr>
              <w:t>LATIN SMALL LETTER A WITH MACRON</w:t>
            </w:r>
          </w:p>
        </w:tc>
        <w:tc>
          <w:tcPr>
            <w:tcW w:w="2126" w:type="dxa"/>
            <w:shd w:val="clear" w:color="auto" w:fill="FFFFFF"/>
          </w:tcPr>
          <w:p w14:paraId="7DFD5C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BCBA06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DD5C84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1D70B6BE"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81F48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[134], [135], [136]</w:t>
            </w:r>
          </w:p>
        </w:tc>
      </w:tr>
      <w:tr w:rsidR="005D6453" w14:paraId="5C1CCF10" w14:textId="77777777">
        <w:tc>
          <w:tcPr>
            <w:tcW w:w="611" w:type="dxa"/>
            <w:tcBorders>
              <w:left w:val="single" w:sz="12" w:space="0" w:color="000000"/>
            </w:tcBorders>
          </w:tcPr>
          <w:p w14:paraId="5A1FDB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3B1BD8" w14:textId="77777777" w:rsidR="005D6453" w:rsidRDefault="00FE6DE1">
            <w:pPr>
              <w:rPr>
                <w:rFonts w:ascii="Calibri" w:eastAsia="Calibri" w:hAnsi="Calibri" w:cs="Calibri"/>
                <w:b/>
              </w:rPr>
            </w:pPr>
            <w:r>
              <w:rPr>
                <w:rFonts w:ascii="Calibri" w:eastAsia="Calibri" w:hAnsi="Calibri" w:cs="Calibri"/>
                <w:b/>
              </w:rPr>
              <w:t>0103</w:t>
            </w:r>
          </w:p>
        </w:tc>
        <w:tc>
          <w:tcPr>
            <w:tcW w:w="851" w:type="dxa"/>
            <w:shd w:val="clear" w:color="auto" w:fill="FFFFFF"/>
          </w:tcPr>
          <w:p w14:paraId="5DA7F673"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232" w:type="dxa"/>
            <w:shd w:val="clear" w:color="auto" w:fill="FFFFFF"/>
          </w:tcPr>
          <w:p w14:paraId="0FA67079" w14:textId="77777777" w:rsidR="005D6453" w:rsidRDefault="00FE6DE1">
            <w:pPr>
              <w:rPr>
                <w:rFonts w:ascii="Calibri" w:eastAsia="Calibri" w:hAnsi="Calibri" w:cs="Calibri"/>
              </w:rPr>
            </w:pPr>
            <w:r>
              <w:rPr>
                <w:rFonts w:ascii="Calibri" w:eastAsia="Calibri" w:hAnsi="Calibri" w:cs="Calibri"/>
              </w:rPr>
              <w:t>LATIN SMALL LETTER A WITH BREVE</w:t>
            </w:r>
          </w:p>
        </w:tc>
        <w:tc>
          <w:tcPr>
            <w:tcW w:w="2126" w:type="dxa"/>
            <w:shd w:val="clear" w:color="auto" w:fill="FFFFFF"/>
          </w:tcPr>
          <w:p w14:paraId="7F358B8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359A85"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5775C53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w:t>
            </w:r>
          </w:p>
        </w:tc>
      </w:tr>
      <w:tr w:rsidR="005D6453" w14:paraId="09EC3092" w14:textId="77777777">
        <w:tc>
          <w:tcPr>
            <w:tcW w:w="611" w:type="dxa"/>
            <w:tcBorders>
              <w:left w:val="single" w:sz="12" w:space="0" w:color="000000"/>
            </w:tcBorders>
          </w:tcPr>
          <w:p w14:paraId="584076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FF7C64" w14:textId="77777777" w:rsidR="005D6453" w:rsidRDefault="00FE6DE1">
            <w:pPr>
              <w:rPr>
                <w:rFonts w:ascii="Calibri" w:eastAsia="Calibri" w:hAnsi="Calibri" w:cs="Calibri"/>
                <w:b/>
              </w:rPr>
            </w:pPr>
            <w:r>
              <w:rPr>
                <w:rFonts w:ascii="Calibri" w:eastAsia="Calibri" w:hAnsi="Calibri" w:cs="Calibri"/>
                <w:b/>
              </w:rPr>
              <w:t>0105</w:t>
            </w:r>
          </w:p>
        </w:tc>
        <w:tc>
          <w:tcPr>
            <w:tcW w:w="851" w:type="dxa"/>
            <w:shd w:val="clear" w:color="auto" w:fill="FFFFFF"/>
          </w:tcPr>
          <w:p w14:paraId="5353E3F7"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232" w:type="dxa"/>
            <w:shd w:val="clear" w:color="auto" w:fill="FFFFFF"/>
          </w:tcPr>
          <w:p w14:paraId="545D5A30" w14:textId="77777777" w:rsidR="005D6453" w:rsidRDefault="00FE6DE1">
            <w:pPr>
              <w:rPr>
                <w:rFonts w:ascii="Calibri" w:eastAsia="Calibri" w:hAnsi="Calibri" w:cs="Calibri"/>
              </w:rPr>
            </w:pPr>
            <w:r>
              <w:rPr>
                <w:rFonts w:ascii="Calibri" w:eastAsia="Calibri" w:hAnsi="Calibri" w:cs="Calibri"/>
              </w:rPr>
              <w:t>LATIN SMALL LETTER A WITH OGONEK</w:t>
            </w:r>
          </w:p>
        </w:tc>
        <w:tc>
          <w:tcPr>
            <w:tcW w:w="2126" w:type="dxa"/>
            <w:shd w:val="clear" w:color="auto" w:fill="FFFFFF"/>
          </w:tcPr>
          <w:p w14:paraId="1C59CD0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C1AC34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9C371A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[137], [138]</w:t>
            </w:r>
          </w:p>
        </w:tc>
      </w:tr>
      <w:tr w:rsidR="005D6453" w14:paraId="2710A222" w14:textId="77777777">
        <w:tc>
          <w:tcPr>
            <w:tcW w:w="611" w:type="dxa"/>
            <w:tcBorders>
              <w:left w:val="single" w:sz="12" w:space="0" w:color="000000"/>
            </w:tcBorders>
          </w:tcPr>
          <w:p w14:paraId="4510122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953617" w14:textId="77777777" w:rsidR="005D6453" w:rsidRDefault="00FE6DE1">
            <w:pPr>
              <w:rPr>
                <w:rFonts w:ascii="Calibri" w:eastAsia="Calibri" w:hAnsi="Calibri" w:cs="Calibri"/>
                <w:b/>
              </w:rPr>
            </w:pPr>
            <w:r>
              <w:rPr>
                <w:rFonts w:ascii="Calibri" w:eastAsia="Calibri" w:hAnsi="Calibri" w:cs="Calibri"/>
                <w:b/>
              </w:rPr>
              <w:t>01CE</w:t>
            </w:r>
          </w:p>
        </w:tc>
        <w:tc>
          <w:tcPr>
            <w:tcW w:w="851" w:type="dxa"/>
            <w:shd w:val="clear" w:color="auto" w:fill="FFFFFF"/>
          </w:tcPr>
          <w:p w14:paraId="3B48D49E"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232" w:type="dxa"/>
            <w:shd w:val="clear" w:color="auto" w:fill="FFFFFF"/>
          </w:tcPr>
          <w:p w14:paraId="74117714" w14:textId="77777777" w:rsidR="005D6453" w:rsidRDefault="00FE6DE1">
            <w:pPr>
              <w:rPr>
                <w:rFonts w:ascii="Calibri" w:eastAsia="Calibri" w:hAnsi="Calibri" w:cs="Calibri"/>
              </w:rPr>
            </w:pPr>
            <w:r>
              <w:rPr>
                <w:rFonts w:ascii="Calibri" w:eastAsia="Calibri" w:hAnsi="Calibri" w:cs="Calibri"/>
              </w:rPr>
              <w:t>LATIN SMALL LETTER A WITH CARON</w:t>
            </w:r>
          </w:p>
        </w:tc>
        <w:tc>
          <w:tcPr>
            <w:tcW w:w="2126" w:type="dxa"/>
            <w:shd w:val="clear" w:color="auto" w:fill="FFFFFF"/>
          </w:tcPr>
          <w:p w14:paraId="5D12379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1EECA442" w14:textId="77777777" w:rsidR="005D6453" w:rsidRDefault="00FE6DE1">
            <w:pPr>
              <w:rPr>
                <w:rFonts w:ascii="Calibri" w:eastAsia="Calibri" w:hAnsi="Calibri" w:cs="Calibri"/>
                <w:b/>
                <w:sz w:val="20"/>
                <w:szCs w:val="20"/>
              </w:rPr>
            </w:pPr>
            <w:r>
              <w:rPr>
                <w:rFonts w:ascii="Calibri" w:eastAsia="Calibri" w:hAnsi="Calibri" w:cs="Calibri"/>
              </w:rPr>
              <w:t xml:space="preserve">[104] </w:t>
            </w:r>
            <w:hyperlink r:id="rId471">
              <w:r>
                <w:rPr>
                  <w:rFonts w:ascii="Calibri" w:eastAsia="Calibri" w:hAnsi="Calibri" w:cs="Calibri"/>
                  <w:b/>
                  <w:color w:val="0000FF"/>
                  <w:sz w:val="20"/>
                  <w:szCs w:val="20"/>
                  <w:u w:val="single"/>
                </w:rPr>
                <w:t>https://www.dropbox.com/s/ptfclojxkmbceyf/Kirundi%20and%20its%20tonal%20diacritics.docx</w:t>
              </w:r>
            </w:hyperlink>
            <w:r>
              <w:rPr>
                <w:rFonts w:ascii="Calibri" w:eastAsia="Calibri" w:hAnsi="Calibri" w:cs="Calibri"/>
                <w:b/>
                <w:sz w:val="20"/>
                <w:szCs w:val="20"/>
              </w:rPr>
              <w:t xml:space="preserve"> </w:t>
            </w:r>
          </w:p>
          <w:p w14:paraId="7766351D" w14:textId="77777777" w:rsidR="005D6453" w:rsidRDefault="00FE6DE1">
            <w:pPr>
              <w:rPr>
                <w:rFonts w:ascii="Calibri" w:eastAsia="Calibri" w:hAnsi="Calibri" w:cs="Calibri"/>
                <w:b/>
                <w:sz w:val="20"/>
                <w:szCs w:val="20"/>
              </w:rPr>
            </w:pPr>
            <w:r>
              <w:rPr>
                <w:rFonts w:ascii="Calibri" w:eastAsia="Calibri" w:hAnsi="Calibri" w:cs="Calibri"/>
                <w:b/>
                <w:sz w:val="20"/>
                <w:szCs w:val="20"/>
              </w:rPr>
              <w:t>Jean Paul Nkurunziza (personal communication)</w:t>
            </w:r>
          </w:p>
        </w:tc>
      </w:tr>
      <w:tr w:rsidR="005D6453" w14:paraId="232E8474" w14:textId="77777777">
        <w:tc>
          <w:tcPr>
            <w:tcW w:w="611" w:type="dxa"/>
            <w:tcBorders>
              <w:left w:val="single" w:sz="12" w:space="0" w:color="000000"/>
            </w:tcBorders>
          </w:tcPr>
          <w:p w14:paraId="4428AAE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31FEE4" w14:textId="77777777" w:rsidR="005D6453" w:rsidRDefault="00FE6DE1">
            <w:pPr>
              <w:rPr>
                <w:rFonts w:ascii="Calibri" w:eastAsia="Calibri" w:hAnsi="Calibri" w:cs="Calibri"/>
                <w:b/>
              </w:rPr>
            </w:pPr>
            <w:r>
              <w:rPr>
                <w:rFonts w:ascii="Calibri" w:eastAsia="Calibri" w:hAnsi="Calibri" w:cs="Calibri"/>
                <w:b/>
              </w:rPr>
              <w:t>1EA1</w:t>
            </w:r>
          </w:p>
        </w:tc>
        <w:tc>
          <w:tcPr>
            <w:tcW w:w="851" w:type="dxa"/>
            <w:shd w:val="clear" w:color="auto" w:fill="FFFFFF"/>
          </w:tcPr>
          <w:p w14:paraId="040C64E5"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232" w:type="dxa"/>
            <w:shd w:val="clear" w:color="auto" w:fill="FFFFFF"/>
          </w:tcPr>
          <w:p w14:paraId="6A876687" w14:textId="77777777" w:rsidR="005D6453" w:rsidRDefault="00FE6DE1">
            <w:pPr>
              <w:rPr>
                <w:rFonts w:ascii="Calibri" w:eastAsia="Calibri" w:hAnsi="Calibri" w:cs="Calibri"/>
              </w:rPr>
            </w:pPr>
            <w:r>
              <w:rPr>
                <w:rFonts w:ascii="Calibri" w:eastAsia="Calibri" w:hAnsi="Calibri" w:cs="Calibri"/>
              </w:rPr>
              <w:t>LATIN SMALL LETTER A WITH DOT BELOW</w:t>
            </w:r>
          </w:p>
        </w:tc>
        <w:tc>
          <w:tcPr>
            <w:tcW w:w="2126" w:type="dxa"/>
            <w:shd w:val="clear" w:color="auto" w:fill="FFFFFF"/>
          </w:tcPr>
          <w:p w14:paraId="677531D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606EFE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F44C1C" w14:textId="77777777">
        <w:tc>
          <w:tcPr>
            <w:tcW w:w="611" w:type="dxa"/>
            <w:tcBorders>
              <w:left w:val="single" w:sz="12" w:space="0" w:color="000000"/>
            </w:tcBorders>
          </w:tcPr>
          <w:p w14:paraId="4A9C229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E6F901" w14:textId="77777777" w:rsidR="005D6453" w:rsidRDefault="00FE6DE1">
            <w:pPr>
              <w:rPr>
                <w:rFonts w:ascii="Calibri" w:eastAsia="Calibri" w:hAnsi="Calibri" w:cs="Calibri"/>
                <w:b/>
              </w:rPr>
            </w:pPr>
            <w:r>
              <w:rPr>
                <w:rFonts w:ascii="Calibri" w:eastAsia="Calibri" w:hAnsi="Calibri" w:cs="Calibri"/>
                <w:b/>
              </w:rPr>
              <w:t>1EA3</w:t>
            </w:r>
          </w:p>
        </w:tc>
        <w:tc>
          <w:tcPr>
            <w:tcW w:w="851" w:type="dxa"/>
            <w:shd w:val="clear" w:color="auto" w:fill="FFFFFF"/>
          </w:tcPr>
          <w:p w14:paraId="51EB7D85"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232" w:type="dxa"/>
            <w:shd w:val="clear" w:color="auto" w:fill="FFFFFF"/>
          </w:tcPr>
          <w:p w14:paraId="523B2F35" w14:textId="77777777" w:rsidR="005D6453" w:rsidRDefault="00FE6DE1">
            <w:pPr>
              <w:rPr>
                <w:rFonts w:ascii="Calibri" w:eastAsia="Calibri" w:hAnsi="Calibri" w:cs="Calibri"/>
              </w:rPr>
            </w:pPr>
            <w:r>
              <w:rPr>
                <w:rFonts w:ascii="Calibri" w:eastAsia="Calibri" w:hAnsi="Calibri" w:cs="Calibri"/>
              </w:rPr>
              <w:t>LATIN SMALL LETTER A WITH HOOK ABOVE</w:t>
            </w:r>
          </w:p>
        </w:tc>
        <w:tc>
          <w:tcPr>
            <w:tcW w:w="2126" w:type="dxa"/>
            <w:shd w:val="clear" w:color="auto" w:fill="FFFFFF"/>
          </w:tcPr>
          <w:p w14:paraId="438EE09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B49EC1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31C6216" w14:textId="77777777">
        <w:tc>
          <w:tcPr>
            <w:tcW w:w="611" w:type="dxa"/>
            <w:tcBorders>
              <w:left w:val="single" w:sz="12" w:space="0" w:color="000000"/>
            </w:tcBorders>
            <w:shd w:val="clear" w:color="auto" w:fill="FFFFFF"/>
          </w:tcPr>
          <w:p w14:paraId="6018A8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0F0B78" w14:textId="77777777" w:rsidR="005D6453" w:rsidRDefault="00FE6DE1">
            <w:pPr>
              <w:rPr>
                <w:rFonts w:ascii="Calibri" w:eastAsia="Calibri" w:hAnsi="Calibri" w:cs="Calibri"/>
                <w:b/>
              </w:rPr>
            </w:pPr>
            <w:r>
              <w:rPr>
                <w:rFonts w:ascii="Calibri" w:eastAsia="Calibri" w:hAnsi="Calibri" w:cs="Calibri"/>
                <w:b/>
              </w:rPr>
              <w:t>1EA5</w:t>
            </w:r>
          </w:p>
        </w:tc>
        <w:tc>
          <w:tcPr>
            <w:tcW w:w="851" w:type="dxa"/>
            <w:shd w:val="clear" w:color="auto" w:fill="FFFFFF"/>
          </w:tcPr>
          <w:p w14:paraId="3537D123"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232" w:type="dxa"/>
            <w:shd w:val="clear" w:color="auto" w:fill="FFFFFF"/>
          </w:tcPr>
          <w:p w14:paraId="395EFDB0" w14:textId="77777777" w:rsidR="005D6453" w:rsidRDefault="00FE6DE1">
            <w:pPr>
              <w:rPr>
                <w:rFonts w:ascii="Calibri" w:eastAsia="Calibri" w:hAnsi="Calibri" w:cs="Calibri"/>
              </w:rPr>
            </w:pPr>
            <w:r>
              <w:rPr>
                <w:rFonts w:ascii="Calibri" w:eastAsia="Calibri" w:hAnsi="Calibri" w:cs="Calibri"/>
              </w:rPr>
              <w:t>LATIN SMALL LETTER A WITH CIRCUMFLEX AND ACUTE</w:t>
            </w:r>
          </w:p>
        </w:tc>
        <w:tc>
          <w:tcPr>
            <w:tcW w:w="2126" w:type="dxa"/>
            <w:shd w:val="clear" w:color="auto" w:fill="FFFFFF"/>
          </w:tcPr>
          <w:p w14:paraId="0C3717D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89A50D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5122DA6F" w14:textId="77777777">
        <w:tc>
          <w:tcPr>
            <w:tcW w:w="611" w:type="dxa"/>
            <w:tcBorders>
              <w:left w:val="single" w:sz="12" w:space="0" w:color="000000"/>
            </w:tcBorders>
            <w:shd w:val="clear" w:color="auto" w:fill="F3F3F3"/>
          </w:tcPr>
          <w:p w14:paraId="42EBA3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FAF04A" w14:textId="77777777" w:rsidR="005D6453" w:rsidRDefault="00FE6DE1">
            <w:pPr>
              <w:rPr>
                <w:rFonts w:ascii="Calibri" w:eastAsia="Calibri" w:hAnsi="Calibri" w:cs="Calibri"/>
                <w:b/>
              </w:rPr>
            </w:pPr>
            <w:r>
              <w:rPr>
                <w:rFonts w:ascii="Calibri" w:eastAsia="Calibri" w:hAnsi="Calibri" w:cs="Calibri"/>
                <w:b/>
              </w:rPr>
              <w:t>1EA7</w:t>
            </w:r>
          </w:p>
        </w:tc>
        <w:tc>
          <w:tcPr>
            <w:tcW w:w="851" w:type="dxa"/>
            <w:shd w:val="clear" w:color="auto" w:fill="FFFFFF"/>
          </w:tcPr>
          <w:p w14:paraId="09E122E6"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232" w:type="dxa"/>
            <w:shd w:val="clear" w:color="auto" w:fill="FFFFFF"/>
          </w:tcPr>
          <w:p w14:paraId="1D048722" w14:textId="77777777" w:rsidR="005D6453" w:rsidRDefault="00FE6DE1">
            <w:pPr>
              <w:rPr>
                <w:rFonts w:ascii="Calibri" w:eastAsia="Calibri" w:hAnsi="Calibri" w:cs="Calibri"/>
              </w:rPr>
            </w:pPr>
            <w:r>
              <w:rPr>
                <w:rFonts w:ascii="Calibri" w:eastAsia="Calibri" w:hAnsi="Calibri" w:cs="Calibri"/>
              </w:rPr>
              <w:t>LATIN SMALL LETTER A WITH CIRCUMFLEX AND GRAVE</w:t>
            </w:r>
          </w:p>
        </w:tc>
        <w:tc>
          <w:tcPr>
            <w:tcW w:w="2126" w:type="dxa"/>
            <w:shd w:val="clear" w:color="auto" w:fill="FFFFFF"/>
          </w:tcPr>
          <w:p w14:paraId="51C0D1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D437D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0F6E7F7F" w14:textId="77777777">
        <w:tc>
          <w:tcPr>
            <w:tcW w:w="611" w:type="dxa"/>
            <w:tcBorders>
              <w:left w:val="single" w:sz="12" w:space="0" w:color="000000"/>
            </w:tcBorders>
            <w:shd w:val="clear" w:color="auto" w:fill="FFFFFF"/>
          </w:tcPr>
          <w:p w14:paraId="4122B0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ADC4ECA" w14:textId="77777777" w:rsidR="005D6453" w:rsidRDefault="00FE6DE1">
            <w:pPr>
              <w:rPr>
                <w:rFonts w:ascii="Calibri" w:eastAsia="Calibri" w:hAnsi="Calibri" w:cs="Calibri"/>
                <w:b/>
              </w:rPr>
            </w:pPr>
            <w:r>
              <w:rPr>
                <w:rFonts w:ascii="Calibri" w:eastAsia="Calibri" w:hAnsi="Calibri" w:cs="Calibri"/>
                <w:b/>
              </w:rPr>
              <w:t>1EA9</w:t>
            </w:r>
          </w:p>
        </w:tc>
        <w:tc>
          <w:tcPr>
            <w:tcW w:w="851" w:type="dxa"/>
            <w:shd w:val="clear" w:color="auto" w:fill="FFFFFF"/>
          </w:tcPr>
          <w:p w14:paraId="20C78A5B"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232" w:type="dxa"/>
            <w:shd w:val="clear" w:color="auto" w:fill="FFFFFF"/>
          </w:tcPr>
          <w:p w14:paraId="221378FC" w14:textId="77777777" w:rsidR="005D6453" w:rsidRDefault="00FE6DE1">
            <w:pPr>
              <w:rPr>
                <w:rFonts w:ascii="Calibri" w:eastAsia="Calibri" w:hAnsi="Calibri" w:cs="Calibri"/>
              </w:rPr>
            </w:pPr>
            <w:r>
              <w:rPr>
                <w:rFonts w:ascii="Calibri" w:eastAsia="Calibri" w:hAnsi="Calibri" w:cs="Calibri"/>
              </w:rPr>
              <w:t>LATIN SMALL LETTER A WITH CIRCUMFLEX AND HOOK ABOVE</w:t>
            </w:r>
          </w:p>
        </w:tc>
        <w:tc>
          <w:tcPr>
            <w:tcW w:w="2126" w:type="dxa"/>
            <w:shd w:val="clear" w:color="auto" w:fill="FFFFFF"/>
          </w:tcPr>
          <w:p w14:paraId="601530A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F8D0C9"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A22AFD9" w14:textId="77777777">
        <w:tc>
          <w:tcPr>
            <w:tcW w:w="611" w:type="dxa"/>
            <w:tcBorders>
              <w:left w:val="single" w:sz="12" w:space="0" w:color="000000"/>
            </w:tcBorders>
            <w:shd w:val="clear" w:color="auto" w:fill="F3F3F3"/>
          </w:tcPr>
          <w:p w14:paraId="1D1DE1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6AB947" w14:textId="77777777" w:rsidR="005D6453" w:rsidRDefault="00FE6DE1">
            <w:pPr>
              <w:rPr>
                <w:rFonts w:ascii="Calibri" w:eastAsia="Calibri" w:hAnsi="Calibri" w:cs="Calibri"/>
                <w:b/>
              </w:rPr>
            </w:pPr>
            <w:r>
              <w:rPr>
                <w:rFonts w:ascii="Calibri" w:eastAsia="Calibri" w:hAnsi="Calibri" w:cs="Calibri"/>
                <w:b/>
              </w:rPr>
              <w:t>1EAB</w:t>
            </w:r>
          </w:p>
        </w:tc>
        <w:tc>
          <w:tcPr>
            <w:tcW w:w="851" w:type="dxa"/>
            <w:shd w:val="clear" w:color="auto" w:fill="FFFFFF"/>
          </w:tcPr>
          <w:p w14:paraId="7F529E8C"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232" w:type="dxa"/>
            <w:shd w:val="clear" w:color="auto" w:fill="FFFFFF"/>
          </w:tcPr>
          <w:p w14:paraId="1F99652F" w14:textId="77777777" w:rsidR="005D6453" w:rsidRDefault="00FE6DE1">
            <w:pPr>
              <w:rPr>
                <w:rFonts w:ascii="Calibri" w:eastAsia="Calibri" w:hAnsi="Calibri" w:cs="Calibri"/>
              </w:rPr>
            </w:pPr>
            <w:r>
              <w:rPr>
                <w:rFonts w:ascii="Calibri" w:eastAsia="Calibri" w:hAnsi="Calibri" w:cs="Calibri"/>
              </w:rPr>
              <w:t>LATIN SMALL LETTER A WITH CIRCUMFLEX AND TILDE</w:t>
            </w:r>
          </w:p>
        </w:tc>
        <w:tc>
          <w:tcPr>
            <w:tcW w:w="2126" w:type="dxa"/>
            <w:shd w:val="clear" w:color="auto" w:fill="FFFFFF"/>
          </w:tcPr>
          <w:p w14:paraId="5ACB8D8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E01122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EEE02B0" w14:textId="77777777">
        <w:tc>
          <w:tcPr>
            <w:tcW w:w="611" w:type="dxa"/>
            <w:tcBorders>
              <w:left w:val="single" w:sz="12" w:space="0" w:color="000000"/>
            </w:tcBorders>
          </w:tcPr>
          <w:p w14:paraId="3FC0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BC9F68" w14:textId="77777777" w:rsidR="005D6453" w:rsidRDefault="00FE6DE1">
            <w:pPr>
              <w:rPr>
                <w:rFonts w:ascii="Calibri" w:eastAsia="Calibri" w:hAnsi="Calibri" w:cs="Calibri"/>
                <w:b/>
              </w:rPr>
            </w:pPr>
            <w:r>
              <w:rPr>
                <w:rFonts w:ascii="Calibri" w:eastAsia="Calibri" w:hAnsi="Calibri" w:cs="Calibri"/>
                <w:b/>
              </w:rPr>
              <w:t>1EAD</w:t>
            </w:r>
          </w:p>
        </w:tc>
        <w:tc>
          <w:tcPr>
            <w:tcW w:w="851" w:type="dxa"/>
            <w:shd w:val="clear" w:color="auto" w:fill="FFFFFF"/>
          </w:tcPr>
          <w:p w14:paraId="103C511F"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232" w:type="dxa"/>
            <w:shd w:val="clear" w:color="auto" w:fill="FFFFFF"/>
          </w:tcPr>
          <w:p w14:paraId="7500BACC" w14:textId="77777777" w:rsidR="005D6453" w:rsidRDefault="00FE6DE1">
            <w:pPr>
              <w:rPr>
                <w:rFonts w:ascii="Calibri" w:eastAsia="Calibri" w:hAnsi="Calibri" w:cs="Calibri"/>
              </w:rPr>
            </w:pPr>
            <w:r>
              <w:rPr>
                <w:rFonts w:ascii="Calibri" w:eastAsia="Calibri" w:hAnsi="Calibri" w:cs="Calibri"/>
              </w:rPr>
              <w:t>LATIN SMALL LETTER A WITH CIRCUMFLEX</w:t>
            </w:r>
            <w:r>
              <w:rPr>
                <w:rFonts w:ascii="Calibri" w:eastAsia="Calibri" w:hAnsi="Calibri" w:cs="Calibri"/>
              </w:rPr>
              <w:br/>
              <w:t>AND DOT BELOW</w:t>
            </w:r>
          </w:p>
        </w:tc>
        <w:tc>
          <w:tcPr>
            <w:tcW w:w="2126" w:type="dxa"/>
            <w:shd w:val="clear" w:color="auto" w:fill="FFFFFF"/>
          </w:tcPr>
          <w:p w14:paraId="380B083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A46F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960976" w14:textId="77777777">
        <w:tc>
          <w:tcPr>
            <w:tcW w:w="611" w:type="dxa"/>
            <w:tcBorders>
              <w:left w:val="single" w:sz="12" w:space="0" w:color="000000"/>
            </w:tcBorders>
          </w:tcPr>
          <w:p w14:paraId="7BE9F5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6DA8A3" w14:textId="77777777" w:rsidR="005D6453" w:rsidRDefault="00FE6DE1">
            <w:pPr>
              <w:rPr>
                <w:rFonts w:ascii="Calibri" w:eastAsia="Calibri" w:hAnsi="Calibri" w:cs="Calibri"/>
                <w:b/>
              </w:rPr>
            </w:pPr>
            <w:r>
              <w:rPr>
                <w:rFonts w:ascii="Calibri" w:eastAsia="Calibri" w:hAnsi="Calibri" w:cs="Calibri"/>
                <w:b/>
              </w:rPr>
              <w:t>1EAF</w:t>
            </w:r>
          </w:p>
        </w:tc>
        <w:tc>
          <w:tcPr>
            <w:tcW w:w="851" w:type="dxa"/>
            <w:shd w:val="clear" w:color="auto" w:fill="FFFFFF"/>
          </w:tcPr>
          <w:p w14:paraId="5EEB5126"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232" w:type="dxa"/>
            <w:shd w:val="clear" w:color="auto" w:fill="FFFFFF"/>
          </w:tcPr>
          <w:p w14:paraId="04951A24" w14:textId="77777777" w:rsidR="005D6453" w:rsidRDefault="00FE6DE1">
            <w:pPr>
              <w:rPr>
                <w:rFonts w:ascii="Calibri" w:eastAsia="Calibri" w:hAnsi="Calibri" w:cs="Calibri"/>
              </w:rPr>
            </w:pPr>
            <w:r>
              <w:rPr>
                <w:rFonts w:ascii="Calibri" w:eastAsia="Calibri" w:hAnsi="Calibri" w:cs="Calibri"/>
              </w:rPr>
              <w:t>LATIN SMALL LETTER A WITH BREVE AND ACUTE</w:t>
            </w:r>
          </w:p>
        </w:tc>
        <w:tc>
          <w:tcPr>
            <w:tcW w:w="2126" w:type="dxa"/>
            <w:shd w:val="clear" w:color="auto" w:fill="FFFFFF"/>
          </w:tcPr>
          <w:p w14:paraId="671889C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36B7C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2D626643" w14:textId="77777777">
        <w:tc>
          <w:tcPr>
            <w:tcW w:w="611" w:type="dxa"/>
            <w:tcBorders>
              <w:left w:val="single" w:sz="12" w:space="0" w:color="000000"/>
            </w:tcBorders>
          </w:tcPr>
          <w:p w14:paraId="3FF5BE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9424F0" w14:textId="77777777" w:rsidR="005D6453" w:rsidRDefault="00FE6DE1">
            <w:pPr>
              <w:rPr>
                <w:rFonts w:ascii="Calibri" w:eastAsia="Calibri" w:hAnsi="Calibri" w:cs="Calibri"/>
                <w:b/>
              </w:rPr>
            </w:pPr>
            <w:r>
              <w:rPr>
                <w:rFonts w:ascii="Calibri" w:eastAsia="Calibri" w:hAnsi="Calibri" w:cs="Calibri"/>
                <w:b/>
              </w:rPr>
              <w:t>1EB1</w:t>
            </w:r>
          </w:p>
        </w:tc>
        <w:tc>
          <w:tcPr>
            <w:tcW w:w="851" w:type="dxa"/>
            <w:shd w:val="clear" w:color="auto" w:fill="FFFFFF"/>
          </w:tcPr>
          <w:p w14:paraId="3B59E567"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232" w:type="dxa"/>
            <w:shd w:val="clear" w:color="auto" w:fill="FFFFFF"/>
          </w:tcPr>
          <w:p w14:paraId="02C26E92" w14:textId="77777777" w:rsidR="005D6453" w:rsidRDefault="00FE6DE1">
            <w:pPr>
              <w:rPr>
                <w:rFonts w:ascii="Calibri" w:eastAsia="Calibri" w:hAnsi="Calibri" w:cs="Calibri"/>
              </w:rPr>
            </w:pPr>
            <w:r>
              <w:rPr>
                <w:rFonts w:ascii="Calibri" w:eastAsia="Calibri" w:hAnsi="Calibri" w:cs="Calibri"/>
              </w:rPr>
              <w:t>LATIN SMALL LETTER A WITH BREVE AND GRAVE</w:t>
            </w:r>
          </w:p>
        </w:tc>
        <w:tc>
          <w:tcPr>
            <w:tcW w:w="2126" w:type="dxa"/>
            <w:shd w:val="clear" w:color="auto" w:fill="FFFFFF"/>
          </w:tcPr>
          <w:p w14:paraId="78189B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1EBDC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E2BF814" w14:textId="77777777">
        <w:tc>
          <w:tcPr>
            <w:tcW w:w="611" w:type="dxa"/>
            <w:tcBorders>
              <w:left w:val="single" w:sz="12" w:space="0" w:color="000000"/>
            </w:tcBorders>
          </w:tcPr>
          <w:p w14:paraId="32F9E7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82BD323" w14:textId="77777777" w:rsidR="005D6453" w:rsidRDefault="00FE6DE1">
            <w:pPr>
              <w:rPr>
                <w:rFonts w:ascii="Calibri" w:eastAsia="Calibri" w:hAnsi="Calibri" w:cs="Calibri"/>
                <w:b/>
              </w:rPr>
            </w:pPr>
            <w:r>
              <w:rPr>
                <w:rFonts w:ascii="Calibri" w:eastAsia="Calibri" w:hAnsi="Calibri" w:cs="Calibri"/>
                <w:b/>
              </w:rPr>
              <w:t>1EB3</w:t>
            </w:r>
          </w:p>
        </w:tc>
        <w:tc>
          <w:tcPr>
            <w:tcW w:w="851" w:type="dxa"/>
            <w:shd w:val="clear" w:color="auto" w:fill="FFFFFF"/>
          </w:tcPr>
          <w:p w14:paraId="044FAED9"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232" w:type="dxa"/>
            <w:shd w:val="clear" w:color="auto" w:fill="FFFFFF"/>
          </w:tcPr>
          <w:p w14:paraId="7FF37918" w14:textId="77777777" w:rsidR="005D6453" w:rsidRDefault="00FE6DE1">
            <w:pPr>
              <w:rPr>
                <w:rFonts w:ascii="Calibri" w:eastAsia="Calibri" w:hAnsi="Calibri" w:cs="Calibri"/>
              </w:rPr>
            </w:pPr>
            <w:r>
              <w:rPr>
                <w:rFonts w:ascii="Calibri" w:eastAsia="Calibri" w:hAnsi="Calibri" w:cs="Calibri"/>
              </w:rPr>
              <w:t>LATIN SMALL LETTER A WITH BREVE AND HOOK ABOVE</w:t>
            </w:r>
          </w:p>
        </w:tc>
        <w:tc>
          <w:tcPr>
            <w:tcW w:w="2126" w:type="dxa"/>
            <w:shd w:val="clear" w:color="auto" w:fill="FFFFFF"/>
          </w:tcPr>
          <w:p w14:paraId="3A798BC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F30C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6FE64408" w14:textId="77777777">
        <w:tc>
          <w:tcPr>
            <w:tcW w:w="611" w:type="dxa"/>
            <w:tcBorders>
              <w:left w:val="single" w:sz="12" w:space="0" w:color="000000"/>
            </w:tcBorders>
          </w:tcPr>
          <w:p w14:paraId="77D91F1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8B5B26" w14:textId="77777777" w:rsidR="005D6453" w:rsidRDefault="00FE6DE1">
            <w:pPr>
              <w:rPr>
                <w:rFonts w:ascii="Calibri" w:eastAsia="Calibri" w:hAnsi="Calibri" w:cs="Calibri"/>
                <w:b/>
              </w:rPr>
            </w:pPr>
            <w:r>
              <w:rPr>
                <w:rFonts w:ascii="Calibri" w:eastAsia="Calibri" w:hAnsi="Calibri" w:cs="Calibri"/>
                <w:b/>
              </w:rPr>
              <w:t>1EB5</w:t>
            </w:r>
          </w:p>
        </w:tc>
        <w:tc>
          <w:tcPr>
            <w:tcW w:w="851" w:type="dxa"/>
            <w:shd w:val="clear" w:color="auto" w:fill="FFFFFF"/>
          </w:tcPr>
          <w:p w14:paraId="0034A2E4"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232" w:type="dxa"/>
            <w:shd w:val="clear" w:color="auto" w:fill="FFFFFF"/>
          </w:tcPr>
          <w:p w14:paraId="7E59AF62" w14:textId="77777777" w:rsidR="005D6453" w:rsidRDefault="00FE6DE1">
            <w:pPr>
              <w:rPr>
                <w:rFonts w:ascii="Calibri" w:eastAsia="Calibri" w:hAnsi="Calibri" w:cs="Calibri"/>
              </w:rPr>
            </w:pPr>
            <w:r>
              <w:rPr>
                <w:rFonts w:ascii="Calibri" w:eastAsia="Calibri" w:hAnsi="Calibri" w:cs="Calibri"/>
              </w:rPr>
              <w:t>LATIN SMALL LETTER A WITH BREVE AND TILDE</w:t>
            </w:r>
          </w:p>
        </w:tc>
        <w:tc>
          <w:tcPr>
            <w:tcW w:w="2126" w:type="dxa"/>
            <w:shd w:val="clear" w:color="auto" w:fill="FFFFFF"/>
          </w:tcPr>
          <w:p w14:paraId="51AA496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CCEAD9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DE3E65A" w14:textId="77777777">
        <w:tc>
          <w:tcPr>
            <w:tcW w:w="611" w:type="dxa"/>
            <w:tcBorders>
              <w:left w:val="single" w:sz="12" w:space="0" w:color="000000"/>
            </w:tcBorders>
          </w:tcPr>
          <w:p w14:paraId="6FCCE05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C83A8F" w14:textId="77777777" w:rsidR="005D6453" w:rsidRDefault="00FE6DE1">
            <w:pPr>
              <w:rPr>
                <w:rFonts w:ascii="Calibri" w:eastAsia="Calibri" w:hAnsi="Calibri" w:cs="Calibri"/>
                <w:b/>
              </w:rPr>
            </w:pPr>
            <w:r>
              <w:rPr>
                <w:rFonts w:ascii="Calibri" w:eastAsia="Calibri" w:hAnsi="Calibri" w:cs="Calibri"/>
                <w:b/>
              </w:rPr>
              <w:t>1EB7</w:t>
            </w:r>
          </w:p>
        </w:tc>
        <w:tc>
          <w:tcPr>
            <w:tcW w:w="851" w:type="dxa"/>
            <w:shd w:val="clear" w:color="auto" w:fill="FFFFFF"/>
          </w:tcPr>
          <w:p w14:paraId="197B53A6"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232" w:type="dxa"/>
            <w:shd w:val="clear" w:color="auto" w:fill="FFFFFF"/>
          </w:tcPr>
          <w:p w14:paraId="2B44B6A9" w14:textId="77777777" w:rsidR="005D6453" w:rsidRDefault="00FE6DE1">
            <w:pPr>
              <w:rPr>
                <w:rFonts w:ascii="Calibri" w:eastAsia="Calibri" w:hAnsi="Calibri" w:cs="Calibri"/>
              </w:rPr>
            </w:pPr>
            <w:r>
              <w:rPr>
                <w:rFonts w:ascii="Calibri" w:eastAsia="Calibri" w:hAnsi="Calibri" w:cs="Calibri"/>
              </w:rPr>
              <w:t>LATIN SMALL LETTER A WITH BREVE AND DOT BELOW</w:t>
            </w:r>
          </w:p>
        </w:tc>
        <w:tc>
          <w:tcPr>
            <w:tcW w:w="2126" w:type="dxa"/>
            <w:shd w:val="clear" w:color="auto" w:fill="FFFFFF"/>
          </w:tcPr>
          <w:p w14:paraId="0620437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EC81BE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4BD79F88" w14:textId="77777777">
        <w:tc>
          <w:tcPr>
            <w:tcW w:w="611" w:type="dxa"/>
            <w:tcBorders>
              <w:left w:val="single" w:sz="12" w:space="0" w:color="000000"/>
            </w:tcBorders>
          </w:tcPr>
          <w:p w14:paraId="2B08FEB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1F604F" w14:textId="77777777" w:rsidR="005D6453" w:rsidRDefault="00FE6DE1">
            <w:pPr>
              <w:rPr>
                <w:rFonts w:ascii="Calibri" w:eastAsia="Calibri" w:hAnsi="Calibri" w:cs="Calibri"/>
                <w:b/>
              </w:rPr>
            </w:pPr>
            <w:r>
              <w:rPr>
                <w:rFonts w:ascii="Calibri" w:eastAsia="Calibri" w:hAnsi="Calibri" w:cs="Calibri"/>
                <w:b/>
              </w:rPr>
              <w:t>0062</w:t>
            </w:r>
          </w:p>
        </w:tc>
        <w:tc>
          <w:tcPr>
            <w:tcW w:w="851" w:type="dxa"/>
            <w:shd w:val="clear" w:color="auto" w:fill="FFFFFF"/>
          </w:tcPr>
          <w:p w14:paraId="35BE7D48"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232" w:type="dxa"/>
            <w:shd w:val="clear" w:color="auto" w:fill="FFFFFF"/>
          </w:tcPr>
          <w:p w14:paraId="67D9110A" w14:textId="77777777" w:rsidR="005D6453" w:rsidRDefault="00FE6DE1">
            <w:pPr>
              <w:rPr>
                <w:rFonts w:ascii="Calibri" w:eastAsia="Calibri" w:hAnsi="Calibri" w:cs="Calibri"/>
              </w:rPr>
            </w:pPr>
            <w:r>
              <w:rPr>
                <w:rFonts w:ascii="Calibri" w:eastAsia="Calibri" w:hAnsi="Calibri" w:cs="Calibri"/>
              </w:rPr>
              <w:t>LATIN SMALL LETTER B</w:t>
            </w:r>
          </w:p>
        </w:tc>
        <w:tc>
          <w:tcPr>
            <w:tcW w:w="2126" w:type="dxa"/>
            <w:shd w:val="clear" w:color="auto" w:fill="FFFFFF"/>
          </w:tcPr>
          <w:p w14:paraId="0D6F9D5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DF35A3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948CF9C" w14:textId="77777777">
        <w:tc>
          <w:tcPr>
            <w:tcW w:w="611" w:type="dxa"/>
            <w:tcBorders>
              <w:left w:val="single" w:sz="12" w:space="0" w:color="000000"/>
            </w:tcBorders>
          </w:tcPr>
          <w:p w14:paraId="2A0FF1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BC5E07" w14:textId="77777777" w:rsidR="005D6453" w:rsidRDefault="00FE6DE1">
            <w:pPr>
              <w:rPr>
                <w:rFonts w:ascii="Calibri" w:eastAsia="Calibri" w:hAnsi="Calibri" w:cs="Calibri"/>
                <w:b/>
              </w:rPr>
            </w:pPr>
            <w:r>
              <w:rPr>
                <w:rFonts w:ascii="Calibri" w:eastAsia="Calibri" w:hAnsi="Calibri" w:cs="Calibri"/>
                <w:b/>
              </w:rPr>
              <w:t>0253</w:t>
            </w:r>
          </w:p>
        </w:tc>
        <w:tc>
          <w:tcPr>
            <w:tcW w:w="851" w:type="dxa"/>
            <w:shd w:val="clear" w:color="auto" w:fill="FFFFFF"/>
          </w:tcPr>
          <w:p w14:paraId="1570057E"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232" w:type="dxa"/>
            <w:shd w:val="clear" w:color="auto" w:fill="FFFFFF"/>
          </w:tcPr>
          <w:p w14:paraId="058F692D" w14:textId="77777777" w:rsidR="005D6453" w:rsidRDefault="00FE6DE1">
            <w:pPr>
              <w:rPr>
                <w:rFonts w:ascii="Calibri" w:eastAsia="Calibri" w:hAnsi="Calibri" w:cs="Calibri"/>
              </w:rPr>
            </w:pPr>
            <w:r>
              <w:rPr>
                <w:rFonts w:ascii="Calibri" w:eastAsia="Calibri" w:hAnsi="Calibri" w:cs="Calibri"/>
              </w:rPr>
              <w:t>LATIN SMALL LETTER B WITH HOOK</w:t>
            </w:r>
          </w:p>
        </w:tc>
        <w:tc>
          <w:tcPr>
            <w:tcW w:w="2126" w:type="dxa"/>
            <w:shd w:val="clear" w:color="auto" w:fill="FFFFFF"/>
          </w:tcPr>
          <w:p w14:paraId="69C291E0"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686336D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13C72C2"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470B585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[148], [250]</w:t>
            </w:r>
          </w:p>
        </w:tc>
      </w:tr>
      <w:tr w:rsidR="00D31462" w14:paraId="1CE265BA" w14:textId="77777777" w:rsidTr="000864DC">
        <w:tc>
          <w:tcPr>
            <w:tcW w:w="611" w:type="dxa"/>
            <w:tcBorders>
              <w:left w:val="single" w:sz="12" w:space="0" w:color="000000"/>
            </w:tcBorders>
          </w:tcPr>
          <w:p w14:paraId="237A0AC3" w14:textId="77777777" w:rsidR="00D31462" w:rsidRDefault="00D31462" w:rsidP="00D31462">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BFBA027" w14:textId="77BC4C85" w:rsidR="00D31462" w:rsidRDefault="00D31462" w:rsidP="00D31462">
            <w:pPr>
              <w:rPr>
                <w:rFonts w:ascii="Calibri" w:eastAsia="Calibri" w:hAnsi="Calibri" w:cs="Calibri"/>
                <w:b/>
              </w:rPr>
            </w:pPr>
            <w:r>
              <w:rPr>
                <w:rFonts w:ascii="Calibri" w:eastAsia="Calibri" w:hAnsi="Calibri" w:cs="Calibri"/>
              </w:rPr>
              <w:t>0062 006C</w:t>
            </w:r>
          </w:p>
        </w:tc>
        <w:tc>
          <w:tcPr>
            <w:tcW w:w="851" w:type="dxa"/>
            <w:shd w:val="clear" w:color="auto" w:fill="FFFFFF"/>
            <w:vAlign w:val="center"/>
          </w:tcPr>
          <w:p w14:paraId="1F3BAC52" w14:textId="0DD071A5" w:rsidR="00D31462" w:rsidRDefault="00D31462" w:rsidP="00D31462">
            <w:pPr>
              <w:rPr>
                <w:rFonts w:ascii="Calibri" w:eastAsia="Calibri" w:hAnsi="Calibri" w:cs="Calibri"/>
                <w:b/>
                <w:sz w:val="40"/>
                <w:szCs w:val="40"/>
              </w:rPr>
            </w:pPr>
            <w:r>
              <w:rPr>
                <w:rFonts w:ascii="Calibri" w:eastAsia="Calibri" w:hAnsi="Calibri" w:cs="Calibri"/>
              </w:rPr>
              <w:t>bl</w:t>
            </w:r>
          </w:p>
        </w:tc>
        <w:tc>
          <w:tcPr>
            <w:tcW w:w="3232" w:type="dxa"/>
            <w:shd w:val="clear" w:color="auto" w:fill="FFFFFF"/>
          </w:tcPr>
          <w:p w14:paraId="4F4E8973" w14:textId="10A48D01" w:rsidR="00D31462" w:rsidRDefault="00D31462" w:rsidP="00D31462">
            <w:pPr>
              <w:rPr>
                <w:rFonts w:ascii="Calibri" w:eastAsia="Calibri" w:hAnsi="Calibri" w:cs="Calibri"/>
              </w:rPr>
            </w:pPr>
            <w:r>
              <w:rPr>
                <w:rFonts w:ascii="Calibri" w:eastAsia="Calibri" w:hAnsi="Calibri" w:cs="Calibri"/>
                <w:sz w:val="20"/>
                <w:szCs w:val="20"/>
              </w:rPr>
              <w:t>LATIN SMALL LETTER B + LATIN SMALL LETTER L</w:t>
            </w:r>
          </w:p>
        </w:tc>
        <w:tc>
          <w:tcPr>
            <w:tcW w:w="2126" w:type="dxa"/>
            <w:shd w:val="clear" w:color="auto" w:fill="FFFFFF"/>
          </w:tcPr>
          <w:p w14:paraId="12FBDB72" w14:textId="13C20C79"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268" w:type="dxa"/>
            <w:tcBorders>
              <w:right w:val="single" w:sz="12" w:space="0" w:color="000000"/>
            </w:tcBorders>
            <w:shd w:val="clear" w:color="auto" w:fill="FFFFFF"/>
          </w:tcPr>
          <w:p w14:paraId="631E4FA5" w14:textId="77777777" w:rsidR="00D31462" w:rsidRDefault="00D31462" w:rsidP="00D31462">
            <w:pPr>
              <w:rPr>
                <w:rFonts w:ascii="Calibri" w:eastAsia="Calibri" w:hAnsi="Calibri" w:cs="Calibri"/>
              </w:rPr>
            </w:pPr>
          </w:p>
        </w:tc>
      </w:tr>
      <w:tr w:rsidR="005D6453" w14:paraId="7E3C0BCB" w14:textId="77777777">
        <w:tc>
          <w:tcPr>
            <w:tcW w:w="611" w:type="dxa"/>
            <w:tcBorders>
              <w:left w:val="single" w:sz="12" w:space="0" w:color="000000"/>
            </w:tcBorders>
          </w:tcPr>
          <w:p w14:paraId="19514A8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EA4A8A8" w14:textId="77777777" w:rsidR="005D6453" w:rsidRDefault="00FE6DE1">
            <w:pPr>
              <w:rPr>
                <w:rFonts w:ascii="Calibri" w:eastAsia="Calibri" w:hAnsi="Calibri" w:cs="Calibri"/>
                <w:b/>
              </w:rPr>
            </w:pPr>
            <w:r>
              <w:rPr>
                <w:rFonts w:ascii="Calibri" w:eastAsia="Calibri" w:hAnsi="Calibri" w:cs="Calibri"/>
                <w:b/>
              </w:rPr>
              <w:t>0063</w:t>
            </w:r>
          </w:p>
        </w:tc>
        <w:tc>
          <w:tcPr>
            <w:tcW w:w="851" w:type="dxa"/>
            <w:shd w:val="clear" w:color="auto" w:fill="FFFFFF"/>
          </w:tcPr>
          <w:p w14:paraId="6DE714CA"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232" w:type="dxa"/>
            <w:shd w:val="clear" w:color="auto" w:fill="FFFFFF"/>
          </w:tcPr>
          <w:p w14:paraId="55156877" w14:textId="77777777" w:rsidR="005D6453" w:rsidRDefault="00FE6DE1">
            <w:pPr>
              <w:rPr>
                <w:rFonts w:ascii="Calibri" w:eastAsia="Calibri" w:hAnsi="Calibri" w:cs="Calibri"/>
              </w:rPr>
            </w:pPr>
            <w:r>
              <w:rPr>
                <w:rFonts w:ascii="Calibri" w:eastAsia="Calibri" w:hAnsi="Calibri" w:cs="Calibri"/>
              </w:rPr>
              <w:t>LATIN SMALL LETTER C</w:t>
            </w:r>
          </w:p>
        </w:tc>
        <w:tc>
          <w:tcPr>
            <w:tcW w:w="2126" w:type="dxa"/>
            <w:shd w:val="clear" w:color="auto" w:fill="FFFFFF"/>
          </w:tcPr>
          <w:p w14:paraId="31558A6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9AB5DD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E6A114B" w14:textId="77777777">
        <w:tc>
          <w:tcPr>
            <w:tcW w:w="611" w:type="dxa"/>
            <w:tcBorders>
              <w:left w:val="single" w:sz="12" w:space="0" w:color="000000"/>
            </w:tcBorders>
          </w:tcPr>
          <w:p w14:paraId="609D734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5BCFBF" w14:textId="77777777" w:rsidR="005D6453" w:rsidRDefault="00FE6DE1">
            <w:pPr>
              <w:rPr>
                <w:rFonts w:ascii="Calibri" w:eastAsia="Calibri" w:hAnsi="Calibri" w:cs="Calibri"/>
                <w:b/>
              </w:rPr>
            </w:pPr>
            <w:r>
              <w:rPr>
                <w:rFonts w:ascii="Calibri" w:eastAsia="Calibri" w:hAnsi="Calibri" w:cs="Calibri"/>
                <w:b/>
              </w:rPr>
              <w:t>00E7</w:t>
            </w:r>
          </w:p>
        </w:tc>
        <w:tc>
          <w:tcPr>
            <w:tcW w:w="851" w:type="dxa"/>
            <w:shd w:val="clear" w:color="auto" w:fill="FFFFFF"/>
          </w:tcPr>
          <w:p w14:paraId="443D9646"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232" w:type="dxa"/>
            <w:shd w:val="clear" w:color="auto" w:fill="FFFFFF"/>
          </w:tcPr>
          <w:p w14:paraId="09BAC4A3" w14:textId="77777777" w:rsidR="005D6453" w:rsidRDefault="00FE6DE1">
            <w:pPr>
              <w:rPr>
                <w:rFonts w:ascii="Calibri" w:eastAsia="Calibri" w:hAnsi="Calibri" w:cs="Calibri"/>
              </w:rPr>
            </w:pPr>
            <w:r>
              <w:rPr>
                <w:rFonts w:ascii="Calibri" w:eastAsia="Calibri" w:hAnsi="Calibri" w:cs="Calibri"/>
              </w:rPr>
              <w:t>LATIN SMALL LETTER C WITH CEDILLA</w:t>
            </w:r>
          </w:p>
        </w:tc>
        <w:tc>
          <w:tcPr>
            <w:tcW w:w="2126" w:type="dxa"/>
            <w:shd w:val="clear" w:color="auto" w:fill="FFFFFF"/>
          </w:tcPr>
          <w:p w14:paraId="5D166672"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F651D5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522C0F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41506B1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52A0CA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793449B1"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5FC0223"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0FEAD5DB"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3F1ADD91"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04B2E78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[114], [159], [160], [161], [106], [116], [127]</w:t>
            </w:r>
          </w:p>
        </w:tc>
      </w:tr>
      <w:tr w:rsidR="005D6453" w14:paraId="798508CC" w14:textId="77777777">
        <w:tc>
          <w:tcPr>
            <w:tcW w:w="611" w:type="dxa"/>
            <w:tcBorders>
              <w:left w:val="single" w:sz="12" w:space="0" w:color="000000"/>
            </w:tcBorders>
          </w:tcPr>
          <w:p w14:paraId="26265A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78AA5A" w14:textId="77777777" w:rsidR="005D6453" w:rsidRDefault="00FE6DE1">
            <w:pPr>
              <w:rPr>
                <w:rFonts w:ascii="Calibri" w:eastAsia="Calibri" w:hAnsi="Calibri" w:cs="Calibri"/>
                <w:b/>
              </w:rPr>
            </w:pPr>
            <w:r>
              <w:rPr>
                <w:rFonts w:ascii="Calibri" w:eastAsia="Calibri" w:hAnsi="Calibri" w:cs="Calibri"/>
                <w:b/>
              </w:rPr>
              <w:t>0107</w:t>
            </w:r>
          </w:p>
        </w:tc>
        <w:tc>
          <w:tcPr>
            <w:tcW w:w="851" w:type="dxa"/>
            <w:shd w:val="clear" w:color="auto" w:fill="FFFFFF"/>
          </w:tcPr>
          <w:p w14:paraId="382BFEE9"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232" w:type="dxa"/>
            <w:shd w:val="clear" w:color="auto" w:fill="FFFFFF"/>
          </w:tcPr>
          <w:p w14:paraId="0ADEFDAD" w14:textId="77777777" w:rsidR="005D6453" w:rsidRDefault="00FE6DE1">
            <w:pPr>
              <w:rPr>
                <w:rFonts w:ascii="Calibri" w:eastAsia="Calibri" w:hAnsi="Calibri" w:cs="Calibri"/>
              </w:rPr>
            </w:pPr>
            <w:r>
              <w:rPr>
                <w:rFonts w:ascii="Calibri" w:eastAsia="Calibri" w:hAnsi="Calibri" w:cs="Calibri"/>
              </w:rPr>
              <w:t>LATIN SMALL LETTER C WITH ACUTE</w:t>
            </w:r>
          </w:p>
        </w:tc>
        <w:tc>
          <w:tcPr>
            <w:tcW w:w="2126" w:type="dxa"/>
            <w:shd w:val="clear" w:color="auto" w:fill="FFFFFF"/>
          </w:tcPr>
          <w:p w14:paraId="27B67ED6"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1F2C98E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CF3BD5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7DB3E5D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[152]</w:t>
            </w:r>
          </w:p>
        </w:tc>
      </w:tr>
      <w:tr w:rsidR="005D6453" w14:paraId="6F1F075B" w14:textId="77777777">
        <w:tc>
          <w:tcPr>
            <w:tcW w:w="611" w:type="dxa"/>
            <w:tcBorders>
              <w:left w:val="single" w:sz="12" w:space="0" w:color="000000"/>
            </w:tcBorders>
          </w:tcPr>
          <w:p w14:paraId="7FAF740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0902ABAD" w14:textId="77777777" w:rsidR="005D6453" w:rsidRDefault="00FE6DE1">
            <w:pPr>
              <w:rPr>
                <w:rFonts w:ascii="Calibri" w:eastAsia="Calibri" w:hAnsi="Calibri" w:cs="Calibri"/>
                <w:b/>
              </w:rPr>
            </w:pPr>
            <w:r>
              <w:rPr>
                <w:rFonts w:ascii="Calibri" w:eastAsia="Calibri" w:hAnsi="Calibri" w:cs="Calibri"/>
                <w:b/>
                <w:color w:val="000000"/>
              </w:rPr>
              <w:t>0109</w:t>
            </w:r>
          </w:p>
        </w:tc>
        <w:tc>
          <w:tcPr>
            <w:tcW w:w="851" w:type="dxa"/>
            <w:shd w:val="clear" w:color="auto" w:fill="FFFFFF"/>
            <w:vAlign w:val="center"/>
          </w:tcPr>
          <w:p w14:paraId="4680C6D1"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232" w:type="dxa"/>
            <w:shd w:val="clear" w:color="auto" w:fill="FFFFFF"/>
            <w:vAlign w:val="center"/>
          </w:tcPr>
          <w:p w14:paraId="555817E4" w14:textId="77777777" w:rsidR="005D6453" w:rsidRDefault="00FE6DE1">
            <w:pPr>
              <w:rPr>
                <w:rFonts w:ascii="Calibri" w:eastAsia="Calibri" w:hAnsi="Calibri" w:cs="Calibri"/>
              </w:rPr>
            </w:pPr>
            <w:r>
              <w:rPr>
                <w:rFonts w:ascii="Calibri" w:eastAsia="Calibri" w:hAnsi="Calibri" w:cs="Calibri"/>
                <w:color w:val="000000"/>
              </w:rPr>
              <w:t>LATIN SMALL LETTER C WITH CIRCUMFLEX</w:t>
            </w:r>
          </w:p>
        </w:tc>
        <w:tc>
          <w:tcPr>
            <w:tcW w:w="2126" w:type="dxa"/>
            <w:shd w:val="clear" w:color="auto" w:fill="FFFFFF"/>
            <w:vAlign w:val="center"/>
          </w:tcPr>
          <w:p w14:paraId="2F99691C"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tcPr>
          <w:p w14:paraId="2B622480" w14:textId="585F549D" w:rsidR="005D6453" w:rsidRDefault="00D15001">
            <w:pPr>
              <w:rPr>
                <w:rFonts w:ascii="Calibri" w:eastAsia="Calibri" w:hAnsi="Calibri" w:cs="Calibri"/>
              </w:rPr>
            </w:pPr>
            <w:hyperlink r:id="rId472">
              <w:r w:rsidR="006F3A40">
                <w:rPr>
                  <w:rFonts w:ascii="Calibri" w:eastAsia="Calibri" w:hAnsi="Calibri" w:cs="Calibri"/>
                  <w:color w:val="0000FF"/>
                  <w:u w:val="single"/>
                </w:rPr>
                <w:t>[255]</w:t>
              </w:r>
            </w:hyperlink>
          </w:p>
        </w:tc>
      </w:tr>
      <w:tr w:rsidR="005D6453" w14:paraId="2363BCE3" w14:textId="77777777">
        <w:tc>
          <w:tcPr>
            <w:tcW w:w="611" w:type="dxa"/>
            <w:tcBorders>
              <w:left w:val="single" w:sz="12" w:space="0" w:color="000000"/>
            </w:tcBorders>
          </w:tcPr>
          <w:p w14:paraId="146A2B7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1336F2" w14:textId="77777777" w:rsidR="005D6453" w:rsidRDefault="00FE6DE1">
            <w:pPr>
              <w:rPr>
                <w:rFonts w:ascii="Calibri" w:eastAsia="Calibri" w:hAnsi="Calibri" w:cs="Calibri"/>
                <w:b/>
              </w:rPr>
            </w:pPr>
            <w:r>
              <w:rPr>
                <w:rFonts w:ascii="Calibri" w:eastAsia="Calibri" w:hAnsi="Calibri" w:cs="Calibri"/>
                <w:b/>
              </w:rPr>
              <w:t>010B</w:t>
            </w:r>
          </w:p>
        </w:tc>
        <w:tc>
          <w:tcPr>
            <w:tcW w:w="851" w:type="dxa"/>
            <w:shd w:val="clear" w:color="auto" w:fill="FFFFFF"/>
          </w:tcPr>
          <w:p w14:paraId="242FC84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232" w:type="dxa"/>
            <w:shd w:val="clear" w:color="auto" w:fill="FFFFFF"/>
          </w:tcPr>
          <w:p w14:paraId="5822B730" w14:textId="77777777" w:rsidR="005D6453" w:rsidRDefault="00FE6DE1">
            <w:pPr>
              <w:rPr>
                <w:rFonts w:ascii="Calibri" w:eastAsia="Calibri" w:hAnsi="Calibri" w:cs="Calibri"/>
              </w:rPr>
            </w:pPr>
            <w:r>
              <w:rPr>
                <w:rFonts w:ascii="Calibri" w:eastAsia="Calibri" w:hAnsi="Calibri" w:cs="Calibri"/>
              </w:rPr>
              <w:t>LATIN SMALL LETTER C WITH DOT ABOVE</w:t>
            </w:r>
          </w:p>
        </w:tc>
        <w:tc>
          <w:tcPr>
            <w:tcW w:w="2126" w:type="dxa"/>
            <w:shd w:val="clear" w:color="auto" w:fill="FFFFFF"/>
          </w:tcPr>
          <w:p w14:paraId="46DA882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48A6003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p>
        </w:tc>
      </w:tr>
      <w:tr w:rsidR="005D6453" w14:paraId="3ED10125" w14:textId="77777777">
        <w:tc>
          <w:tcPr>
            <w:tcW w:w="611" w:type="dxa"/>
            <w:tcBorders>
              <w:left w:val="single" w:sz="12" w:space="0" w:color="000000"/>
            </w:tcBorders>
          </w:tcPr>
          <w:p w14:paraId="445228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D787E4" w14:textId="77777777" w:rsidR="005D6453" w:rsidRDefault="00FE6DE1">
            <w:pPr>
              <w:rPr>
                <w:rFonts w:ascii="Calibri" w:eastAsia="Calibri" w:hAnsi="Calibri" w:cs="Calibri"/>
                <w:b/>
              </w:rPr>
            </w:pPr>
            <w:r>
              <w:rPr>
                <w:rFonts w:ascii="Calibri" w:eastAsia="Calibri" w:hAnsi="Calibri" w:cs="Calibri"/>
                <w:b/>
              </w:rPr>
              <w:t>010D</w:t>
            </w:r>
          </w:p>
        </w:tc>
        <w:tc>
          <w:tcPr>
            <w:tcW w:w="851" w:type="dxa"/>
            <w:shd w:val="clear" w:color="auto" w:fill="FFFFFF"/>
          </w:tcPr>
          <w:p w14:paraId="4D84F165"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232" w:type="dxa"/>
            <w:shd w:val="clear" w:color="auto" w:fill="FFFFFF"/>
          </w:tcPr>
          <w:p w14:paraId="002D990B" w14:textId="77777777" w:rsidR="005D6453" w:rsidRDefault="00FE6DE1">
            <w:pPr>
              <w:rPr>
                <w:rFonts w:ascii="Calibri" w:eastAsia="Calibri" w:hAnsi="Calibri" w:cs="Calibri"/>
              </w:rPr>
            </w:pPr>
            <w:r>
              <w:rPr>
                <w:rFonts w:ascii="Calibri" w:eastAsia="Calibri" w:hAnsi="Calibri" w:cs="Calibri"/>
              </w:rPr>
              <w:t>LATIN SMALL LETTER C WITH CARON</w:t>
            </w:r>
          </w:p>
        </w:tc>
        <w:tc>
          <w:tcPr>
            <w:tcW w:w="2126" w:type="dxa"/>
            <w:shd w:val="clear" w:color="auto" w:fill="FFFFFF"/>
          </w:tcPr>
          <w:p w14:paraId="7054FD4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78690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5050139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B0D5B48"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Slovak(</w:t>
            </w:r>
            <w:proofErr w:type="gramEnd"/>
            <w:r>
              <w:rPr>
                <w:rFonts w:ascii="Calibri" w:eastAsia="Calibri" w:hAnsi="Calibri" w:cs="Calibri"/>
                <w:sz w:val="22"/>
                <w:szCs w:val="22"/>
              </w:rPr>
              <w:t>1)</w:t>
            </w:r>
          </w:p>
          <w:p w14:paraId="3A73AC8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Sámi(</w:t>
            </w:r>
            <w:proofErr w:type="gramEnd"/>
            <w:r>
              <w:rPr>
                <w:rFonts w:ascii="Calibri" w:eastAsia="Calibri" w:hAnsi="Calibri" w:cs="Calibri"/>
                <w:sz w:val="22"/>
                <w:szCs w:val="22"/>
              </w:rPr>
              <w:t>2)</w:t>
            </w:r>
          </w:p>
          <w:p w14:paraId="02AF7D6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216BC77E" w14:textId="5C3DE493" w:rsidR="005D6453" w:rsidRDefault="00FE6DE1">
            <w:pPr>
              <w:rPr>
                <w:rFonts w:ascii="Calibri" w:eastAsia="Calibri" w:hAnsi="Calibri" w:cs="Calibri"/>
                <w:b/>
                <w:color w:val="0563C1"/>
                <w:sz w:val="20"/>
                <w:szCs w:val="20"/>
                <w:u w:val="single"/>
              </w:rPr>
            </w:pPr>
            <w:r>
              <w:rPr>
                <w:rFonts w:ascii="Calibri" w:eastAsia="Calibri" w:hAnsi="Calibri" w:cs="Calibri"/>
              </w:rPr>
              <w:t xml:space="preserve">[150], [151], [133], [153], [108], [154] </w:t>
            </w:r>
          </w:p>
        </w:tc>
      </w:tr>
      <w:tr w:rsidR="005D6453" w14:paraId="0B3AD657" w14:textId="77777777">
        <w:tc>
          <w:tcPr>
            <w:tcW w:w="611" w:type="dxa"/>
            <w:tcBorders>
              <w:left w:val="single" w:sz="12" w:space="0" w:color="000000"/>
            </w:tcBorders>
          </w:tcPr>
          <w:p w14:paraId="7325C72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5ED6D" w14:textId="77777777" w:rsidR="005D6453" w:rsidRDefault="00FE6DE1">
            <w:pPr>
              <w:rPr>
                <w:rFonts w:ascii="Calibri" w:eastAsia="Calibri" w:hAnsi="Calibri" w:cs="Calibri"/>
                <w:b/>
              </w:rPr>
            </w:pPr>
            <w:r>
              <w:rPr>
                <w:rFonts w:ascii="Calibri" w:eastAsia="Calibri" w:hAnsi="Calibri" w:cs="Calibri"/>
                <w:b/>
              </w:rPr>
              <w:t>0064</w:t>
            </w:r>
          </w:p>
        </w:tc>
        <w:tc>
          <w:tcPr>
            <w:tcW w:w="851" w:type="dxa"/>
            <w:shd w:val="clear" w:color="auto" w:fill="FFFFFF"/>
          </w:tcPr>
          <w:p w14:paraId="7A82225F"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232" w:type="dxa"/>
            <w:shd w:val="clear" w:color="auto" w:fill="FFFFFF"/>
          </w:tcPr>
          <w:p w14:paraId="6D6D840E" w14:textId="77777777" w:rsidR="005D6453" w:rsidRDefault="00FE6DE1">
            <w:pPr>
              <w:rPr>
                <w:rFonts w:ascii="Calibri" w:eastAsia="Calibri" w:hAnsi="Calibri" w:cs="Calibri"/>
              </w:rPr>
            </w:pPr>
            <w:r>
              <w:rPr>
                <w:rFonts w:ascii="Calibri" w:eastAsia="Calibri" w:hAnsi="Calibri" w:cs="Calibri"/>
              </w:rPr>
              <w:t>LATIN SMALL LETTER D</w:t>
            </w:r>
          </w:p>
        </w:tc>
        <w:tc>
          <w:tcPr>
            <w:tcW w:w="2126" w:type="dxa"/>
            <w:shd w:val="clear" w:color="auto" w:fill="FFFFFF"/>
          </w:tcPr>
          <w:p w14:paraId="1D6FFC8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Basic Latin </w:t>
            </w:r>
          </w:p>
        </w:tc>
        <w:tc>
          <w:tcPr>
            <w:tcW w:w="2268" w:type="dxa"/>
            <w:tcBorders>
              <w:right w:val="single" w:sz="12" w:space="0" w:color="000000"/>
            </w:tcBorders>
            <w:shd w:val="clear" w:color="auto" w:fill="FFFFFF"/>
          </w:tcPr>
          <w:p w14:paraId="6C36BE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3FFC6F3" w14:textId="77777777">
        <w:tc>
          <w:tcPr>
            <w:tcW w:w="611" w:type="dxa"/>
            <w:tcBorders>
              <w:left w:val="single" w:sz="12" w:space="0" w:color="000000"/>
            </w:tcBorders>
          </w:tcPr>
          <w:p w14:paraId="6B3D8AA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FD8B67" w14:textId="77777777" w:rsidR="005D6453" w:rsidRDefault="00FE6DE1">
            <w:pPr>
              <w:rPr>
                <w:rFonts w:ascii="Calibri" w:eastAsia="Calibri" w:hAnsi="Calibri" w:cs="Calibri"/>
                <w:b/>
              </w:rPr>
            </w:pPr>
            <w:r>
              <w:rPr>
                <w:rFonts w:ascii="Calibri" w:eastAsia="Calibri" w:hAnsi="Calibri" w:cs="Calibri"/>
                <w:b/>
              </w:rPr>
              <w:t>00F0</w:t>
            </w:r>
          </w:p>
        </w:tc>
        <w:tc>
          <w:tcPr>
            <w:tcW w:w="851" w:type="dxa"/>
            <w:shd w:val="clear" w:color="auto" w:fill="FFFFFF"/>
          </w:tcPr>
          <w:p w14:paraId="43D9BAC5"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232" w:type="dxa"/>
            <w:shd w:val="clear" w:color="auto" w:fill="FFFFFF"/>
          </w:tcPr>
          <w:p w14:paraId="12DEF4EE" w14:textId="77777777" w:rsidR="005D6453" w:rsidRDefault="00FE6DE1">
            <w:pPr>
              <w:rPr>
                <w:rFonts w:ascii="Calibri" w:eastAsia="Calibri" w:hAnsi="Calibri" w:cs="Calibri"/>
              </w:rPr>
            </w:pPr>
            <w:r>
              <w:rPr>
                <w:rFonts w:ascii="Calibri" w:eastAsia="Calibri" w:hAnsi="Calibri" w:cs="Calibri"/>
              </w:rPr>
              <w:t>LATIN SMALL LETTER ETH</w:t>
            </w:r>
          </w:p>
        </w:tc>
        <w:tc>
          <w:tcPr>
            <w:tcW w:w="2126" w:type="dxa"/>
            <w:shd w:val="clear" w:color="auto" w:fill="FFFFFF"/>
          </w:tcPr>
          <w:p w14:paraId="0E670E6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9F506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54DBEC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[103], [102]</w:t>
            </w:r>
            <w:r>
              <w:rPr>
                <w:rFonts w:ascii="Calibri" w:eastAsia="Calibri" w:hAnsi="Calibri" w:cs="Calibri"/>
                <w:b/>
                <w:color w:val="0563C1"/>
                <w:sz w:val="20"/>
                <w:szCs w:val="20"/>
                <w:u w:val="single"/>
              </w:rPr>
              <w:t xml:space="preserve"> </w:t>
            </w:r>
          </w:p>
        </w:tc>
      </w:tr>
      <w:tr w:rsidR="005D6453" w14:paraId="79F025B4" w14:textId="77777777">
        <w:tc>
          <w:tcPr>
            <w:tcW w:w="611" w:type="dxa"/>
            <w:tcBorders>
              <w:left w:val="single" w:sz="12" w:space="0" w:color="000000"/>
            </w:tcBorders>
          </w:tcPr>
          <w:p w14:paraId="56801AE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9462AA" w14:textId="77777777" w:rsidR="005D6453" w:rsidRDefault="00FE6DE1">
            <w:pPr>
              <w:rPr>
                <w:rFonts w:ascii="Calibri" w:eastAsia="Calibri" w:hAnsi="Calibri" w:cs="Calibri"/>
                <w:b/>
              </w:rPr>
            </w:pPr>
            <w:r>
              <w:rPr>
                <w:rFonts w:ascii="Calibri" w:eastAsia="Calibri" w:hAnsi="Calibri" w:cs="Calibri"/>
                <w:b/>
              </w:rPr>
              <w:t>010F</w:t>
            </w:r>
          </w:p>
        </w:tc>
        <w:tc>
          <w:tcPr>
            <w:tcW w:w="851" w:type="dxa"/>
            <w:shd w:val="clear" w:color="auto" w:fill="FFFFFF"/>
          </w:tcPr>
          <w:p w14:paraId="5699D252"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232" w:type="dxa"/>
            <w:shd w:val="clear" w:color="auto" w:fill="FFFFFF"/>
          </w:tcPr>
          <w:p w14:paraId="66268754" w14:textId="77777777" w:rsidR="005D6453" w:rsidRDefault="00FE6DE1">
            <w:pPr>
              <w:rPr>
                <w:rFonts w:ascii="Calibri" w:eastAsia="Calibri" w:hAnsi="Calibri" w:cs="Calibri"/>
              </w:rPr>
            </w:pPr>
            <w:r>
              <w:rPr>
                <w:rFonts w:ascii="Calibri" w:eastAsia="Calibri" w:hAnsi="Calibri" w:cs="Calibri"/>
              </w:rPr>
              <w:t>LATIN SMALL LETTER D WITH CARON</w:t>
            </w:r>
          </w:p>
        </w:tc>
        <w:tc>
          <w:tcPr>
            <w:tcW w:w="2126" w:type="dxa"/>
            <w:shd w:val="clear" w:color="auto" w:fill="FFFFFF"/>
          </w:tcPr>
          <w:p w14:paraId="6F227ECC"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9675DC9"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859D4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p>
        </w:tc>
      </w:tr>
      <w:tr w:rsidR="005D6453" w14:paraId="5BA117E0" w14:textId="77777777">
        <w:tc>
          <w:tcPr>
            <w:tcW w:w="611" w:type="dxa"/>
            <w:tcBorders>
              <w:left w:val="single" w:sz="12" w:space="0" w:color="000000"/>
            </w:tcBorders>
          </w:tcPr>
          <w:p w14:paraId="0CE353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190207" w14:textId="77777777" w:rsidR="005D6453" w:rsidRDefault="00FE6DE1">
            <w:pPr>
              <w:rPr>
                <w:rFonts w:ascii="Calibri" w:eastAsia="Calibri" w:hAnsi="Calibri" w:cs="Calibri"/>
                <w:b/>
              </w:rPr>
            </w:pPr>
            <w:r>
              <w:rPr>
                <w:rFonts w:ascii="Calibri" w:eastAsia="Calibri" w:hAnsi="Calibri" w:cs="Calibri"/>
                <w:b/>
              </w:rPr>
              <w:t>0111</w:t>
            </w:r>
          </w:p>
        </w:tc>
        <w:tc>
          <w:tcPr>
            <w:tcW w:w="851" w:type="dxa"/>
            <w:shd w:val="clear" w:color="auto" w:fill="FFFFFF"/>
          </w:tcPr>
          <w:p w14:paraId="426F6B1C"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232" w:type="dxa"/>
            <w:shd w:val="clear" w:color="auto" w:fill="FFFFFF"/>
          </w:tcPr>
          <w:p w14:paraId="476CDD39" w14:textId="77777777" w:rsidR="005D6453" w:rsidRDefault="00FE6DE1">
            <w:pPr>
              <w:rPr>
                <w:rFonts w:ascii="Calibri" w:eastAsia="Calibri" w:hAnsi="Calibri" w:cs="Calibri"/>
              </w:rPr>
            </w:pPr>
            <w:r>
              <w:rPr>
                <w:rFonts w:ascii="Calibri" w:eastAsia="Calibri" w:hAnsi="Calibri" w:cs="Calibri"/>
              </w:rPr>
              <w:t>LATIN SMALL LETTER D WITH STROKE</w:t>
            </w:r>
          </w:p>
        </w:tc>
        <w:tc>
          <w:tcPr>
            <w:tcW w:w="2126" w:type="dxa"/>
            <w:shd w:val="clear" w:color="auto" w:fill="FFFFFF"/>
          </w:tcPr>
          <w:p w14:paraId="366FBB8F"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77B2D58"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B87855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913954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w:t>
            </w:r>
          </w:p>
          <w:p w14:paraId="6F51A3F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2A0D4F1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[109], [108], [168]</w:t>
            </w:r>
            <w:r>
              <w:rPr>
                <w:rFonts w:ascii="Calibri" w:eastAsia="Calibri" w:hAnsi="Calibri" w:cs="Calibri"/>
                <w:b/>
                <w:color w:val="0563C1"/>
                <w:sz w:val="20"/>
                <w:szCs w:val="20"/>
                <w:u w:val="single"/>
              </w:rPr>
              <w:t xml:space="preserve"> </w:t>
            </w:r>
          </w:p>
        </w:tc>
      </w:tr>
      <w:tr w:rsidR="005D6453" w14:paraId="52B90989" w14:textId="77777777">
        <w:tc>
          <w:tcPr>
            <w:tcW w:w="611" w:type="dxa"/>
            <w:tcBorders>
              <w:left w:val="single" w:sz="12" w:space="0" w:color="000000"/>
            </w:tcBorders>
          </w:tcPr>
          <w:p w14:paraId="4E1DCE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8834F8E" w14:textId="77777777" w:rsidR="005D6453" w:rsidRDefault="00FE6DE1">
            <w:pPr>
              <w:rPr>
                <w:rFonts w:ascii="Calibri" w:eastAsia="Calibri" w:hAnsi="Calibri" w:cs="Calibri"/>
                <w:b/>
              </w:rPr>
            </w:pPr>
            <w:r>
              <w:rPr>
                <w:rFonts w:ascii="Calibri" w:eastAsia="Calibri" w:hAnsi="Calibri" w:cs="Calibri"/>
                <w:b/>
              </w:rPr>
              <w:t>0256</w:t>
            </w:r>
          </w:p>
        </w:tc>
        <w:tc>
          <w:tcPr>
            <w:tcW w:w="851" w:type="dxa"/>
            <w:shd w:val="clear" w:color="auto" w:fill="FFFFFF"/>
          </w:tcPr>
          <w:p w14:paraId="108FDF25"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232" w:type="dxa"/>
            <w:shd w:val="clear" w:color="auto" w:fill="FFFFFF"/>
          </w:tcPr>
          <w:p w14:paraId="7A7038C6" w14:textId="77777777" w:rsidR="005D6453" w:rsidRDefault="00FE6DE1">
            <w:pPr>
              <w:rPr>
                <w:rFonts w:ascii="Calibri" w:eastAsia="Calibri" w:hAnsi="Calibri" w:cs="Calibri"/>
              </w:rPr>
            </w:pPr>
            <w:r>
              <w:rPr>
                <w:rFonts w:ascii="Calibri" w:eastAsia="Calibri" w:hAnsi="Calibri" w:cs="Calibri"/>
              </w:rPr>
              <w:t>LATIN SMALL LETTER D WITH TAIL</w:t>
            </w:r>
          </w:p>
        </w:tc>
        <w:tc>
          <w:tcPr>
            <w:tcW w:w="2126" w:type="dxa"/>
            <w:shd w:val="clear" w:color="auto" w:fill="FFFFFF"/>
          </w:tcPr>
          <w:p w14:paraId="3E3EF5D2"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06956B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3430E4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[169], [170]</w:t>
            </w:r>
            <w:r>
              <w:rPr>
                <w:rFonts w:ascii="Calibri" w:eastAsia="Calibri" w:hAnsi="Calibri" w:cs="Calibri"/>
                <w:b/>
                <w:color w:val="0563C1"/>
                <w:sz w:val="20"/>
                <w:szCs w:val="20"/>
                <w:u w:val="single"/>
              </w:rPr>
              <w:t xml:space="preserve"> </w:t>
            </w:r>
          </w:p>
        </w:tc>
      </w:tr>
      <w:tr w:rsidR="005D6453" w14:paraId="5DF766AA" w14:textId="77777777">
        <w:tc>
          <w:tcPr>
            <w:tcW w:w="611" w:type="dxa"/>
            <w:tcBorders>
              <w:left w:val="single" w:sz="12" w:space="0" w:color="000000"/>
            </w:tcBorders>
          </w:tcPr>
          <w:p w14:paraId="1FAFACF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8BD55A" w14:textId="77777777" w:rsidR="005D6453" w:rsidRDefault="00FE6DE1">
            <w:pPr>
              <w:rPr>
                <w:rFonts w:ascii="Calibri" w:eastAsia="Calibri" w:hAnsi="Calibri" w:cs="Calibri"/>
                <w:b/>
              </w:rPr>
            </w:pPr>
            <w:r>
              <w:rPr>
                <w:rFonts w:ascii="Calibri" w:eastAsia="Calibri" w:hAnsi="Calibri" w:cs="Calibri"/>
                <w:b/>
              </w:rPr>
              <w:t>0257</w:t>
            </w:r>
          </w:p>
        </w:tc>
        <w:tc>
          <w:tcPr>
            <w:tcW w:w="851" w:type="dxa"/>
            <w:shd w:val="clear" w:color="auto" w:fill="FFFFFF"/>
          </w:tcPr>
          <w:p w14:paraId="5C84B210"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232" w:type="dxa"/>
            <w:shd w:val="clear" w:color="auto" w:fill="FFFFFF"/>
          </w:tcPr>
          <w:p w14:paraId="69AFFDE1" w14:textId="77777777" w:rsidR="005D6453" w:rsidRDefault="00FE6DE1">
            <w:pPr>
              <w:rPr>
                <w:rFonts w:ascii="Calibri" w:eastAsia="Calibri" w:hAnsi="Calibri" w:cs="Calibri"/>
              </w:rPr>
            </w:pPr>
            <w:r>
              <w:rPr>
                <w:rFonts w:ascii="Calibri" w:eastAsia="Calibri" w:hAnsi="Calibri" w:cs="Calibri"/>
              </w:rPr>
              <w:t>LATIN SMALL LETTER D WITH HOOK</w:t>
            </w:r>
          </w:p>
        </w:tc>
        <w:tc>
          <w:tcPr>
            <w:tcW w:w="2126" w:type="dxa"/>
            <w:shd w:val="clear" w:color="auto" w:fill="FFFFFF"/>
          </w:tcPr>
          <w:p w14:paraId="1FAB9A6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54FFA7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3848DA9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[166], [250]</w:t>
            </w:r>
            <w:r>
              <w:rPr>
                <w:rFonts w:ascii="Calibri" w:eastAsia="Calibri" w:hAnsi="Calibri" w:cs="Calibri"/>
                <w:b/>
                <w:color w:val="0563C1"/>
                <w:sz w:val="20"/>
                <w:szCs w:val="20"/>
                <w:u w:val="single"/>
              </w:rPr>
              <w:t xml:space="preserve"> </w:t>
            </w:r>
          </w:p>
        </w:tc>
      </w:tr>
      <w:tr w:rsidR="005D6453" w14:paraId="4E158877" w14:textId="77777777">
        <w:tc>
          <w:tcPr>
            <w:tcW w:w="611" w:type="dxa"/>
            <w:tcBorders>
              <w:left w:val="single" w:sz="12" w:space="0" w:color="000000"/>
            </w:tcBorders>
          </w:tcPr>
          <w:p w14:paraId="772A79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7E3342" w14:textId="77777777" w:rsidR="005D6453" w:rsidRDefault="00FE6DE1">
            <w:pPr>
              <w:rPr>
                <w:rFonts w:ascii="Calibri" w:eastAsia="Calibri" w:hAnsi="Calibri" w:cs="Calibri"/>
                <w:b/>
              </w:rPr>
            </w:pPr>
            <w:r>
              <w:rPr>
                <w:rFonts w:ascii="Calibri" w:eastAsia="Calibri" w:hAnsi="Calibri" w:cs="Calibri"/>
                <w:b/>
              </w:rPr>
              <w:t>1E13</w:t>
            </w:r>
          </w:p>
        </w:tc>
        <w:tc>
          <w:tcPr>
            <w:tcW w:w="851" w:type="dxa"/>
            <w:shd w:val="clear" w:color="auto" w:fill="FFFFFF"/>
          </w:tcPr>
          <w:p w14:paraId="0B81426C"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232" w:type="dxa"/>
            <w:shd w:val="clear" w:color="auto" w:fill="FFFFFF"/>
          </w:tcPr>
          <w:p w14:paraId="78DDDBBC" w14:textId="77777777" w:rsidR="005D6453" w:rsidRDefault="00FE6DE1">
            <w:pPr>
              <w:rPr>
                <w:rFonts w:ascii="Calibri" w:eastAsia="Calibri" w:hAnsi="Calibri" w:cs="Calibri"/>
              </w:rPr>
            </w:pPr>
            <w:r>
              <w:rPr>
                <w:rFonts w:ascii="Calibri" w:eastAsia="Calibri" w:hAnsi="Calibri" w:cs="Calibri"/>
              </w:rPr>
              <w:t>LATIN SMALL LETTER D WITH CIRCUMFLEX BELOW</w:t>
            </w:r>
          </w:p>
        </w:tc>
        <w:tc>
          <w:tcPr>
            <w:tcW w:w="2126" w:type="dxa"/>
            <w:shd w:val="clear" w:color="auto" w:fill="FFFFFF"/>
          </w:tcPr>
          <w:p w14:paraId="7243A578"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282FD545" w14:textId="77DD81A9"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1404A134" w14:textId="77777777">
        <w:tc>
          <w:tcPr>
            <w:tcW w:w="611" w:type="dxa"/>
            <w:tcBorders>
              <w:left w:val="single" w:sz="12" w:space="0" w:color="000000"/>
            </w:tcBorders>
          </w:tcPr>
          <w:p w14:paraId="2B21134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EC45CF" w14:textId="77777777" w:rsidR="005D6453" w:rsidRDefault="00FE6DE1">
            <w:pPr>
              <w:rPr>
                <w:rFonts w:ascii="Calibri" w:eastAsia="Calibri" w:hAnsi="Calibri" w:cs="Calibri"/>
                <w:b/>
              </w:rPr>
            </w:pPr>
            <w:r>
              <w:rPr>
                <w:rFonts w:ascii="Calibri" w:eastAsia="Calibri" w:hAnsi="Calibri" w:cs="Calibri"/>
                <w:b/>
              </w:rPr>
              <w:t>0065</w:t>
            </w:r>
          </w:p>
        </w:tc>
        <w:tc>
          <w:tcPr>
            <w:tcW w:w="851" w:type="dxa"/>
            <w:shd w:val="clear" w:color="auto" w:fill="FFFFFF"/>
          </w:tcPr>
          <w:p w14:paraId="393EDB95"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3B7AC49C" w14:textId="77777777" w:rsidR="005D6453" w:rsidRDefault="00FE6DE1">
            <w:pPr>
              <w:rPr>
                <w:rFonts w:ascii="Calibri" w:eastAsia="Calibri" w:hAnsi="Calibri" w:cs="Calibri"/>
              </w:rPr>
            </w:pPr>
            <w:r>
              <w:rPr>
                <w:rFonts w:ascii="Calibri" w:eastAsia="Calibri" w:hAnsi="Calibri" w:cs="Calibri"/>
              </w:rPr>
              <w:t>LATIN SMALL LETTER E</w:t>
            </w:r>
          </w:p>
        </w:tc>
        <w:tc>
          <w:tcPr>
            <w:tcW w:w="2126" w:type="dxa"/>
            <w:shd w:val="clear" w:color="auto" w:fill="FFFFFF"/>
          </w:tcPr>
          <w:p w14:paraId="6FD57A9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BCC347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3341843" w14:textId="77777777">
        <w:tc>
          <w:tcPr>
            <w:tcW w:w="611" w:type="dxa"/>
            <w:tcBorders>
              <w:left w:val="single" w:sz="12" w:space="0" w:color="000000"/>
            </w:tcBorders>
          </w:tcPr>
          <w:p w14:paraId="10A90CC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5AF8D1" w14:textId="77777777" w:rsidR="005D6453" w:rsidRDefault="00FE6DE1">
            <w:pPr>
              <w:rPr>
                <w:rFonts w:ascii="Calibri" w:eastAsia="Calibri" w:hAnsi="Calibri" w:cs="Calibri"/>
                <w:b/>
              </w:rPr>
            </w:pPr>
            <w:r>
              <w:rPr>
                <w:rFonts w:ascii="Calibri" w:eastAsia="Calibri" w:hAnsi="Calibri" w:cs="Calibri"/>
                <w:b/>
              </w:rPr>
              <w:t>0065 + 0331</w:t>
            </w:r>
          </w:p>
        </w:tc>
        <w:tc>
          <w:tcPr>
            <w:tcW w:w="851" w:type="dxa"/>
            <w:shd w:val="clear" w:color="auto" w:fill="FFFFFF"/>
          </w:tcPr>
          <w:p w14:paraId="7D08464F"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417E437A" w14:textId="77777777" w:rsidR="005D6453" w:rsidRDefault="00FE6DE1">
            <w:pPr>
              <w:rPr>
                <w:rFonts w:ascii="Calibri" w:eastAsia="Calibri" w:hAnsi="Calibri" w:cs="Calibri"/>
              </w:rPr>
            </w:pPr>
            <w:r>
              <w:rPr>
                <w:rFonts w:ascii="Calibri" w:eastAsia="Calibri" w:hAnsi="Calibri" w:cs="Calibri"/>
              </w:rPr>
              <w:t>LATIN SMALL LETTER E + COMBINING MACRON BELOW</w:t>
            </w:r>
          </w:p>
        </w:tc>
        <w:tc>
          <w:tcPr>
            <w:tcW w:w="2126" w:type="dxa"/>
            <w:shd w:val="clear" w:color="auto" w:fill="FFFFFF"/>
          </w:tcPr>
          <w:p w14:paraId="23EF860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6F65553"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42AB2646" w14:textId="77777777">
        <w:tc>
          <w:tcPr>
            <w:tcW w:w="611" w:type="dxa"/>
            <w:tcBorders>
              <w:left w:val="single" w:sz="12" w:space="0" w:color="000000"/>
            </w:tcBorders>
          </w:tcPr>
          <w:p w14:paraId="2093844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466BA3" w14:textId="77777777" w:rsidR="005D6453" w:rsidRDefault="00FE6DE1">
            <w:pPr>
              <w:rPr>
                <w:rFonts w:ascii="Calibri" w:eastAsia="Calibri" w:hAnsi="Calibri" w:cs="Calibri"/>
                <w:b/>
              </w:rPr>
            </w:pPr>
            <w:r>
              <w:rPr>
                <w:rFonts w:ascii="Calibri" w:eastAsia="Calibri" w:hAnsi="Calibri" w:cs="Calibri"/>
                <w:b/>
              </w:rPr>
              <w:t>00E8</w:t>
            </w:r>
          </w:p>
        </w:tc>
        <w:tc>
          <w:tcPr>
            <w:tcW w:w="851" w:type="dxa"/>
            <w:shd w:val="clear" w:color="auto" w:fill="FFFFFF"/>
          </w:tcPr>
          <w:p w14:paraId="669C2FDE"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232" w:type="dxa"/>
            <w:shd w:val="clear" w:color="auto" w:fill="FFFFFF"/>
          </w:tcPr>
          <w:p w14:paraId="10E547D2" w14:textId="77777777" w:rsidR="005D6453" w:rsidRDefault="00FE6DE1">
            <w:pPr>
              <w:rPr>
                <w:rFonts w:ascii="Calibri" w:eastAsia="Calibri" w:hAnsi="Calibri" w:cs="Calibri"/>
              </w:rPr>
            </w:pPr>
            <w:r>
              <w:rPr>
                <w:rFonts w:ascii="Calibri" w:eastAsia="Calibri" w:hAnsi="Calibri" w:cs="Calibri"/>
              </w:rPr>
              <w:t>LATIN SMALL LETTER E WITH GRAVE</w:t>
            </w:r>
          </w:p>
          <w:p w14:paraId="4700F38B" w14:textId="77777777" w:rsidR="005D6453" w:rsidRDefault="00FE6DE1">
            <w:pPr>
              <w:rPr>
                <w:rFonts w:ascii="Calibri" w:eastAsia="Calibri" w:hAnsi="Calibri" w:cs="Calibri"/>
              </w:rPr>
            </w:pPr>
            <w:r>
              <w:rPr>
                <w:rFonts w:ascii="Calibri" w:eastAsia="Calibri" w:hAnsi="Calibri" w:cs="Calibri"/>
              </w:rPr>
              <w:t> </w:t>
            </w:r>
          </w:p>
        </w:tc>
        <w:tc>
          <w:tcPr>
            <w:tcW w:w="2126" w:type="dxa"/>
            <w:shd w:val="clear" w:color="auto" w:fill="FFFFFF"/>
          </w:tcPr>
          <w:p w14:paraId="0A8BF47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62D377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FB5B4B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8E273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2831B7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1AC21AD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238BBBA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[175], [104], [182], [183]</w:t>
            </w:r>
            <w:r>
              <w:rPr>
                <w:rFonts w:ascii="Calibri" w:eastAsia="Calibri" w:hAnsi="Calibri" w:cs="Calibri"/>
                <w:b/>
                <w:color w:val="0563C1"/>
                <w:sz w:val="20"/>
                <w:szCs w:val="20"/>
                <w:u w:val="single"/>
              </w:rPr>
              <w:t xml:space="preserve"> </w:t>
            </w:r>
          </w:p>
        </w:tc>
      </w:tr>
      <w:tr w:rsidR="005D6453" w14:paraId="18A8A1D1" w14:textId="77777777">
        <w:tc>
          <w:tcPr>
            <w:tcW w:w="611" w:type="dxa"/>
            <w:tcBorders>
              <w:left w:val="single" w:sz="12" w:space="0" w:color="000000"/>
            </w:tcBorders>
          </w:tcPr>
          <w:p w14:paraId="3AE82A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7A57154" w14:textId="77777777" w:rsidR="005D6453" w:rsidRDefault="00FE6DE1">
            <w:pPr>
              <w:rPr>
                <w:rFonts w:ascii="Calibri" w:eastAsia="Calibri" w:hAnsi="Calibri" w:cs="Calibri"/>
                <w:b/>
              </w:rPr>
            </w:pPr>
            <w:r>
              <w:rPr>
                <w:rFonts w:ascii="Calibri" w:eastAsia="Calibri" w:hAnsi="Calibri" w:cs="Calibri"/>
                <w:b/>
              </w:rPr>
              <w:t>00E9</w:t>
            </w:r>
          </w:p>
        </w:tc>
        <w:tc>
          <w:tcPr>
            <w:tcW w:w="851" w:type="dxa"/>
            <w:shd w:val="clear" w:color="auto" w:fill="FFFFFF"/>
          </w:tcPr>
          <w:p w14:paraId="20F9A3F2"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232" w:type="dxa"/>
            <w:shd w:val="clear" w:color="auto" w:fill="FFFFFF"/>
          </w:tcPr>
          <w:p w14:paraId="24133B48" w14:textId="77777777" w:rsidR="005D6453" w:rsidRDefault="00FE6DE1">
            <w:pPr>
              <w:rPr>
                <w:rFonts w:ascii="Calibri" w:eastAsia="Calibri" w:hAnsi="Calibri" w:cs="Calibri"/>
              </w:rPr>
            </w:pPr>
            <w:r>
              <w:rPr>
                <w:rFonts w:ascii="Calibri" w:eastAsia="Calibri" w:hAnsi="Calibri" w:cs="Calibri"/>
              </w:rPr>
              <w:t>LATIN SMALL LETTER E WITH ACUTE</w:t>
            </w:r>
          </w:p>
        </w:tc>
        <w:tc>
          <w:tcPr>
            <w:tcW w:w="2126" w:type="dxa"/>
            <w:shd w:val="clear" w:color="auto" w:fill="FFFFFF"/>
          </w:tcPr>
          <w:p w14:paraId="10D5EDC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A0EF29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2A7D266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381DC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9DC4B7D"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348EA9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F5C0662"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86DB68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400BD46"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3B6A0AE9"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6E31565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5CB708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[100], [101], [102], [104], [105], [106], [132], [117], [115]</w:t>
            </w:r>
          </w:p>
        </w:tc>
      </w:tr>
      <w:tr w:rsidR="005D6453" w14:paraId="54B21233" w14:textId="77777777">
        <w:tc>
          <w:tcPr>
            <w:tcW w:w="611" w:type="dxa"/>
            <w:tcBorders>
              <w:left w:val="single" w:sz="12" w:space="0" w:color="000000"/>
            </w:tcBorders>
          </w:tcPr>
          <w:p w14:paraId="1854A0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99475D" w14:textId="77777777" w:rsidR="005D6453" w:rsidRDefault="00FE6DE1">
            <w:pPr>
              <w:rPr>
                <w:rFonts w:ascii="Calibri" w:eastAsia="Calibri" w:hAnsi="Calibri" w:cs="Calibri"/>
                <w:b/>
              </w:rPr>
            </w:pPr>
            <w:r>
              <w:rPr>
                <w:rFonts w:ascii="Calibri" w:eastAsia="Calibri" w:hAnsi="Calibri" w:cs="Calibri"/>
                <w:b/>
              </w:rPr>
              <w:t>00EA</w:t>
            </w:r>
          </w:p>
        </w:tc>
        <w:tc>
          <w:tcPr>
            <w:tcW w:w="851" w:type="dxa"/>
            <w:shd w:val="clear" w:color="auto" w:fill="FFFFFF"/>
          </w:tcPr>
          <w:p w14:paraId="70536F02"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232" w:type="dxa"/>
            <w:shd w:val="clear" w:color="auto" w:fill="FFFFFF"/>
          </w:tcPr>
          <w:p w14:paraId="4BD690B8" w14:textId="77777777" w:rsidR="005D6453" w:rsidRDefault="00FE6DE1">
            <w:pPr>
              <w:rPr>
                <w:rFonts w:ascii="Calibri" w:eastAsia="Calibri" w:hAnsi="Calibri" w:cs="Calibri"/>
              </w:rPr>
            </w:pPr>
            <w:r>
              <w:rPr>
                <w:rFonts w:ascii="Calibri" w:eastAsia="Calibri" w:hAnsi="Calibri" w:cs="Calibri"/>
              </w:rPr>
              <w:t>LATIN SMALL LETTER E WITH CIRCUMFLEX</w:t>
            </w:r>
          </w:p>
        </w:tc>
        <w:tc>
          <w:tcPr>
            <w:tcW w:w="2126" w:type="dxa"/>
            <w:shd w:val="clear" w:color="auto" w:fill="FFFFFF"/>
          </w:tcPr>
          <w:p w14:paraId="017AC4E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DE189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0526540"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40324C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67A7195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1085300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8F2559"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E98ADC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724ED0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[173], [174], [175], [109], [158], [104], [115], [116]</w:t>
            </w:r>
            <w:r>
              <w:rPr>
                <w:rFonts w:ascii="Calibri" w:eastAsia="Calibri" w:hAnsi="Calibri" w:cs="Calibri"/>
                <w:b/>
                <w:color w:val="0563C1"/>
                <w:sz w:val="20"/>
                <w:szCs w:val="20"/>
                <w:u w:val="single"/>
              </w:rPr>
              <w:t xml:space="preserve"> </w:t>
            </w:r>
          </w:p>
        </w:tc>
      </w:tr>
      <w:tr w:rsidR="005D6453" w14:paraId="42E7AFB7" w14:textId="77777777">
        <w:tc>
          <w:tcPr>
            <w:tcW w:w="611" w:type="dxa"/>
            <w:tcBorders>
              <w:left w:val="single" w:sz="12" w:space="0" w:color="000000"/>
            </w:tcBorders>
          </w:tcPr>
          <w:p w14:paraId="4E7123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65A143" w14:textId="77777777" w:rsidR="005D6453" w:rsidRDefault="00FE6DE1">
            <w:pPr>
              <w:rPr>
                <w:rFonts w:ascii="Calibri" w:eastAsia="Calibri" w:hAnsi="Calibri" w:cs="Calibri"/>
                <w:b/>
              </w:rPr>
            </w:pPr>
            <w:r>
              <w:rPr>
                <w:rFonts w:ascii="Calibri" w:eastAsia="Calibri" w:hAnsi="Calibri" w:cs="Calibri"/>
                <w:b/>
              </w:rPr>
              <w:t>00EB</w:t>
            </w:r>
          </w:p>
        </w:tc>
        <w:tc>
          <w:tcPr>
            <w:tcW w:w="851" w:type="dxa"/>
            <w:shd w:val="clear" w:color="auto" w:fill="FFFFFF"/>
          </w:tcPr>
          <w:p w14:paraId="06E86D52"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232" w:type="dxa"/>
            <w:shd w:val="clear" w:color="auto" w:fill="FFFFFF"/>
          </w:tcPr>
          <w:p w14:paraId="1DB69E6F" w14:textId="77777777" w:rsidR="005D6453" w:rsidRDefault="00FE6DE1">
            <w:pPr>
              <w:rPr>
                <w:rFonts w:ascii="Calibri" w:eastAsia="Calibri" w:hAnsi="Calibri" w:cs="Calibri"/>
              </w:rPr>
            </w:pPr>
            <w:r>
              <w:rPr>
                <w:rFonts w:ascii="Calibri" w:eastAsia="Calibri" w:hAnsi="Calibri" w:cs="Calibri"/>
              </w:rPr>
              <w:t>LATIN SMALL LETTER E WITH DIAERESIS</w:t>
            </w:r>
          </w:p>
        </w:tc>
        <w:tc>
          <w:tcPr>
            <w:tcW w:w="2126" w:type="dxa"/>
            <w:shd w:val="clear" w:color="auto" w:fill="FFFFFF"/>
          </w:tcPr>
          <w:p w14:paraId="01E8D248"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BD7D25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1AD7109"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75D6226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2F3F70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5459D93C" w14:textId="77777777" w:rsidR="005D6453" w:rsidRDefault="00FE6DE1">
            <w:pPr>
              <w:rPr>
                <w:rFonts w:ascii="Calibri" w:eastAsia="Calibri" w:hAnsi="Calibri" w:cs="Calibri"/>
                <w:sz w:val="22"/>
                <w:szCs w:val="22"/>
              </w:rPr>
            </w:pPr>
            <w:r>
              <w:rPr>
                <w:rFonts w:ascii="Calibri" w:eastAsia="Calibri" w:hAnsi="Calibri" w:cs="Calibri"/>
                <w:sz w:val="22"/>
                <w:szCs w:val="22"/>
              </w:rPr>
              <w:t>Uyghur (2)</w:t>
            </w:r>
          </w:p>
          <w:p w14:paraId="15EFA406"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57429C3"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472DE6D"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5CBEB7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B15156A"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E34D9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5254C2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[104], [176], [177], [114], [176], [177], [114], [178], [179], [124], [132], [180], [126], [115], [129]</w:t>
            </w:r>
          </w:p>
        </w:tc>
      </w:tr>
      <w:tr w:rsidR="005D6453" w14:paraId="4C97DFDE" w14:textId="77777777">
        <w:tc>
          <w:tcPr>
            <w:tcW w:w="611" w:type="dxa"/>
            <w:tcBorders>
              <w:left w:val="single" w:sz="12" w:space="0" w:color="000000"/>
            </w:tcBorders>
          </w:tcPr>
          <w:p w14:paraId="4D4CCB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31A7DF" w14:textId="77777777" w:rsidR="005D6453" w:rsidRDefault="00FE6DE1">
            <w:pPr>
              <w:rPr>
                <w:rFonts w:ascii="Calibri" w:eastAsia="Calibri" w:hAnsi="Calibri" w:cs="Calibri"/>
                <w:b/>
              </w:rPr>
            </w:pPr>
            <w:r>
              <w:rPr>
                <w:rFonts w:ascii="Calibri" w:eastAsia="Calibri" w:hAnsi="Calibri" w:cs="Calibri"/>
                <w:b/>
              </w:rPr>
              <w:t>0113</w:t>
            </w:r>
          </w:p>
        </w:tc>
        <w:tc>
          <w:tcPr>
            <w:tcW w:w="851" w:type="dxa"/>
            <w:shd w:val="clear" w:color="auto" w:fill="FFFFFF"/>
          </w:tcPr>
          <w:p w14:paraId="0A01DA0D"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232" w:type="dxa"/>
            <w:shd w:val="clear" w:color="auto" w:fill="FFFFFF"/>
          </w:tcPr>
          <w:p w14:paraId="0416D581" w14:textId="77777777" w:rsidR="005D6453" w:rsidRDefault="00FE6DE1">
            <w:pPr>
              <w:rPr>
                <w:rFonts w:ascii="Calibri" w:eastAsia="Calibri" w:hAnsi="Calibri" w:cs="Calibri"/>
              </w:rPr>
            </w:pPr>
            <w:r>
              <w:rPr>
                <w:rFonts w:ascii="Calibri" w:eastAsia="Calibri" w:hAnsi="Calibri" w:cs="Calibri"/>
              </w:rPr>
              <w:t>LATIN SMALL LETTER E WITH MACRON</w:t>
            </w:r>
          </w:p>
        </w:tc>
        <w:tc>
          <w:tcPr>
            <w:tcW w:w="2126" w:type="dxa"/>
            <w:shd w:val="clear" w:color="auto" w:fill="FFFFFF"/>
          </w:tcPr>
          <w:p w14:paraId="7B0972DA"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880FDB"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62D5055F"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213BEBEC"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268" w:type="dxa"/>
            <w:tcBorders>
              <w:right w:val="single" w:sz="12" w:space="0" w:color="000000"/>
            </w:tcBorders>
            <w:shd w:val="clear" w:color="auto" w:fill="FFFFFF"/>
          </w:tcPr>
          <w:p w14:paraId="12D6917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[134], [184]</w:t>
            </w:r>
            <w:r>
              <w:rPr>
                <w:rFonts w:ascii="Calibri" w:eastAsia="Calibri" w:hAnsi="Calibri" w:cs="Calibri"/>
                <w:b/>
                <w:color w:val="0563C1"/>
                <w:sz w:val="20"/>
                <w:szCs w:val="20"/>
                <w:u w:val="single"/>
              </w:rPr>
              <w:t xml:space="preserve"> </w:t>
            </w:r>
          </w:p>
        </w:tc>
      </w:tr>
      <w:tr w:rsidR="005D6453" w14:paraId="750C2EB6" w14:textId="77777777">
        <w:tc>
          <w:tcPr>
            <w:tcW w:w="611" w:type="dxa"/>
            <w:tcBorders>
              <w:left w:val="single" w:sz="12" w:space="0" w:color="000000"/>
            </w:tcBorders>
          </w:tcPr>
          <w:p w14:paraId="79742C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E4B6AE" w14:textId="77777777" w:rsidR="005D6453" w:rsidRDefault="00FE6DE1">
            <w:pPr>
              <w:rPr>
                <w:rFonts w:ascii="Calibri" w:eastAsia="Calibri" w:hAnsi="Calibri" w:cs="Calibri"/>
                <w:b/>
              </w:rPr>
            </w:pPr>
            <w:r>
              <w:rPr>
                <w:rFonts w:ascii="Calibri" w:eastAsia="Calibri" w:hAnsi="Calibri" w:cs="Calibri"/>
                <w:b/>
              </w:rPr>
              <w:t>0117</w:t>
            </w:r>
          </w:p>
        </w:tc>
        <w:tc>
          <w:tcPr>
            <w:tcW w:w="851" w:type="dxa"/>
            <w:shd w:val="clear" w:color="auto" w:fill="FFFFFF"/>
          </w:tcPr>
          <w:p w14:paraId="79412C9D"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232" w:type="dxa"/>
            <w:shd w:val="clear" w:color="auto" w:fill="FFFFFF"/>
          </w:tcPr>
          <w:p w14:paraId="54598988" w14:textId="77777777" w:rsidR="005D6453" w:rsidRDefault="00FE6DE1">
            <w:pPr>
              <w:rPr>
                <w:rFonts w:ascii="Calibri" w:eastAsia="Calibri" w:hAnsi="Calibri" w:cs="Calibri"/>
              </w:rPr>
            </w:pPr>
            <w:r>
              <w:rPr>
                <w:rFonts w:ascii="Calibri" w:eastAsia="Calibri" w:hAnsi="Calibri" w:cs="Calibri"/>
              </w:rPr>
              <w:t>LATIN SMALL LETTER E WITH DOT ABOVE</w:t>
            </w:r>
          </w:p>
        </w:tc>
        <w:tc>
          <w:tcPr>
            <w:tcW w:w="2126" w:type="dxa"/>
            <w:shd w:val="clear" w:color="auto" w:fill="FFFFFF"/>
          </w:tcPr>
          <w:p w14:paraId="09FE020C"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0A13F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[138], [154]</w:t>
            </w:r>
            <w:r>
              <w:rPr>
                <w:rFonts w:ascii="Calibri" w:eastAsia="Calibri" w:hAnsi="Calibri" w:cs="Calibri"/>
                <w:b/>
                <w:color w:val="0563C1"/>
                <w:sz w:val="20"/>
                <w:szCs w:val="20"/>
                <w:u w:val="single"/>
              </w:rPr>
              <w:t xml:space="preserve"> </w:t>
            </w:r>
          </w:p>
        </w:tc>
      </w:tr>
      <w:tr w:rsidR="005D6453" w14:paraId="44468BF2" w14:textId="77777777">
        <w:tc>
          <w:tcPr>
            <w:tcW w:w="611" w:type="dxa"/>
            <w:tcBorders>
              <w:left w:val="single" w:sz="12" w:space="0" w:color="000000"/>
            </w:tcBorders>
          </w:tcPr>
          <w:p w14:paraId="6F68F9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42EBEF" w14:textId="77777777" w:rsidR="005D6453" w:rsidRDefault="00FE6DE1">
            <w:pPr>
              <w:rPr>
                <w:rFonts w:ascii="Calibri" w:eastAsia="Calibri" w:hAnsi="Calibri" w:cs="Calibri"/>
                <w:b/>
              </w:rPr>
            </w:pPr>
            <w:r>
              <w:rPr>
                <w:rFonts w:ascii="Calibri" w:eastAsia="Calibri" w:hAnsi="Calibri" w:cs="Calibri"/>
                <w:b/>
              </w:rPr>
              <w:t>0119</w:t>
            </w:r>
          </w:p>
        </w:tc>
        <w:tc>
          <w:tcPr>
            <w:tcW w:w="851" w:type="dxa"/>
            <w:shd w:val="clear" w:color="auto" w:fill="FFFFFF"/>
          </w:tcPr>
          <w:p w14:paraId="076202EC"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232" w:type="dxa"/>
            <w:shd w:val="clear" w:color="auto" w:fill="FFFFFF"/>
          </w:tcPr>
          <w:p w14:paraId="5616DC11" w14:textId="77777777" w:rsidR="005D6453" w:rsidRDefault="00FE6DE1">
            <w:pPr>
              <w:rPr>
                <w:rFonts w:ascii="Calibri" w:eastAsia="Calibri" w:hAnsi="Calibri" w:cs="Calibri"/>
              </w:rPr>
            </w:pPr>
            <w:r>
              <w:rPr>
                <w:rFonts w:ascii="Calibri" w:eastAsia="Calibri" w:hAnsi="Calibri" w:cs="Calibri"/>
              </w:rPr>
              <w:t>LATIN SMALL LETTER E WITH OGONEK</w:t>
            </w:r>
          </w:p>
        </w:tc>
        <w:tc>
          <w:tcPr>
            <w:tcW w:w="2126" w:type="dxa"/>
            <w:shd w:val="clear" w:color="auto" w:fill="FFFFFF"/>
          </w:tcPr>
          <w:p w14:paraId="46056B3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8EE09AC"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EF5E14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9D039C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[185], [138], [154]</w:t>
            </w:r>
            <w:r>
              <w:rPr>
                <w:rFonts w:ascii="Calibri" w:eastAsia="Calibri" w:hAnsi="Calibri" w:cs="Calibri"/>
                <w:b/>
                <w:color w:val="0563C1"/>
                <w:sz w:val="20"/>
                <w:szCs w:val="20"/>
                <w:u w:val="single"/>
              </w:rPr>
              <w:t xml:space="preserve"> </w:t>
            </w:r>
          </w:p>
        </w:tc>
      </w:tr>
      <w:tr w:rsidR="005D6453" w14:paraId="055D3FF6" w14:textId="77777777">
        <w:tc>
          <w:tcPr>
            <w:tcW w:w="611" w:type="dxa"/>
            <w:tcBorders>
              <w:left w:val="single" w:sz="12" w:space="0" w:color="000000"/>
            </w:tcBorders>
          </w:tcPr>
          <w:p w14:paraId="6173A3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E5E68" w14:textId="77777777" w:rsidR="005D6453" w:rsidRDefault="00FE6DE1">
            <w:pPr>
              <w:rPr>
                <w:rFonts w:ascii="Calibri" w:eastAsia="Calibri" w:hAnsi="Calibri" w:cs="Calibri"/>
                <w:b/>
              </w:rPr>
            </w:pPr>
            <w:r>
              <w:rPr>
                <w:rFonts w:ascii="Calibri" w:eastAsia="Calibri" w:hAnsi="Calibri" w:cs="Calibri"/>
                <w:b/>
              </w:rPr>
              <w:t>011B</w:t>
            </w:r>
          </w:p>
        </w:tc>
        <w:tc>
          <w:tcPr>
            <w:tcW w:w="851" w:type="dxa"/>
            <w:shd w:val="clear" w:color="auto" w:fill="FFFFFF"/>
          </w:tcPr>
          <w:p w14:paraId="558883C9"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232" w:type="dxa"/>
            <w:shd w:val="clear" w:color="auto" w:fill="FFFFFF"/>
          </w:tcPr>
          <w:p w14:paraId="7134A536" w14:textId="77777777" w:rsidR="005D6453" w:rsidRDefault="00FE6DE1">
            <w:pPr>
              <w:rPr>
                <w:rFonts w:ascii="Calibri" w:eastAsia="Calibri" w:hAnsi="Calibri" w:cs="Calibri"/>
              </w:rPr>
            </w:pPr>
            <w:r>
              <w:rPr>
                <w:rFonts w:ascii="Calibri" w:eastAsia="Calibri" w:hAnsi="Calibri" w:cs="Calibri"/>
              </w:rPr>
              <w:t>LATIN SMALL LETTER E WITH CARON</w:t>
            </w:r>
          </w:p>
        </w:tc>
        <w:tc>
          <w:tcPr>
            <w:tcW w:w="2126" w:type="dxa"/>
            <w:shd w:val="clear" w:color="auto" w:fill="FFFFFF"/>
          </w:tcPr>
          <w:p w14:paraId="0BB2F7BD"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BD6CF8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4148F"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0AF5738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[104], [172]</w:t>
            </w:r>
          </w:p>
        </w:tc>
      </w:tr>
      <w:tr w:rsidR="005D6453" w14:paraId="3A115378" w14:textId="77777777">
        <w:tc>
          <w:tcPr>
            <w:tcW w:w="611" w:type="dxa"/>
            <w:tcBorders>
              <w:left w:val="single" w:sz="12" w:space="0" w:color="000000"/>
            </w:tcBorders>
          </w:tcPr>
          <w:p w14:paraId="656B6BE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1744D9" w14:textId="77777777" w:rsidR="005D6453" w:rsidRDefault="00FE6DE1">
            <w:pPr>
              <w:rPr>
                <w:rFonts w:ascii="Calibri" w:eastAsia="Calibri" w:hAnsi="Calibri" w:cs="Calibri"/>
                <w:b/>
              </w:rPr>
            </w:pPr>
            <w:r>
              <w:rPr>
                <w:rFonts w:ascii="Calibri" w:eastAsia="Calibri" w:hAnsi="Calibri" w:cs="Calibri"/>
                <w:b/>
              </w:rPr>
              <w:t>01DD</w:t>
            </w:r>
          </w:p>
        </w:tc>
        <w:tc>
          <w:tcPr>
            <w:tcW w:w="851" w:type="dxa"/>
            <w:shd w:val="clear" w:color="auto" w:fill="FFFFFF"/>
          </w:tcPr>
          <w:p w14:paraId="48B9210F"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232" w:type="dxa"/>
            <w:shd w:val="clear" w:color="auto" w:fill="FFFFFF"/>
          </w:tcPr>
          <w:p w14:paraId="01360954" w14:textId="77777777" w:rsidR="005D6453" w:rsidRDefault="00FE6DE1">
            <w:pPr>
              <w:rPr>
                <w:rFonts w:ascii="Calibri" w:eastAsia="Calibri" w:hAnsi="Calibri" w:cs="Calibri"/>
              </w:rPr>
            </w:pPr>
            <w:r>
              <w:rPr>
                <w:rFonts w:ascii="Calibri" w:eastAsia="Calibri" w:hAnsi="Calibri" w:cs="Calibri"/>
              </w:rPr>
              <w:t>LATIN SMALL LETTER TURNED E</w:t>
            </w:r>
          </w:p>
        </w:tc>
        <w:tc>
          <w:tcPr>
            <w:tcW w:w="2126" w:type="dxa"/>
            <w:shd w:val="clear" w:color="auto" w:fill="FFFFFF"/>
          </w:tcPr>
          <w:p w14:paraId="11109CEE"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45611FE4"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529A79E1" w14:textId="77777777">
        <w:tc>
          <w:tcPr>
            <w:tcW w:w="611" w:type="dxa"/>
            <w:tcBorders>
              <w:left w:val="single" w:sz="12" w:space="0" w:color="000000"/>
            </w:tcBorders>
          </w:tcPr>
          <w:p w14:paraId="45BBF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737A6D9" w14:textId="77777777" w:rsidR="005D6453" w:rsidRDefault="00FE6DE1">
            <w:pPr>
              <w:rPr>
                <w:rFonts w:ascii="Calibri" w:eastAsia="Calibri" w:hAnsi="Calibri" w:cs="Calibri"/>
                <w:b/>
              </w:rPr>
            </w:pPr>
            <w:r>
              <w:rPr>
                <w:rFonts w:ascii="Calibri" w:eastAsia="Calibri" w:hAnsi="Calibri" w:cs="Calibri"/>
                <w:b/>
              </w:rPr>
              <w:t>0259</w:t>
            </w:r>
          </w:p>
        </w:tc>
        <w:tc>
          <w:tcPr>
            <w:tcW w:w="851" w:type="dxa"/>
            <w:shd w:val="clear" w:color="auto" w:fill="FFFFFF"/>
          </w:tcPr>
          <w:p w14:paraId="0D08C6D3"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232" w:type="dxa"/>
            <w:shd w:val="clear" w:color="auto" w:fill="FFFFFF"/>
          </w:tcPr>
          <w:p w14:paraId="24C04706" w14:textId="77777777" w:rsidR="005D6453" w:rsidRDefault="00FE6DE1">
            <w:pPr>
              <w:rPr>
                <w:rFonts w:ascii="Calibri" w:eastAsia="Calibri" w:hAnsi="Calibri" w:cs="Calibri"/>
              </w:rPr>
            </w:pPr>
            <w:r>
              <w:rPr>
                <w:rFonts w:ascii="Calibri" w:eastAsia="Calibri" w:hAnsi="Calibri" w:cs="Calibri"/>
              </w:rPr>
              <w:t>LATIN SMALL LETTER SCHWA</w:t>
            </w:r>
          </w:p>
        </w:tc>
        <w:tc>
          <w:tcPr>
            <w:tcW w:w="2126" w:type="dxa"/>
            <w:shd w:val="clear" w:color="auto" w:fill="FFFFFF"/>
          </w:tcPr>
          <w:p w14:paraId="7F7177C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Azeri, </w:t>
            </w: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3F0C51BA"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56A816F9"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9863676" w14:textId="77777777" w:rsidR="005D6453" w:rsidRDefault="00FE6DE1">
            <w:pPr>
              <w:rPr>
                <w:rFonts w:ascii="Calibri" w:eastAsia="Calibri" w:hAnsi="Calibri" w:cs="Calibri"/>
                <w:sz w:val="22"/>
                <w:szCs w:val="22"/>
              </w:rPr>
            </w:pPr>
            <w:r>
              <w:rPr>
                <w:rFonts w:ascii="Calibri" w:eastAsia="Calibri" w:hAnsi="Calibri" w:cs="Calibri"/>
                <w:sz w:val="22"/>
                <w:szCs w:val="22"/>
              </w:rPr>
              <w:t>Bugis (3)</w:t>
            </w:r>
          </w:p>
        </w:tc>
        <w:tc>
          <w:tcPr>
            <w:tcW w:w="2268" w:type="dxa"/>
            <w:tcBorders>
              <w:right w:val="single" w:sz="12" w:space="0" w:color="000000"/>
            </w:tcBorders>
            <w:shd w:val="clear" w:color="auto" w:fill="FFFFFF"/>
          </w:tcPr>
          <w:p w14:paraId="7CE404D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[159], [190], [170], [241]</w:t>
            </w:r>
            <w:r>
              <w:rPr>
                <w:rFonts w:ascii="Calibri" w:eastAsia="Calibri" w:hAnsi="Calibri" w:cs="Calibri"/>
                <w:b/>
                <w:color w:val="0563C1"/>
                <w:sz w:val="20"/>
                <w:szCs w:val="20"/>
                <w:u w:val="single"/>
              </w:rPr>
              <w:t xml:space="preserve"> </w:t>
            </w:r>
          </w:p>
        </w:tc>
      </w:tr>
      <w:tr w:rsidR="005D6453" w14:paraId="64D00EA2" w14:textId="77777777">
        <w:tc>
          <w:tcPr>
            <w:tcW w:w="611" w:type="dxa"/>
            <w:tcBorders>
              <w:left w:val="single" w:sz="12" w:space="0" w:color="000000"/>
            </w:tcBorders>
          </w:tcPr>
          <w:p w14:paraId="0B429B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556893B" w14:textId="77777777" w:rsidR="005D6453" w:rsidRDefault="00FE6DE1">
            <w:pPr>
              <w:rPr>
                <w:rFonts w:ascii="Calibri" w:eastAsia="Calibri" w:hAnsi="Calibri" w:cs="Calibri"/>
                <w:b/>
              </w:rPr>
            </w:pPr>
            <w:r>
              <w:rPr>
                <w:rFonts w:ascii="Calibri" w:eastAsia="Calibri" w:hAnsi="Calibri" w:cs="Calibri"/>
                <w:b/>
              </w:rPr>
              <w:t>025B</w:t>
            </w:r>
          </w:p>
        </w:tc>
        <w:tc>
          <w:tcPr>
            <w:tcW w:w="851" w:type="dxa"/>
            <w:shd w:val="clear" w:color="auto" w:fill="FFFFFF"/>
          </w:tcPr>
          <w:p w14:paraId="33DB4C77"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7F113543" w14:textId="77777777" w:rsidR="005D6453" w:rsidRDefault="00FE6DE1">
            <w:pPr>
              <w:rPr>
                <w:rFonts w:ascii="Calibri" w:eastAsia="Calibri" w:hAnsi="Calibri" w:cs="Calibri"/>
              </w:rPr>
            </w:pPr>
            <w:r>
              <w:rPr>
                <w:rFonts w:ascii="Calibri" w:eastAsia="Calibri" w:hAnsi="Calibri" w:cs="Calibri"/>
              </w:rPr>
              <w:t>LATIN SMALL LETTER OPEN E</w:t>
            </w:r>
          </w:p>
        </w:tc>
        <w:tc>
          <w:tcPr>
            <w:tcW w:w="2126" w:type="dxa"/>
            <w:shd w:val="clear" w:color="auto" w:fill="FFFFFF"/>
          </w:tcPr>
          <w:p w14:paraId="523548D8"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13869E6"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Lingala (2)</w:t>
            </w:r>
          </w:p>
          <w:p w14:paraId="4C4377D1"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3586FE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02C9EF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E6676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7D1A962A"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7FFFCAB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311635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1D1CE0BE"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77E68E38"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62EAF93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B66E0EF"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[148], [236], [237], [190], [189], [169], </w:t>
            </w:r>
            <w:r>
              <w:rPr>
                <w:rFonts w:ascii="Calibri" w:eastAsia="Calibri" w:hAnsi="Calibri" w:cs="Calibri"/>
              </w:rPr>
              <w:lastRenderedPageBreak/>
              <w:t>[212], [238], [193], [170], [194], [199], [129]</w:t>
            </w:r>
          </w:p>
        </w:tc>
      </w:tr>
      <w:tr w:rsidR="005D6453" w14:paraId="34367CA0" w14:textId="77777777">
        <w:tc>
          <w:tcPr>
            <w:tcW w:w="611" w:type="dxa"/>
            <w:tcBorders>
              <w:left w:val="single" w:sz="12" w:space="0" w:color="000000"/>
            </w:tcBorders>
          </w:tcPr>
          <w:p w14:paraId="1CCE469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765A8F" w14:textId="77777777" w:rsidR="005D6453" w:rsidRDefault="00FE6DE1">
            <w:pPr>
              <w:rPr>
                <w:rFonts w:ascii="Calibri" w:eastAsia="Calibri" w:hAnsi="Calibri" w:cs="Calibri"/>
                <w:b/>
              </w:rPr>
            </w:pPr>
            <w:r>
              <w:rPr>
                <w:rFonts w:ascii="Calibri" w:eastAsia="Calibri" w:hAnsi="Calibri" w:cs="Calibri"/>
                <w:b/>
              </w:rPr>
              <w:t>025B + 0308</w:t>
            </w:r>
          </w:p>
        </w:tc>
        <w:tc>
          <w:tcPr>
            <w:tcW w:w="851" w:type="dxa"/>
            <w:shd w:val="clear" w:color="auto" w:fill="FFFFFF"/>
          </w:tcPr>
          <w:p w14:paraId="477CDBAB"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1C04000C" w14:textId="77777777" w:rsidR="005D6453" w:rsidRDefault="00FE6DE1">
            <w:pPr>
              <w:rPr>
                <w:rFonts w:ascii="Calibri" w:eastAsia="Calibri" w:hAnsi="Calibri" w:cs="Calibri"/>
              </w:rPr>
            </w:pPr>
            <w:r>
              <w:rPr>
                <w:rFonts w:ascii="Calibri" w:eastAsia="Calibri" w:hAnsi="Calibri" w:cs="Calibri"/>
              </w:rPr>
              <w:t>LATIN SMALL LETTER OPEN E + COMBINING DIAERESIS</w:t>
            </w:r>
          </w:p>
        </w:tc>
        <w:tc>
          <w:tcPr>
            <w:tcW w:w="2126" w:type="dxa"/>
            <w:shd w:val="clear" w:color="auto" w:fill="FFFFFF"/>
          </w:tcPr>
          <w:p w14:paraId="6082866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A6BFB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B8A5046" w14:textId="77777777" w:rsidR="005D6453" w:rsidRDefault="00FE6DE1">
            <w:pPr>
              <w:rPr>
                <w:rFonts w:ascii="Calibri" w:eastAsia="Calibri" w:hAnsi="Calibri" w:cs="Calibri"/>
                <w:b/>
                <w:sz w:val="20"/>
                <w:szCs w:val="20"/>
              </w:rPr>
            </w:pPr>
            <w:r>
              <w:rPr>
                <w:rFonts w:ascii="Calibri" w:eastAsia="Calibri" w:hAnsi="Calibri" w:cs="Calibri"/>
              </w:rPr>
              <w:t>[129], [146], [239], [125]</w:t>
            </w:r>
          </w:p>
        </w:tc>
      </w:tr>
      <w:tr w:rsidR="005D6453" w14:paraId="2C38744D" w14:textId="77777777">
        <w:tc>
          <w:tcPr>
            <w:tcW w:w="611" w:type="dxa"/>
            <w:tcBorders>
              <w:left w:val="single" w:sz="12" w:space="0" w:color="000000"/>
            </w:tcBorders>
          </w:tcPr>
          <w:p w14:paraId="2957CE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A875E4" w14:textId="77777777" w:rsidR="005D6453" w:rsidRDefault="00FE6DE1">
            <w:pPr>
              <w:rPr>
                <w:rFonts w:ascii="Calibri" w:eastAsia="Calibri" w:hAnsi="Calibri" w:cs="Calibri"/>
                <w:b/>
              </w:rPr>
            </w:pPr>
            <w:r>
              <w:rPr>
                <w:rFonts w:ascii="Calibri" w:eastAsia="Calibri" w:hAnsi="Calibri" w:cs="Calibri"/>
                <w:b/>
              </w:rPr>
              <w:t>025B + 0331</w:t>
            </w:r>
          </w:p>
        </w:tc>
        <w:tc>
          <w:tcPr>
            <w:tcW w:w="851" w:type="dxa"/>
            <w:shd w:val="clear" w:color="auto" w:fill="FFFFFF"/>
          </w:tcPr>
          <w:p w14:paraId="61BF71BC"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087B2533" w14:textId="77777777" w:rsidR="005D6453" w:rsidRDefault="00FE6DE1">
            <w:pPr>
              <w:rPr>
                <w:rFonts w:ascii="Calibri" w:eastAsia="Calibri" w:hAnsi="Calibri" w:cs="Calibri"/>
              </w:rPr>
            </w:pPr>
            <w:r>
              <w:rPr>
                <w:rFonts w:ascii="Calibri" w:eastAsia="Calibri" w:hAnsi="Calibri" w:cs="Calibri"/>
              </w:rPr>
              <w:t>LATIN SMALL LETTER OPEN E + COMBINING MACRON BELOW</w:t>
            </w:r>
          </w:p>
        </w:tc>
        <w:tc>
          <w:tcPr>
            <w:tcW w:w="2126" w:type="dxa"/>
            <w:shd w:val="clear" w:color="auto" w:fill="FFFFFF"/>
          </w:tcPr>
          <w:p w14:paraId="774EB83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1FE1A02" w14:textId="77777777" w:rsidR="005D6453" w:rsidRDefault="00FE6DE1">
            <w:pPr>
              <w:rPr>
                <w:rFonts w:ascii="Calibri" w:eastAsia="Calibri" w:hAnsi="Calibri" w:cs="Calibri"/>
                <w:b/>
                <w:sz w:val="20"/>
                <w:szCs w:val="20"/>
              </w:rPr>
            </w:pPr>
            <w:r>
              <w:rPr>
                <w:rFonts w:ascii="Calibri" w:eastAsia="Calibri" w:hAnsi="Calibri" w:cs="Calibri"/>
              </w:rPr>
              <w:t>[129], [146], [239]</w:t>
            </w:r>
          </w:p>
        </w:tc>
      </w:tr>
      <w:tr w:rsidR="005D6453" w14:paraId="47F77DF4" w14:textId="77777777">
        <w:tc>
          <w:tcPr>
            <w:tcW w:w="611" w:type="dxa"/>
            <w:tcBorders>
              <w:left w:val="single" w:sz="12" w:space="0" w:color="000000"/>
            </w:tcBorders>
          </w:tcPr>
          <w:p w14:paraId="0CD282F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F630A5" w14:textId="77777777" w:rsidR="005D6453" w:rsidRDefault="00FE6DE1">
            <w:pPr>
              <w:rPr>
                <w:rFonts w:ascii="Calibri" w:eastAsia="Calibri" w:hAnsi="Calibri" w:cs="Calibri"/>
                <w:b/>
              </w:rPr>
            </w:pPr>
            <w:r>
              <w:rPr>
                <w:rFonts w:ascii="Calibri" w:eastAsia="Calibri" w:hAnsi="Calibri" w:cs="Calibri"/>
                <w:b/>
              </w:rPr>
              <w:t>025B + 0331 + 0308</w:t>
            </w:r>
          </w:p>
        </w:tc>
        <w:tc>
          <w:tcPr>
            <w:tcW w:w="851" w:type="dxa"/>
            <w:shd w:val="clear" w:color="auto" w:fill="FFFFFF"/>
          </w:tcPr>
          <w:p w14:paraId="39B4DC4B"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6A74057C" w14:textId="77777777" w:rsidR="005D6453" w:rsidRDefault="00FE6DE1">
            <w:pPr>
              <w:rPr>
                <w:rFonts w:ascii="Calibri" w:eastAsia="Calibri" w:hAnsi="Calibri" w:cs="Calibri"/>
              </w:rPr>
            </w:pPr>
            <w:r>
              <w:rPr>
                <w:rFonts w:ascii="Calibri" w:eastAsia="Calibri" w:hAnsi="Calibri" w:cs="Calibri"/>
              </w:rPr>
              <w:t xml:space="preserve">LATIN SMALL LETTER OPEN E + COMBINING MACRON BELOW + COMBINING DIAERESIS </w:t>
            </w:r>
          </w:p>
        </w:tc>
        <w:tc>
          <w:tcPr>
            <w:tcW w:w="2126" w:type="dxa"/>
            <w:shd w:val="clear" w:color="auto" w:fill="FFFFFF"/>
          </w:tcPr>
          <w:p w14:paraId="0003478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18DBEBF3" w14:textId="77777777" w:rsidR="005D6453" w:rsidRDefault="00FE6DE1">
            <w:pPr>
              <w:rPr>
                <w:rFonts w:ascii="Calibri" w:eastAsia="Calibri" w:hAnsi="Calibri" w:cs="Calibri"/>
                <w:b/>
                <w:sz w:val="20"/>
                <w:szCs w:val="20"/>
              </w:rPr>
            </w:pPr>
            <w:r>
              <w:rPr>
                <w:rFonts w:ascii="Calibri" w:eastAsia="Calibri" w:hAnsi="Calibri" w:cs="Calibri"/>
              </w:rPr>
              <w:t>[146], [239]</w:t>
            </w:r>
          </w:p>
        </w:tc>
      </w:tr>
      <w:tr w:rsidR="005D6453" w14:paraId="73DF64F5" w14:textId="77777777">
        <w:tc>
          <w:tcPr>
            <w:tcW w:w="611" w:type="dxa"/>
            <w:tcBorders>
              <w:left w:val="single" w:sz="12" w:space="0" w:color="000000"/>
            </w:tcBorders>
          </w:tcPr>
          <w:p w14:paraId="7CA7D58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B7F3D6" w14:textId="77777777" w:rsidR="005D6453" w:rsidRDefault="00FE6DE1">
            <w:pPr>
              <w:rPr>
                <w:rFonts w:ascii="Calibri" w:eastAsia="Calibri" w:hAnsi="Calibri" w:cs="Calibri"/>
                <w:b/>
              </w:rPr>
            </w:pPr>
            <w:r>
              <w:rPr>
                <w:rFonts w:ascii="Calibri" w:eastAsia="Calibri" w:hAnsi="Calibri" w:cs="Calibri"/>
                <w:b/>
              </w:rPr>
              <w:t>1EB9</w:t>
            </w:r>
          </w:p>
        </w:tc>
        <w:tc>
          <w:tcPr>
            <w:tcW w:w="851" w:type="dxa"/>
            <w:shd w:val="clear" w:color="auto" w:fill="FFFFFF"/>
          </w:tcPr>
          <w:p w14:paraId="25123761"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6E34786" w14:textId="77777777" w:rsidR="005D6453" w:rsidRDefault="00FE6DE1">
            <w:pPr>
              <w:rPr>
                <w:rFonts w:ascii="Calibri" w:eastAsia="Calibri" w:hAnsi="Calibri" w:cs="Calibri"/>
              </w:rPr>
            </w:pPr>
            <w:r>
              <w:rPr>
                <w:rFonts w:ascii="Calibri" w:eastAsia="Calibri" w:hAnsi="Calibri" w:cs="Calibri"/>
              </w:rPr>
              <w:t>LATIN SMALL LETTER E WITH DOT BELOW</w:t>
            </w:r>
          </w:p>
        </w:tc>
        <w:tc>
          <w:tcPr>
            <w:tcW w:w="2126" w:type="dxa"/>
            <w:shd w:val="clear" w:color="auto" w:fill="FFFFFF"/>
          </w:tcPr>
          <w:p w14:paraId="183BBDDE" w14:textId="77777777" w:rsidR="005D6453" w:rsidRDefault="00FE6DE1">
            <w:pPr>
              <w:rPr>
                <w:rFonts w:ascii="Calibri" w:eastAsia="Calibri" w:hAnsi="Calibri" w:cs="Calibri"/>
                <w:color w:val="004747"/>
                <w:sz w:val="22"/>
                <w:szCs w:val="22"/>
              </w:rPr>
            </w:pPr>
            <w:proofErr w:type="gramStart"/>
            <w:r>
              <w:rPr>
                <w:rFonts w:ascii="Calibri" w:eastAsia="Calibri" w:hAnsi="Calibri" w:cs="Calibri"/>
                <w:sz w:val="22"/>
                <w:szCs w:val="22"/>
              </w:rPr>
              <w:t>Yoruba(</w:t>
            </w:r>
            <w:proofErr w:type="gramEnd"/>
            <w:r>
              <w:rPr>
                <w:rFonts w:ascii="Calibri" w:eastAsia="Calibri" w:hAnsi="Calibri" w:cs="Calibri"/>
                <w:sz w:val="22"/>
                <w:szCs w:val="22"/>
              </w:rPr>
              <w:t>2)</w:t>
            </w:r>
          </w:p>
        </w:tc>
        <w:tc>
          <w:tcPr>
            <w:tcW w:w="2268" w:type="dxa"/>
            <w:tcBorders>
              <w:right w:val="single" w:sz="12" w:space="0" w:color="000000"/>
            </w:tcBorders>
            <w:shd w:val="clear" w:color="auto" w:fill="FFFFFF"/>
          </w:tcPr>
          <w:p w14:paraId="46EFAD7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[181]</w:t>
            </w:r>
            <w:r>
              <w:rPr>
                <w:rFonts w:ascii="Calibri" w:eastAsia="Calibri" w:hAnsi="Calibri" w:cs="Calibri"/>
                <w:b/>
                <w:color w:val="0563C1"/>
                <w:sz w:val="20"/>
                <w:szCs w:val="20"/>
                <w:u w:val="single"/>
              </w:rPr>
              <w:t xml:space="preserve"> </w:t>
            </w:r>
          </w:p>
        </w:tc>
      </w:tr>
      <w:tr w:rsidR="005D6453" w14:paraId="51C525E5" w14:textId="77777777">
        <w:tc>
          <w:tcPr>
            <w:tcW w:w="611" w:type="dxa"/>
            <w:tcBorders>
              <w:left w:val="single" w:sz="12" w:space="0" w:color="000000"/>
            </w:tcBorders>
          </w:tcPr>
          <w:p w14:paraId="5C30EEF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4C12D4" w14:textId="77777777" w:rsidR="005D6453" w:rsidRDefault="00FE6DE1">
            <w:pPr>
              <w:rPr>
                <w:rFonts w:ascii="Calibri" w:eastAsia="Calibri" w:hAnsi="Calibri" w:cs="Calibri"/>
                <w:b/>
              </w:rPr>
            </w:pPr>
            <w:r>
              <w:rPr>
                <w:rFonts w:ascii="Calibri" w:eastAsia="Calibri" w:hAnsi="Calibri" w:cs="Calibri"/>
                <w:b/>
              </w:rPr>
              <w:t>1EB9 + 0300</w:t>
            </w:r>
          </w:p>
        </w:tc>
        <w:tc>
          <w:tcPr>
            <w:tcW w:w="851" w:type="dxa"/>
            <w:shd w:val="clear" w:color="auto" w:fill="FFFFFF"/>
          </w:tcPr>
          <w:p w14:paraId="6D7B497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2DBD92FA" w14:textId="77777777" w:rsidR="005D6453" w:rsidRDefault="00FE6DE1">
            <w:pPr>
              <w:rPr>
                <w:rFonts w:ascii="Calibri" w:eastAsia="Calibri" w:hAnsi="Calibri" w:cs="Calibri"/>
              </w:rPr>
            </w:pPr>
            <w:r>
              <w:rPr>
                <w:rFonts w:ascii="Calibri" w:eastAsia="Calibri" w:hAnsi="Calibri" w:cs="Calibri"/>
              </w:rPr>
              <w:t>LATIN SMALL LETTER E WITH DOT BELOW + COMBINING GRAVE ACCENT</w:t>
            </w:r>
          </w:p>
        </w:tc>
        <w:tc>
          <w:tcPr>
            <w:tcW w:w="2126" w:type="dxa"/>
            <w:shd w:val="clear" w:color="auto" w:fill="FFFFFF"/>
          </w:tcPr>
          <w:p w14:paraId="5CBC3E56"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CB047F4"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5E62057D" w14:textId="77777777">
        <w:tc>
          <w:tcPr>
            <w:tcW w:w="611" w:type="dxa"/>
            <w:tcBorders>
              <w:left w:val="single" w:sz="12" w:space="0" w:color="000000"/>
            </w:tcBorders>
          </w:tcPr>
          <w:p w14:paraId="134B9C4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B65030" w14:textId="77777777" w:rsidR="005D6453" w:rsidRDefault="00FE6DE1">
            <w:pPr>
              <w:rPr>
                <w:rFonts w:ascii="Calibri" w:eastAsia="Calibri" w:hAnsi="Calibri" w:cs="Calibri"/>
                <w:b/>
              </w:rPr>
            </w:pPr>
            <w:r>
              <w:rPr>
                <w:rFonts w:ascii="Calibri" w:eastAsia="Calibri" w:hAnsi="Calibri" w:cs="Calibri"/>
                <w:b/>
              </w:rPr>
              <w:t>1EB9 + 0301</w:t>
            </w:r>
          </w:p>
        </w:tc>
        <w:tc>
          <w:tcPr>
            <w:tcW w:w="851" w:type="dxa"/>
            <w:shd w:val="clear" w:color="auto" w:fill="FFFFFF"/>
          </w:tcPr>
          <w:p w14:paraId="2B2F34D4"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D0A785D" w14:textId="77777777" w:rsidR="005D6453" w:rsidRDefault="00FE6DE1">
            <w:pPr>
              <w:rPr>
                <w:rFonts w:ascii="Calibri" w:eastAsia="Calibri" w:hAnsi="Calibri" w:cs="Calibri"/>
              </w:rPr>
            </w:pPr>
            <w:r>
              <w:rPr>
                <w:rFonts w:ascii="Calibri" w:eastAsia="Calibri" w:hAnsi="Calibri" w:cs="Calibri"/>
              </w:rPr>
              <w:t>LATIN SMALL LETTER E WITH DOT BELOW + COMBINING ACUTE ACCENT</w:t>
            </w:r>
          </w:p>
        </w:tc>
        <w:tc>
          <w:tcPr>
            <w:tcW w:w="2126" w:type="dxa"/>
            <w:shd w:val="clear" w:color="auto" w:fill="FFFFFF"/>
          </w:tcPr>
          <w:p w14:paraId="25B86F57"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2F941122"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28EAAD52" w14:textId="77777777">
        <w:tc>
          <w:tcPr>
            <w:tcW w:w="611" w:type="dxa"/>
            <w:tcBorders>
              <w:left w:val="single" w:sz="12" w:space="0" w:color="000000"/>
            </w:tcBorders>
          </w:tcPr>
          <w:p w14:paraId="717978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1D56D9" w14:textId="77777777" w:rsidR="005D6453" w:rsidRDefault="00FE6DE1">
            <w:pPr>
              <w:rPr>
                <w:rFonts w:ascii="Calibri" w:eastAsia="Calibri" w:hAnsi="Calibri" w:cs="Calibri"/>
                <w:b/>
              </w:rPr>
            </w:pPr>
            <w:r>
              <w:rPr>
                <w:rFonts w:ascii="Calibri" w:eastAsia="Calibri" w:hAnsi="Calibri" w:cs="Calibri"/>
                <w:b/>
              </w:rPr>
              <w:t>1EBB</w:t>
            </w:r>
          </w:p>
        </w:tc>
        <w:tc>
          <w:tcPr>
            <w:tcW w:w="851" w:type="dxa"/>
            <w:shd w:val="clear" w:color="auto" w:fill="FFFFFF"/>
          </w:tcPr>
          <w:p w14:paraId="6C99AA2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232" w:type="dxa"/>
            <w:shd w:val="clear" w:color="auto" w:fill="FFFFFF"/>
          </w:tcPr>
          <w:p w14:paraId="5E21ACE0" w14:textId="77777777" w:rsidR="005D6453" w:rsidRDefault="00FE6DE1">
            <w:pPr>
              <w:rPr>
                <w:rFonts w:ascii="Calibri" w:eastAsia="Calibri" w:hAnsi="Calibri" w:cs="Calibri"/>
              </w:rPr>
            </w:pPr>
            <w:r>
              <w:rPr>
                <w:rFonts w:ascii="Calibri" w:eastAsia="Calibri" w:hAnsi="Calibri" w:cs="Calibri"/>
              </w:rPr>
              <w:t>LATIN SMALL LETTER E WITH HOOK ABOVE</w:t>
            </w:r>
          </w:p>
        </w:tc>
        <w:tc>
          <w:tcPr>
            <w:tcW w:w="2126" w:type="dxa"/>
            <w:shd w:val="clear" w:color="auto" w:fill="FFFFFF"/>
          </w:tcPr>
          <w:p w14:paraId="4CF2006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05CF3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C194A89" w14:textId="77777777">
        <w:tc>
          <w:tcPr>
            <w:tcW w:w="611" w:type="dxa"/>
            <w:tcBorders>
              <w:left w:val="single" w:sz="12" w:space="0" w:color="000000"/>
            </w:tcBorders>
          </w:tcPr>
          <w:p w14:paraId="4E07FBE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56BF75" w14:textId="77777777" w:rsidR="005D6453" w:rsidRDefault="00FE6DE1">
            <w:pPr>
              <w:rPr>
                <w:rFonts w:ascii="Calibri" w:eastAsia="Calibri" w:hAnsi="Calibri" w:cs="Calibri"/>
                <w:b/>
              </w:rPr>
            </w:pPr>
            <w:r>
              <w:rPr>
                <w:rFonts w:ascii="Calibri" w:eastAsia="Calibri" w:hAnsi="Calibri" w:cs="Calibri"/>
                <w:b/>
              </w:rPr>
              <w:t>1EBD</w:t>
            </w:r>
          </w:p>
        </w:tc>
        <w:tc>
          <w:tcPr>
            <w:tcW w:w="851" w:type="dxa"/>
            <w:shd w:val="clear" w:color="auto" w:fill="FFFFFF"/>
          </w:tcPr>
          <w:p w14:paraId="51FBA160"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232" w:type="dxa"/>
            <w:shd w:val="clear" w:color="auto" w:fill="FFFFFF"/>
          </w:tcPr>
          <w:p w14:paraId="3D6AD0B8" w14:textId="77777777" w:rsidR="005D6453" w:rsidRDefault="00FE6DE1">
            <w:pPr>
              <w:rPr>
                <w:rFonts w:ascii="Calibri" w:eastAsia="Calibri" w:hAnsi="Calibri" w:cs="Calibri"/>
              </w:rPr>
            </w:pPr>
            <w:r>
              <w:rPr>
                <w:rFonts w:ascii="Calibri" w:eastAsia="Calibri" w:hAnsi="Calibri" w:cs="Calibri"/>
              </w:rPr>
              <w:t>LATIN SMALL LETTER E WITH TILDE</w:t>
            </w:r>
          </w:p>
        </w:tc>
        <w:tc>
          <w:tcPr>
            <w:tcW w:w="2126" w:type="dxa"/>
            <w:shd w:val="clear" w:color="auto" w:fill="FFFFFF"/>
          </w:tcPr>
          <w:p w14:paraId="45D5EB73"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3AB674F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04B3026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6270D461"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1D9083B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[186], [187], [117]</w:t>
            </w:r>
            <w:r>
              <w:rPr>
                <w:rFonts w:ascii="Calibri" w:eastAsia="Calibri" w:hAnsi="Calibri" w:cs="Calibri"/>
                <w:b/>
                <w:color w:val="0563C1"/>
                <w:sz w:val="20"/>
                <w:szCs w:val="20"/>
                <w:u w:val="single"/>
              </w:rPr>
              <w:t xml:space="preserve"> </w:t>
            </w:r>
          </w:p>
        </w:tc>
      </w:tr>
      <w:tr w:rsidR="005D6453" w14:paraId="33ADC5B4" w14:textId="77777777">
        <w:tc>
          <w:tcPr>
            <w:tcW w:w="611" w:type="dxa"/>
            <w:tcBorders>
              <w:left w:val="single" w:sz="12" w:space="0" w:color="000000"/>
            </w:tcBorders>
          </w:tcPr>
          <w:p w14:paraId="014D41D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E28C73" w14:textId="77777777" w:rsidR="005D6453" w:rsidRDefault="00FE6DE1">
            <w:pPr>
              <w:rPr>
                <w:rFonts w:ascii="Calibri" w:eastAsia="Calibri" w:hAnsi="Calibri" w:cs="Calibri"/>
                <w:b/>
              </w:rPr>
            </w:pPr>
            <w:r>
              <w:rPr>
                <w:rFonts w:ascii="Calibri" w:eastAsia="Calibri" w:hAnsi="Calibri" w:cs="Calibri"/>
                <w:b/>
              </w:rPr>
              <w:t>1EBF</w:t>
            </w:r>
          </w:p>
        </w:tc>
        <w:tc>
          <w:tcPr>
            <w:tcW w:w="851" w:type="dxa"/>
            <w:shd w:val="clear" w:color="auto" w:fill="FFFFFF"/>
          </w:tcPr>
          <w:p w14:paraId="0D32E0FD"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232" w:type="dxa"/>
            <w:shd w:val="clear" w:color="auto" w:fill="FFFFFF"/>
          </w:tcPr>
          <w:p w14:paraId="73EDF447" w14:textId="77777777" w:rsidR="005D6453" w:rsidRDefault="00FE6DE1">
            <w:pPr>
              <w:rPr>
                <w:rFonts w:ascii="Calibri" w:eastAsia="Calibri" w:hAnsi="Calibri" w:cs="Calibri"/>
              </w:rPr>
            </w:pPr>
            <w:r>
              <w:rPr>
                <w:rFonts w:ascii="Calibri" w:eastAsia="Calibri" w:hAnsi="Calibri" w:cs="Calibri"/>
              </w:rPr>
              <w:t>LATIN SMALL LETTER E WITH CIRCUMFLEX AND ACUTE</w:t>
            </w:r>
          </w:p>
        </w:tc>
        <w:tc>
          <w:tcPr>
            <w:tcW w:w="2126" w:type="dxa"/>
            <w:shd w:val="clear" w:color="auto" w:fill="FFFFFF"/>
          </w:tcPr>
          <w:p w14:paraId="0AC1505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5345501"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239CBE5" w14:textId="77777777">
        <w:tc>
          <w:tcPr>
            <w:tcW w:w="611" w:type="dxa"/>
            <w:tcBorders>
              <w:left w:val="single" w:sz="12" w:space="0" w:color="000000"/>
            </w:tcBorders>
          </w:tcPr>
          <w:p w14:paraId="2C86690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77F4D4" w14:textId="77777777" w:rsidR="005D6453" w:rsidRDefault="00FE6DE1">
            <w:pPr>
              <w:rPr>
                <w:rFonts w:ascii="Calibri" w:eastAsia="Calibri" w:hAnsi="Calibri" w:cs="Calibri"/>
                <w:b/>
              </w:rPr>
            </w:pPr>
            <w:r>
              <w:rPr>
                <w:rFonts w:ascii="Calibri" w:eastAsia="Calibri" w:hAnsi="Calibri" w:cs="Calibri"/>
                <w:b/>
              </w:rPr>
              <w:t>1EC1</w:t>
            </w:r>
          </w:p>
        </w:tc>
        <w:tc>
          <w:tcPr>
            <w:tcW w:w="851" w:type="dxa"/>
            <w:shd w:val="clear" w:color="auto" w:fill="FFFFFF"/>
          </w:tcPr>
          <w:p w14:paraId="03F84734"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232" w:type="dxa"/>
            <w:shd w:val="clear" w:color="auto" w:fill="FFFFFF"/>
          </w:tcPr>
          <w:p w14:paraId="66D055BA" w14:textId="77777777" w:rsidR="005D6453" w:rsidRDefault="00FE6DE1">
            <w:pPr>
              <w:rPr>
                <w:rFonts w:ascii="Calibri" w:eastAsia="Calibri" w:hAnsi="Calibri" w:cs="Calibri"/>
              </w:rPr>
            </w:pPr>
            <w:r>
              <w:rPr>
                <w:rFonts w:ascii="Calibri" w:eastAsia="Calibri" w:hAnsi="Calibri" w:cs="Calibri"/>
              </w:rPr>
              <w:t>LATIN SMALL LETTER E WITH CIRCUMFLEX AND GRAVE</w:t>
            </w:r>
          </w:p>
        </w:tc>
        <w:tc>
          <w:tcPr>
            <w:tcW w:w="2126" w:type="dxa"/>
            <w:shd w:val="clear" w:color="auto" w:fill="FFFFFF"/>
          </w:tcPr>
          <w:p w14:paraId="6175B77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C0CCDA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EB2BA8F" w14:textId="77777777">
        <w:tc>
          <w:tcPr>
            <w:tcW w:w="611" w:type="dxa"/>
            <w:tcBorders>
              <w:left w:val="single" w:sz="12" w:space="0" w:color="000000"/>
            </w:tcBorders>
          </w:tcPr>
          <w:p w14:paraId="4E4FD66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E0E876" w14:textId="77777777" w:rsidR="005D6453" w:rsidRDefault="00FE6DE1">
            <w:pPr>
              <w:rPr>
                <w:rFonts w:ascii="Calibri" w:eastAsia="Calibri" w:hAnsi="Calibri" w:cs="Calibri"/>
                <w:b/>
              </w:rPr>
            </w:pPr>
            <w:r>
              <w:rPr>
                <w:rFonts w:ascii="Calibri" w:eastAsia="Calibri" w:hAnsi="Calibri" w:cs="Calibri"/>
                <w:b/>
              </w:rPr>
              <w:t>1EC3</w:t>
            </w:r>
          </w:p>
        </w:tc>
        <w:tc>
          <w:tcPr>
            <w:tcW w:w="851" w:type="dxa"/>
            <w:shd w:val="clear" w:color="auto" w:fill="FFFFFF"/>
          </w:tcPr>
          <w:p w14:paraId="3A42D5CD"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232" w:type="dxa"/>
            <w:shd w:val="clear" w:color="auto" w:fill="FFFFFF"/>
          </w:tcPr>
          <w:p w14:paraId="3110F8A2" w14:textId="77777777" w:rsidR="005D6453" w:rsidRDefault="00FE6DE1">
            <w:pPr>
              <w:rPr>
                <w:rFonts w:ascii="Calibri" w:eastAsia="Calibri" w:hAnsi="Calibri" w:cs="Calibri"/>
              </w:rPr>
            </w:pPr>
            <w:r>
              <w:rPr>
                <w:rFonts w:ascii="Calibri" w:eastAsia="Calibri" w:hAnsi="Calibri" w:cs="Calibri"/>
              </w:rPr>
              <w:t>LATIN SMALL LETTER E WITH CIRCUMFLEX AND HOOK ABOVE</w:t>
            </w:r>
          </w:p>
        </w:tc>
        <w:tc>
          <w:tcPr>
            <w:tcW w:w="2126" w:type="dxa"/>
            <w:shd w:val="clear" w:color="auto" w:fill="FFFFFF"/>
          </w:tcPr>
          <w:p w14:paraId="731F2C8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DFD04E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980C45E" w14:textId="77777777">
        <w:tc>
          <w:tcPr>
            <w:tcW w:w="611" w:type="dxa"/>
            <w:tcBorders>
              <w:left w:val="single" w:sz="12" w:space="0" w:color="000000"/>
            </w:tcBorders>
          </w:tcPr>
          <w:p w14:paraId="69ABDE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78846E" w14:textId="77777777" w:rsidR="005D6453" w:rsidRDefault="00FE6DE1">
            <w:pPr>
              <w:rPr>
                <w:rFonts w:ascii="Calibri" w:eastAsia="Calibri" w:hAnsi="Calibri" w:cs="Calibri"/>
                <w:b/>
              </w:rPr>
            </w:pPr>
            <w:r>
              <w:rPr>
                <w:rFonts w:ascii="Calibri" w:eastAsia="Calibri" w:hAnsi="Calibri" w:cs="Calibri"/>
                <w:b/>
              </w:rPr>
              <w:t>1EC5</w:t>
            </w:r>
          </w:p>
        </w:tc>
        <w:tc>
          <w:tcPr>
            <w:tcW w:w="851" w:type="dxa"/>
            <w:shd w:val="clear" w:color="auto" w:fill="FFFFFF"/>
          </w:tcPr>
          <w:p w14:paraId="077D1607"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232" w:type="dxa"/>
            <w:shd w:val="clear" w:color="auto" w:fill="FFFFFF"/>
          </w:tcPr>
          <w:p w14:paraId="64C2C882" w14:textId="77777777" w:rsidR="005D6453" w:rsidRDefault="00FE6DE1">
            <w:pPr>
              <w:rPr>
                <w:rFonts w:ascii="Calibri" w:eastAsia="Calibri" w:hAnsi="Calibri" w:cs="Calibri"/>
              </w:rPr>
            </w:pPr>
            <w:r>
              <w:rPr>
                <w:rFonts w:ascii="Calibri" w:eastAsia="Calibri" w:hAnsi="Calibri" w:cs="Calibri"/>
              </w:rPr>
              <w:t>LATIN SMALL LETTER E WITH CIRCUMFLEX AND TILDE</w:t>
            </w:r>
          </w:p>
        </w:tc>
        <w:tc>
          <w:tcPr>
            <w:tcW w:w="2126" w:type="dxa"/>
            <w:shd w:val="clear" w:color="auto" w:fill="FFFFFF"/>
          </w:tcPr>
          <w:p w14:paraId="1F9310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7FB949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50B4ED4" w14:textId="77777777">
        <w:tc>
          <w:tcPr>
            <w:tcW w:w="611" w:type="dxa"/>
            <w:tcBorders>
              <w:left w:val="single" w:sz="12" w:space="0" w:color="000000"/>
            </w:tcBorders>
          </w:tcPr>
          <w:p w14:paraId="1BFA1D9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4F1D93" w14:textId="77777777" w:rsidR="005D6453" w:rsidRDefault="00FE6DE1">
            <w:pPr>
              <w:rPr>
                <w:rFonts w:ascii="Calibri" w:eastAsia="Calibri" w:hAnsi="Calibri" w:cs="Calibri"/>
                <w:b/>
              </w:rPr>
            </w:pPr>
            <w:r>
              <w:rPr>
                <w:rFonts w:ascii="Calibri" w:eastAsia="Calibri" w:hAnsi="Calibri" w:cs="Calibri"/>
                <w:b/>
              </w:rPr>
              <w:t>1EC7</w:t>
            </w:r>
          </w:p>
        </w:tc>
        <w:tc>
          <w:tcPr>
            <w:tcW w:w="851" w:type="dxa"/>
            <w:shd w:val="clear" w:color="auto" w:fill="FFFFFF"/>
          </w:tcPr>
          <w:p w14:paraId="272E6ED0" w14:textId="77777777" w:rsidR="005D6453" w:rsidRDefault="00FE6DE1">
            <w:pPr>
              <w:rPr>
                <w:rFonts w:ascii="Calibri" w:eastAsia="Calibri" w:hAnsi="Calibri" w:cs="Calibri"/>
                <w:b/>
                <w:sz w:val="40"/>
                <w:szCs w:val="40"/>
              </w:rPr>
            </w:pPr>
            <w:r>
              <w:rPr>
                <w:rFonts w:ascii="Calibri" w:eastAsia="Calibri" w:hAnsi="Calibri" w:cs="Calibri"/>
                <w:b/>
                <w:sz w:val="40"/>
                <w:szCs w:val="40"/>
              </w:rPr>
              <w:t>ệ</w:t>
            </w:r>
          </w:p>
        </w:tc>
        <w:tc>
          <w:tcPr>
            <w:tcW w:w="3232" w:type="dxa"/>
            <w:shd w:val="clear" w:color="auto" w:fill="FFFFFF"/>
          </w:tcPr>
          <w:p w14:paraId="3B5DF64F" w14:textId="77777777" w:rsidR="005D6453" w:rsidRDefault="00FE6DE1">
            <w:pPr>
              <w:rPr>
                <w:rFonts w:ascii="Calibri" w:eastAsia="Calibri" w:hAnsi="Calibri" w:cs="Calibri"/>
              </w:rPr>
            </w:pPr>
            <w:r>
              <w:rPr>
                <w:rFonts w:ascii="Calibri" w:eastAsia="Calibri" w:hAnsi="Calibri" w:cs="Calibri"/>
              </w:rPr>
              <w:t>LATIN SMALL LETTER E WITH CIRCUMFLEX</w:t>
            </w:r>
            <w:r>
              <w:rPr>
                <w:rFonts w:ascii="Calibri" w:eastAsia="Calibri" w:hAnsi="Calibri" w:cs="Calibri"/>
              </w:rPr>
              <w:br/>
              <w:t>AND DOT BELOW</w:t>
            </w:r>
          </w:p>
        </w:tc>
        <w:tc>
          <w:tcPr>
            <w:tcW w:w="2126" w:type="dxa"/>
            <w:shd w:val="clear" w:color="auto" w:fill="FFFFFF"/>
          </w:tcPr>
          <w:p w14:paraId="1EBEF8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F5EDB2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759B1745" w14:textId="77777777">
        <w:tc>
          <w:tcPr>
            <w:tcW w:w="611" w:type="dxa"/>
            <w:tcBorders>
              <w:left w:val="single" w:sz="12" w:space="0" w:color="000000"/>
            </w:tcBorders>
          </w:tcPr>
          <w:p w14:paraId="6DDBC9B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D591B9" w14:textId="77777777" w:rsidR="005D6453" w:rsidRDefault="00FE6DE1">
            <w:pPr>
              <w:rPr>
                <w:rFonts w:ascii="Calibri" w:eastAsia="Calibri" w:hAnsi="Calibri" w:cs="Calibri"/>
                <w:b/>
              </w:rPr>
            </w:pPr>
            <w:r>
              <w:rPr>
                <w:rFonts w:ascii="Calibri" w:eastAsia="Calibri" w:hAnsi="Calibri" w:cs="Calibri"/>
                <w:b/>
              </w:rPr>
              <w:t>0066</w:t>
            </w:r>
          </w:p>
        </w:tc>
        <w:tc>
          <w:tcPr>
            <w:tcW w:w="851" w:type="dxa"/>
            <w:shd w:val="clear" w:color="auto" w:fill="FFFFFF"/>
          </w:tcPr>
          <w:p w14:paraId="53443AF3"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232" w:type="dxa"/>
            <w:shd w:val="clear" w:color="auto" w:fill="FFFFFF"/>
          </w:tcPr>
          <w:p w14:paraId="7B9666D2" w14:textId="77777777" w:rsidR="005D6453" w:rsidRDefault="00FE6DE1">
            <w:pPr>
              <w:rPr>
                <w:rFonts w:ascii="Calibri" w:eastAsia="Calibri" w:hAnsi="Calibri" w:cs="Calibri"/>
              </w:rPr>
            </w:pPr>
            <w:r>
              <w:rPr>
                <w:rFonts w:ascii="Calibri" w:eastAsia="Calibri" w:hAnsi="Calibri" w:cs="Calibri"/>
              </w:rPr>
              <w:t>LATIN SMALL LETTER F</w:t>
            </w:r>
          </w:p>
        </w:tc>
        <w:tc>
          <w:tcPr>
            <w:tcW w:w="2126" w:type="dxa"/>
            <w:shd w:val="clear" w:color="auto" w:fill="FFFFFF"/>
          </w:tcPr>
          <w:p w14:paraId="53F391B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22A8E1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B58C837" w14:textId="77777777">
        <w:tc>
          <w:tcPr>
            <w:tcW w:w="611" w:type="dxa"/>
            <w:tcBorders>
              <w:left w:val="single" w:sz="12" w:space="0" w:color="000000"/>
            </w:tcBorders>
          </w:tcPr>
          <w:p w14:paraId="59D8B4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8C4F31" w14:textId="77777777" w:rsidR="005D6453" w:rsidRDefault="00FE6DE1">
            <w:pPr>
              <w:rPr>
                <w:rFonts w:ascii="Calibri" w:eastAsia="Calibri" w:hAnsi="Calibri" w:cs="Calibri"/>
                <w:b/>
              </w:rPr>
            </w:pPr>
            <w:r>
              <w:rPr>
                <w:rFonts w:ascii="Calibri" w:eastAsia="Calibri" w:hAnsi="Calibri" w:cs="Calibri"/>
                <w:b/>
              </w:rPr>
              <w:t>0192</w:t>
            </w:r>
          </w:p>
        </w:tc>
        <w:tc>
          <w:tcPr>
            <w:tcW w:w="851" w:type="dxa"/>
            <w:shd w:val="clear" w:color="auto" w:fill="FFFFFF"/>
          </w:tcPr>
          <w:p w14:paraId="46C6EADC"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232" w:type="dxa"/>
            <w:shd w:val="clear" w:color="auto" w:fill="FFFFFF"/>
          </w:tcPr>
          <w:p w14:paraId="582CCE84" w14:textId="77777777" w:rsidR="005D6453" w:rsidRDefault="00FE6DE1">
            <w:pPr>
              <w:rPr>
                <w:rFonts w:ascii="Calibri" w:eastAsia="Calibri" w:hAnsi="Calibri" w:cs="Calibri"/>
              </w:rPr>
            </w:pPr>
            <w:r>
              <w:rPr>
                <w:rFonts w:ascii="Calibri" w:eastAsia="Calibri" w:hAnsi="Calibri" w:cs="Calibri"/>
              </w:rPr>
              <w:t>LATIN SMALL LETTER F WITH HOOK</w:t>
            </w:r>
          </w:p>
        </w:tc>
        <w:tc>
          <w:tcPr>
            <w:tcW w:w="2126" w:type="dxa"/>
            <w:shd w:val="clear" w:color="auto" w:fill="FFFFFF"/>
          </w:tcPr>
          <w:p w14:paraId="49FB7A90"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Ewe(</w:t>
            </w:r>
            <w:proofErr w:type="gramEnd"/>
            <w:r>
              <w:rPr>
                <w:rFonts w:ascii="Calibri" w:eastAsia="Calibri" w:hAnsi="Calibri" w:cs="Calibri"/>
                <w:sz w:val="22"/>
                <w:szCs w:val="22"/>
              </w:rPr>
              <w:t>3)</w:t>
            </w:r>
          </w:p>
        </w:tc>
        <w:tc>
          <w:tcPr>
            <w:tcW w:w="2268" w:type="dxa"/>
            <w:tcBorders>
              <w:right w:val="single" w:sz="12" w:space="0" w:color="000000"/>
            </w:tcBorders>
            <w:shd w:val="clear" w:color="auto" w:fill="FFFFFF"/>
          </w:tcPr>
          <w:p w14:paraId="4F99D3A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[170]</w:t>
            </w:r>
            <w:r>
              <w:rPr>
                <w:rFonts w:ascii="Calibri" w:eastAsia="Calibri" w:hAnsi="Calibri" w:cs="Calibri"/>
                <w:b/>
                <w:color w:val="0563C1"/>
                <w:sz w:val="20"/>
                <w:szCs w:val="20"/>
                <w:u w:val="single"/>
              </w:rPr>
              <w:t xml:space="preserve"> </w:t>
            </w:r>
          </w:p>
        </w:tc>
      </w:tr>
      <w:tr w:rsidR="005D6453" w14:paraId="5952C7A2" w14:textId="77777777">
        <w:tc>
          <w:tcPr>
            <w:tcW w:w="611" w:type="dxa"/>
            <w:tcBorders>
              <w:left w:val="single" w:sz="12" w:space="0" w:color="000000"/>
            </w:tcBorders>
          </w:tcPr>
          <w:p w14:paraId="7805C2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F2E916" w14:textId="77777777" w:rsidR="005D6453" w:rsidRDefault="00FE6DE1">
            <w:pPr>
              <w:rPr>
                <w:rFonts w:ascii="Calibri" w:eastAsia="Calibri" w:hAnsi="Calibri" w:cs="Calibri"/>
                <w:b/>
              </w:rPr>
            </w:pPr>
            <w:r>
              <w:rPr>
                <w:rFonts w:ascii="Calibri" w:eastAsia="Calibri" w:hAnsi="Calibri" w:cs="Calibri"/>
                <w:b/>
              </w:rPr>
              <w:t>0067</w:t>
            </w:r>
          </w:p>
        </w:tc>
        <w:tc>
          <w:tcPr>
            <w:tcW w:w="851" w:type="dxa"/>
            <w:shd w:val="clear" w:color="auto" w:fill="FFFFFF"/>
          </w:tcPr>
          <w:p w14:paraId="74E49B79"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012D70CA" w14:textId="77777777" w:rsidR="005D6453" w:rsidRDefault="00FE6DE1">
            <w:pPr>
              <w:rPr>
                <w:rFonts w:ascii="Calibri" w:eastAsia="Calibri" w:hAnsi="Calibri" w:cs="Calibri"/>
              </w:rPr>
            </w:pPr>
            <w:r>
              <w:rPr>
                <w:rFonts w:ascii="Calibri" w:eastAsia="Calibri" w:hAnsi="Calibri" w:cs="Calibri"/>
              </w:rPr>
              <w:t>LATIN SMALL LETTER G</w:t>
            </w:r>
          </w:p>
        </w:tc>
        <w:tc>
          <w:tcPr>
            <w:tcW w:w="2126" w:type="dxa"/>
            <w:shd w:val="clear" w:color="auto" w:fill="FFFFFF"/>
          </w:tcPr>
          <w:p w14:paraId="474CA45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A595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A1DD4CE" w14:textId="77777777">
        <w:tc>
          <w:tcPr>
            <w:tcW w:w="611" w:type="dxa"/>
            <w:tcBorders>
              <w:left w:val="single" w:sz="12" w:space="0" w:color="000000"/>
            </w:tcBorders>
          </w:tcPr>
          <w:p w14:paraId="57C167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BD7D71" w14:textId="77777777" w:rsidR="005D6453" w:rsidRDefault="00FE6DE1">
            <w:pPr>
              <w:rPr>
                <w:rFonts w:ascii="Calibri" w:eastAsia="Calibri" w:hAnsi="Calibri" w:cs="Calibri"/>
                <w:b/>
              </w:rPr>
            </w:pPr>
            <w:r>
              <w:rPr>
                <w:rFonts w:ascii="Calibri" w:eastAsia="Calibri" w:hAnsi="Calibri" w:cs="Calibri"/>
                <w:b/>
              </w:rPr>
              <w:t>0067 + 0303</w:t>
            </w:r>
          </w:p>
        </w:tc>
        <w:tc>
          <w:tcPr>
            <w:tcW w:w="851" w:type="dxa"/>
            <w:shd w:val="clear" w:color="auto" w:fill="FFFFFF"/>
          </w:tcPr>
          <w:p w14:paraId="4D821950"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1311F3EC" w14:textId="77777777" w:rsidR="005D6453" w:rsidRDefault="00FE6DE1">
            <w:pPr>
              <w:rPr>
                <w:rFonts w:ascii="Calibri" w:eastAsia="Calibri" w:hAnsi="Calibri" w:cs="Calibri"/>
              </w:rPr>
            </w:pPr>
            <w:r>
              <w:rPr>
                <w:rFonts w:ascii="Calibri" w:eastAsia="Calibri" w:hAnsi="Calibri" w:cs="Calibri"/>
              </w:rPr>
              <w:t>LATIN SMALL LETTER G + COMBINING TILDE</w:t>
            </w:r>
          </w:p>
        </w:tc>
        <w:tc>
          <w:tcPr>
            <w:tcW w:w="2126" w:type="dxa"/>
            <w:shd w:val="clear" w:color="auto" w:fill="FFFFFF"/>
          </w:tcPr>
          <w:p w14:paraId="32C760C1"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5D7928C" w14:textId="77777777" w:rsidR="005D6453" w:rsidRDefault="00FE6DE1">
            <w:pPr>
              <w:rPr>
                <w:rFonts w:ascii="Calibri" w:eastAsia="Calibri" w:hAnsi="Calibri" w:cs="Calibri"/>
                <w:b/>
                <w:sz w:val="20"/>
                <w:szCs w:val="20"/>
              </w:rPr>
            </w:pPr>
            <w:r>
              <w:rPr>
                <w:rFonts w:ascii="Calibri" w:eastAsia="Calibri" w:hAnsi="Calibri" w:cs="Calibri"/>
              </w:rPr>
              <w:t>[142], [143]</w:t>
            </w:r>
            <w:r>
              <w:rPr>
                <w:rFonts w:ascii="Calibri" w:eastAsia="Calibri" w:hAnsi="Calibri" w:cs="Calibri"/>
                <w:b/>
                <w:sz w:val="20"/>
                <w:szCs w:val="20"/>
              </w:rPr>
              <w:t xml:space="preserve"> </w:t>
            </w:r>
          </w:p>
        </w:tc>
      </w:tr>
      <w:tr w:rsidR="005D6453" w14:paraId="580F5DAF" w14:textId="77777777">
        <w:tc>
          <w:tcPr>
            <w:tcW w:w="611" w:type="dxa"/>
            <w:tcBorders>
              <w:left w:val="single" w:sz="12" w:space="0" w:color="000000"/>
            </w:tcBorders>
          </w:tcPr>
          <w:p w14:paraId="4579DB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F0F4D9" w14:textId="77777777" w:rsidR="005D6453" w:rsidRDefault="00FE6DE1">
            <w:pPr>
              <w:rPr>
                <w:rFonts w:ascii="Calibri" w:eastAsia="Calibri" w:hAnsi="Calibri" w:cs="Calibri"/>
                <w:b/>
              </w:rPr>
            </w:pPr>
            <w:r>
              <w:rPr>
                <w:rFonts w:ascii="Calibri" w:eastAsia="Calibri" w:hAnsi="Calibri" w:cs="Calibri"/>
                <w:b/>
              </w:rPr>
              <w:t>0067 + 0304</w:t>
            </w:r>
          </w:p>
        </w:tc>
        <w:tc>
          <w:tcPr>
            <w:tcW w:w="851" w:type="dxa"/>
            <w:shd w:val="clear" w:color="auto" w:fill="FFFFFF"/>
          </w:tcPr>
          <w:p w14:paraId="2CEE1255"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44421721" w14:textId="77777777" w:rsidR="005D6453" w:rsidRDefault="00FE6DE1">
            <w:pPr>
              <w:rPr>
                <w:rFonts w:ascii="Calibri" w:eastAsia="Calibri" w:hAnsi="Calibri" w:cs="Calibri"/>
              </w:rPr>
            </w:pPr>
            <w:r>
              <w:rPr>
                <w:rFonts w:ascii="Calibri" w:eastAsia="Calibri" w:hAnsi="Calibri" w:cs="Calibri"/>
              </w:rPr>
              <w:t>LATIN SMALL LETTER G + COMBINING MACRON</w:t>
            </w:r>
          </w:p>
        </w:tc>
        <w:tc>
          <w:tcPr>
            <w:tcW w:w="2126" w:type="dxa"/>
            <w:shd w:val="clear" w:color="auto" w:fill="FFFFFF"/>
          </w:tcPr>
          <w:p w14:paraId="367E1512"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1DFB235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687853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w:t>
            </w:r>
            <w:r>
              <w:rPr>
                <w:rFonts w:ascii="Calibri" w:eastAsia="Calibri" w:hAnsi="Calibri" w:cs="Calibri"/>
                <w:b/>
                <w:color w:val="0563C1"/>
                <w:sz w:val="20"/>
                <w:szCs w:val="20"/>
                <w:u w:val="single"/>
              </w:rPr>
              <w:t xml:space="preserve"> </w:t>
            </w:r>
          </w:p>
        </w:tc>
      </w:tr>
      <w:tr w:rsidR="005D6453" w14:paraId="44930D56" w14:textId="77777777">
        <w:tc>
          <w:tcPr>
            <w:tcW w:w="611" w:type="dxa"/>
            <w:tcBorders>
              <w:left w:val="single" w:sz="12" w:space="0" w:color="000000"/>
            </w:tcBorders>
          </w:tcPr>
          <w:p w14:paraId="6089EB5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2615A672" w14:textId="77777777" w:rsidR="005D6453" w:rsidRDefault="00FE6DE1">
            <w:pPr>
              <w:rPr>
                <w:rFonts w:ascii="Calibri" w:eastAsia="Calibri" w:hAnsi="Calibri" w:cs="Calibri"/>
                <w:b/>
              </w:rPr>
            </w:pPr>
            <w:r>
              <w:rPr>
                <w:rFonts w:ascii="Calibri" w:eastAsia="Calibri" w:hAnsi="Calibri" w:cs="Calibri"/>
                <w:b/>
                <w:color w:val="000000"/>
              </w:rPr>
              <w:t>011D</w:t>
            </w:r>
          </w:p>
        </w:tc>
        <w:tc>
          <w:tcPr>
            <w:tcW w:w="851" w:type="dxa"/>
            <w:shd w:val="clear" w:color="auto" w:fill="FFFFFF"/>
            <w:vAlign w:val="center"/>
          </w:tcPr>
          <w:p w14:paraId="279F2E58"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232" w:type="dxa"/>
            <w:shd w:val="clear" w:color="auto" w:fill="FFFFFF"/>
            <w:vAlign w:val="center"/>
          </w:tcPr>
          <w:p w14:paraId="20C1B206" w14:textId="77777777" w:rsidR="005D6453" w:rsidRDefault="00FE6DE1">
            <w:pPr>
              <w:rPr>
                <w:rFonts w:ascii="Calibri" w:eastAsia="Calibri" w:hAnsi="Calibri" w:cs="Calibri"/>
              </w:rPr>
            </w:pPr>
            <w:r>
              <w:rPr>
                <w:rFonts w:ascii="Calibri" w:eastAsia="Calibri" w:hAnsi="Calibri" w:cs="Calibri"/>
                <w:color w:val="000000"/>
              </w:rPr>
              <w:t>LATIN SMALL LETTER G WITH CIRCUMFLEX</w:t>
            </w:r>
          </w:p>
        </w:tc>
        <w:tc>
          <w:tcPr>
            <w:tcW w:w="2126" w:type="dxa"/>
            <w:shd w:val="clear" w:color="auto" w:fill="FFFFFF"/>
            <w:vAlign w:val="center"/>
          </w:tcPr>
          <w:p w14:paraId="41D751AB"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tcPr>
          <w:p w14:paraId="7C64DD84" w14:textId="4D76B790" w:rsidR="005D6453" w:rsidRDefault="00D15001">
            <w:pPr>
              <w:rPr>
                <w:rFonts w:ascii="Calibri" w:eastAsia="Calibri" w:hAnsi="Calibri" w:cs="Calibri"/>
              </w:rPr>
            </w:pPr>
            <w:hyperlink r:id="rId473">
              <w:r w:rsidR="006F3A40">
                <w:rPr>
                  <w:rFonts w:ascii="Calibri" w:eastAsia="Calibri" w:hAnsi="Calibri" w:cs="Calibri"/>
                  <w:color w:val="0000FF"/>
                  <w:u w:val="single"/>
                </w:rPr>
                <w:t>[255]</w:t>
              </w:r>
            </w:hyperlink>
          </w:p>
        </w:tc>
      </w:tr>
      <w:tr w:rsidR="005D6453" w14:paraId="480215DC" w14:textId="77777777">
        <w:tc>
          <w:tcPr>
            <w:tcW w:w="611" w:type="dxa"/>
            <w:tcBorders>
              <w:left w:val="single" w:sz="12" w:space="0" w:color="000000"/>
            </w:tcBorders>
          </w:tcPr>
          <w:p w14:paraId="587363C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DC874DB" w14:textId="77777777" w:rsidR="005D6453" w:rsidRDefault="00FE6DE1">
            <w:pPr>
              <w:rPr>
                <w:rFonts w:ascii="Calibri" w:eastAsia="Calibri" w:hAnsi="Calibri" w:cs="Calibri"/>
                <w:b/>
              </w:rPr>
            </w:pPr>
            <w:r>
              <w:rPr>
                <w:rFonts w:ascii="Calibri" w:eastAsia="Calibri" w:hAnsi="Calibri" w:cs="Calibri"/>
                <w:b/>
              </w:rPr>
              <w:t>011F</w:t>
            </w:r>
          </w:p>
        </w:tc>
        <w:tc>
          <w:tcPr>
            <w:tcW w:w="851" w:type="dxa"/>
            <w:shd w:val="clear" w:color="auto" w:fill="FFFFFF"/>
          </w:tcPr>
          <w:p w14:paraId="6E37D70A"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232" w:type="dxa"/>
            <w:shd w:val="clear" w:color="auto" w:fill="FFFFFF"/>
          </w:tcPr>
          <w:p w14:paraId="6F418088" w14:textId="77777777" w:rsidR="005D6453" w:rsidRDefault="00FE6DE1">
            <w:pPr>
              <w:rPr>
                <w:rFonts w:ascii="Calibri" w:eastAsia="Calibri" w:hAnsi="Calibri" w:cs="Calibri"/>
              </w:rPr>
            </w:pPr>
            <w:r>
              <w:rPr>
                <w:rFonts w:ascii="Calibri" w:eastAsia="Calibri" w:hAnsi="Calibri" w:cs="Calibri"/>
              </w:rPr>
              <w:t>LATIN SMALL LETTER G WITH BREVE</w:t>
            </w:r>
          </w:p>
        </w:tc>
        <w:tc>
          <w:tcPr>
            <w:tcW w:w="2126" w:type="dxa"/>
            <w:shd w:val="clear" w:color="auto" w:fill="FFFFFF"/>
          </w:tcPr>
          <w:p w14:paraId="3EECE2CF"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0C5ED5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42F5A7A"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07AEF0C9"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5D58092A"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1564684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[201], [159], [127], [202]</w:t>
            </w:r>
          </w:p>
        </w:tc>
      </w:tr>
      <w:tr w:rsidR="005D6453" w14:paraId="3CB20B00" w14:textId="77777777">
        <w:tc>
          <w:tcPr>
            <w:tcW w:w="611" w:type="dxa"/>
            <w:tcBorders>
              <w:left w:val="single" w:sz="12" w:space="0" w:color="000000"/>
            </w:tcBorders>
          </w:tcPr>
          <w:p w14:paraId="130D622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7A513A" w14:textId="77777777" w:rsidR="005D6453" w:rsidRDefault="00FE6DE1">
            <w:pPr>
              <w:rPr>
                <w:rFonts w:ascii="Calibri" w:eastAsia="Calibri" w:hAnsi="Calibri" w:cs="Calibri"/>
                <w:b/>
              </w:rPr>
            </w:pPr>
            <w:r>
              <w:rPr>
                <w:rFonts w:ascii="Calibri" w:eastAsia="Calibri" w:hAnsi="Calibri" w:cs="Calibri"/>
                <w:b/>
              </w:rPr>
              <w:t>0121</w:t>
            </w:r>
          </w:p>
        </w:tc>
        <w:tc>
          <w:tcPr>
            <w:tcW w:w="851" w:type="dxa"/>
            <w:shd w:val="clear" w:color="auto" w:fill="FFFFFF"/>
          </w:tcPr>
          <w:p w14:paraId="068ACB42"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232" w:type="dxa"/>
            <w:shd w:val="clear" w:color="auto" w:fill="FFFFFF"/>
          </w:tcPr>
          <w:p w14:paraId="15A44466" w14:textId="77777777" w:rsidR="005D6453" w:rsidRDefault="00FE6DE1">
            <w:pPr>
              <w:rPr>
                <w:rFonts w:ascii="Calibri" w:eastAsia="Calibri" w:hAnsi="Calibri" w:cs="Calibri"/>
              </w:rPr>
            </w:pPr>
            <w:r>
              <w:rPr>
                <w:rFonts w:ascii="Calibri" w:eastAsia="Calibri" w:hAnsi="Calibri" w:cs="Calibri"/>
              </w:rPr>
              <w:t>LATIN SMALL LETTER G WITH DOT ABOVE</w:t>
            </w:r>
          </w:p>
        </w:tc>
        <w:tc>
          <w:tcPr>
            <w:tcW w:w="2126" w:type="dxa"/>
            <w:shd w:val="clear" w:color="auto" w:fill="FFFFFF"/>
          </w:tcPr>
          <w:p w14:paraId="59E0B0FB"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1BF262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51DDB496" w14:textId="77777777">
        <w:tc>
          <w:tcPr>
            <w:tcW w:w="611" w:type="dxa"/>
            <w:tcBorders>
              <w:left w:val="single" w:sz="12" w:space="0" w:color="000000"/>
            </w:tcBorders>
          </w:tcPr>
          <w:p w14:paraId="155CCF7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9031F2" w14:textId="77777777" w:rsidR="005D6453" w:rsidRDefault="00FE6DE1">
            <w:pPr>
              <w:rPr>
                <w:rFonts w:ascii="Calibri" w:eastAsia="Calibri" w:hAnsi="Calibri" w:cs="Calibri"/>
                <w:b/>
              </w:rPr>
            </w:pPr>
            <w:r>
              <w:rPr>
                <w:rFonts w:ascii="Calibri" w:eastAsia="Calibri" w:hAnsi="Calibri" w:cs="Calibri"/>
                <w:b/>
              </w:rPr>
              <w:t>0123</w:t>
            </w:r>
          </w:p>
        </w:tc>
        <w:tc>
          <w:tcPr>
            <w:tcW w:w="851" w:type="dxa"/>
            <w:shd w:val="clear" w:color="auto" w:fill="FFFFFF"/>
          </w:tcPr>
          <w:p w14:paraId="4AD8D459"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232" w:type="dxa"/>
            <w:shd w:val="clear" w:color="auto" w:fill="FFFFFF"/>
          </w:tcPr>
          <w:p w14:paraId="7B574673" w14:textId="77777777" w:rsidR="005D6453" w:rsidRDefault="00FE6DE1">
            <w:pPr>
              <w:rPr>
                <w:rFonts w:ascii="Calibri" w:eastAsia="Calibri" w:hAnsi="Calibri" w:cs="Calibri"/>
              </w:rPr>
            </w:pPr>
            <w:r>
              <w:rPr>
                <w:rFonts w:ascii="Calibri" w:eastAsia="Calibri" w:hAnsi="Calibri" w:cs="Calibri"/>
              </w:rPr>
              <w:t>LATIN SMALL LETTER G WITH CEDILLA</w:t>
            </w:r>
          </w:p>
        </w:tc>
        <w:tc>
          <w:tcPr>
            <w:tcW w:w="2126" w:type="dxa"/>
            <w:shd w:val="clear" w:color="auto" w:fill="FFFFFF"/>
          </w:tcPr>
          <w:p w14:paraId="5E36AE1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2C1ECE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14A9D1A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[168]</w:t>
            </w:r>
            <w:r>
              <w:rPr>
                <w:rFonts w:ascii="Calibri" w:eastAsia="Calibri" w:hAnsi="Calibri" w:cs="Calibri"/>
                <w:b/>
                <w:color w:val="0563C1"/>
                <w:sz w:val="20"/>
                <w:szCs w:val="20"/>
                <w:u w:val="single"/>
              </w:rPr>
              <w:t xml:space="preserve"> </w:t>
            </w:r>
          </w:p>
        </w:tc>
      </w:tr>
      <w:tr w:rsidR="005D6453" w14:paraId="084F55ED" w14:textId="77777777">
        <w:tc>
          <w:tcPr>
            <w:tcW w:w="611" w:type="dxa"/>
            <w:tcBorders>
              <w:left w:val="single" w:sz="12" w:space="0" w:color="000000"/>
            </w:tcBorders>
          </w:tcPr>
          <w:p w14:paraId="4165B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2C88BF" w14:textId="77777777" w:rsidR="005D6453" w:rsidRDefault="00FE6DE1">
            <w:pPr>
              <w:rPr>
                <w:rFonts w:ascii="Calibri" w:eastAsia="Calibri" w:hAnsi="Calibri" w:cs="Calibri"/>
                <w:b/>
              </w:rPr>
            </w:pPr>
            <w:r>
              <w:rPr>
                <w:rFonts w:ascii="Calibri" w:eastAsia="Calibri" w:hAnsi="Calibri" w:cs="Calibri"/>
                <w:b/>
              </w:rPr>
              <w:t>01E7</w:t>
            </w:r>
          </w:p>
        </w:tc>
        <w:tc>
          <w:tcPr>
            <w:tcW w:w="851" w:type="dxa"/>
            <w:shd w:val="clear" w:color="auto" w:fill="FFFFFF"/>
          </w:tcPr>
          <w:p w14:paraId="25870079"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232" w:type="dxa"/>
            <w:shd w:val="clear" w:color="auto" w:fill="FFFFFF"/>
          </w:tcPr>
          <w:p w14:paraId="4729E9D0" w14:textId="77777777" w:rsidR="005D6453" w:rsidRDefault="00FE6DE1">
            <w:pPr>
              <w:rPr>
                <w:rFonts w:ascii="Calibri" w:eastAsia="Calibri" w:hAnsi="Calibri" w:cs="Calibri"/>
              </w:rPr>
            </w:pPr>
            <w:r>
              <w:rPr>
                <w:rFonts w:ascii="Calibri" w:eastAsia="Calibri" w:hAnsi="Calibri" w:cs="Calibri"/>
              </w:rPr>
              <w:t>LATIN SMALL LETTER G WITH CARON</w:t>
            </w:r>
          </w:p>
        </w:tc>
        <w:tc>
          <w:tcPr>
            <w:tcW w:w="2126" w:type="dxa"/>
            <w:shd w:val="clear" w:color="auto" w:fill="FFFFFF"/>
          </w:tcPr>
          <w:p w14:paraId="2DFBB1D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2BE1964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2433B337" w14:textId="77777777">
        <w:tc>
          <w:tcPr>
            <w:tcW w:w="611" w:type="dxa"/>
            <w:tcBorders>
              <w:left w:val="single" w:sz="12" w:space="0" w:color="000000"/>
            </w:tcBorders>
          </w:tcPr>
          <w:p w14:paraId="66A00BA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D2752" w14:textId="77777777" w:rsidR="005D6453" w:rsidRDefault="00FE6DE1">
            <w:pPr>
              <w:rPr>
                <w:rFonts w:ascii="Calibri" w:eastAsia="Calibri" w:hAnsi="Calibri" w:cs="Calibri"/>
                <w:b/>
              </w:rPr>
            </w:pPr>
            <w:r>
              <w:rPr>
                <w:rFonts w:ascii="Calibri" w:eastAsia="Calibri" w:hAnsi="Calibri" w:cs="Calibri"/>
                <w:b/>
              </w:rPr>
              <w:t>0263</w:t>
            </w:r>
          </w:p>
        </w:tc>
        <w:tc>
          <w:tcPr>
            <w:tcW w:w="851" w:type="dxa"/>
            <w:shd w:val="clear" w:color="auto" w:fill="FFFFFF"/>
          </w:tcPr>
          <w:p w14:paraId="390A3A19"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232" w:type="dxa"/>
            <w:shd w:val="clear" w:color="auto" w:fill="FFFFFF"/>
          </w:tcPr>
          <w:p w14:paraId="5863AB98" w14:textId="77777777" w:rsidR="005D6453" w:rsidRDefault="00FE6DE1">
            <w:pPr>
              <w:rPr>
                <w:rFonts w:ascii="Calibri" w:eastAsia="Calibri" w:hAnsi="Calibri" w:cs="Calibri"/>
              </w:rPr>
            </w:pPr>
            <w:r>
              <w:rPr>
                <w:rFonts w:ascii="Calibri" w:eastAsia="Calibri" w:hAnsi="Calibri" w:cs="Calibri"/>
              </w:rPr>
              <w:t>LATIN SMALL LETTER GAMMA</w:t>
            </w:r>
          </w:p>
        </w:tc>
        <w:tc>
          <w:tcPr>
            <w:tcW w:w="2126" w:type="dxa"/>
            <w:shd w:val="clear" w:color="auto" w:fill="FFFFFF"/>
          </w:tcPr>
          <w:p w14:paraId="02BAD03F"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53D3B530"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BDAC4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9F76B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Ewe (3)</w:t>
            </w:r>
          </w:p>
          <w:p w14:paraId="0A9954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73916FD"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[189], [146], [125], [170], [129]</w:t>
            </w:r>
            <w:r>
              <w:rPr>
                <w:rFonts w:ascii="Calibri" w:eastAsia="Calibri" w:hAnsi="Calibri" w:cs="Calibri"/>
                <w:b/>
                <w:color w:val="0563C1"/>
                <w:sz w:val="20"/>
                <w:szCs w:val="20"/>
                <w:u w:val="single"/>
              </w:rPr>
              <w:t xml:space="preserve"> </w:t>
            </w:r>
          </w:p>
        </w:tc>
      </w:tr>
      <w:tr w:rsidR="005D6453" w14:paraId="0FB91E72" w14:textId="77777777">
        <w:tc>
          <w:tcPr>
            <w:tcW w:w="611" w:type="dxa"/>
            <w:tcBorders>
              <w:left w:val="single" w:sz="12" w:space="0" w:color="000000"/>
            </w:tcBorders>
          </w:tcPr>
          <w:p w14:paraId="6E6F0D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5662DD6" w14:textId="77777777" w:rsidR="005D6453" w:rsidRDefault="00FE6DE1">
            <w:pPr>
              <w:rPr>
                <w:rFonts w:ascii="Calibri" w:eastAsia="Calibri" w:hAnsi="Calibri" w:cs="Calibri"/>
                <w:b/>
              </w:rPr>
            </w:pPr>
            <w:r>
              <w:rPr>
                <w:rFonts w:ascii="Calibri" w:eastAsia="Calibri" w:hAnsi="Calibri" w:cs="Calibri"/>
                <w:b/>
              </w:rPr>
              <w:t>0068</w:t>
            </w:r>
          </w:p>
        </w:tc>
        <w:tc>
          <w:tcPr>
            <w:tcW w:w="851" w:type="dxa"/>
            <w:shd w:val="clear" w:color="auto" w:fill="FFFFFF"/>
          </w:tcPr>
          <w:p w14:paraId="2BF93D17"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232" w:type="dxa"/>
            <w:shd w:val="clear" w:color="auto" w:fill="FFFFFF"/>
          </w:tcPr>
          <w:p w14:paraId="13A966BD" w14:textId="77777777" w:rsidR="005D6453" w:rsidRDefault="00FE6DE1">
            <w:pPr>
              <w:rPr>
                <w:rFonts w:ascii="Calibri" w:eastAsia="Calibri" w:hAnsi="Calibri" w:cs="Calibri"/>
              </w:rPr>
            </w:pPr>
            <w:r>
              <w:rPr>
                <w:rFonts w:ascii="Calibri" w:eastAsia="Calibri" w:hAnsi="Calibri" w:cs="Calibri"/>
              </w:rPr>
              <w:t>LATIN SMALL LETTER H</w:t>
            </w:r>
          </w:p>
        </w:tc>
        <w:tc>
          <w:tcPr>
            <w:tcW w:w="2126" w:type="dxa"/>
            <w:shd w:val="clear" w:color="auto" w:fill="FFFFFF"/>
          </w:tcPr>
          <w:p w14:paraId="64D709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89FA63C"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D5CB82A" w14:textId="77777777">
        <w:tc>
          <w:tcPr>
            <w:tcW w:w="611" w:type="dxa"/>
            <w:tcBorders>
              <w:left w:val="single" w:sz="12" w:space="0" w:color="000000"/>
            </w:tcBorders>
          </w:tcPr>
          <w:p w14:paraId="4BD1B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4831BB5A" w14:textId="77777777" w:rsidR="005D6453" w:rsidRDefault="00FE6DE1">
            <w:pPr>
              <w:rPr>
                <w:rFonts w:ascii="Calibri" w:eastAsia="Calibri" w:hAnsi="Calibri" w:cs="Calibri"/>
                <w:b/>
              </w:rPr>
            </w:pPr>
            <w:r>
              <w:rPr>
                <w:rFonts w:ascii="Calibri" w:eastAsia="Calibri" w:hAnsi="Calibri" w:cs="Calibri"/>
                <w:b/>
                <w:color w:val="000000"/>
              </w:rPr>
              <w:t>0125</w:t>
            </w:r>
          </w:p>
        </w:tc>
        <w:tc>
          <w:tcPr>
            <w:tcW w:w="851" w:type="dxa"/>
            <w:shd w:val="clear" w:color="auto" w:fill="FFFFFF"/>
            <w:vAlign w:val="center"/>
          </w:tcPr>
          <w:p w14:paraId="36ED3C52"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232" w:type="dxa"/>
            <w:shd w:val="clear" w:color="auto" w:fill="FFFFFF"/>
            <w:vAlign w:val="center"/>
          </w:tcPr>
          <w:p w14:paraId="462FDA59" w14:textId="77777777" w:rsidR="005D6453" w:rsidRDefault="00FE6DE1">
            <w:pPr>
              <w:rPr>
                <w:rFonts w:ascii="Calibri" w:eastAsia="Calibri" w:hAnsi="Calibri" w:cs="Calibri"/>
              </w:rPr>
            </w:pPr>
            <w:r>
              <w:rPr>
                <w:rFonts w:ascii="Calibri" w:eastAsia="Calibri" w:hAnsi="Calibri" w:cs="Calibri"/>
                <w:color w:val="000000"/>
              </w:rPr>
              <w:t xml:space="preserve">LATIN SMALL LETTER H WITH </w:t>
            </w:r>
            <w:r>
              <w:rPr>
                <w:rFonts w:ascii="Calibri" w:eastAsia="Calibri" w:hAnsi="Calibri" w:cs="Calibri"/>
              </w:rPr>
              <w:t>CIRCUMFLEX</w:t>
            </w:r>
          </w:p>
        </w:tc>
        <w:tc>
          <w:tcPr>
            <w:tcW w:w="2126" w:type="dxa"/>
            <w:shd w:val="clear" w:color="auto" w:fill="FFFFFF"/>
            <w:vAlign w:val="center"/>
          </w:tcPr>
          <w:p w14:paraId="34D869E4"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6D631655" w14:textId="77777777" w:rsidR="005D6453" w:rsidRDefault="00FE6DE1">
            <w:pPr>
              <w:rPr>
                <w:rFonts w:ascii="Calibri" w:eastAsia="Calibri" w:hAnsi="Calibri" w:cs="Calibri"/>
              </w:rPr>
            </w:pPr>
            <w:r>
              <w:rPr>
                <w:rFonts w:ascii="Calibri" w:eastAsia="Calibri" w:hAnsi="Calibri" w:cs="Calibri"/>
              </w:rPr>
              <w:t>[255]</w:t>
            </w:r>
          </w:p>
        </w:tc>
      </w:tr>
      <w:tr w:rsidR="005D6453" w14:paraId="0BAFF955" w14:textId="77777777">
        <w:tc>
          <w:tcPr>
            <w:tcW w:w="611" w:type="dxa"/>
            <w:tcBorders>
              <w:left w:val="single" w:sz="12" w:space="0" w:color="000000"/>
            </w:tcBorders>
          </w:tcPr>
          <w:p w14:paraId="3911CB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B2CF9F" w14:textId="77777777" w:rsidR="005D6453" w:rsidRDefault="00FE6DE1">
            <w:pPr>
              <w:rPr>
                <w:rFonts w:ascii="Calibri" w:eastAsia="Calibri" w:hAnsi="Calibri" w:cs="Calibri"/>
                <w:b/>
              </w:rPr>
            </w:pPr>
            <w:r>
              <w:rPr>
                <w:rFonts w:ascii="Calibri" w:eastAsia="Calibri" w:hAnsi="Calibri" w:cs="Calibri"/>
                <w:b/>
              </w:rPr>
              <w:t>0127</w:t>
            </w:r>
          </w:p>
        </w:tc>
        <w:tc>
          <w:tcPr>
            <w:tcW w:w="851" w:type="dxa"/>
            <w:shd w:val="clear" w:color="auto" w:fill="FFFFFF"/>
          </w:tcPr>
          <w:p w14:paraId="38D4131A"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232" w:type="dxa"/>
            <w:shd w:val="clear" w:color="auto" w:fill="FFFFFF"/>
          </w:tcPr>
          <w:p w14:paraId="3AEDAE87" w14:textId="77777777" w:rsidR="005D6453" w:rsidRDefault="00FE6DE1">
            <w:pPr>
              <w:rPr>
                <w:rFonts w:ascii="Calibri" w:eastAsia="Calibri" w:hAnsi="Calibri" w:cs="Calibri"/>
              </w:rPr>
            </w:pPr>
            <w:r>
              <w:rPr>
                <w:rFonts w:ascii="Calibri" w:eastAsia="Calibri" w:hAnsi="Calibri" w:cs="Calibri"/>
              </w:rPr>
              <w:t>LATIN SMALL LETTER H WITH STROKE</w:t>
            </w:r>
          </w:p>
        </w:tc>
        <w:tc>
          <w:tcPr>
            <w:tcW w:w="2126" w:type="dxa"/>
            <w:shd w:val="clear" w:color="auto" w:fill="FFFFFF"/>
          </w:tcPr>
          <w:p w14:paraId="4B4D41F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6DE881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62C73780" w14:textId="77777777">
        <w:tc>
          <w:tcPr>
            <w:tcW w:w="611" w:type="dxa"/>
            <w:tcBorders>
              <w:left w:val="single" w:sz="12" w:space="0" w:color="000000"/>
            </w:tcBorders>
          </w:tcPr>
          <w:p w14:paraId="78FCFA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11020A" w14:textId="77777777" w:rsidR="005D6453" w:rsidRDefault="00FE6DE1">
            <w:pPr>
              <w:rPr>
                <w:rFonts w:ascii="Calibri" w:eastAsia="Calibri" w:hAnsi="Calibri" w:cs="Calibri"/>
                <w:b/>
              </w:rPr>
            </w:pPr>
            <w:r>
              <w:rPr>
                <w:rFonts w:ascii="Calibri" w:eastAsia="Calibri" w:hAnsi="Calibri" w:cs="Calibri"/>
                <w:b/>
              </w:rPr>
              <w:t>0069</w:t>
            </w:r>
          </w:p>
        </w:tc>
        <w:tc>
          <w:tcPr>
            <w:tcW w:w="851" w:type="dxa"/>
            <w:shd w:val="clear" w:color="auto" w:fill="FFFFFF"/>
          </w:tcPr>
          <w:p w14:paraId="5387FA4C"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229A0616" w14:textId="77777777" w:rsidR="005D6453" w:rsidRDefault="00FE6DE1">
            <w:pPr>
              <w:rPr>
                <w:rFonts w:ascii="Calibri" w:eastAsia="Calibri" w:hAnsi="Calibri" w:cs="Calibri"/>
              </w:rPr>
            </w:pPr>
            <w:r>
              <w:rPr>
                <w:rFonts w:ascii="Calibri" w:eastAsia="Calibri" w:hAnsi="Calibri" w:cs="Calibri"/>
              </w:rPr>
              <w:t>LATIN SMALL LETTER I</w:t>
            </w:r>
          </w:p>
        </w:tc>
        <w:tc>
          <w:tcPr>
            <w:tcW w:w="2126" w:type="dxa"/>
            <w:shd w:val="clear" w:color="auto" w:fill="FFFFFF"/>
          </w:tcPr>
          <w:p w14:paraId="09E8309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B9DE0D6"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7B3543E" w14:textId="77777777">
        <w:tc>
          <w:tcPr>
            <w:tcW w:w="611" w:type="dxa"/>
            <w:tcBorders>
              <w:left w:val="single" w:sz="12" w:space="0" w:color="000000"/>
            </w:tcBorders>
          </w:tcPr>
          <w:p w14:paraId="0FA9077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900B2A" w14:textId="77777777" w:rsidR="005D6453" w:rsidRDefault="00FE6DE1">
            <w:pPr>
              <w:rPr>
                <w:rFonts w:ascii="Calibri" w:eastAsia="Calibri" w:hAnsi="Calibri" w:cs="Calibri"/>
                <w:b/>
              </w:rPr>
            </w:pPr>
            <w:r>
              <w:rPr>
                <w:rFonts w:ascii="Calibri" w:eastAsia="Calibri" w:hAnsi="Calibri" w:cs="Calibri"/>
                <w:b/>
              </w:rPr>
              <w:t>0069 + 0331</w:t>
            </w:r>
          </w:p>
        </w:tc>
        <w:tc>
          <w:tcPr>
            <w:tcW w:w="851" w:type="dxa"/>
            <w:shd w:val="clear" w:color="auto" w:fill="FFFFFF"/>
          </w:tcPr>
          <w:p w14:paraId="4B09272B"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39307F74" w14:textId="77777777" w:rsidR="005D6453" w:rsidRDefault="00FE6DE1">
            <w:pPr>
              <w:rPr>
                <w:rFonts w:ascii="Calibri" w:eastAsia="Calibri" w:hAnsi="Calibri" w:cs="Calibri"/>
              </w:rPr>
            </w:pPr>
            <w:r>
              <w:rPr>
                <w:rFonts w:ascii="Calibri" w:eastAsia="Calibri" w:hAnsi="Calibri" w:cs="Calibri"/>
              </w:rPr>
              <w:t>LATIN SMALL LETTER I + COMBINING MACRON BELOW</w:t>
            </w:r>
          </w:p>
        </w:tc>
        <w:tc>
          <w:tcPr>
            <w:tcW w:w="2126" w:type="dxa"/>
            <w:shd w:val="clear" w:color="auto" w:fill="FFFFFF"/>
          </w:tcPr>
          <w:p w14:paraId="14964F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5625066"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3EC7727A" w14:textId="77777777">
        <w:tc>
          <w:tcPr>
            <w:tcW w:w="611" w:type="dxa"/>
            <w:tcBorders>
              <w:left w:val="single" w:sz="12" w:space="0" w:color="000000"/>
            </w:tcBorders>
          </w:tcPr>
          <w:p w14:paraId="05B373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BA505" w14:textId="77777777" w:rsidR="005D6453" w:rsidRDefault="00FE6DE1">
            <w:pPr>
              <w:rPr>
                <w:rFonts w:ascii="Calibri" w:eastAsia="Calibri" w:hAnsi="Calibri" w:cs="Calibri"/>
                <w:b/>
              </w:rPr>
            </w:pPr>
            <w:r>
              <w:rPr>
                <w:rFonts w:ascii="Calibri" w:eastAsia="Calibri" w:hAnsi="Calibri" w:cs="Calibri"/>
                <w:b/>
              </w:rPr>
              <w:t>00EC</w:t>
            </w:r>
          </w:p>
        </w:tc>
        <w:tc>
          <w:tcPr>
            <w:tcW w:w="851" w:type="dxa"/>
            <w:shd w:val="clear" w:color="auto" w:fill="FFFFFF"/>
          </w:tcPr>
          <w:p w14:paraId="66D68C4D"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232" w:type="dxa"/>
            <w:shd w:val="clear" w:color="auto" w:fill="FFFFFF"/>
          </w:tcPr>
          <w:p w14:paraId="4FD15DDB" w14:textId="77777777" w:rsidR="005D6453" w:rsidRDefault="00FE6DE1">
            <w:pPr>
              <w:rPr>
                <w:rFonts w:ascii="Calibri" w:eastAsia="Calibri" w:hAnsi="Calibri" w:cs="Calibri"/>
              </w:rPr>
            </w:pPr>
            <w:r>
              <w:rPr>
                <w:rFonts w:ascii="Calibri" w:eastAsia="Calibri" w:hAnsi="Calibri" w:cs="Calibri"/>
              </w:rPr>
              <w:t>LATIN SMALL LETTER I WITH GRAVE</w:t>
            </w:r>
          </w:p>
        </w:tc>
        <w:tc>
          <w:tcPr>
            <w:tcW w:w="2126" w:type="dxa"/>
            <w:shd w:val="clear" w:color="auto" w:fill="FFFFFF"/>
          </w:tcPr>
          <w:p w14:paraId="2E0A8C60"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65B8155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62179B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[208]</w:t>
            </w:r>
            <w:r>
              <w:rPr>
                <w:rFonts w:ascii="Calibri" w:eastAsia="Calibri" w:hAnsi="Calibri" w:cs="Calibri"/>
                <w:b/>
                <w:color w:val="0563C1"/>
                <w:sz w:val="20"/>
                <w:szCs w:val="20"/>
                <w:u w:val="single"/>
              </w:rPr>
              <w:t xml:space="preserve"> </w:t>
            </w:r>
          </w:p>
        </w:tc>
      </w:tr>
      <w:tr w:rsidR="005D6453" w14:paraId="5963D52D" w14:textId="77777777">
        <w:tc>
          <w:tcPr>
            <w:tcW w:w="611" w:type="dxa"/>
            <w:tcBorders>
              <w:left w:val="single" w:sz="12" w:space="0" w:color="000000"/>
            </w:tcBorders>
          </w:tcPr>
          <w:p w14:paraId="047F96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AC417F" w14:textId="77777777" w:rsidR="005D6453" w:rsidRDefault="00FE6DE1">
            <w:pPr>
              <w:rPr>
                <w:rFonts w:ascii="Calibri" w:eastAsia="Calibri" w:hAnsi="Calibri" w:cs="Calibri"/>
                <w:b/>
              </w:rPr>
            </w:pPr>
            <w:r>
              <w:rPr>
                <w:rFonts w:ascii="Calibri" w:eastAsia="Calibri" w:hAnsi="Calibri" w:cs="Calibri"/>
                <w:b/>
              </w:rPr>
              <w:t>00ED</w:t>
            </w:r>
          </w:p>
        </w:tc>
        <w:tc>
          <w:tcPr>
            <w:tcW w:w="851" w:type="dxa"/>
            <w:shd w:val="clear" w:color="auto" w:fill="FFFFFF"/>
          </w:tcPr>
          <w:p w14:paraId="445977A2"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232" w:type="dxa"/>
            <w:shd w:val="clear" w:color="auto" w:fill="FFFFFF"/>
          </w:tcPr>
          <w:p w14:paraId="374F5B2B" w14:textId="77777777" w:rsidR="005D6453" w:rsidRDefault="00FE6DE1">
            <w:pPr>
              <w:rPr>
                <w:rFonts w:ascii="Calibri" w:eastAsia="Calibri" w:hAnsi="Calibri" w:cs="Calibri"/>
              </w:rPr>
            </w:pPr>
            <w:r>
              <w:rPr>
                <w:rFonts w:ascii="Calibri" w:eastAsia="Calibri" w:hAnsi="Calibri" w:cs="Calibri"/>
              </w:rPr>
              <w:t>LATIN SMALL LETTER I WITH ACUTE</w:t>
            </w:r>
          </w:p>
        </w:tc>
        <w:tc>
          <w:tcPr>
            <w:tcW w:w="2126" w:type="dxa"/>
            <w:shd w:val="clear" w:color="auto" w:fill="FFFFFF"/>
          </w:tcPr>
          <w:p w14:paraId="7A6947E0"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3F7529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2291CC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6E423D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E38D34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50F2BEE"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215262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50654D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[106], [127]</w:t>
            </w:r>
          </w:p>
        </w:tc>
      </w:tr>
      <w:tr w:rsidR="005D6453" w14:paraId="1613188A" w14:textId="77777777">
        <w:tc>
          <w:tcPr>
            <w:tcW w:w="611" w:type="dxa"/>
            <w:tcBorders>
              <w:left w:val="single" w:sz="12" w:space="0" w:color="000000"/>
            </w:tcBorders>
          </w:tcPr>
          <w:p w14:paraId="65F5FB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CA1396" w14:textId="77777777" w:rsidR="005D6453" w:rsidRDefault="00FE6DE1">
            <w:pPr>
              <w:rPr>
                <w:rFonts w:ascii="Calibri" w:eastAsia="Calibri" w:hAnsi="Calibri" w:cs="Calibri"/>
                <w:b/>
              </w:rPr>
            </w:pPr>
            <w:r>
              <w:rPr>
                <w:rFonts w:ascii="Calibri" w:eastAsia="Calibri" w:hAnsi="Calibri" w:cs="Calibri"/>
                <w:b/>
              </w:rPr>
              <w:t>00EE</w:t>
            </w:r>
          </w:p>
        </w:tc>
        <w:tc>
          <w:tcPr>
            <w:tcW w:w="851" w:type="dxa"/>
            <w:shd w:val="clear" w:color="auto" w:fill="FFFFFF"/>
          </w:tcPr>
          <w:p w14:paraId="6B5E1DBB"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232" w:type="dxa"/>
            <w:shd w:val="clear" w:color="auto" w:fill="FFFFFF"/>
          </w:tcPr>
          <w:p w14:paraId="14A790A3" w14:textId="77777777" w:rsidR="005D6453" w:rsidRDefault="00FE6DE1">
            <w:pPr>
              <w:rPr>
                <w:rFonts w:ascii="Calibri" w:eastAsia="Calibri" w:hAnsi="Calibri" w:cs="Calibri"/>
              </w:rPr>
            </w:pPr>
            <w:r>
              <w:rPr>
                <w:rFonts w:ascii="Calibri" w:eastAsia="Calibri" w:hAnsi="Calibri" w:cs="Calibri"/>
              </w:rPr>
              <w:t>LATIN SMALL LETTER I WITH CIRCUMFLEX</w:t>
            </w:r>
          </w:p>
        </w:tc>
        <w:tc>
          <w:tcPr>
            <w:tcW w:w="2126" w:type="dxa"/>
            <w:shd w:val="clear" w:color="auto" w:fill="FFFFFF"/>
          </w:tcPr>
          <w:p w14:paraId="7B6480DF"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B0EC0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35C0D60"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2D7A229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Kirundi (1) </w:t>
            </w:r>
          </w:p>
          <w:p w14:paraId="418E11D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24F18CF"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2F777D6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[110], [158], [104], [114], [116]</w:t>
            </w:r>
          </w:p>
        </w:tc>
      </w:tr>
      <w:tr w:rsidR="005D6453" w14:paraId="11EDFEF9" w14:textId="77777777">
        <w:tc>
          <w:tcPr>
            <w:tcW w:w="611" w:type="dxa"/>
            <w:tcBorders>
              <w:left w:val="single" w:sz="12" w:space="0" w:color="000000"/>
            </w:tcBorders>
          </w:tcPr>
          <w:p w14:paraId="75A1261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4051BF" w14:textId="77777777" w:rsidR="005D6453" w:rsidRDefault="00FE6DE1">
            <w:pPr>
              <w:rPr>
                <w:rFonts w:ascii="Calibri" w:eastAsia="Calibri" w:hAnsi="Calibri" w:cs="Calibri"/>
                <w:b/>
              </w:rPr>
            </w:pPr>
            <w:r>
              <w:rPr>
                <w:rFonts w:ascii="Calibri" w:eastAsia="Calibri" w:hAnsi="Calibri" w:cs="Calibri"/>
                <w:b/>
              </w:rPr>
              <w:t>00EF</w:t>
            </w:r>
          </w:p>
        </w:tc>
        <w:tc>
          <w:tcPr>
            <w:tcW w:w="851" w:type="dxa"/>
            <w:shd w:val="clear" w:color="auto" w:fill="FFFFFF"/>
          </w:tcPr>
          <w:p w14:paraId="388CE82D"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232" w:type="dxa"/>
            <w:shd w:val="clear" w:color="auto" w:fill="FFFFFF"/>
          </w:tcPr>
          <w:p w14:paraId="10B3CD62" w14:textId="77777777" w:rsidR="005D6453" w:rsidRDefault="00FE6DE1">
            <w:pPr>
              <w:rPr>
                <w:rFonts w:ascii="Calibri" w:eastAsia="Calibri" w:hAnsi="Calibri" w:cs="Calibri"/>
              </w:rPr>
            </w:pPr>
            <w:r>
              <w:rPr>
                <w:rFonts w:ascii="Calibri" w:eastAsia="Calibri" w:hAnsi="Calibri" w:cs="Calibri"/>
              </w:rPr>
              <w:t>LATIN SMALL LETTER I WITH DIAERESIS</w:t>
            </w:r>
          </w:p>
        </w:tc>
        <w:tc>
          <w:tcPr>
            <w:tcW w:w="2126" w:type="dxa"/>
            <w:shd w:val="clear" w:color="auto" w:fill="FFFFFF"/>
          </w:tcPr>
          <w:p w14:paraId="5CDAE39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459300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C9379A4"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40AE7C45"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0E227E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F228629" w14:textId="77777777" w:rsidR="005D6453" w:rsidRDefault="00FE6DE1">
            <w:pPr>
              <w:rPr>
                <w:rFonts w:ascii="Calibri" w:eastAsia="Calibri" w:hAnsi="Calibri" w:cs="Calibri"/>
              </w:rPr>
            </w:pPr>
            <w:r>
              <w:rPr>
                <w:rFonts w:ascii="Calibri" w:eastAsia="Calibri" w:hAnsi="Calibri" w:cs="Calibri"/>
              </w:rPr>
              <w:t>[175], [114], [126], [125], [115]</w:t>
            </w:r>
          </w:p>
          <w:p w14:paraId="6A81D5A5" w14:textId="77777777" w:rsidR="005D6453" w:rsidRDefault="005D6453">
            <w:pPr>
              <w:rPr>
                <w:rFonts w:ascii="Calibri" w:eastAsia="Calibri" w:hAnsi="Calibri" w:cs="Calibri"/>
                <w:b/>
                <w:color w:val="0563C1"/>
                <w:sz w:val="20"/>
                <w:szCs w:val="20"/>
                <w:u w:val="single"/>
              </w:rPr>
            </w:pPr>
          </w:p>
        </w:tc>
      </w:tr>
      <w:tr w:rsidR="005D6453" w14:paraId="03AD7EA1" w14:textId="77777777">
        <w:tc>
          <w:tcPr>
            <w:tcW w:w="611" w:type="dxa"/>
            <w:tcBorders>
              <w:left w:val="single" w:sz="12" w:space="0" w:color="000000"/>
            </w:tcBorders>
          </w:tcPr>
          <w:p w14:paraId="725B5CB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01A709" w14:textId="77777777" w:rsidR="005D6453" w:rsidRDefault="00FE6DE1">
            <w:pPr>
              <w:rPr>
                <w:rFonts w:ascii="Calibri" w:eastAsia="Calibri" w:hAnsi="Calibri" w:cs="Calibri"/>
                <w:b/>
              </w:rPr>
            </w:pPr>
            <w:r>
              <w:rPr>
                <w:rFonts w:ascii="Calibri" w:eastAsia="Calibri" w:hAnsi="Calibri" w:cs="Calibri"/>
                <w:b/>
              </w:rPr>
              <w:t>0129</w:t>
            </w:r>
          </w:p>
        </w:tc>
        <w:tc>
          <w:tcPr>
            <w:tcW w:w="851" w:type="dxa"/>
            <w:shd w:val="clear" w:color="auto" w:fill="FFFFFF"/>
          </w:tcPr>
          <w:p w14:paraId="7871DF28"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232" w:type="dxa"/>
            <w:shd w:val="clear" w:color="auto" w:fill="FFFFFF"/>
          </w:tcPr>
          <w:p w14:paraId="438AE809" w14:textId="77777777" w:rsidR="005D6453" w:rsidRDefault="00FE6DE1">
            <w:pPr>
              <w:rPr>
                <w:rFonts w:ascii="Calibri" w:eastAsia="Calibri" w:hAnsi="Calibri" w:cs="Calibri"/>
              </w:rPr>
            </w:pPr>
            <w:r>
              <w:rPr>
                <w:rFonts w:ascii="Calibri" w:eastAsia="Calibri" w:hAnsi="Calibri" w:cs="Calibri"/>
              </w:rPr>
              <w:t>LATIN SMALL LETTER I WITH TILDE</w:t>
            </w:r>
          </w:p>
        </w:tc>
        <w:tc>
          <w:tcPr>
            <w:tcW w:w="2126" w:type="dxa"/>
            <w:shd w:val="clear" w:color="auto" w:fill="FFFFFF"/>
          </w:tcPr>
          <w:p w14:paraId="42F4675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352CD4F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3F3AEBA"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0682CD9F"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Kikuyu </w:t>
            </w:r>
            <w:proofErr w:type="gramStart"/>
            <w:r>
              <w:rPr>
                <w:rFonts w:ascii="Calibri" w:eastAsia="Calibri" w:hAnsi="Calibri" w:cs="Calibri"/>
                <w:sz w:val="22"/>
                <w:szCs w:val="22"/>
              </w:rPr>
              <w:t>( 5</w:t>
            </w:r>
            <w:proofErr w:type="gramEnd"/>
            <w:r>
              <w:rPr>
                <w:rFonts w:ascii="Calibri" w:eastAsia="Calibri" w:hAnsi="Calibri" w:cs="Calibri"/>
                <w:sz w:val="22"/>
                <w:szCs w:val="22"/>
              </w:rPr>
              <w:t>)</w:t>
            </w:r>
          </w:p>
        </w:tc>
        <w:tc>
          <w:tcPr>
            <w:tcW w:w="2268" w:type="dxa"/>
            <w:tcBorders>
              <w:right w:val="single" w:sz="12" w:space="0" w:color="000000"/>
            </w:tcBorders>
            <w:shd w:val="clear" w:color="auto" w:fill="FFFFFF"/>
          </w:tcPr>
          <w:p w14:paraId="6316FB2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[142], [143], [186], [145], [209]</w:t>
            </w:r>
          </w:p>
        </w:tc>
      </w:tr>
      <w:tr w:rsidR="005D6453" w14:paraId="5F72B9E5" w14:textId="77777777">
        <w:tc>
          <w:tcPr>
            <w:tcW w:w="611" w:type="dxa"/>
            <w:tcBorders>
              <w:left w:val="single" w:sz="12" w:space="0" w:color="000000"/>
            </w:tcBorders>
          </w:tcPr>
          <w:p w14:paraId="31DFA5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BD19700" w14:textId="77777777" w:rsidR="005D6453" w:rsidRDefault="00FE6DE1">
            <w:pPr>
              <w:rPr>
                <w:rFonts w:ascii="Calibri" w:eastAsia="Calibri" w:hAnsi="Calibri" w:cs="Calibri"/>
                <w:b/>
              </w:rPr>
            </w:pPr>
            <w:r>
              <w:rPr>
                <w:rFonts w:ascii="Calibri" w:eastAsia="Calibri" w:hAnsi="Calibri" w:cs="Calibri"/>
                <w:b/>
              </w:rPr>
              <w:t>012B</w:t>
            </w:r>
          </w:p>
        </w:tc>
        <w:tc>
          <w:tcPr>
            <w:tcW w:w="851" w:type="dxa"/>
            <w:shd w:val="clear" w:color="auto" w:fill="FFFFFF"/>
          </w:tcPr>
          <w:p w14:paraId="629AD668"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232" w:type="dxa"/>
            <w:shd w:val="clear" w:color="auto" w:fill="FFFFFF"/>
          </w:tcPr>
          <w:p w14:paraId="692033E9" w14:textId="77777777" w:rsidR="005D6453" w:rsidRDefault="00FE6DE1">
            <w:pPr>
              <w:rPr>
                <w:rFonts w:ascii="Calibri" w:eastAsia="Calibri" w:hAnsi="Calibri" w:cs="Calibri"/>
              </w:rPr>
            </w:pPr>
            <w:r>
              <w:rPr>
                <w:rFonts w:ascii="Calibri" w:eastAsia="Calibri" w:hAnsi="Calibri" w:cs="Calibri"/>
              </w:rPr>
              <w:t>LATIN SMALL LETTER I WITH MACRON</w:t>
            </w:r>
          </w:p>
        </w:tc>
        <w:tc>
          <w:tcPr>
            <w:tcW w:w="2126" w:type="dxa"/>
            <w:shd w:val="clear" w:color="auto" w:fill="FFFFFF"/>
          </w:tcPr>
          <w:p w14:paraId="1374739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2808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2A89A8B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Hawaiian (2)</w:t>
            </w:r>
          </w:p>
          <w:p w14:paraId="7E1B3180"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7446E958"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[138], [135], [134]</w:t>
            </w:r>
            <w:r>
              <w:rPr>
                <w:rFonts w:ascii="Calibri" w:eastAsia="Calibri" w:hAnsi="Calibri" w:cs="Calibri"/>
                <w:b/>
                <w:color w:val="0563C1"/>
                <w:sz w:val="20"/>
                <w:szCs w:val="20"/>
                <w:u w:val="single"/>
              </w:rPr>
              <w:t xml:space="preserve"> </w:t>
            </w:r>
          </w:p>
        </w:tc>
      </w:tr>
      <w:tr w:rsidR="005D6453" w14:paraId="00EF1E2A" w14:textId="77777777">
        <w:tc>
          <w:tcPr>
            <w:tcW w:w="611" w:type="dxa"/>
            <w:tcBorders>
              <w:left w:val="single" w:sz="12" w:space="0" w:color="000000"/>
            </w:tcBorders>
          </w:tcPr>
          <w:p w14:paraId="4F5279C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17B817" w14:textId="77777777" w:rsidR="005D6453" w:rsidRDefault="00FE6DE1">
            <w:pPr>
              <w:rPr>
                <w:rFonts w:ascii="Calibri" w:eastAsia="Calibri" w:hAnsi="Calibri" w:cs="Calibri"/>
                <w:b/>
              </w:rPr>
            </w:pPr>
            <w:r>
              <w:rPr>
                <w:rFonts w:ascii="Calibri" w:eastAsia="Calibri" w:hAnsi="Calibri" w:cs="Calibri"/>
                <w:b/>
              </w:rPr>
              <w:t>012F</w:t>
            </w:r>
          </w:p>
        </w:tc>
        <w:tc>
          <w:tcPr>
            <w:tcW w:w="851" w:type="dxa"/>
            <w:shd w:val="clear" w:color="auto" w:fill="FFFFFF"/>
          </w:tcPr>
          <w:p w14:paraId="6AFE258A"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232" w:type="dxa"/>
            <w:shd w:val="clear" w:color="auto" w:fill="FFFFFF"/>
          </w:tcPr>
          <w:p w14:paraId="32F32182" w14:textId="77777777" w:rsidR="005D6453" w:rsidRDefault="00FE6DE1">
            <w:pPr>
              <w:rPr>
                <w:rFonts w:ascii="Calibri" w:eastAsia="Calibri" w:hAnsi="Calibri" w:cs="Calibri"/>
              </w:rPr>
            </w:pPr>
            <w:r>
              <w:rPr>
                <w:rFonts w:ascii="Calibri" w:eastAsia="Calibri" w:hAnsi="Calibri" w:cs="Calibri"/>
              </w:rPr>
              <w:t>LATIN SMALL LETTER I WITH OGONEK</w:t>
            </w:r>
          </w:p>
        </w:tc>
        <w:tc>
          <w:tcPr>
            <w:tcW w:w="2126" w:type="dxa"/>
            <w:shd w:val="clear" w:color="auto" w:fill="FFFFFF"/>
          </w:tcPr>
          <w:p w14:paraId="3459542A"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1FEA4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w:t>
            </w:r>
            <w:r>
              <w:rPr>
                <w:rFonts w:ascii="Calibri" w:eastAsia="Calibri" w:hAnsi="Calibri" w:cs="Calibri"/>
                <w:b/>
                <w:color w:val="0563C1"/>
                <w:sz w:val="20"/>
                <w:szCs w:val="20"/>
                <w:u w:val="single"/>
              </w:rPr>
              <w:t xml:space="preserve"> </w:t>
            </w:r>
          </w:p>
        </w:tc>
      </w:tr>
      <w:tr w:rsidR="005D6453" w14:paraId="4CB265D4" w14:textId="77777777">
        <w:tc>
          <w:tcPr>
            <w:tcW w:w="611" w:type="dxa"/>
            <w:tcBorders>
              <w:left w:val="single" w:sz="12" w:space="0" w:color="000000"/>
            </w:tcBorders>
          </w:tcPr>
          <w:p w14:paraId="7064E39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7CB3E8" w14:textId="77777777" w:rsidR="005D6453" w:rsidRDefault="00FE6DE1">
            <w:pPr>
              <w:rPr>
                <w:rFonts w:ascii="Calibri" w:eastAsia="Calibri" w:hAnsi="Calibri" w:cs="Calibri"/>
                <w:b/>
              </w:rPr>
            </w:pPr>
            <w:r>
              <w:rPr>
                <w:rFonts w:ascii="Calibri" w:eastAsia="Calibri" w:hAnsi="Calibri" w:cs="Calibri"/>
                <w:b/>
              </w:rPr>
              <w:t>0131</w:t>
            </w:r>
          </w:p>
        </w:tc>
        <w:tc>
          <w:tcPr>
            <w:tcW w:w="851" w:type="dxa"/>
            <w:shd w:val="clear" w:color="auto" w:fill="FFFFFF"/>
          </w:tcPr>
          <w:p w14:paraId="700EC7BC"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232" w:type="dxa"/>
            <w:shd w:val="clear" w:color="auto" w:fill="FFFFFF"/>
          </w:tcPr>
          <w:p w14:paraId="02116C30" w14:textId="77777777" w:rsidR="005D6453" w:rsidRDefault="00FE6DE1">
            <w:pPr>
              <w:rPr>
                <w:rFonts w:ascii="Calibri" w:eastAsia="Calibri" w:hAnsi="Calibri" w:cs="Calibri"/>
              </w:rPr>
            </w:pPr>
            <w:r>
              <w:rPr>
                <w:rFonts w:ascii="Calibri" w:eastAsia="Calibri" w:hAnsi="Calibri" w:cs="Calibri"/>
              </w:rPr>
              <w:t>LATIN SMALL LETTER I DOTLESS</w:t>
            </w:r>
          </w:p>
        </w:tc>
        <w:tc>
          <w:tcPr>
            <w:tcW w:w="2126" w:type="dxa"/>
            <w:shd w:val="clear" w:color="auto" w:fill="FFFFFF"/>
          </w:tcPr>
          <w:p w14:paraId="71702E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7BC6AE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125D5990"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2241ADB9" w14:textId="77777777" w:rsidR="005D6453" w:rsidRDefault="00FE6DE1">
            <w:pPr>
              <w:rPr>
                <w:rFonts w:ascii="Calibri" w:eastAsia="Calibri" w:hAnsi="Calibri" w:cs="Calibri"/>
                <w:b/>
                <w:color w:val="0000FF"/>
                <w:sz w:val="20"/>
                <w:szCs w:val="20"/>
                <w:u w:val="single"/>
              </w:rPr>
            </w:pPr>
            <w:r>
              <w:rPr>
                <w:rFonts w:ascii="Calibri" w:eastAsia="Calibri" w:hAnsi="Calibri" w:cs="Calibri"/>
              </w:rPr>
              <w:t>[157], [203], [201], [159]</w:t>
            </w:r>
            <w:r>
              <w:rPr>
                <w:rFonts w:ascii="Calibri" w:eastAsia="Calibri" w:hAnsi="Calibri" w:cs="Calibri"/>
                <w:b/>
                <w:color w:val="0563C1"/>
                <w:sz w:val="20"/>
                <w:szCs w:val="20"/>
                <w:u w:val="single"/>
              </w:rPr>
              <w:t xml:space="preserve"> </w:t>
            </w:r>
          </w:p>
        </w:tc>
      </w:tr>
      <w:tr w:rsidR="005D6453" w14:paraId="5D175C82" w14:textId="77777777">
        <w:tc>
          <w:tcPr>
            <w:tcW w:w="611" w:type="dxa"/>
            <w:tcBorders>
              <w:left w:val="single" w:sz="12" w:space="0" w:color="000000"/>
            </w:tcBorders>
          </w:tcPr>
          <w:p w14:paraId="72F944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5FCFE95E" w14:textId="77777777" w:rsidR="005D6453" w:rsidRDefault="00FE6DE1">
            <w:pPr>
              <w:rPr>
                <w:rFonts w:ascii="Calibri" w:eastAsia="Calibri" w:hAnsi="Calibri" w:cs="Calibri"/>
                <w:b/>
              </w:rPr>
            </w:pPr>
            <w:r>
              <w:rPr>
                <w:rFonts w:ascii="Calibri" w:eastAsia="Calibri" w:hAnsi="Calibri" w:cs="Calibri"/>
                <w:b/>
                <w:color w:val="000000"/>
              </w:rPr>
              <w:t>0135</w:t>
            </w:r>
          </w:p>
        </w:tc>
        <w:tc>
          <w:tcPr>
            <w:tcW w:w="851" w:type="dxa"/>
            <w:shd w:val="clear" w:color="auto" w:fill="FFFFFF"/>
            <w:vAlign w:val="center"/>
          </w:tcPr>
          <w:p w14:paraId="4638B728"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232" w:type="dxa"/>
            <w:shd w:val="clear" w:color="auto" w:fill="FFFFFF"/>
            <w:vAlign w:val="center"/>
          </w:tcPr>
          <w:p w14:paraId="08D7449D" w14:textId="77777777" w:rsidR="005D6453" w:rsidRDefault="00FE6DE1">
            <w:pPr>
              <w:rPr>
                <w:rFonts w:ascii="Calibri" w:eastAsia="Calibri" w:hAnsi="Calibri" w:cs="Calibri"/>
              </w:rPr>
            </w:pPr>
            <w:r>
              <w:rPr>
                <w:rFonts w:ascii="Calibri" w:eastAsia="Calibri" w:hAnsi="Calibri" w:cs="Calibri"/>
                <w:color w:val="000000"/>
              </w:rPr>
              <w:t>LATIN SMALL LETTER J WITH CEDILLA</w:t>
            </w:r>
          </w:p>
        </w:tc>
        <w:tc>
          <w:tcPr>
            <w:tcW w:w="2126" w:type="dxa"/>
            <w:shd w:val="clear" w:color="auto" w:fill="FFFFFF"/>
            <w:vAlign w:val="center"/>
          </w:tcPr>
          <w:p w14:paraId="456FEEA9"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7223A900" w14:textId="77777777" w:rsidR="005D6453" w:rsidRDefault="00FE6DE1">
            <w:pPr>
              <w:rPr>
                <w:rFonts w:ascii="Calibri" w:eastAsia="Calibri" w:hAnsi="Calibri" w:cs="Calibri"/>
              </w:rPr>
            </w:pPr>
            <w:r>
              <w:rPr>
                <w:rFonts w:ascii="Calibri" w:eastAsia="Calibri" w:hAnsi="Calibri" w:cs="Calibri"/>
              </w:rPr>
              <w:t>[255]</w:t>
            </w:r>
          </w:p>
        </w:tc>
      </w:tr>
      <w:tr w:rsidR="005D6453" w14:paraId="1B10EBE6" w14:textId="77777777">
        <w:tc>
          <w:tcPr>
            <w:tcW w:w="611" w:type="dxa"/>
            <w:tcBorders>
              <w:left w:val="single" w:sz="12" w:space="0" w:color="000000"/>
            </w:tcBorders>
          </w:tcPr>
          <w:p w14:paraId="6444DCA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D14B42" w14:textId="77777777" w:rsidR="005D6453" w:rsidRDefault="00FE6DE1">
            <w:pPr>
              <w:rPr>
                <w:rFonts w:ascii="Calibri" w:eastAsia="Calibri" w:hAnsi="Calibri" w:cs="Calibri"/>
                <w:b/>
              </w:rPr>
            </w:pPr>
            <w:r>
              <w:rPr>
                <w:rFonts w:ascii="Calibri" w:eastAsia="Calibri" w:hAnsi="Calibri" w:cs="Calibri"/>
                <w:b/>
              </w:rPr>
              <w:t>01D0</w:t>
            </w:r>
          </w:p>
        </w:tc>
        <w:tc>
          <w:tcPr>
            <w:tcW w:w="851" w:type="dxa"/>
            <w:shd w:val="clear" w:color="auto" w:fill="FFFFFF"/>
          </w:tcPr>
          <w:p w14:paraId="3840E7FC"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232" w:type="dxa"/>
            <w:shd w:val="clear" w:color="auto" w:fill="FFFFFF"/>
          </w:tcPr>
          <w:p w14:paraId="2D10938D" w14:textId="77777777" w:rsidR="005D6453" w:rsidRDefault="00FE6DE1">
            <w:pPr>
              <w:rPr>
                <w:rFonts w:ascii="Calibri" w:eastAsia="Calibri" w:hAnsi="Calibri" w:cs="Calibri"/>
              </w:rPr>
            </w:pPr>
            <w:r>
              <w:rPr>
                <w:rFonts w:ascii="Calibri" w:eastAsia="Calibri" w:hAnsi="Calibri" w:cs="Calibri"/>
              </w:rPr>
              <w:t>LATIN SMALL LETTER I WITH CARON</w:t>
            </w:r>
          </w:p>
        </w:tc>
        <w:tc>
          <w:tcPr>
            <w:tcW w:w="2126" w:type="dxa"/>
            <w:shd w:val="clear" w:color="auto" w:fill="FFFFFF"/>
          </w:tcPr>
          <w:p w14:paraId="6FF95C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4C595B50"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[104]</w:t>
            </w:r>
          </w:p>
        </w:tc>
      </w:tr>
      <w:tr w:rsidR="005D6453" w14:paraId="34B0305E" w14:textId="77777777">
        <w:tc>
          <w:tcPr>
            <w:tcW w:w="611" w:type="dxa"/>
            <w:tcBorders>
              <w:left w:val="single" w:sz="12" w:space="0" w:color="000000"/>
            </w:tcBorders>
          </w:tcPr>
          <w:p w14:paraId="7336963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02EB180" w14:textId="77777777" w:rsidR="005D6453" w:rsidRDefault="00FE6DE1">
            <w:pPr>
              <w:rPr>
                <w:rFonts w:ascii="Calibri" w:eastAsia="Calibri" w:hAnsi="Calibri" w:cs="Calibri"/>
                <w:b/>
              </w:rPr>
            </w:pPr>
            <w:r>
              <w:rPr>
                <w:rFonts w:ascii="Calibri" w:eastAsia="Calibri" w:hAnsi="Calibri" w:cs="Calibri"/>
                <w:b/>
              </w:rPr>
              <w:t>0268</w:t>
            </w:r>
          </w:p>
        </w:tc>
        <w:tc>
          <w:tcPr>
            <w:tcW w:w="851" w:type="dxa"/>
            <w:shd w:val="clear" w:color="auto" w:fill="FFFFFF"/>
          </w:tcPr>
          <w:p w14:paraId="6A5C4168"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70461EAD" w14:textId="77777777" w:rsidR="005D6453" w:rsidRDefault="00FE6DE1">
            <w:pPr>
              <w:rPr>
                <w:rFonts w:ascii="Calibri" w:eastAsia="Calibri" w:hAnsi="Calibri" w:cs="Calibri"/>
              </w:rPr>
            </w:pPr>
            <w:r>
              <w:rPr>
                <w:rFonts w:ascii="Calibri" w:eastAsia="Calibri" w:hAnsi="Calibri" w:cs="Calibri"/>
              </w:rPr>
              <w:t>LATIN SMALL LETTER I WITH STROKE</w:t>
            </w:r>
          </w:p>
        </w:tc>
        <w:tc>
          <w:tcPr>
            <w:tcW w:w="2126" w:type="dxa"/>
            <w:shd w:val="clear" w:color="auto" w:fill="FFFFFF"/>
          </w:tcPr>
          <w:p w14:paraId="4D13C24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0A10887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74F137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FA9BF53"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5E1DB4D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 [189], [210], [211]</w:t>
            </w:r>
          </w:p>
        </w:tc>
      </w:tr>
      <w:tr w:rsidR="005D6453" w14:paraId="0D1320F1" w14:textId="77777777">
        <w:tc>
          <w:tcPr>
            <w:tcW w:w="611" w:type="dxa"/>
            <w:tcBorders>
              <w:left w:val="single" w:sz="12" w:space="0" w:color="000000"/>
            </w:tcBorders>
          </w:tcPr>
          <w:p w14:paraId="663C54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8EF1DA" w14:textId="77777777" w:rsidR="005D6453" w:rsidRDefault="00FE6DE1">
            <w:pPr>
              <w:rPr>
                <w:rFonts w:ascii="Calibri" w:eastAsia="Calibri" w:hAnsi="Calibri" w:cs="Calibri"/>
                <w:b/>
              </w:rPr>
            </w:pPr>
            <w:r>
              <w:rPr>
                <w:rFonts w:ascii="Calibri" w:eastAsia="Calibri" w:hAnsi="Calibri" w:cs="Calibri"/>
                <w:b/>
              </w:rPr>
              <w:t>0268 + 0303</w:t>
            </w:r>
          </w:p>
        </w:tc>
        <w:tc>
          <w:tcPr>
            <w:tcW w:w="851" w:type="dxa"/>
            <w:shd w:val="clear" w:color="auto" w:fill="FFFFFF"/>
          </w:tcPr>
          <w:p w14:paraId="0DE111D0"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0E751555" w14:textId="77777777" w:rsidR="005D6453" w:rsidRDefault="00FE6DE1">
            <w:pPr>
              <w:rPr>
                <w:rFonts w:ascii="Calibri" w:eastAsia="Calibri" w:hAnsi="Calibri" w:cs="Calibri"/>
              </w:rPr>
            </w:pPr>
            <w:r>
              <w:rPr>
                <w:rFonts w:ascii="Calibri" w:eastAsia="Calibri" w:hAnsi="Calibri" w:cs="Calibri"/>
              </w:rPr>
              <w:t>LATIN SMALL LETTER I WITH STROKE + COMBINING TILDE</w:t>
            </w:r>
          </w:p>
        </w:tc>
        <w:tc>
          <w:tcPr>
            <w:tcW w:w="2126" w:type="dxa"/>
            <w:shd w:val="clear" w:color="auto" w:fill="FFFFFF"/>
          </w:tcPr>
          <w:p w14:paraId="3CC01D4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312FAD2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w:t>
            </w:r>
          </w:p>
        </w:tc>
      </w:tr>
      <w:tr w:rsidR="005D6453" w14:paraId="312E25FB" w14:textId="77777777">
        <w:tc>
          <w:tcPr>
            <w:tcW w:w="611" w:type="dxa"/>
            <w:tcBorders>
              <w:left w:val="single" w:sz="12" w:space="0" w:color="000000"/>
            </w:tcBorders>
          </w:tcPr>
          <w:p w14:paraId="31E37A9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EE3DAA8" w14:textId="77777777" w:rsidR="005D6453" w:rsidRDefault="00FE6DE1">
            <w:pPr>
              <w:rPr>
                <w:rFonts w:ascii="Calibri" w:eastAsia="Calibri" w:hAnsi="Calibri" w:cs="Calibri"/>
                <w:b/>
              </w:rPr>
            </w:pPr>
            <w:r>
              <w:rPr>
                <w:rFonts w:ascii="Calibri" w:eastAsia="Calibri" w:hAnsi="Calibri" w:cs="Calibri"/>
                <w:b/>
              </w:rPr>
              <w:t>1EC9</w:t>
            </w:r>
          </w:p>
        </w:tc>
        <w:tc>
          <w:tcPr>
            <w:tcW w:w="851" w:type="dxa"/>
            <w:shd w:val="clear" w:color="auto" w:fill="FFFFFF"/>
          </w:tcPr>
          <w:p w14:paraId="06486861"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232" w:type="dxa"/>
            <w:shd w:val="clear" w:color="auto" w:fill="FFFFFF"/>
          </w:tcPr>
          <w:p w14:paraId="22D902C5" w14:textId="77777777" w:rsidR="005D6453" w:rsidRDefault="00FE6DE1">
            <w:pPr>
              <w:rPr>
                <w:rFonts w:ascii="Calibri" w:eastAsia="Calibri" w:hAnsi="Calibri" w:cs="Calibri"/>
              </w:rPr>
            </w:pPr>
            <w:r>
              <w:rPr>
                <w:rFonts w:ascii="Calibri" w:eastAsia="Calibri" w:hAnsi="Calibri" w:cs="Calibri"/>
              </w:rPr>
              <w:t>LATIN SMALL LETTER I WITH HOOK ABOVE</w:t>
            </w:r>
          </w:p>
        </w:tc>
        <w:tc>
          <w:tcPr>
            <w:tcW w:w="2126" w:type="dxa"/>
            <w:shd w:val="clear" w:color="auto" w:fill="FFFFFF"/>
          </w:tcPr>
          <w:p w14:paraId="7A4BF5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F169A66"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14A091A9" w14:textId="77777777">
        <w:tc>
          <w:tcPr>
            <w:tcW w:w="611" w:type="dxa"/>
            <w:tcBorders>
              <w:left w:val="single" w:sz="12" w:space="0" w:color="000000"/>
            </w:tcBorders>
          </w:tcPr>
          <w:p w14:paraId="5273C9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0154BF" w14:textId="77777777" w:rsidR="005D6453" w:rsidRDefault="00FE6DE1">
            <w:pPr>
              <w:rPr>
                <w:rFonts w:ascii="Calibri" w:eastAsia="Calibri" w:hAnsi="Calibri" w:cs="Calibri"/>
                <w:b/>
              </w:rPr>
            </w:pPr>
            <w:r>
              <w:rPr>
                <w:rFonts w:ascii="Calibri" w:eastAsia="Calibri" w:hAnsi="Calibri" w:cs="Calibri"/>
                <w:b/>
              </w:rPr>
              <w:t>1ECB</w:t>
            </w:r>
          </w:p>
        </w:tc>
        <w:tc>
          <w:tcPr>
            <w:tcW w:w="851" w:type="dxa"/>
            <w:shd w:val="clear" w:color="auto" w:fill="FFFFFF"/>
          </w:tcPr>
          <w:p w14:paraId="311CFA4E"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232" w:type="dxa"/>
            <w:shd w:val="clear" w:color="auto" w:fill="FFFFFF"/>
          </w:tcPr>
          <w:p w14:paraId="3FBB50C9" w14:textId="77777777" w:rsidR="005D6453" w:rsidRDefault="00FE6DE1">
            <w:pPr>
              <w:rPr>
                <w:rFonts w:ascii="Calibri" w:eastAsia="Calibri" w:hAnsi="Calibri" w:cs="Calibri"/>
              </w:rPr>
            </w:pPr>
            <w:r>
              <w:rPr>
                <w:rFonts w:ascii="Calibri" w:eastAsia="Calibri" w:hAnsi="Calibri" w:cs="Calibri"/>
              </w:rPr>
              <w:t>LATIN SMALL LETTER I WITH DOT BELOW</w:t>
            </w:r>
          </w:p>
        </w:tc>
        <w:tc>
          <w:tcPr>
            <w:tcW w:w="2126" w:type="dxa"/>
            <w:shd w:val="clear" w:color="auto" w:fill="FFFFFF"/>
          </w:tcPr>
          <w:p w14:paraId="10170FA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5FC145D3" w14:textId="77777777" w:rsidR="005D6453" w:rsidRDefault="00FE6DE1">
            <w:pPr>
              <w:rPr>
                <w:rFonts w:ascii="Calibri" w:eastAsia="Calibri" w:hAnsi="Calibri" w:cs="Calibri"/>
                <w:b/>
                <w:sz w:val="20"/>
                <w:szCs w:val="20"/>
              </w:rPr>
            </w:pPr>
            <w:r>
              <w:rPr>
                <w:rFonts w:ascii="Calibri" w:eastAsia="Calibri" w:hAnsi="Calibri" w:cs="Calibri"/>
              </w:rPr>
              <w:t>[205]</w:t>
            </w:r>
            <w:r>
              <w:rPr>
                <w:rFonts w:ascii="Calibri" w:eastAsia="Calibri" w:hAnsi="Calibri" w:cs="Calibri"/>
                <w:b/>
                <w:sz w:val="20"/>
                <w:szCs w:val="20"/>
              </w:rPr>
              <w:t xml:space="preserve"> </w:t>
            </w:r>
          </w:p>
        </w:tc>
      </w:tr>
      <w:tr w:rsidR="005D6453" w14:paraId="0577A61A" w14:textId="77777777">
        <w:tc>
          <w:tcPr>
            <w:tcW w:w="611" w:type="dxa"/>
            <w:tcBorders>
              <w:left w:val="single" w:sz="12" w:space="0" w:color="000000"/>
            </w:tcBorders>
          </w:tcPr>
          <w:p w14:paraId="6F00CA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5F9CE4" w14:textId="77777777" w:rsidR="005D6453" w:rsidRDefault="00FE6DE1">
            <w:pPr>
              <w:rPr>
                <w:rFonts w:ascii="Calibri" w:eastAsia="Calibri" w:hAnsi="Calibri" w:cs="Calibri"/>
                <w:b/>
              </w:rPr>
            </w:pPr>
            <w:r>
              <w:rPr>
                <w:rFonts w:ascii="Calibri" w:eastAsia="Calibri" w:hAnsi="Calibri" w:cs="Calibri"/>
                <w:b/>
              </w:rPr>
              <w:t>006A</w:t>
            </w:r>
          </w:p>
        </w:tc>
        <w:tc>
          <w:tcPr>
            <w:tcW w:w="851" w:type="dxa"/>
            <w:shd w:val="clear" w:color="auto" w:fill="FFFFFF"/>
          </w:tcPr>
          <w:p w14:paraId="4B128150"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232" w:type="dxa"/>
            <w:shd w:val="clear" w:color="auto" w:fill="FFFFFF"/>
          </w:tcPr>
          <w:p w14:paraId="1FF7B387" w14:textId="77777777" w:rsidR="005D6453" w:rsidRDefault="00FE6DE1">
            <w:pPr>
              <w:rPr>
                <w:rFonts w:ascii="Calibri" w:eastAsia="Calibri" w:hAnsi="Calibri" w:cs="Calibri"/>
              </w:rPr>
            </w:pPr>
            <w:r>
              <w:rPr>
                <w:rFonts w:ascii="Calibri" w:eastAsia="Calibri" w:hAnsi="Calibri" w:cs="Calibri"/>
              </w:rPr>
              <w:t>LATIN SMALL LETTER J</w:t>
            </w:r>
          </w:p>
        </w:tc>
        <w:tc>
          <w:tcPr>
            <w:tcW w:w="2126" w:type="dxa"/>
            <w:shd w:val="clear" w:color="auto" w:fill="FFFFFF"/>
          </w:tcPr>
          <w:p w14:paraId="7CAF173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41B46C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5ADB226" w14:textId="77777777">
        <w:tc>
          <w:tcPr>
            <w:tcW w:w="611" w:type="dxa"/>
            <w:tcBorders>
              <w:left w:val="single" w:sz="12" w:space="0" w:color="000000"/>
            </w:tcBorders>
          </w:tcPr>
          <w:p w14:paraId="5A2BEA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1CDD753" w14:textId="77777777" w:rsidR="005D6453" w:rsidRDefault="00FE6DE1">
            <w:pPr>
              <w:rPr>
                <w:rFonts w:ascii="Calibri" w:eastAsia="Calibri" w:hAnsi="Calibri" w:cs="Calibri"/>
                <w:b/>
              </w:rPr>
            </w:pPr>
            <w:r>
              <w:rPr>
                <w:rFonts w:ascii="Calibri" w:eastAsia="Calibri" w:hAnsi="Calibri" w:cs="Calibri"/>
                <w:b/>
              </w:rPr>
              <w:t>0269</w:t>
            </w:r>
          </w:p>
        </w:tc>
        <w:tc>
          <w:tcPr>
            <w:tcW w:w="851" w:type="dxa"/>
            <w:shd w:val="clear" w:color="auto" w:fill="FFFFFF"/>
          </w:tcPr>
          <w:p w14:paraId="30CA8908"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232" w:type="dxa"/>
            <w:shd w:val="clear" w:color="auto" w:fill="FFFFFF"/>
          </w:tcPr>
          <w:p w14:paraId="64F7D7BD" w14:textId="77777777" w:rsidR="005D6453" w:rsidRDefault="00FE6DE1">
            <w:pPr>
              <w:rPr>
                <w:rFonts w:ascii="Calibri" w:eastAsia="Calibri" w:hAnsi="Calibri" w:cs="Calibri"/>
              </w:rPr>
            </w:pPr>
            <w:r>
              <w:rPr>
                <w:rFonts w:ascii="Calibri" w:eastAsia="Calibri" w:hAnsi="Calibri" w:cs="Calibri"/>
              </w:rPr>
              <w:t>LATIN SMALL LETTER IOTA</w:t>
            </w:r>
          </w:p>
        </w:tc>
        <w:tc>
          <w:tcPr>
            <w:tcW w:w="2126" w:type="dxa"/>
            <w:shd w:val="clear" w:color="auto" w:fill="FFFFFF"/>
          </w:tcPr>
          <w:p w14:paraId="131C53B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0C45618"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268" w:type="dxa"/>
            <w:tcBorders>
              <w:right w:val="single" w:sz="12" w:space="0" w:color="000000"/>
            </w:tcBorders>
            <w:shd w:val="clear" w:color="auto" w:fill="FFFFFF"/>
          </w:tcPr>
          <w:p w14:paraId="47279C8D"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w:t>
            </w:r>
          </w:p>
        </w:tc>
      </w:tr>
      <w:tr w:rsidR="005D6453" w14:paraId="74CCCA56" w14:textId="77777777">
        <w:tc>
          <w:tcPr>
            <w:tcW w:w="611" w:type="dxa"/>
            <w:tcBorders>
              <w:left w:val="single" w:sz="12" w:space="0" w:color="000000"/>
            </w:tcBorders>
          </w:tcPr>
          <w:p w14:paraId="03984F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28C042" w14:textId="77777777" w:rsidR="005D6453" w:rsidRDefault="00FE6DE1">
            <w:pPr>
              <w:rPr>
                <w:rFonts w:ascii="Calibri" w:eastAsia="Calibri" w:hAnsi="Calibri" w:cs="Calibri"/>
                <w:b/>
              </w:rPr>
            </w:pPr>
            <w:r>
              <w:rPr>
                <w:rFonts w:ascii="Calibri" w:eastAsia="Calibri" w:hAnsi="Calibri" w:cs="Calibri"/>
                <w:b/>
              </w:rPr>
              <w:t>006B</w:t>
            </w:r>
          </w:p>
        </w:tc>
        <w:tc>
          <w:tcPr>
            <w:tcW w:w="851" w:type="dxa"/>
            <w:shd w:val="clear" w:color="auto" w:fill="FFFFFF"/>
          </w:tcPr>
          <w:p w14:paraId="07645CED"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232" w:type="dxa"/>
            <w:shd w:val="clear" w:color="auto" w:fill="FFFFFF"/>
          </w:tcPr>
          <w:p w14:paraId="304DA55F" w14:textId="77777777" w:rsidR="005D6453" w:rsidRDefault="00FE6DE1">
            <w:pPr>
              <w:rPr>
                <w:rFonts w:ascii="Calibri" w:eastAsia="Calibri" w:hAnsi="Calibri" w:cs="Calibri"/>
              </w:rPr>
            </w:pPr>
            <w:r>
              <w:rPr>
                <w:rFonts w:ascii="Calibri" w:eastAsia="Calibri" w:hAnsi="Calibri" w:cs="Calibri"/>
              </w:rPr>
              <w:t>LATIN SMALL LETTER K</w:t>
            </w:r>
          </w:p>
        </w:tc>
        <w:tc>
          <w:tcPr>
            <w:tcW w:w="2126" w:type="dxa"/>
            <w:shd w:val="clear" w:color="auto" w:fill="FFFFFF"/>
          </w:tcPr>
          <w:p w14:paraId="2DCE0CF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D46FA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DF5D8E" w14:textId="77777777">
        <w:tc>
          <w:tcPr>
            <w:tcW w:w="611" w:type="dxa"/>
            <w:tcBorders>
              <w:left w:val="single" w:sz="12" w:space="0" w:color="000000"/>
            </w:tcBorders>
          </w:tcPr>
          <w:p w14:paraId="6F7B2F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3DC9DEC" w14:textId="77777777" w:rsidR="005D6453" w:rsidRDefault="00FE6DE1">
            <w:pPr>
              <w:rPr>
                <w:rFonts w:ascii="Calibri" w:eastAsia="Calibri" w:hAnsi="Calibri" w:cs="Calibri"/>
                <w:b/>
              </w:rPr>
            </w:pPr>
            <w:r>
              <w:rPr>
                <w:rFonts w:ascii="Calibri" w:eastAsia="Calibri" w:hAnsi="Calibri" w:cs="Calibri"/>
                <w:b/>
              </w:rPr>
              <w:t>0137</w:t>
            </w:r>
          </w:p>
        </w:tc>
        <w:tc>
          <w:tcPr>
            <w:tcW w:w="851" w:type="dxa"/>
            <w:shd w:val="clear" w:color="auto" w:fill="FFFFFF"/>
          </w:tcPr>
          <w:p w14:paraId="21A35541"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232" w:type="dxa"/>
            <w:shd w:val="clear" w:color="auto" w:fill="FFFFFF"/>
          </w:tcPr>
          <w:p w14:paraId="120A7562" w14:textId="77777777" w:rsidR="005D6453" w:rsidRDefault="00FE6DE1">
            <w:pPr>
              <w:rPr>
                <w:rFonts w:ascii="Calibri" w:eastAsia="Calibri" w:hAnsi="Calibri" w:cs="Calibri"/>
              </w:rPr>
            </w:pPr>
            <w:r>
              <w:rPr>
                <w:rFonts w:ascii="Calibri" w:eastAsia="Calibri" w:hAnsi="Calibri" w:cs="Calibri"/>
              </w:rPr>
              <w:t>LATIN SMALL LETTER K WITH CEDILLA</w:t>
            </w:r>
          </w:p>
        </w:tc>
        <w:tc>
          <w:tcPr>
            <w:tcW w:w="2126" w:type="dxa"/>
            <w:shd w:val="clear" w:color="auto" w:fill="FFFFFF"/>
          </w:tcPr>
          <w:p w14:paraId="3645F11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268" w:type="dxa"/>
            <w:tcBorders>
              <w:right w:val="single" w:sz="12" w:space="0" w:color="000000"/>
            </w:tcBorders>
            <w:shd w:val="clear" w:color="auto" w:fill="FFFFFF"/>
          </w:tcPr>
          <w:p w14:paraId="343FCE7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w:t>
            </w:r>
            <w:r>
              <w:rPr>
                <w:rFonts w:ascii="Calibri" w:eastAsia="Calibri" w:hAnsi="Calibri" w:cs="Calibri"/>
                <w:b/>
                <w:color w:val="0563C1"/>
                <w:sz w:val="20"/>
                <w:szCs w:val="20"/>
                <w:u w:val="single"/>
              </w:rPr>
              <w:t xml:space="preserve"> </w:t>
            </w:r>
          </w:p>
        </w:tc>
      </w:tr>
      <w:tr w:rsidR="005D6453" w14:paraId="5CEB8D29" w14:textId="77777777">
        <w:tc>
          <w:tcPr>
            <w:tcW w:w="611" w:type="dxa"/>
            <w:tcBorders>
              <w:left w:val="single" w:sz="12" w:space="0" w:color="000000"/>
            </w:tcBorders>
          </w:tcPr>
          <w:p w14:paraId="2A14D3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F9F13A" w14:textId="77777777" w:rsidR="005D6453" w:rsidRDefault="00FE6DE1">
            <w:pPr>
              <w:rPr>
                <w:rFonts w:ascii="Calibri" w:eastAsia="Calibri" w:hAnsi="Calibri" w:cs="Calibri"/>
                <w:b/>
              </w:rPr>
            </w:pPr>
            <w:r>
              <w:rPr>
                <w:rFonts w:ascii="Calibri" w:eastAsia="Calibri" w:hAnsi="Calibri" w:cs="Calibri"/>
                <w:b/>
              </w:rPr>
              <w:t>0199</w:t>
            </w:r>
          </w:p>
        </w:tc>
        <w:tc>
          <w:tcPr>
            <w:tcW w:w="851" w:type="dxa"/>
            <w:shd w:val="clear" w:color="auto" w:fill="FFFFFF"/>
          </w:tcPr>
          <w:p w14:paraId="3EA8453E"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232" w:type="dxa"/>
            <w:shd w:val="clear" w:color="auto" w:fill="FFFFFF"/>
          </w:tcPr>
          <w:p w14:paraId="58752913" w14:textId="77777777" w:rsidR="005D6453" w:rsidRDefault="00FE6DE1">
            <w:pPr>
              <w:rPr>
                <w:rFonts w:ascii="Calibri" w:eastAsia="Calibri" w:hAnsi="Calibri" w:cs="Calibri"/>
              </w:rPr>
            </w:pPr>
            <w:r>
              <w:rPr>
                <w:rFonts w:ascii="Calibri" w:eastAsia="Calibri" w:hAnsi="Calibri" w:cs="Calibri"/>
              </w:rPr>
              <w:t>LATIN SMALL LETTER K WITH HOOK</w:t>
            </w:r>
          </w:p>
        </w:tc>
        <w:tc>
          <w:tcPr>
            <w:tcW w:w="2126" w:type="dxa"/>
            <w:shd w:val="clear" w:color="auto" w:fill="FFFFFF"/>
          </w:tcPr>
          <w:p w14:paraId="21B597A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4E8845D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w:t>
            </w:r>
            <w:r>
              <w:rPr>
                <w:rFonts w:ascii="Calibri" w:eastAsia="Calibri" w:hAnsi="Calibri" w:cs="Calibri"/>
                <w:b/>
                <w:color w:val="0563C1"/>
                <w:sz w:val="20"/>
                <w:szCs w:val="20"/>
                <w:u w:val="single"/>
              </w:rPr>
              <w:t xml:space="preserve"> </w:t>
            </w:r>
          </w:p>
        </w:tc>
      </w:tr>
      <w:tr w:rsidR="005D6453" w14:paraId="73B06FF9" w14:textId="77777777">
        <w:tc>
          <w:tcPr>
            <w:tcW w:w="611" w:type="dxa"/>
            <w:tcBorders>
              <w:left w:val="single" w:sz="12" w:space="0" w:color="000000"/>
            </w:tcBorders>
          </w:tcPr>
          <w:p w14:paraId="5393521C"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5C1CB72" w14:textId="77777777" w:rsidR="005D6453" w:rsidRDefault="00FE6DE1">
            <w:pPr>
              <w:rPr>
                <w:rFonts w:ascii="Calibri" w:eastAsia="Calibri" w:hAnsi="Calibri" w:cs="Calibri"/>
                <w:b/>
              </w:rPr>
            </w:pPr>
            <w:r>
              <w:rPr>
                <w:rFonts w:ascii="Calibri" w:eastAsia="Calibri" w:hAnsi="Calibri" w:cs="Calibri"/>
                <w:b/>
              </w:rPr>
              <w:t>01E9</w:t>
            </w:r>
          </w:p>
        </w:tc>
        <w:tc>
          <w:tcPr>
            <w:tcW w:w="851" w:type="dxa"/>
            <w:shd w:val="clear" w:color="auto" w:fill="FFFFFF"/>
          </w:tcPr>
          <w:p w14:paraId="06A6B500"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232" w:type="dxa"/>
            <w:shd w:val="clear" w:color="auto" w:fill="FFFFFF"/>
          </w:tcPr>
          <w:p w14:paraId="447A79A5" w14:textId="77777777" w:rsidR="005D6453" w:rsidRDefault="00FE6DE1">
            <w:pPr>
              <w:rPr>
                <w:rFonts w:ascii="Calibri" w:eastAsia="Calibri" w:hAnsi="Calibri" w:cs="Calibri"/>
              </w:rPr>
            </w:pPr>
            <w:r>
              <w:rPr>
                <w:rFonts w:ascii="Calibri" w:eastAsia="Calibri" w:hAnsi="Calibri" w:cs="Calibri"/>
              </w:rPr>
              <w:t>LATIN SMALL LETTER K WITH CARON</w:t>
            </w:r>
          </w:p>
        </w:tc>
        <w:tc>
          <w:tcPr>
            <w:tcW w:w="2126" w:type="dxa"/>
            <w:shd w:val="clear" w:color="auto" w:fill="FFFFFF"/>
          </w:tcPr>
          <w:p w14:paraId="2999951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03F89D1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1EB3DC4D" w14:textId="77777777">
        <w:tc>
          <w:tcPr>
            <w:tcW w:w="611" w:type="dxa"/>
            <w:tcBorders>
              <w:left w:val="single" w:sz="12" w:space="0" w:color="000000"/>
            </w:tcBorders>
          </w:tcPr>
          <w:p w14:paraId="52C488C2"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8BF6A7E" w14:textId="77777777" w:rsidR="005D6453" w:rsidRDefault="00FE6DE1">
            <w:pPr>
              <w:rPr>
                <w:rFonts w:ascii="Calibri" w:eastAsia="Calibri" w:hAnsi="Calibri" w:cs="Calibri"/>
                <w:b/>
              </w:rPr>
            </w:pPr>
            <w:r>
              <w:rPr>
                <w:rFonts w:ascii="Calibri" w:eastAsia="Calibri" w:hAnsi="Calibri" w:cs="Calibri"/>
                <w:b/>
              </w:rPr>
              <w:t>006C</w:t>
            </w:r>
          </w:p>
        </w:tc>
        <w:tc>
          <w:tcPr>
            <w:tcW w:w="851" w:type="dxa"/>
            <w:shd w:val="clear" w:color="auto" w:fill="FFFFFF"/>
          </w:tcPr>
          <w:p w14:paraId="426552D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232" w:type="dxa"/>
            <w:shd w:val="clear" w:color="auto" w:fill="FFFFFF"/>
          </w:tcPr>
          <w:p w14:paraId="4426FD1C" w14:textId="77777777" w:rsidR="005D6453" w:rsidRDefault="00FE6DE1">
            <w:pPr>
              <w:rPr>
                <w:rFonts w:ascii="Calibri" w:eastAsia="Calibri" w:hAnsi="Calibri" w:cs="Calibri"/>
              </w:rPr>
            </w:pPr>
            <w:r>
              <w:rPr>
                <w:rFonts w:ascii="Calibri" w:eastAsia="Calibri" w:hAnsi="Calibri" w:cs="Calibri"/>
              </w:rPr>
              <w:t>LATIN SMALL LETTER L</w:t>
            </w:r>
          </w:p>
        </w:tc>
        <w:tc>
          <w:tcPr>
            <w:tcW w:w="2126" w:type="dxa"/>
            <w:shd w:val="clear" w:color="auto" w:fill="FFFFFF"/>
          </w:tcPr>
          <w:p w14:paraId="26C8E53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40DC10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27EEA7B" w14:textId="77777777">
        <w:tc>
          <w:tcPr>
            <w:tcW w:w="611" w:type="dxa"/>
            <w:tcBorders>
              <w:left w:val="single" w:sz="12" w:space="0" w:color="000000"/>
            </w:tcBorders>
          </w:tcPr>
          <w:p w14:paraId="751741D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47084B" w14:textId="77777777" w:rsidR="005D6453" w:rsidRDefault="00FE6DE1">
            <w:pPr>
              <w:rPr>
                <w:rFonts w:ascii="Calibri" w:eastAsia="Calibri" w:hAnsi="Calibri" w:cs="Calibri"/>
                <w:b/>
              </w:rPr>
            </w:pPr>
            <w:r>
              <w:rPr>
                <w:rFonts w:ascii="Calibri" w:eastAsia="Calibri" w:hAnsi="Calibri" w:cs="Calibri"/>
                <w:b/>
              </w:rPr>
              <w:t>013A</w:t>
            </w:r>
          </w:p>
        </w:tc>
        <w:tc>
          <w:tcPr>
            <w:tcW w:w="851" w:type="dxa"/>
            <w:shd w:val="clear" w:color="auto" w:fill="FFFFFF"/>
          </w:tcPr>
          <w:p w14:paraId="7815D785"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232" w:type="dxa"/>
            <w:shd w:val="clear" w:color="auto" w:fill="FFFFFF"/>
          </w:tcPr>
          <w:p w14:paraId="78FA04F2" w14:textId="77777777" w:rsidR="005D6453" w:rsidRDefault="00FE6DE1">
            <w:pPr>
              <w:rPr>
                <w:rFonts w:ascii="Calibri" w:eastAsia="Calibri" w:hAnsi="Calibri" w:cs="Calibri"/>
              </w:rPr>
            </w:pPr>
            <w:r>
              <w:rPr>
                <w:rFonts w:ascii="Calibri" w:eastAsia="Calibri" w:hAnsi="Calibri" w:cs="Calibri"/>
              </w:rPr>
              <w:t>LATIN SMALL LETTER L WITH ACUTE</w:t>
            </w:r>
          </w:p>
        </w:tc>
        <w:tc>
          <w:tcPr>
            <w:tcW w:w="2126" w:type="dxa"/>
            <w:shd w:val="clear" w:color="auto" w:fill="FFFFFF"/>
          </w:tcPr>
          <w:p w14:paraId="2A9CAD07"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7A6BBC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6E411FBC" w14:textId="77777777">
        <w:tc>
          <w:tcPr>
            <w:tcW w:w="611" w:type="dxa"/>
            <w:tcBorders>
              <w:left w:val="single" w:sz="12" w:space="0" w:color="000000"/>
            </w:tcBorders>
          </w:tcPr>
          <w:p w14:paraId="49F650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6A7EC9" w14:textId="77777777" w:rsidR="005D6453" w:rsidRDefault="00FE6DE1">
            <w:pPr>
              <w:rPr>
                <w:rFonts w:ascii="Calibri" w:eastAsia="Calibri" w:hAnsi="Calibri" w:cs="Calibri"/>
                <w:b/>
              </w:rPr>
            </w:pPr>
            <w:r>
              <w:rPr>
                <w:rFonts w:ascii="Calibri" w:eastAsia="Calibri" w:hAnsi="Calibri" w:cs="Calibri"/>
                <w:b/>
              </w:rPr>
              <w:t>013C</w:t>
            </w:r>
          </w:p>
        </w:tc>
        <w:tc>
          <w:tcPr>
            <w:tcW w:w="851" w:type="dxa"/>
            <w:shd w:val="clear" w:color="auto" w:fill="FFFFFF"/>
          </w:tcPr>
          <w:p w14:paraId="558E99FE"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232" w:type="dxa"/>
            <w:shd w:val="clear" w:color="auto" w:fill="FFFFFF"/>
          </w:tcPr>
          <w:p w14:paraId="5AB68F39" w14:textId="77777777" w:rsidR="005D6453" w:rsidRDefault="00FE6DE1">
            <w:pPr>
              <w:rPr>
                <w:rFonts w:ascii="Calibri" w:eastAsia="Calibri" w:hAnsi="Calibri" w:cs="Calibri"/>
              </w:rPr>
            </w:pPr>
            <w:r>
              <w:rPr>
                <w:rFonts w:ascii="Calibri" w:eastAsia="Calibri" w:hAnsi="Calibri" w:cs="Calibri"/>
              </w:rPr>
              <w:t>LATIN SMALL LETTER L WITH CEDILLA</w:t>
            </w:r>
          </w:p>
        </w:tc>
        <w:tc>
          <w:tcPr>
            <w:tcW w:w="2126" w:type="dxa"/>
            <w:shd w:val="clear" w:color="auto" w:fill="FFFFFF"/>
          </w:tcPr>
          <w:p w14:paraId="28A1516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FBCB22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50ABAC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7ABA0B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[213], [214], [168]</w:t>
            </w:r>
            <w:r>
              <w:rPr>
                <w:rFonts w:ascii="Calibri" w:eastAsia="Calibri" w:hAnsi="Calibri" w:cs="Calibri"/>
                <w:b/>
                <w:sz w:val="20"/>
                <w:szCs w:val="20"/>
                <w:u w:val="single"/>
              </w:rPr>
              <w:t xml:space="preserve"> </w:t>
            </w:r>
          </w:p>
        </w:tc>
      </w:tr>
      <w:tr w:rsidR="005D6453" w14:paraId="2B3292A5" w14:textId="77777777">
        <w:tc>
          <w:tcPr>
            <w:tcW w:w="611" w:type="dxa"/>
            <w:tcBorders>
              <w:left w:val="single" w:sz="12" w:space="0" w:color="000000"/>
            </w:tcBorders>
          </w:tcPr>
          <w:p w14:paraId="536B63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CCC840" w14:textId="77777777" w:rsidR="005D6453" w:rsidRDefault="00FE6DE1">
            <w:pPr>
              <w:rPr>
                <w:rFonts w:ascii="Calibri" w:eastAsia="Calibri" w:hAnsi="Calibri" w:cs="Calibri"/>
                <w:b/>
              </w:rPr>
            </w:pPr>
            <w:r>
              <w:rPr>
                <w:rFonts w:ascii="Calibri" w:eastAsia="Calibri" w:hAnsi="Calibri" w:cs="Calibri"/>
                <w:b/>
              </w:rPr>
              <w:t>013E</w:t>
            </w:r>
          </w:p>
        </w:tc>
        <w:tc>
          <w:tcPr>
            <w:tcW w:w="851" w:type="dxa"/>
            <w:shd w:val="clear" w:color="auto" w:fill="FFFFFF"/>
          </w:tcPr>
          <w:p w14:paraId="202B2C33"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232" w:type="dxa"/>
            <w:shd w:val="clear" w:color="auto" w:fill="FFFFFF"/>
          </w:tcPr>
          <w:p w14:paraId="334B580D" w14:textId="77777777" w:rsidR="005D6453" w:rsidRDefault="00FE6DE1">
            <w:pPr>
              <w:rPr>
                <w:rFonts w:ascii="Calibri" w:eastAsia="Calibri" w:hAnsi="Calibri" w:cs="Calibri"/>
              </w:rPr>
            </w:pPr>
            <w:r>
              <w:rPr>
                <w:rFonts w:ascii="Calibri" w:eastAsia="Calibri" w:hAnsi="Calibri" w:cs="Calibri"/>
              </w:rPr>
              <w:t>LATIN SMALL LETTER L WITH CARON</w:t>
            </w:r>
          </w:p>
        </w:tc>
        <w:tc>
          <w:tcPr>
            <w:tcW w:w="2126" w:type="dxa"/>
            <w:shd w:val="clear" w:color="auto" w:fill="FFFFFF"/>
          </w:tcPr>
          <w:p w14:paraId="6C7DB50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9794C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0EC22594" w14:textId="77777777">
        <w:tc>
          <w:tcPr>
            <w:tcW w:w="611" w:type="dxa"/>
            <w:tcBorders>
              <w:left w:val="single" w:sz="12" w:space="0" w:color="000000"/>
            </w:tcBorders>
          </w:tcPr>
          <w:p w14:paraId="4E30984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94FFCC5" w14:textId="77777777" w:rsidR="005D6453" w:rsidRDefault="00FE6DE1">
            <w:pPr>
              <w:rPr>
                <w:rFonts w:ascii="Calibri" w:eastAsia="Calibri" w:hAnsi="Calibri" w:cs="Calibri"/>
                <w:b/>
              </w:rPr>
            </w:pPr>
            <w:r>
              <w:rPr>
                <w:rFonts w:ascii="Calibri" w:eastAsia="Calibri" w:hAnsi="Calibri" w:cs="Calibri"/>
                <w:b/>
              </w:rPr>
              <w:t>0142</w:t>
            </w:r>
          </w:p>
        </w:tc>
        <w:tc>
          <w:tcPr>
            <w:tcW w:w="851" w:type="dxa"/>
            <w:shd w:val="clear" w:color="auto" w:fill="FFFFFF"/>
          </w:tcPr>
          <w:p w14:paraId="4CA0E4E3"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232" w:type="dxa"/>
            <w:shd w:val="clear" w:color="auto" w:fill="FFFFFF"/>
          </w:tcPr>
          <w:p w14:paraId="5379B1B4" w14:textId="77777777" w:rsidR="005D6453" w:rsidRDefault="00FE6DE1">
            <w:pPr>
              <w:rPr>
                <w:rFonts w:ascii="Calibri" w:eastAsia="Calibri" w:hAnsi="Calibri" w:cs="Calibri"/>
              </w:rPr>
            </w:pPr>
            <w:r>
              <w:rPr>
                <w:rFonts w:ascii="Calibri" w:eastAsia="Calibri" w:hAnsi="Calibri" w:cs="Calibri"/>
              </w:rPr>
              <w:t>LATIN SMALL LETTER L WITH STROKE</w:t>
            </w:r>
          </w:p>
        </w:tc>
        <w:tc>
          <w:tcPr>
            <w:tcW w:w="2126" w:type="dxa"/>
            <w:shd w:val="clear" w:color="auto" w:fill="FFFFFF"/>
          </w:tcPr>
          <w:p w14:paraId="7EA32D0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5503D2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4D510A9B" w14:textId="77777777">
        <w:tc>
          <w:tcPr>
            <w:tcW w:w="611" w:type="dxa"/>
            <w:tcBorders>
              <w:left w:val="single" w:sz="12" w:space="0" w:color="000000"/>
            </w:tcBorders>
          </w:tcPr>
          <w:p w14:paraId="4928674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0FA1DB" w14:textId="77777777" w:rsidR="005D6453" w:rsidRDefault="00FE6DE1">
            <w:pPr>
              <w:rPr>
                <w:rFonts w:ascii="Calibri" w:eastAsia="Calibri" w:hAnsi="Calibri" w:cs="Calibri"/>
                <w:b/>
              </w:rPr>
            </w:pPr>
            <w:r>
              <w:rPr>
                <w:rFonts w:ascii="Calibri" w:eastAsia="Calibri" w:hAnsi="Calibri" w:cs="Calibri"/>
                <w:b/>
              </w:rPr>
              <w:t>1E37</w:t>
            </w:r>
          </w:p>
        </w:tc>
        <w:tc>
          <w:tcPr>
            <w:tcW w:w="851" w:type="dxa"/>
            <w:shd w:val="clear" w:color="auto" w:fill="FFFFFF"/>
          </w:tcPr>
          <w:p w14:paraId="28C120D5"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232" w:type="dxa"/>
            <w:shd w:val="clear" w:color="auto" w:fill="FFFFFF"/>
          </w:tcPr>
          <w:p w14:paraId="14154FCB" w14:textId="77777777" w:rsidR="005D6453" w:rsidRDefault="00FE6DE1">
            <w:pPr>
              <w:rPr>
                <w:rFonts w:ascii="Calibri" w:eastAsia="Calibri" w:hAnsi="Calibri" w:cs="Calibri"/>
              </w:rPr>
            </w:pPr>
            <w:r>
              <w:rPr>
                <w:rFonts w:ascii="Calibri" w:eastAsia="Calibri" w:hAnsi="Calibri" w:cs="Calibri"/>
              </w:rPr>
              <w:t>LATIN SMALL LETTER L WITH DOT BELOW</w:t>
            </w:r>
          </w:p>
        </w:tc>
        <w:tc>
          <w:tcPr>
            <w:tcW w:w="2126" w:type="dxa"/>
            <w:shd w:val="clear" w:color="auto" w:fill="FFFFFF"/>
          </w:tcPr>
          <w:p w14:paraId="10A2CC02"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5079111D" w14:textId="77777777" w:rsidR="005D6453" w:rsidRDefault="005D6453">
            <w:pPr>
              <w:rPr>
                <w:rFonts w:ascii="Calibri" w:eastAsia="Calibri" w:hAnsi="Calibri" w:cs="Calibri"/>
                <w:sz w:val="22"/>
                <w:szCs w:val="22"/>
              </w:rPr>
            </w:pPr>
          </w:p>
          <w:p w14:paraId="4F925BB4"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CD4DDE2" w14:textId="77777777" w:rsidR="005D6453" w:rsidRDefault="00FE6DE1">
            <w:pPr>
              <w:rPr>
                <w:rFonts w:ascii="Calibri" w:eastAsia="Calibri" w:hAnsi="Calibri" w:cs="Calibri"/>
                <w:b/>
                <w:sz w:val="20"/>
                <w:szCs w:val="20"/>
              </w:rPr>
            </w:pPr>
            <w:r>
              <w:rPr>
                <w:rFonts w:ascii="Calibri" w:eastAsia="Calibri" w:hAnsi="Calibri" w:cs="Calibri"/>
              </w:rPr>
              <w:t>[213], [214], [215], [216]</w:t>
            </w:r>
          </w:p>
        </w:tc>
      </w:tr>
      <w:tr w:rsidR="005D6453" w14:paraId="1545C342" w14:textId="77777777">
        <w:tc>
          <w:tcPr>
            <w:tcW w:w="611" w:type="dxa"/>
            <w:tcBorders>
              <w:left w:val="single" w:sz="12" w:space="0" w:color="000000"/>
            </w:tcBorders>
          </w:tcPr>
          <w:p w14:paraId="3910BE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6A92FE" w14:textId="77777777" w:rsidR="005D6453" w:rsidRDefault="00FE6DE1">
            <w:pPr>
              <w:rPr>
                <w:rFonts w:ascii="Calibri" w:eastAsia="Calibri" w:hAnsi="Calibri" w:cs="Calibri"/>
                <w:b/>
              </w:rPr>
            </w:pPr>
            <w:r>
              <w:rPr>
                <w:rFonts w:ascii="Calibri" w:eastAsia="Calibri" w:hAnsi="Calibri" w:cs="Calibri"/>
                <w:b/>
              </w:rPr>
              <w:t>1E3D</w:t>
            </w:r>
          </w:p>
        </w:tc>
        <w:tc>
          <w:tcPr>
            <w:tcW w:w="851" w:type="dxa"/>
            <w:shd w:val="clear" w:color="auto" w:fill="FFFFFF"/>
          </w:tcPr>
          <w:p w14:paraId="5D95F276"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232" w:type="dxa"/>
            <w:shd w:val="clear" w:color="auto" w:fill="FFFFFF"/>
          </w:tcPr>
          <w:p w14:paraId="5C83910D" w14:textId="77777777" w:rsidR="005D6453" w:rsidRDefault="00FE6DE1">
            <w:pPr>
              <w:rPr>
                <w:rFonts w:ascii="Calibri" w:eastAsia="Calibri" w:hAnsi="Calibri" w:cs="Calibri"/>
              </w:rPr>
            </w:pPr>
            <w:r>
              <w:rPr>
                <w:rFonts w:ascii="Calibri" w:eastAsia="Calibri" w:hAnsi="Calibri" w:cs="Calibri"/>
              </w:rPr>
              <w:t>LATIN SMALL LETTER L WITH CIRCUMFLEX BELOW</w:t>
            </w:r>
          </w:p>
        </w:tc>
        <w:tc>
          <w:tcPr>
            <w:tcW w:w="2126" w:type="dxa"/>
            <w:shd w:val="clear" w:color="auto" w:fill="FFFFFF"/>
          </w:tcPr>
          <w:p w14:paraId="3E60870D"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1829C3B5" w14:textId="063E966F"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365B73D1" w14:textId="77777777">
        <w:tc>
          <w:tcPr>
            <w:tcW w:w="611" w:type="dxa"/>
            <w:tcBorders>
              <w:left w:val="single" w:sz="12" w:space="0" w:color="000000"/>
            </w:tcBorders>
          </w:tcPr>
          <w:p w14:paraId="30607FE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17EBAF" w14:textId="77777777" w:rsidR="005D6453" w:rsidRDefault="00FE6DE1">
            <w:pPr>
              <w:rPr>
                <w:rFonts w:ascii="Calibri" w:eastAsia="Calibri" w:hAnsi="Calibri" w:cs="Calibri"/>
                <w:b/>
              </w:rPr>
            </w:pPr>
            <w:r>
              <w:rPr>
                <w:rFonts w:ascii="Calibri" w:eastAsia="Calibri" w:hAnsi="Calibri" w:cs="Calibri"/>
                <w:b/>
              </w:rPr>
              <w:t>006D</w:t>
            </w:r>
          </w:p>
        </w:tc>
        <w:tc>
          <w:tcPr>
            <w:tcW w:w="851" w:type="dxa"/>
            <w:shd w:val="clear" w:color="auto" w:fill="FFFFFF"/>
          </w:tcPr>
          <w:p w14:paraId="0DB94A7B"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186B031D" w14:textId="77777777" w:rsidR="005D6453" w:rsidRDefault="00FE6DE1">
            <w:pPr>
              <w:rPr>
                <w:rFonts w:ascii="Calibri" w:eastAsia="Calibri" w:hAnsi="Calibri" w:cs="Calibri"/>
              </w:rPr>
            </w:pPr>
            <w:r>
              <w:rPr>
                <w:rFonts w:ascii="Calibri" w:eastAsia="Calibri" w:hAnsi="Calibri" w:cs="Calibri"/>
              </w:rPr>
              <w:t>LATIN SMALL LETTER M</w:t>
            </w:r>
          </w:p>
        </w:tc>
        <w:tc>
          <w:tcPr>
            <w:tcW w:w="2126" w:type="dxa"/>
            <w:shd w:val="clear" w:color="auto" w:fill="FFFFFF"/>
          </w:tcPr>
          <w:p w14:paraId="5C6337E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56387B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B18ACBE" w14:textId="77777777">
        <w:tc>
          <w:tcPr>
            <w:tcW w:w="611" w:type="dxa"/>
            <w:tcBorders>
              <w:left w:val="single" w:sz="12" w:space="0" w:color="000000"/>
            </w:tcBorders>
          </w:tcPr>
          <w:p w14:paraId="6D76F3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7579A5D" w14:textId="77777777" w:rsidR="005D6453" w:rsidRDefault="00FE6DE1">
            <w:pPr>
              <w:rPr>
                <w:rFonts w:ascii="Calibri" w:eastAsia="Calibri" w:hAnsi="Calibri" w:cs="Calibri"/>
                <w:b/>
              </w:rPr>
            </w:pPr>
            <w:r>
              <w:rPr>
                <w:rFonts w:ascii="Calibri" w:eastAsia="Calibri" w:hAnsi="Calibri" w:cs="Calibri"/>
                <w:b/>
              </w:rPr>
              <w:t>006D + 0327</w:t>
            </w:r>
          </w:p>
        </w:tc>
        <w:tc>
          <w:tcPr>
            <w:tcW w:w="851" w:type="dxa"/>
            <w:shd w:val="clear" w:color="auto" w:fill="FFFFFF"/>
          </w:tcPr>
          <w:p w14:paraId="46C9847A"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3BEC19FB" w14:textId="77777777" w:rsidR="005D6453" w:rsidRDefault="00FE6DE1">
            <w:pPr>
              <w:rPr>
                <w:rFonts w:ascii="Calibri" w:eastAsia="Calibri" w:hAnsi="Calibri" w:cs="Calibri"/>
              </w:rPr>
            </w:pPr>
            <w:r>
              <w:rPr>
                <w:rFonts w:ascii="Calibri" w:eastAsia="Calibri" w:hAnsi="Calibri" w:cs="Calibri"/>
              </w:rPr>
              <w:t>LATIN SMALL LETTER M + COMBINING CEDILLA</w:t>
            </w:r>
          </w:p>
        </w:tc>
        <w:tc>
          <w:tcPr>
            <w:tcW w:w="2126" w:type="dxa"/>
            <w:shd w:val="clear" w:color="auto" w:fill="FFFFFF"/>
          </w:tcPr>
          <w:p w14:paraId="6BAD8DF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7C2C507C" w14:textId="77777777" w:rsidR="005D6453" w:rsidRDefault="00FE6DE1">
            <w:pPr>
              <w:rPr>
                <w:rFonts w:ascii="Calibri" w:eastAsia="Calibri" w:hAnsi="Calibri" w:cs="Calibri"/>
                <w:b/>
                <w:sz w:val="20"/>
                <w:szCs w:val="20"/>
              </w:rPr>
            </w:pPr>
            <w:r>
              <w:rPr>
                <w:rFonts w:ascii="Calibri" w:eastAsia="Calibri" w:hAnsi="Calibri" w:cs="Calibri"/>
              </w:rPr>
              <w:t>[213], [136], [214]</w:t>
            </w:r>
          </w:p>
        </w:tc>
      </w:tr>
      <w:tr w:rsidR="005D6453" w14:paraId="4B28C81F" w14:textId="77777777">
        <w:tc>
          <w:tcPr>
            <w:tcW w:w="611" w:type="dxa"/>
            <w:tcBorders>
              <w:left w:val="single" w:sz="12" w:space="0" w:color="000000"/>
            </w:tcBorders>
          </w:tcPr>
          <w:p w14:paraId="0CA7CD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72C910" w14:textId="77777777" w:rsidR="005D6453" w:rsidRDefault="00FE6DE1">
            <w:pPr>
              <w:rPr>
                <w:rFonts w:ascii="Calibri" w:eastAsia="Calibri" w:hAnsi="Calibri" w:cs="Calibri"/>
                <w:b/>
              </w:rPr>
            </w:pPr>
            <w:r>
              <w:rPr>
                <w:rFonts w:ascii="Calibri" w:eastAsia="Calibri" w:hAnsi="Calibri" w:cs="Calibri"/>
                <w:b/>
              </w:rPr>
              <w:t>1E43</w:t>
            </w:r>
          </w:p>
        </w:tc>
        <w:tc>
          <w:tcPr>
            <w:tcW w:w="851" w:type="dxa"/>
            <w:shd w:val="clear" w:color="auto" w:fill="FFFFFF"/>
          </w:tcPr>
          <w:p w14:paraId="7A983404"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232" w:type="dxa"/>
            <w:shd w:val="clear" w:color="auto" w:fill="FFFFFF"/>
          </w:tcPr>
          <w:p w14:paraId="3C10690D" w14:textId="77777777" w:rsidR="005D6453" w:rsidRDefault="00FE6DE1">
            <w:pPr>
              <w:rPr>
                <w:rFonts w:ascii="Calibri" w:eastAsia="Calibri" w:hAnsi="Calibri" w:cs="Calibri"/>
              </w:rPr>
            </w:pPr>
            <w:r>
              <w:rPr>
                <w:rFonts w:ascii="Calibri" w:eastAsia="Calibri" w:hAnsi="Calibri" w:cs="Calibri"/>
              </w:rPr>
              <w:t>LATIN SMALL LETTER M WITH DOT BELOW</w:t>
            </w:r>
          </w:p>
        </w:tc>
        <w:tc>
          <w:tcPr>
            <w:tcW w:w="2126" w:type="dxa"/>
            <w:shd w:val="clear" w:color="auto" w:fill="FFFFFF"/>
          </w:tcPr>
          <w:p w14:paraId="5C9AEB4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3E407DD9" w14:textId="77777777" w:rsidR="005D6453" w:rsidRDefault="00FE6DE1">
            <w:pPr>
              <w:rPr>
                <w:rFonts w:ascii="Calibri" w:eastAsia="Calibri" w:hAnsi="Calibri" w:cs="Calibri"/>
                <w:b/>
                <w:sz w:val="20"/>
                <w:szCs w:val="20"/>
              </w:rPr>
            </w:pPr>
            <w:r>
              <w:rPr>
                <w:rFonts w:ascii="Calibri" w:eastAsia="Calibri" w:hAnsi="Calibri" w:cs="Calibri"/>
              </w:rPr>
              <w:t>[213], [136], [215], [216]</w:t>
            </w:r>
            <w:r>
              <w:rPr>
                <w:rFonts w:ascii="Calibri" w:eastAsia="Calibri" w:hAnsi="Calibri" w:cs="Calibri"/>
                <w:b/>
                <w:sz w:val="20"/>
                <w:szCs w:val="20"/>
              </w:rPr>
              <w:t xml:space="preserve"> </w:t>
            </w:r>
          </w:p>
        </w:tc>
      </w:tr>
      <w:tr w:rsidR="005D6453" w14:paraId="44E8674B" w14:textId="77777777">
        <w:tc>
          <w:tcPr>
            <w:tcW w:w="611" w:type="dxa"/>
            <w:tcBorders>
              <w:left w:val="single" w:sz="12" w:space="0" w:color="000000"/>
            </w:tcBorders>
          </w:tcPr>
          <w:p w14:paraId="769222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3DCA43" w14:textId="77777777" w:rsidR="005D6453" w:rsidRDefault="00FE6DE1">
            <w:pPr>
              <w:rPr>
                <w:rFonts w:ascii="Calibri" w:eastAsia="Calibri" w:hAnsi="Calibri" w:cs="Calibri"/>
                <w:b/>
              </w:rPr>
            </w:pPr>
            <w:r>
              <w:rPr>
                <w:rFonts w:ascii="Calibri" w:eastAsia="Calibri" w:hAnsi="Calibri" w:cs="Calibri"/>
                <w:b/>
              </w:rPr>
              <w:t>006E</w:t>
            </w:r>
          </w:p>
        </w:tc>
        <w:tc>
          <w:tcPr>
            <w:tcW w:w="851" w:type="dxa"/>
            <w:shd w:val="clear" w:color="auto" w:fill="FFFFFF"/>
          </w:tcPr>
          <w:p w14:paraId="60856340"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783D7234" w14:textId="77777777" w:rsidR="005D6453" w:rsidRDefault="00FE6DE1">
            <w:pPr>
              <w:rPr>
                <w:rFonts w:ascii="Calibri" w:eastAsia="Calibri" w:hAnsi="Calibri" w:cs="Calibri"/>
              </w:rPr>
            </w:pPr>
            <w:r>
              <w:rPr>
                <w:rFonts w:ascii="Calibri" w:eastAsia="Calibri" w:hAnsi="Calibri" w:cs="Calibri"/>
              </w:rPr>
              <w:t>LATIN SMALL LETTER N</w:t>
            </w:r>
          </w:p>
        </w:tc>
        <w:tc>
          <w:tcPr>
            <w:tcW w:w="2126" w:type="dxa"/>
            <w:shd w:val="clear" w:color="auto" w:fill="FFFFFF"/>
          </w:tcPr>
          <w:p w14:paraId="68531A9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72F193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4A12E83" w14:textId="77777777">
        <w:tc>
          <w:tcPr>
            <w:tcW w:w="611" w:type="dxa"/>
            <w:tcBorders>
              <w:left w:val="single" w:sz="12" w:space="0" w:color="000000"/>
            </w:tcBorders>
          </w:tcPr>
          <w:p w14:paraId="22CF87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81CEE0" w14:textId="77777777" w:rsidR="005D6453" w:rsidRDefault="00FE6DE1">
            <w:pPr>
              <w:rPr>
                <w:rFonts w:ascii="Calibri" w:eastAsia="Calibri" w:hAnsi="Calibri" w:cs="Calibri"/>
                <w:b/>
              </w:rPr>
            </w:pPr>
            <w:r>
              <w:rPr>
                <w:rFonts w:ascii="Calibri" w:eastAsia="Calibri" w:hAnsi="Calibri" w:cs="Calibri"/>
                <w:b/>
              </w:rPr>
              <w:t>006E + 0304</w:t>
            </w:r>
          </w:p>
        </w:tc>
        <w:tc>
          <w:tcPr>
            <w:tcW w:w="851" w:type="dxa"/>
            <w:shd w:val="clear" w:color="auto" w:fill="FFFFFF"/>
          </w:tcPr>
          <w:p w14:paraId="24EA0EB7"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424343D1" w14:textId="77777777" w:rsidR="005D6453" w:rsidRDefault="00FE6DE1">
            <w:pPr>
              <w:rPr>
                <w:rFonts w:ascii="Calibri" w:eastAsia="Calibri" w:hAnsi="Calibri" w:cs="Calibri"/>
              </w:rPr>
            </w:pPr>
            <w:r>
              <w:rPr>
                <w:rFonts w:ascii="Calibri" w:eastAsia="Calibri" w:hAnsi="Calibri" w:cs="Calibri"/>
              </w:rPr>
              <w:t>LATIN SMALL LETTER N + COMBINING MACRON</w:t>
            </w:r>
          </w:p>
        </w:tc>
        <w:tc>
          <w:tcPr>
            <w:tcW w:w="2126" w:type="dxa"/>
            <w:shd w:val="clear" w:color="auto" w:fill="FFFFFF"/>
          </w:tcPr>
          <w:p w14:paraId="298D91C1"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371D510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7AB9A6E5"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F4491FB"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 [213], [136]</w:t>
            </w:r>
          </w:p>
        </w:tc>
      </w:tr>
      <w:tr w:rsidR="005D6453" w14:paraId="44C5B4B4" w14:textId="77777777">
        <w:tc>
          <w:tcPr>
            <w:tcW w:w="611" w:type="dxa"/>
            <w:tcBorders>
              <w:left w:val="single" w:sz="12" w:space="0" w:color="000000"/>
            </w:tcBorders>
          </w:tcPr>
          <w:p w14:paraId="768239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EE2C46" w14:textId="77777777" w:rsidR="005D6453" w:rsidRDefault="00FE6DE1">
            <w:pPr>
              <w:rPr>
                <w:rFonts w:ascii="Calibri" w:eastAsia="Calibri" w:hAnsi="Calibri" w:cs="Calibri"/>
                <w:b/>
              </w:rPr>
            </w:pPr>
            <w:r>
              <w:rPr>
                <w:rFonts w:ascii="Calibri" w:eastAsia="Calibri" w:hAnsi="Calibri" w:cs="Calibri"/>
                <w:b/>
              </w:rPr>
              <w:t>006E + 0308</w:t>
            </w:r>
          </w:p>
        </w:tc>
        <w:tc>
          <w:tcPr>
            <w:tcW w:w="851" w:type="dxa"/>
            <w:shd w:val="clear" w:color="auto" w:fill="FFFFFF"/>
          </w:tcPr>
          <w:p w14:paraId="58257C2E"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232" w:type="dxa"/>
            <w:shd w:val="clear" w:color="auto" w:fill="FFFFFF"/>
          </w:tcPr>
          <w:p w14:paraId="3119C934" w14:textId="77777777" w:rsidR="005D6453" w:rsidRDefault="00FE6DE1">
            <w:pPr>
              <w:rPr>
                <w:rFonts w:ascii="Calibri" w:eastAsia="Calibri" w:hAnsi="Calibri" w:cs="Calibri"/>
              </w:rPr>
            </w:pPr>
            <w:r>
              <w:rPr>
                <w:rFonts w:ascii="Calibri" w:eastAsia="Calibri" w:hAnsi="Calibri" w:cs="Calibri"/>
              </w:rPr>
              <w:t>LATIN SMALL LETTER N + COMBINING DIAERESIS</w:t>
            </w:r>
          </w:p>
        </w:tc>
        <w:tc>
          <w:tcPr>
            <w:tcW w:w="2126" w:type="dxa"/>
            <w:shd w:val="clear" w:color="auto" w:fill="FFFFFF"/>
          </w:tcPr>
          <w:p w14:paraId="4548973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w:t>
            </w:r>
            <w:proofErr w:type="gramStart"/>
            <w:r>
              <w:rPr>
                <w:rFonts w:ascii="Calibri" w:eastAsia="Calibri" w:hAnsi="Calibri" w:cs="Calibri"/>
                <w:sz w:val="22"/>
                <w:szCs w:val="22"/>
              </w:rPr>
              <w:t>Malagasy(</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CDE3C8D" w14:textId="77777777" w:rsidR="005D6453" w:rsidRDefault="00FE6DE1">
            <w:pPr>
              <w:rPr>
                <w:rFonts w:ascii="Calibri" w:eastAsia="Calibri" w:hAnsi="Calibri" w:cs="Calibri"/>
                <w:b/>
                <w:sz w:val="20"/>
                <w:szCs w:val="20"/>
                <w:u w:val="single"/>
              </w:rPr>
            </w:pPr>
            <w:r>
              <w:rPr>
                <w:rFonts w:ascii="Calibri" w:eastAsia="Calibri" w:hAnsi="Calibri" w:cs="Calibri"/>
              </w:rPr>
              <w:t>[230]</w:t>
            </w:r>
            <w:r>
              <w:rPr>
                <w:rFonts w:ascii="Calibri" w:eastAsia="Calibri" w:hAnsi="Calibri" w:cs="Calibri"/>
                <w:b/>
                <w:sz w:val="20"/>
                <w:szCs w:val="20"/>
                <w:u w:val="single"/>
              </w:rPr>
              <w:t xml:space="preserve"> </w:t>
            </w:r>
          </w:p>
        </w:tc>
      </w:tr>
      <w:tr w:rsidR="005D6453" w14:paraId="1BBF6683" w14:textId="77777777">
        <w:tc>
          <w:tcPr>
            <w:tcW w:w="611" w:type="dxa"/>
            <w:tcBorders>
              <w:left w:val="single" w:sz="12" w:space="0" w:color="000000"/>
            </w:tcBorders>
          </w:tcPr>
          <w:p w14:paraId="6FB2422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A1513A" w14:textId="77777777" w:rsidR="005D6453" w:rsidRDefault="00FE6DE1">
            <w:pPr>
              <w:rPr>
                <w:rFonts w:ascii="Calibri" w:eastAsia="Calibri" w:hAnsi="Calibri" w:cs="Calibri"/>
                <w:b/>
              </w:rPr>
            </w:pPr>
            <w:r>
              <w:rPr>
                <w:rFonts w:ascii="Calibri" w:eastAsia="Calibri" w:hAnsi="Calibri" w:cs="Calibri"/>
                <w:b/>
              </w:rPr>
              <w:t>00F1</w:t>
            </w:r>
          </w:p>
        </w:tc>
        <w:tc>
          <w:tcPr>
            <w:tcW w:w="851" w:type="dxa"/>
            <w:shd w:val="clear" w:color="auto" w:fill="FFFFFF"/>
          </w:tcPr>
          <w:p w14:paraId="5BB5DD3C"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232" w:type="dxa"/>
            <w:shd w:val="clear" w:color="auto" w:fill="FFFFFF"/>
          </w:tcPr>
          <w:p w14:paraId="6AF5255B" w14:textId="77777777" w:rsidR="005D6453" w:rsidRDefault="00FE6DE1">
            <w:pPr>
              <w:rPr>
                <w:rFonts w:ascii="Calibri" w:eastAsia="Calibri" w:hAnsi="Calibri" w:cs="Calibri"/>
              </w:rPr>
            </w:pPr>
            <w:r>
              <w:rPr>
                <w:rFonts w:ascii="Calibri" w:eastAsia="Calibri" w:hAnsi="Calibri" w:cs="Calibri"/>
              </w:rPr>
              <w:t>LATIN SMALL LETTER N WITH TILDE</w:t>
            </w:r>
          </w:p>
        </w:tc>
        <w:tc>
          <w:tcPr>
            <w:tcW w:w="2126" w:type="dxa"/>
            <w:shd w:val="clear" w:color="auto" w:fill="FFFFFF"/>
          </w:tcPr>
          <w:p w14:paraId="59A6F6B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554930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4899D36E"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5050F2E9"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4C83A73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Guarani (1)</w:t>
            </w:r>
          </w:p>
          <w:p w14:paraId="71B2C943"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72DFF8D6"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155A205B"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D980B37"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0CF313C0"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64496D43"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6FF18C3D"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209DE564"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6475F01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Nauruan(</w:t>
            </w:r>
            <w:proofErr w:type="gramEnd"/>
            <w:r>
              <w:rPr>
                <w:rFonts w:ascii="Calibri" w:eastAsia="Calibri" w:hAnsi="Calibri" w:cs="Calibri"/>
                <w:sz w:val="22"/>
                <w:szCs w:val="22"/>
              </w:rPr>
              <w:t>3)</w:t>
            </w:r>
          </w:p>
          <w:p w14:paraId="1B887621"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5D28864F"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76B578F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AEF5827"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3B15ACB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Igbo(</w:t>
            </w:r>
            <w:proofErr w:type="gramEnd"/>
            <w:r>
              <w:rPr>
                <w:rFonts w:ascii="Calibri" w:eastAsia="Calibri" w:hAnsi="Calibri" w:cs="Calibri"/>
                <w:sz w:val="22"/>
                <w:szCs w:val="22"/>
              </w:rPr>
              <w:t>2)</w:t>
            </w:r>
          </w:p>
        </w:tc>
        <w:tc>
          <w:tcPr>
            <w:tcW w:w="2268" w:type="dxa"/>
            <w:tcBorders>
              <w:right w:val="single" w:sz="12" w:space="0" w:color="000000"/>
            </w:tcBorders>
            <w:shd w:val="clear" w:color="auto" w:fill="FFFFFF"/>
          </w:tcPr>
          <w:p w14:paraId="498F5BBE"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[221], [250] [222], [142], [143], [223], [160], [106], [224], </w:t>
            </w:r>
            <w:r>
              <w:rPr>
                <w:rFonts w:ascii="Calibri" w:eastAsia="Calibri" w:hAnsi="Calibri" w:cs="Calibri"/>
              </w:rPr>
              <w:lastRenderedPageBreak/>
              <w:t>[225], [226], [227], [228], [132], [144], [229], [127], [136], [197], [205]</w:t>
            </w:r>
          </w:p>
        </w:tc>
      </w:tr>
      <w:tr w:rsidR="005D6453" w14:paraId="74901062" w14:textId="77777777">
        <w:tc>
          <w:tcPr>
            <w:tcW w:w="611" w:type="dxa"/>
            <w:tcBorders>
              <w:left w:val="single" w:sz="12" w:space="0" w:color="000000"/>
            </w:tcBorders>
          </w:tcPr>
          <w:p w14:paraId="18CC64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49319D" w14:textId="77777777" w:rsidR="005D6453" w:rsidRDefault="00FE6DE1">
            <w:pPr>
              <w:rPr>
                <w:rFonts w:ascii="Calibri" w:eastAsia="Calibri" w:hAnsi="Calibri" w:cs="Calibri"/>
                <w:b/>
              </w:rPr>
            </w:pPr>
            <w:r>
              <w:rPr>
                <w:rFonts w:ascii="Calibri" w:eastAsia="Calibri" w:hAnsi="Calibri" w:cs="Calibri"/>
                <w:b/>
              </w:rPr>
              <w:t>0144</w:t>
            </w:r>
          </w:p>
        </w:tc>
        <w:tc>
          <w:tcPr>
            <w:tcW w:w="851" w:type="dxa"/>
            <w:shd w:val="clear" w:color="auto" w:fill="FFFFFF"/>
          </w:tcPr>
          <w:p w14:paraId="3701397D"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232" w:type="dxa"/>
            <w:shd w:val="clear" w:color="auto" w:fill="FFFFFF"/>
          </w:tcPr>
          <w:p w14:paraId="45074827" w14:textId="77777777" w:rsidR="005D6453" w:rsidRDefault="00FE6DE1">
            <w:pPr>
              <w:rPr>
                <w:rFonts w:ascii="Calibri" w:eastAsia="Calibri" w:hAnsi="Calibri" w:cs="Calibri"/>
              </w:rPr>
            </w:pPr>
            <w:r>
              <w:rPr>
                <w:rFonts w:ascii="Calibri" w:eastAsia="Calibri" w:hAnsi="Calibri" w:cs="Calibri"/>
              </w:rPr>
              <w:t>LATIN SMALL LETTER N WITH ACUTE</w:t>
            </w:r>
          </w:p>
        </w:tc>
        <w:tc>
          <w:tcPr>
            <w:tcW w:w="2126" w:type="dxa"/>
            <w:shd w:val="clear" w:color="auto" w:fill="FFFFFF"/>
          </w:tcPr>
          <w:p w14:paraId="4367CE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006B8431"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37BAE92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8901E9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6BF36C5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[107], [172], [168]</w:t>
            </w:r>
            <w:r>
              <w:rPr>
                <w:rFonts w:ascii="Calibri" w:eastAsia="Calibri" w:hAnsi="Calibri" w:cs="Calibri"/>
                <w:b/>
                <w:color w:val="0563C1"/>
                <w:sz w:val="20"/>
                <w:szCs w:val="20"/>
                <w:u w:val="single"/>
              </w:rPr>
              <w:t xml:space="preserve"> </w:t>
            </w:r>
          </w:p>
        </w:tc>
      </w:tr>
      <w:tr w:rsidR="005D6453" w14:paraId="041C67C3" w14:textId="77777777">
        <w:tc>
          <w:tcPr>
            <w:tcW w:w="611" w:type="dxa"/>
            <w:tcBorders>
              <w:left w:val="single" w:sz="12" w:space="0" w:color="000000"/>
            </w:tcBorders>
          </w:tcPr>
          <w:p w14:paraId="55D1643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FF032C" w14:textId="77777777" w:rsidR="005D6453" w:rsidRDefault="00FE6DE1">
            <w:pPr>
              <w:rPr>
                <w:rFonts w:ascii="Calibri" w:eastAsia="Calibri" w:hAnsi="Calibri" w:cs="Calibri"/>
                <w:b/>
              </w:rPr>
            </w:pPr>
            <w:r>
              <w:rPr>
                <w:rFonts w:ascii="Calibri" w:eastAsia="Calibri" w:hAnsi="Calibri" w:cs="Calibri"/>
                <w:b/>
              </w:rPr>
              <w:t>0146</w:t>
            </w:r>
          </w:p>
        </w:tc>
        <w:tc>
          <w:tcPr>
            <w:tcW w:w="851" w:type="dxa"/>
            <w:shd w:val="clear" w:color="auto" w:fill="FFFFFF"/>
          </w:tcPr>
          <w:p w14:paraId="3E29A3B9"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232" w:type="dxa"/>
            <w:shd w:val="clear" w:color="auto" w:fill="FFFFFF"/>
          </w:tcPr>
          <w:p w14:paraId="5E7AC9E5" w14:textId="77777777" w:rsidR="005D6453" w:rsidRDefault="00FE6DE1">
            <w:pPr>
              <w:rPr>
                <w:rFonts w:ascii="Calibri" w:eastAsia="Calibri" w:hAnsi="Calibri" w:cs="Calibri"/>
              </w:rPr>
            </w:pPr>
            <w:r>
              <w:rPr>
                <w:rFonts w:ascii="Calibri" w:eastAsia="Calibri" w:hAnsi="Calibri" w:cs="Calibri"/>
              </w:rPr>
              <w:t>LATIN SMALL LETTER N WITH CEDILLA</w:t>
            </w:r>
          </w:p>
        </w:tc>
        <w:tc>
          <w:tcPr>
            <w:tcW w:w="2126" w:type="dxa"/>
            <w:shd w:val="clear" w:color="auto" w:fill="FFFFFF"/>
          </w:tcPr>
          <w:p w14:paraId="27A0404B"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9CF388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2DB7ED6E" w14:textId="77777777" w:rsidR="005D6453" w:rsidRDefault="00FE6DE1">
            <w:pPr>
              <w:rPr>
                <w:rFonts w:ascii="Calibri" w:eastAsia="Calibri" w:hAnsi="Calibri" w:cs="Calibri"/>
                <w:b/>
                <w:sz w:val="20"/>
                <w:szCs w:val="20"/>
                <w:u w:val="single"/>
              </w:rPr>
            </w:pPr>
            <w:r>
              <w:rPr>
                <w:rFonts w:ascii="Calibri" w:eastAsia="Calibri" w:hAnsi="Calibri" w:cs="Calibri"/>
              </w:rPr>
              <w:t>[133], [136]</w:t>
            </w:r>
            <w:r>
              <w:rPr>
                <w:rFonts w:ascii="Calibri" w:eastAsia="Calibri" w:hAnsi="Calibri" w:cs="Calibri"/>
                <w:b/>
                <w:sz w:val="20"/>
                <w:szCs w:val="20"/>
                <w:u w:val="single"/>
              </w:rPr>
              <w:t xml:space="preserve"> </w:t>
            </w:r>
          </w:p>
        </w:tc>
      </w:tr>
      <w:tr w:rsidR="005D6453" w14:paraId="68A41215" w14:textId="77777777">
        <w:tc>
          <w:tcPr>
            <w:tcW w:w="611" w:type="dxa"/>
            <w:tcBorders>
              <w:left w:val="single" w:sz="12" w:space="0" w:color="000000"/>
            </w:tcBorders>
          </w:tcPr>
          <w:p w14:paraId="50C54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0D031C" w14:textId="77777777" w:rsidR="005D6453" w:rsidRDefault="00FE6DE1">
            <w:pPr>
              <w:rPr>
                <w:rFonts w:ascii="Calibri" w:eastAsia="Calibri" w:hAnsi="Calibri" w:cs="Calibri"/>
                <w:b/>
              </w:rPr>
            </w:pPr>
            <w:r>
              <w:rPr>
                <w:rFonts w:ascii="Calibri" w:eastAsia="Calibri" w:hAnsi="Calibri" w:cs="Calibri"/>
                <w:b/>
              </w:rPr>
              <w:t>0148</w:t>
            </w:r>
          </w:p>
        </w:tc>
        <w:tc>
          <w:tcPr>
            <w:tcW w:w="851" w:type="dxa"/>
            <w:shd w:val="clear" w:color="auto" w:fill="FFFFFF"/>
          </w:tcPr>
          <w:p w14:paraId="5A3D1A8B"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232" w:type="dxa"/>
            <w:shd w:val="clear" w:color="auto" w:fill="FFFFFF"/>
          </w:tcPr>
          <w:p w14:paraId="75302A5F" w14:textId="77777777" w:rsidR="005D6453" w:rsidRDefault="00FE6DE1">
            <w:pPr>
              <w:rPr>
                <w:rFonts w:ascii="Calibri" w:eastAsia="Calibri" w:hAnsi="Calibri" w:cs="Calibri"/>
              </w:rPr>
            </w:pPr>
            <w:r>
              <w:rPr>
                <w:rFonts w:ascii="Calibri" w:eastAsia="Calibri" w:hAnsi="Calibri" w:cs="Calibri"/>
              </w:rPr>
              <w:t>LATIN SMALL LETTER N WITH CARON</w:t>
            </w:r>
          </w:p>
        </w:tc>
        <w:tc>
          <w:tcPr>
            <w:tcW w:w="2126" w:type="dxa"/>
            <w:shd w:val="clear" w:color="auto" w:fill="FFFFFF"/>
          </w:tcPr>
          <w:p w14:paraId="53D68395"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782DBB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2350874"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67920A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[153]</w:t>
            </w:r>
            <w:r>
              <w:rPr>
                <w:rFonts w:ascii="Calibri" w:eastAsia="Calibri" w:hAnsi="Calibri" w:cs="Calibri"/>
                <w:b/>
                <w:color w:val="0563C1"/>
                <w:sz w:val="20"/>
                <w:szCs w:val="20"/>
                <w:u w:val="single"/>
              </w:rPr>
              <w:t xml:space="preserve"> </w:t>
            </w:r>
          </w:p>
        </w:tc>
      </w:tr>
      <w:tr w:rsidR="005D6453" w14:paraId="663E037F" w14:textId="77777777">
        <w:tc>
          <w:tcPr>
            <w:tcW w:w="611" w:type="dxa"/>
            <w:tcBorders>
              <w:left w:val="single" w:sz="12" w:space="0" w:color="000000"/>
            </w:tcBorders>
          </w:tcPr>
          <w:p w14:paraId="7956A5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1E229" w14:textId="77777777" w:rsidR="005D6453" w:rsidRDefault="00FE6DE1">
            <w:pPr>
              <w:rPr>
                <w:rFonts w:ascii="Calibri" w:eastAsia="Calibri" w:hAnsi="Calibri" w:cs="Calibri"/>
                <w:b/>
              </w:rPr>
            </w:pPr>
            <w:r>
              <w:rPr>
                <w:rFonts w:ascii="Calibri" w:eastAsia="Calibri" w:hAnsi="Calibri" w:cs="Calibri"/>
                <w:b/>
              </w:rPr>
              <w:t>014B</w:t>
            </w:r>
          </w:p>
        </w:tc>
        <w:tc>
          <w:tcPr>
            <w:tcW w:w="851" w:type="dxa"/>
            <w:shd w:val="clear" w:color="auto" w:fill="FFFFFF"/>
          </w:tcPr>
          <w:p w14:paraId="251DF392"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232" w:type="dxa"/>
            <w:shd w:val="clear" w:color="auto" w:fill="FFFFFF"/>
          </w:tcPr>
          <w:p w14:paraId="0915F61E" w14:textId="77777777" w:rsidR="005D6453" w:rsidRDefault="00FE6DE1">
            <w:pPr>
              <w:rPr>
                <w:rFonts w:ascii="Calibri" w:eastAsia="Calibri" w:hAnsi="Calibri" w:cs="Calibri"/>
              </w:rPr>
            </w:pPr>
            <w:r>
              <w:rPr>
                <w:rFonts w:ascii="Calibri" w:eastAsia="Calibri" w:hAnsi="Calibri" w:cs="Calibri"/>
              </w:rPr>
              <w:t>LATIN SMALL LETTER ENG</w:t>
            </w:r>
          </w:p>
        </w:tc>
        <w:tc>
          <w:tcPr>
            <w:tcW w:w="2126" w:type="dxa"/>
            <w:shd w:val="clear" w:color="auto" w:fill="FFFFFF"/>
          </w:tcPr>
          <w:p w14:paraId="2A8F9AB7"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622F32B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47B8DD29"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A09497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7153E5FE"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AAB2EF8"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5435B6E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BB7DCAC"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Adzera(</w:t>
            </w:r>
            <w:proofErr w:type="gramEnd"/>
            <w:r>
              <w:rPr>
                <w:rFonts w:ascii="Calibri" w:eastAsia="Calibri" w:hAnsi="Calibri" w:cs="Calibri"/>
                <w:sz w:val="22"/>
                <w:szCs w:val="22"/>
              </w:rPr>
              <w:t>4)</w:t>
            </w:r>
          </w:p>
          <w:p w14:paraId="479970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648D0D2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23E9D10"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71C2703"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Duala(</w:t>
            </w:r>
            <w:proofErr w:type="gramEnd"/>
            <w:r>
              <w:rPr>
                <w:rFonts w:ascii="Calibri" w:eastAsia="Calibri" w:hAnsi="Calibri" w:cs="Calibri"/>
                <w:sz w:val="22"/>
                <w:szCs w:val="22"/>
              </w:rPr>
              <w:t>3)</w:t>
            </w:r>
          </w:p>
          <w:p w14:paraId="5E115A6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5AC62A1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7F4973D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3FED13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050C82C6" w14:textId="77777777" w:rsidR="005D6453" w:rsidRDefault="00FE6DE1">
            <w:pPr>
              <w:rPr>
                <w:rFonts w:ascii="Calibri" w:eastAsia="Calibri" w:hAnsi="Calibri" w:cs="Calibri"/>
                <w:sz w:val="22"/>
                <w:szCs w:val="22"/>
              </w:rPr>
            </w:pPr>
            <w:r>
              <w:rPr>
                <w:rFonts w:ascii="Calibri" w:eastAsia="Calibri" w:hAnsi="Calibri" w:cs="Calibri"/>
                <w:sz w:val="22"/>
                <w:szCs w:val="22"/>
              </w:rPr>
              <w:t>Acholi (5)</w:t>
            </w:r>
          </w:p>
          <w:p w14:paraId="4C018AF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Bambara (4)</w:t>
            </w:r>
          </w:p>
          <w:p w14:paraId="723C356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0AD9F2A3" w14:textId="77777777" w:rsidR="005D6453" w:rsidRDefault="00FE6DE1">
            <w:pPr>
              <w:rPr>
                <w:rFonts w:ascii="Calibri" w:eastAsia="Calibri" w:hAnsi="Calibri" w:cs="Calibri"/>
              </w:rPr>
            </w:pPr>
            <w:r>
              <w:rPr>
                <w:rFonts w:ascii="Calibri" w:eastAsia="Calibri" w:hAnsi="Calibri" w:cs="Calibri"/>
              </w:rPr>
              <w:lastRenderedPageBreak/>
              <w:t>[188], [148], [189], [108], [190], [191], [132], [192], [146], [193], [125], [194], [170], [195], [196], [197], [198], [199], [129]</w:t>
            </w:r>
          </w:p>
        </w:tc>
      </w:tr>
      <w:tr w:rsidR="005D6453" w14:paraId="2531BA57" w14:textId="77777777">
        <w:tc>
          <w:tcPr>
            <w:tcW w:w="611" w:type="dxa"/>
            <w:tcBorders>
              <w:left w:val="single" w:sz="12" w:space="0" w:color="000000"/>
            </w:tcBorders>
          </w:tcPr>
          <w:p w14:paraId="741906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F16E957" w14:textId="77777777" w:rsidR="005D6453" w:rsidRDefault="00FE6DE1">
            <w:pPr>
              <w:rPr>
                <w:rFonts w:ascii="Calibri" w:eastAsia="Calibri" w:hAnsi="Calibri" w:cs="Calibri"/>
                <w:b/>
              </w:rPr>
            </w:pPr>
            <w:r>
              <w:rPr>
                <w:rFonts w:ascii="Calibri" w:eastAsia="Calibri" w:hAnsi="Calibri" w:cs="Calibri"/>
                <w:b/>
              </w:rPr>
              <w:t>0272</w:t>
            </w:r>
          </w:p>
        </w:tc>
        <w:tc>
          <w:tcPr>
            <w:tcW w:w="851" w:type="dxa"/>
            <w:shd w:val="clear" w:color="auto" w:fill="FFFFFF"/>
          </w:tcPr>
          <w:p w14:paraId="2D02A5AB"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232" w:type="dxa"/>
            <w:shd w:val="clear" w:color="auto" w:fill="FFFFFF"/>
          </w:tcPr>
          <w:p w14:paraId="599A5CB9" w14:textId="77777777" w:rsidR="005D6453" w:rsidRDefault="00FE6DE1">
            <w:pPr>
              <w:rPr>
                <w:rFonts w:ascii="Calibri" w:eastAsia="Calibri" w:hAnsi="Calibri" w:cs="Calibri"/>
              </w:rPr>
            </w:pPr>
            <w:r>
              <w:rPr>
                <w:rFonts w:ascii="Calibri" w:eastAsia="Calibri" w:hAnsi="Calibri" w:cs="Calibri"/>
              </w:rPr>
              <w:t>LATIN SMALL LETTER N WITH LEFT HOOK</w:t>
            </w:r>
          </w:p>
        </w:tc>
        <w:tc>
          <w:tcPr>
            <w:tcW w:w="2126" w:type="dxa"/>
            <w:shd w:val="clear" w:color="auto" w:fill="FFFFFF"/>
          </w:tcPr>
          <w:p w14:paraId="11E4099D"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74518ECB"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77DFFBE0"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268" w:type="dxa"/>
            <w:tcBorders>
              <w:right w:val="single" w:sz="12" w:space="0" w:color="000000"/>
            </w:tcBorders>
            <w:shd w:val="clear" w:color="auto" w:fill="FFFFFF"/>
          </w:tcPr>
          <w:p w14:paraId="66CEC393" w14:textId="77777777" w:rsidR="005D6453" w:rsidRDefault="00FE6DE1">
            <w:pPr>
              <w:rPr>
                <w:rFonts w:ascii="Calibri" w:eastAsia="Calibri" w:hAnsi="Calibri" w:cs="Calibri"/>
                <w:b/>
                <w:color w:val="0000FF"/>
                <w:sz w:val="20"/>
                <w:szCs w:val="20"/>
                <w:u w:val="single"/>
              </w:rPr>
            </w:pPr>
            <w:r>
              <w:rPr>
                <w:rFonts w:ascii="Calibri" w:eastAsia="Calibri" w:hAnsi="Calibri" w:cs="Calibri"/>
              </w:rPr>
              <w:t>[218], [219], [199]</w:t>
            </w:r>
          </w:p>
        </w:tc>
      </w:tr>
      <w:tr w:rsidR="005D6453" w14:paraId="0B837DEA" w14:textId="77777777">
        <w:tc>
          <w:tcPr>
            <w:tcW w:w="611" w:type="dxa"/>
            <w:tcBorders>
              <w:left w:val="single" w:sz="12" w:space="0" w:color="000000"/>
            </w:tcBorders>
          </w:tcPr>
          <w:p w14:paraId="7FC6709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D9907D" w14:textId="77777777" w:rsidR="005D6453" w:rsidRDefault="00FE6DE1">
            <w:pPr>
              <w:rPr>
                <w:rFonts w:ascii="Calibri" w:eastAsia="Calibri" w:hAnsi="Calibri" w:cs="Calibri"/>
                <w:b/>
              </w:rPr>
            </w:pPr>
            <w:r>
              <w:rPr>
                <w:rFonts w:ascii="Calibri" w:eastAsia="Calibri" w:hAnsi="Calibri" w:cs="Calibri"/>
                <w:b/>
              </w:rPr>
              <w:t>1E45</w:t>
            </w:r>
          </w:p>
        </w:tc>
        <w:tc>
          <w:tcPr>
            <w:tcW w:w="851" w:type="dxa"/>
            <w:shd w:val="clear" w:color="auto" w:fill="FFFFFF"/>
          </w:tcPr>
          <w:p w14:paraId="07890A91"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232" w:type="dxa"/>
            <w:shd w:val="clear" w:color="auto" w:fill="FFFFFF"/>
          </w:tcPr>
          <w:p w14:paraId="2F671998" w14:textId="77777777" w:rsidR="005D6453" w:rsidRDefault="00FE6DE1">
            <w:pPr>
              <w:rPr>
                <w:rFonts w:ascii="Calibri" w:eastAsia="Calibri" w:hAnsi="Calibri" w:cs="Calibri"/>
              </w:rPr>
            </w:pPr>
            <w:r>
              <w:rPr>
                <w:rFonts w:ascii="Calibri" w:eastAsia="Calibri" w:hAnsi="Calibri" w:cs="Calibri"/>
              </w:rPr>
              <w:t>LATIN SMALL LETTER N WITH DOT ABOVE</w:t>
            </w:r>
          </w:p>
        </w:tc>
        <w:tc>
          <w:tcPr>
            <w:tcW w:w="2126" w:type="dxa"/>
            <w:shd w:val="clear" w:color="auto" w:fill="FFFFFF"/>
          </w:tcPr>
          <w:p w14:paraId="214DA98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3B6E24B8" w14:textId="133D58EA"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68F80ECF" w14:textId="77777777">
        <w:tc>
          <w:tcPr>
            <w:tcW w:w="611" w:type="dxa"/>
            <w:tcBorders>
              <w:left w:val="single" w:sz="12" w:space="0" w:color="000000"/>
            </w:tcBorders>
          </w:tcPr>
          <w:p w14:paraId="4E8230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797B52" w14:textId="77777777" w:rsidR="005D6453" w:rsidRDefault="00FE6DE1">
            <w:pPr>
              <w:rPr>
                <w:rFonts w:ascii="Calibri" w:eastAsia="Calibri" w:hAnsi="Calibri" w:cs="Calibri"/>
                <w:b/>
              </w:rPr>
            </w:pPr>
            <w:r>
              <w:rPr>
                <w:rFonts w:ascii="Calibri" w:eastAsia="Calibri" w:hAnsi="Calibri" w:cs="Calibri"/>
                <w:b/>
              </w:rPr>
              <w:t>1E47</w:t>
            </w:r>
          </w:p>
        </w:tc>
        <w:tc>
          <w:tcPr>
            <w:tcW w:w="851" w:type="dxa"/>
            <w:shd w:val="clear" w:color="auto" w:fill="FFFFFF"/>
          </w:tcPr>
          <w:p w14:paraId="167CDF85"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232" w:type="dxa"/>
            <w:shd w:val="clear" w:color="auto" w:fill="FFFFFF"/>
          </w:tcPr>
          <w:p w14:paraId="4F97A5FE" w14:textId="77777777" w:rsidR="005D6453" w:rsidRDefault="00FE6DE1">
            <w:pPr>
              <w:rPr>
                <w:rFonts w:ascii="Calibri" w:eastAsia="Calibri" w:hAnsi="Calibri" w:cs="Calibri"/>
              </w:rPr>
            </w:pPr>
            <w:r>
              <w:rPr>
                <w:rFonts w:ascii="Calibri" w:eastAsia="Calibri" w:hAnsi="Calibri" w:cs="Calibri"/>
              </w:rPr>
              <w:t>LATIN SMALL LETTER N WITH DOT BELOW</w:t>
            </w:r>
          </w:p>
        </w:tc>
        <w:tc>
          <w:tcPr>
            <w:tcW w:w="2126" w:type="dxa"/>
            <w:shd w:val="clear" w:color="auto" w:fill="FFFFFF"/>
          </w:tcPr>
          <w:p w14:paraId="07C7CF5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176A6D8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[136], [215], [216]</w:t>
            </w:r>
          </w:p>
        </w:tc>
      </w:tr>
      <w:tr w:rsidR="005D6453" w14:paraId="5F4C7366" w14:textId="77777777">
        <w:tc>
          <w:tcPr>
            <w:tcW w:w="611" w:type="dxa"/>
            <w:tcBorders>
              <w:left w:val="single" w:sz="12" w:space="0" w:color="000000"/>
            </w:tcBorders>
          </w:tcPr>
          <w:p w14:paraId="0F5CFB5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22C770" w14:textId="77777777" w:rsidR="005D6453" w:rsidRDefault="00FE6DE1">
            <w:pPr>
              <w:rPr>
                <w:rFonts w:ascii="Calibri" w:eastAsia="Calibri" w:hAnsi="Calibri" w:cs="Calibri"/>
                <w:b/>
              </w:rPr>
            </w:pPr>
            <w:r>
              <w:rPr>
                <w:rFonts w:ascii="Calibri" w:eastAsia="Calibri" w:hAnsi="Calibri" w:cs="Calibri"/>
                <w:b/>
              </w:rPr>
              <w:t>1E49</w:t>
            </w:r>
          </w:p>
        </w:tc>
        <w:tc>
          <w:tcPr>
            <w:tcW w:w="851" w:type="dxa"/>
            <w:shd w:val="clear" w:color="auto" w:fill="FFFFFF"/>
          </w:tcPr>
          <w:p w14:paraId="3A4A128B"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232" w:type="dxa"/>
            <w:shd w:val="clear" w:color="auto" w:fill="FFFFFF"/>
          </w:tcPr>
          <w:p w14:paraId="46B625E7" w14:textId="77777777" w:rsidR="005D6453" w:rsidRDefault="00FE6DE1">
            <w:pPr>
              <w:rPr>
                <w:rFonts w:ascii="Calibri" w:eastAsia="Calibri" w:hAnsi="Calibri" w:cs="Calibri"/>
              </w:rPr>
            </w:pPr>
            <w:r>
              <w:rPr>
                <w:rFonts w:ascii="Calibri" w:eastAsia="Calibri" w:hAnsi="Calibri" w:cs="Calibri"/>
              </w:rPr>
              <w:t>LATIN SMALL LETTER N WITH LINE BELOW</w:t>
            </w:r>
          </w:p>
        </w:tc>
        <w:tc>
          <w:tcPr>
            <w:tcW w:w="2126" w:type="dxa"/>
            <w:shd w:val="clear" w:color="auto" w:fill="FFFFFF"/>
          </w:tcPr>
          <w:p w14:paraId="54D8ECBA"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268" w:type="dxa"/>
            <w:tcBorders>
              <w:right w:val="single" w:sz="12" w:space="0" w:color="000000"/>
            </w:tcBorders>
            <w:shd w:val="clear" w:color="auto" w:fill="FFFFFF"/>
          </w:tcPr>
          <w:p w14:paraId="20FE854C" w14:textId="77777777" w:rsidR="005D6453" w:rsidRDefault="00FE6DE1">
            <w:pPr>
              <w:rPr>
                <w:rFonts w:ascii="Calibri" w:eastAsia="Calibri" w:hAnsi="Calibri" w:cs="Calibri"/>
                <w:b/>
                <w:color w:val="0000FF"/>
                <w:sz w:val="20"/>
                <w:szCs w:val="20"/>
                <w:u w:val="single"/>
              </w:rPr>
            </w:pPr>
            <w:r>
              <w:rPr>
                <w:rFonts w:ascii="Calibri" w:eastAsia="Calibri" w:hAnsi="Calibri" w:cs="Calibri"/>
              </w:rPr>
              <w:t>[220]</w:t>
            </w:r>
          </w:p>
        </w:tc>
      </w:tr>
      <w:tr w:rsidR="005D6453" w14:paraId="1692809A" w14:textId="77777777">
        <w:tc>
          <w:tcPr>
            <w:tcW w:w="611" w:type="dxa"/>
            <w:tcBorders>
              <w:left w:val="single" w:sz="12" w:space="0" w:color="000000"/>
            </w:tcBorders>
          </w:tcPr>
          <w:p w14:paraId="12F3F2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9CF9A3" w14:textId="77777777" w:rsidR="005D6453" w:rsidRDefault="00FE6DE1">
            <w:pPr>
              <w:rPr>
                <w:rFonts w:ascii="Calibri" w:eastAsia="Calibri" w:hAnsi="Calibri" w:cs="Calibri"/>
                <w:b/>
              </w:rPr>
            </w:pPr>
            <w:r>
              <w:rPr>
                <w:rFonts w:ascii="Calibri" w:eastAsia="Calibri" w:hAnsi="Calibri" w:cs="Calibri"/>
                <w:b/>
              </w:rPr>
              <w:t>1E4B</w:t>
            </w:r>
          </w:p>
        </w:tc>
        <w:tc>
          <w:tcPr>
            <w:tcW w:w="851" w:type="dxa"/>
            <w:shd w:val="clear" w:color="auto" w:fill="FFFFFF"/>
          </w:tcPr>
          <w:p w14:paraId="2821C2A6"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232" w:type="dxa"/>
            <w:shd w:val="clear" w:color="auto" w:fill="FFFFFF"/>
          </w:tcPr>
          <w:p w14:paraId="32352B61" w14:textId="77777777" w:rsidR="005D6453" w:rsidRDefault="00FE6DE1">
            <w:pPr>
              <w:rPr>
                <w:rFonts w:ascii="Calibri" w:eastAsia="Calibri" w:hAnsi="Calibri" w:cs="Calibri"/>
              </w:rPr>
            </w:pPr>
            <w:r>
              <w:rPr>
                <w:rFonts w:ascii="Calibri" w:eastAsia="Calibri" w:hAnsi="Calibri" w:cs="Calibri"/>
              </w:rPr>
              <w:t>LATIN SMALL LETTER N WITH CIRCUMFLEX BELOW</w:t>
            </w:r>
          </w:p>
        </w:tc>
        <w:tc>
          <w:tcPr>
            <w:tcW w:w="2126" w:type="dxa"/>
            <w:shd w:val="clear" w:color="auto" w:fill="FFFFFF"/>
          </w:tcPr>
          <w:p w14:paraId="3CCDF03F"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438669B8" w14:textId="36B4A79E"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73751F4A" w14:textId="77777777">
        <w:tc>
          <w:tcPr>
            <w:tcW w:w="611" w:type="dxa"/>
            <w:tcBorders>
              <w:left w:val="single" w:sz="12" w:space="0" w:color="000000"/>
            </w:tcBorders>
          </w:tcPr>
          <w:p w14:paraId="0D5C55B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1D335" w14:textId="77777777" w:rsidR="005D6453" w:rsidRDefault="00FE6DE1">
            <w:pPr>
              <w:rPr>
                <w:rFonts w:ascii="Calibri" w:eastAsia="Calibri" w:hAnsi="Calibri" w:cs="Calibri"/>
                <w:b/>
              </w:rPr>
            </w:pPr>
            <w:r>
              <w:rPr>
                <w:rFonts w:ascii="Calibri" w:eastAsia="Calibri" w:hAnsi="Calibri" w:cs="Calibri"/>
                <w:b/>
              </w:rPr>
              <w:t>006F</w:t>
            </w:r>
          </w:p>
        </w:tc>
        <w:tc>
          <w:tcPr>
            <w:tcW w:w="851" w:type="dxa"/>
            <w:shd w:val="clear" w:color="auto" w:fill="FFFFFF"/>
          </w:tcPr>
          <w:p w14:paraId="20205DCA"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14BAD771" w14:textId="77777777" w:rsidR="005D6453" w:rsidRDefault="00FE6DE1">
            <w:pPr>
              <w:rPr>
                <w:rFonts w:ascii="Calibri" w:eastAsia="Calibri" w:hAnsi="Calibri" w:cs="Calibri"/>
              </w:rPr>
            </w:pPr>
            <w:r>
              <w:rPr>
                <w:rFonts w:ascii="Calibri" w:eastAsia="Calibri" w:hAnsi="Calibri" w:cs="Calibri"/>
              </w:rPr>
              <w:t>LATIN SMALL LETTER O</w:t>
            </w:r>
          </w:p>
        </w:tc>
        <w:tc>
          <w:tcPr>
            <w:tcW w:w="2126" w:type="dxa"/>
            <w:shd w:val="clear" w:color="auto" w:fill="FFFFFF"/>
          </w:tcPr>
          <w:p w14:paraId="5EE7C1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BF14F1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738B20C" w14:textId="77777777">
        <w:tc>
          <w:tcPr>
            <w:tcW w:w="611" w:type="dxa"/>
            <w:tcBorders>
              <w:left w:val="single" w:sz="12" w:space="0" w:color="000000"/>
            </w:tcBorders>
          </w:tcPr>
          <w:p w14:paraId="6F3E619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73242CE" w14:textId="77777777" w:rsidR="005D6453" w:rsidRDefault="00FE6DE1">
            <w:pPr>
              <w:rPr>
                <w:rFonts w:ascii="Calibri" w:eastAsia="Calibri" w:hAnsi="Calibri" w:cs="Calibri"/>
                <w:b/>
              </w:rPr>
            </w:pPr>
            <w:r>
              <w:rPr>
                <w:rFonts w:ascii="Calibri" w:eastAsia="Calibri" w:hAnsi="Calibri" w:cs="Calibri"/>
                <w:b/>
              </w:rPr>
              <w:t>006F + 0327</w:t>
            </w:r>
          </w:p>
        </w:tc>
        <w:tc>
          <w:tcPr>
            <w:tcW w:w="851" w:type="dxa"/>
            <w:shd w:val="clear" w:color="auto" w:fill="FFFFFF"/>
          </w:tcPr>
          <w:p w14:paraId="6E39C32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3900CC12" w14:textId="77777777" w:rsidR="005D6453" w:rsidRDefault="00FE6DE1">
            <w:pPr>
              <w:rPr>
                <w:rFonts w:ascii="Calibri" w:eastAsia="Calibri" w:hAnsi="Calibri" w:cs="Calibri"/>
              </w:rPr>
            </w:pPr>
            <w:r>
              <w:rPr>
                <w:rFonts w:ascii="Calibri" w:eastAsia="Calibri" w:hAnsi="Calibri" w:cs="Calibri"/>
              </w:rPr>
              <w:t>LATIN SMALL LETTER O + COMBINING CEDILLA</w:t>
            </w:r>
          </w:p>
        </w:tc>
        <w:tc>
          <w:tcPr>
            <w:tcW w:w="2126" w:type="dxa"/>
            <w:shd w:val="clear" w:color="auto" w:fill="FFFFFF"/>
          </w:tcPr>
          <w:p w14:paraId="6EA18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47168D54" w14:textId="77777777" w:rsidR="005D6453" w:rsidRDefault="00FE6DE1">
            <w:pPr>
              <w:rPr>
                <w:rFonts w:ascii="Calibri" w:eastAsia="Calibri" w:hAnsi="Calibri" w:cs="Calibri"/>
                <w:b/>
                <w:sz w:val="20"/>
                <w:szCs w:val="20"/>
                <w:u w:val="single"/>
              </w:rPr>
            </w:pPr>
            <w:r>
              <w:rPr>
                <w:rFonts w:ascii="Calibri" w:eastAsia="Calibri" w:hAnsi="Calibri" w:cs="Calibri"/>
              </w:rPr>
              <w:t>[136]</w:t>
            </w:r>
            <w:r>
              <w:rPr>
                <w:rFonts w:ascii="Calibri" w:eastAsia="Calibri" w:hAnsi="Calibri" w:cs="Calibri"/>
                <w:b/>
                <w:sz w:val="20"/>
                <w:szCs w:val="20"/>
                <w:u w:val="single"/>
              </w:rPr>
              <w:t xml:space="preserve"> </w:t>
            </w:r>
          </w:p>
        </w:tc>
      </w:tr>
      <w:tr w:rsidR="005D6453" w14:paraId="717941C4" w14:textId="77777777">
        <w:tc>
          <w:tcPr>
            <w:tcW w:w="611" w:type="dxa"/>
            <w:tcBorders>
              <w:left w:val="single" w:sz="12" w:space="0" w:color="000000"/>
            </w:tcBorders>
          </w:tcPr>
          <w:p w14:paraId="65134AB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26AFA4" w14:textId="77777777" w:rsidR="005D6453" w:rsidRDefault="00FE6DE1">
            <w:pPr>
              <w:rPr>
                <w:rFonts w:ascii="Calibri" w:eastAsia="Calibri" w:hAnsi="Calibri" w:cs="Calibri"/>
                <w:b/>
              </w:rPr>
            </w:pPr>
            <w:r>
              <w:rPr>
                <w:rFonts w:ascii="Calibri" w:eastAsia="Calibri" w:hAnsi="Calibri" w:cs="Calibri"/>
                <w:b/>
              </w:rPr>
              <w:t>006F + 0331</w:t>
            </w:r>
          </w:p>
        </w:tc>
        <w:tc>
          <w:tcPr>
            <w:tcW w:w="851" w:type="dxa"/>
            <w:shd w:val="clear" w:color="auto" w:fill="FFFFFF"/>
          </w:tcPr>
          <w:p w14:paraId="572CF9E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232" w:type="dxa"/>
            <w:shd w:val="clear" w:color="auto" w:fill="FFFFFF"/>
          </w:tcPr>
          <w:p w14:paraId="737BC5CB" w14:textId="77777777" w:rsidR="005D6453" w:rsidRDefault="00FE6DE1">
            <w:pPr>
              <w:rPr>
                <w:rFonts w:ascii="Calibri" w:eastAsia="Calibri" w:hAnsi="Calibri" w:cs="Calibri"/>
              </w:rPr>
            </w:pPr>
            <w:r>
              <w:rPr>
                <w:rFonts w:ascii="Calibri" w:eastAsia="Calibri" w:hAnsi="Calibri" w:cs="Calibri"/>
              </w:rPr>
              <w:t>LATIN SMALL LETTER O + COMBINING MACRON BELOW</w:t>
            </w:r>
          </w:p>
        </w:tc>
        <w:tc>
          <w:tcPr>
            <w:tcW w:w="2126" w:type="dxa"/>
            <w:shd w:val="clear" w:color="auto" w:fill="FFFFFF"/>
          </w:tcPr>
          <w:p w14:paraId="6E5FE36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FA3943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[146], [129]</w:t>
            </w:r>
            <w:r>
              <w:rPr>
                <w:rFonts w:ascii="Calibri" w:eastAsia="Calibri" w:hAnsi="Calibri" w:cs="Calibri"/>
                <w:b/>
                <w:color w:val="0563C1"/>
                <w:sz w:val="20"/>
                <w:szCs w:val="20"/>
                <w:u w:val="single"/>
              </w:rPr>
              <w:t xml:space="preserve"> </w:t>
            </w:r>
          </w:p>
        </w:tc>
      </w:tr>
      <w:tr w:rsidR="005D6453" w14:paraId="1338103D" w14:textId="77777777">
        <w:tc>
          <w:tcPr>
            <w:tcW w:w="611" w:type="dxa"/>
            <w:tcBorders>
              <w:left w:val="single" w:sz="12" w:space="0" w:color="000000"/>
            </w:tcBorders>
          </w:tcPr>
          <w:p w14:paraId="53DCE2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BFA9F7F" w14:textId="77777777" w:rsidR="005D6453" w:rsidRDefault="00FE6DE1">
            <w:pPr>
              <w:rPr>
                <w:rFonts w:ascii="Calibri" w:eastAsia="Calibri" w:hAnsi="Calibri" w:cs="Calibri"/>
                <w:b/>
              </w:rPr>
            </w:pPr>
            <w:r>
              <w:rPr>
                <w:rFonts w:ascii="Calibri" w:eastAsia="Calibri" w:hAnsi="Calibri" w:cs="Calibri"/>
                <w:b/>
              </w:rPr>
              <w:t>00F2</w:t>
            </w:r>
          </w:p>
        </w:tc>
        <w:tc>
          <w:tcPr>
            <w:tcW w:w="851" w:type="dxa"/>
            <w:shd w:val="clear" w:color="auto" w:fill="FFFFFF"/>
          </w:tcPr>
          <w:p w14:paraId="38C5BF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232" w:type="dxa"/>
            <w:shd w:val="clear" w:color="auto" w:fill="FFFFFF"/>
          </w:tcPr>
          <w:p w14:paraId="15534E96" w14:textId="77777777" w:rsidR="005D6453" w:rsidRDefault="00FE6DE1">
            <w:pPr>
              <w:rPr>
                <w:rFonts w:ascii="Calibri" w:eastAsia="Calibri" w:hAnsi="Calibri" w:cs="Calibri"/>
              </w:rPr>
            </w:pPr>
            <w:r>
              <w:rPr>
                <w:rFonts w:ascii="Calibri" w:eastAsia="Calibri" w:hAnsi="Calibri" w:cs="Calibri"/>
              </w:rPr>
              <w:t>LATIN SMALL LETTER O WITH GRAVE</w:t>
            </w:r>
          </w:p>
        </w:tc>
        <w:tc>
          <w:tcPr>
            <w:tcW w:w="2126" w:type="dxa"/>
            <w:shd w:val="clear" w:color="auto" w:fill="FFFFFF"/>
          </w:tcPr>
          <w:p w14:paraId="37FA7E5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1FCDFC78"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268" w:type="dxa"/>
            <w:tcBorders>
              <w:right w:val="single" w:sz="12" w:space="0" w:color="000000"/>
            </w:tcBorders>
            <w:shd w:val="clear" w:color="auto" w:fill="FFFFFF"/>
          </w:tcPr>
          <w:p w14:paraId="3C5B3CCB" w14:textId="77777777" w:rsidR="005D6453" w:rsidRDefault="00FE6DE1">
            <w:pPr>
              <w:rPr>
                <w:rFonts w:ascii="Calibri" w:eastAsia="Calibri" w:hAnsi="Calibri" w:cs="Calibri"/>
                <w:b/>
                <w:color w:val="0563C1"/>
                <w:sz w:val="20"/>
                <w:szCs w:val="20"/>
              </w:rPr>
            </w:pPr>
            <w:r>
              <w:rPr>
                <w:rFonts w:ascii="Calibri" w:eastAsia="Calibri" w:hAnsi="Calibri" w:cs="Calibri"/>
              </w:rPr>
              <w:t>[130], [182], [183]</w:t>
            </w:r>
          </w:p>
        </w:tc>
      </w:tr>
      <w:tr w:rsidR="005D6453" w14:paraId="26B9BA70" w14:textId="77777777">
        <w:tc>
          <w:tcPr>
            <w:tcW w:w="611" w:type="dxa"/>
            <w:tcBorders>
              <w:left w:val="single" w:sz="12" w:space="0" w:color="000000"/>
            </w:tcBorders>
          </w:tcPr>
          <w:p w14:paraId="68D3BB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CCA79E" w14:textId="77777777" w:rsidR="005D6453" w:rsidRDefault="00FE6DE1">
            <w:pPr>
              <w:rPr>
                <w:rFonts w:ascii="Calibri" w:eastAsia="Calibri" w:hAnsi="Calibri" w:cs="Calibri"/>
                <w:b/>
              </w:rPr>
            </w:pPr>
            <w:r>
              <w:rPr>
                <w:rFonts w:ascii="Calibri" w:eastAsia="Calibri" w:hAnsi="Calibri" w:cs="Calibri"/>
                <w:b/>
              </w:rPr>
              <w:t>00F3</w:t>
            </w:r>
          </w:p>
        </w:tc>
        <w:tc>
          <w:tcPr>
            <w:tcW w:w="851" w:type="dxa"/>
            <w:shd w:val="clear" w:color="auto" w:fill="FFFFFF"/>
          </w:tcPr>
          <w:p w14:paraId="4F471FE1"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232" w:type="dxa"/>
            <w:shd w:val="clear" w:color="auto" w:fill="FFFFFF"/>
          </w:tcPr>
          <w:p w14:paraId="769EDF84" w14:textId="77777777" w:rsidR="005D6453" w:rsidRDefault="00FE6DE1">
            <w:pPr>
              <w:rPr>
                <w:rFonts w:ascii="Calibri" w:eastAsia="Calibri" w:hAnsi="Calibri" w:cs="Calibri"/>
              </w:rPr>
            </w:pPr>
            <w:r>
              <w:rPr>
                <w:rFonts w:ascii="Calibri" w:eastAsia="Calibri" w:hAnsi="Calibri" w:cs="Calibri"/>
              </w:rPr>
              <w:t>LATIN SMALL LETTER O WITH ACUTE</w:t>
            </w:r>
          </w:p>
        </w:tc>
        <w:tc>
          <w:tcPr>
            <w:tcW w:w="2126" w:type="dxa"/>
            <w:shd w:val="clear" w:color="auto" w:fill="FFFFFF"/>
          </w:tcPr>
          <w:p w14:paraId="47F1B08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0F1D1E"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4DCC018"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3C23B66" w14:textId="77777777" w:rsidR="005D6453" w:rsidRDefault="00FE6DE1">
            <w:pPr>
              <w:rPr>
                <w:rFonts w:ascii="Calibri" w:eastAsia="Calibri" w:hAnsi="Calibri" w:cs="Calibri"/>
                <w:sz w:val="22"/>
                <w:szCs w:val="22"/>
              </w:rPr>
            </w:pPr>
            <w:bookmarkStart w:id="94" w:name="_46r0co2" w:colFirst="0" w:colLast="0"/>
            <w:bookmarkEnd w:id="94"/>
            <w:r>
              <w:rPr>
                <w:rFonts w:ascii="Calibri" w:eastAsia="Calibri" w:hAnsi="Calibri" w:cs="Calibri"/>
                <w:sz w:val="22"/>
                <w:szCs w:val="22"/>
              </w:rPr>
              <w:t>Icelandic (1)</w:t>
            </w:r>
          </w:p>
          <w:p w14:paraId="2D6D9A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C7A13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581E851"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3BA63F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609A9E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[152], [101], [102], [104], [105], [106], [132]</w:t>
            </w:r>
          </w:p>
        </w:tc>
      </w:tr>
      <w:tr w:rsidR="005D6453" w14:paraId="17DAA146" w14:textId="77777777">
        <w:tc>
          <w:tcPr>
            <w:tcW w:w="611" w:type="dxa"/>
            <w:tcBorders>
              <w:left w:val="single" w:sz="12" w:space="0" w:color="000000"/>
            </w:tcBorders>
          </w:tcPr>
          <w:p w14:paraId="3E3229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55E2481" w14:textId="77777777" w:rsidR="005D6453" w:rsidRDefault="00FE6DE1">
            <w:pPr>
              <w:rPr>
                <w:rFonts w:ascii="Calibri" w:eastAsia="Calibri" w:hAnsi="Calibri" w:cs="Calibri"/>
                <w:b/>
              </w:rPr>
            </w:pPr>
            <w:r>
              <w:rPr>
                <w:rFonts w:ascii="Calibri" w:eastAsia="Calibri" w:hAnsi="Calibri" w:cs="Calibri"/>
                <w:b/>
              </w:rPr>
              <w:t>00F4</w:t>
            </w:r>
          </w:p>
        </w:tc>
        <w:tc>
          <w:tcPr>
            <w:tcW w:w="851" w:type="dxa"/>
            <w:shd w:val="clear" w:color="auto" w:fill="FFFFFF"/>
          </w:tcPr>
          <w:p w14:paraId="27AB2C9A"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232" w:type="dxa"/>
            <w:shd w:val="clear" w:color="auto" w:fill="FFFFFF"/>
          </w:tcPr>
          <w:p w14:paraId="6CDACB36" w14:textId="77777777" w:rsidR="005D6453" w:rsidRDefault="00FE6DE1">
            <w:pPr>
              <w:rPr>
                <w:rFonts w:ascii="Calibri" w:eastAsia="Calibri" w:hAnsi="Calibri" w:cs="Calibri"/>
              </w:rPr>
            </w:pPr>
            <w:r>
              <w:rPr>
                <w:rFonts w:ascii="Calibri" w:eastAsia="Calibri" w:hAnsi="Calibri" w:cs="Calibri"/>
              </w:rPr>
              <w:t>LATIN SMALL LETTER O WITH CIRCUMFLEX</w:t>
            </w:r>
          </w:p>
        </w:tc>
        <w:tc>
          <w:tcPr>
            <w:tcW w:w="2126" w:type="dxa"/>
            <w:shd w:val="clear" w:color="auto" w:fill="FFFFFF"/>
          </w:tcPr>
          <w:p w14:paraId="20B2CA7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060DBD74"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829C18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4F2A00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AF1FEA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C39C9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Sotho(</w:t>
            </w:r>
            <w:proofErr w:type="gramEnd"/>
            <w:r>
              <w:rPr>
                <w:rFonts w:ascii="Calibri" w:eastAsia="Calibri" w:hAnsi="Calibri" w:cs="Calibri"/>
                <w:sz w:val="22"/>
                <w:szCs w:val="22"/>
              </w:rPr>
              <w:t>1)</w:t>
            </w:r>
          </w:p>
          <w:p w14:paraId="5B5B4F2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58F8868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4CB59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Friulian (4)</w:t>
            </w:r>
          </w:p>
          <w:p w14:paraId="06DF3A93"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Xavante(</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3CD6CF47"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[173], [174], [175], [109], [104], [114], [230], [115], [106], [116], [117]</w:t>
            </w:r>
          </w:p>
        </w:tc>
      </w:tr>
      <w:tr w:rsidR="005D6453" w14:paraId="125B9E48" w14:textId="77777777">
        <w:tc>
          <w:tcPr>
            <w:tcW w:w="611" w:type="dxa"/>
            <w:tcBorders>
              <w:left w:val="single" w:sz="12" w:space="0" w:color="000000"/>
            </w:tcBorders>
          </w:tcPr>
          <w:p w14:paraId="3969C30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6C0A7C" w14:textId="77777777" w:rsidR="005D6453" w:rsidRDefault="00FE6DE1">
            <w:pPr>
              <w:rPr>
                <w:rFonts w:ascii="Calibri" w:eastAsia="Calibri" w:hAnsi="Calibri" w:cs="Calibri"/>
                <w:b/>
              </w:rPr>
            </w:pPr>
            <w:r>
              <w:rPr>
                <w:rFonts w:ascii="Calibri" w:eastAsia="Calibri" w:hAnsi="Calibri" w:cs="Calibri"/>
                <w:b/>
              </w:rPr>
              <w:t>00F5</w:t>
            </w:r>
          </w:p>
        </w:tc>
        <w:tc>
          <w:tcPr>
            <w:tcW w:w="851" w:type="dxa"/>
            <w:shd w:val="clear" w:color="auto" w:fill="FFFFFF"/>
          </w:tcPr>
          <w:p w14:paraId="30DB0533"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232" w:type="dxa"/>
            <w:shd w:val="clear" w:color="auto" w:fill="FFFFFF"/>
          </w:tcPr>
          <w:p w14:paraId="5D633A4F" w14:textId="77777777" w:rsidR="005D6453" w:rsidRDefault="00FE6DE1">
            <w:pPr>
              <w:rPr>
                <w:rFonts w:ascii="Calibri" w:eastAsia="Calibri" w:hAnsi="Calibri" w:cs="Calibri"/>
              </w:rPr>
            </w:pPr>
            <w:r>
              <w:rPr>
                <w:rFonts w:ascii="Calibri" w:eastAsia="Calibri" w:hAnsi="Calibri" w:cs="Calibri"/>
              </w:rPr>
              <w:t>LATIN SMALL LETTER O WITH TILDE</w:t>
            </w:r>
          </w:p>
        </w:tc>
        <w:tc>
          <w:tcPr>
            <w:tcW w:w="2126" w:type="dxa"/>
            <w:shd w:val="clear" w:color="auto" w:fill="FFFFFF"/>
          </w:tcPr>
          <w:p w14:paraId="42C0DF29"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C3E0866"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2D52F7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78A85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83CE644"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735A86D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72F47CB0"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86052F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[122], [113], [141], [142], [143], [144], [117], [235]</w:t>
            </w:r>
            <w:r>
              <w:rPr>
                <w:rFonts w:ascii="Calibri" w:eastAsia="Calibri" w:hAnsi="Calibri" w:cs="Calibri"/>
                <w:b/>
                <w:color w:val="0563C1"/>
                <w:sz w:val="20"/>
                <w:szCs w:val="20"/>
                <w:u w:val="single"/>
              </w:rPr>
              <w:t xml:space="preserve"> </w:t>
            </w:r>
          </w:p>
        </w:tc>
      </w:tr>
      <w:tr w:rsidR="005D6453" w14:paraId="168A153D" w14:textId="77777777">
        <w:tc>
          <w:tcPr>
            <w:tcW w:w="611" w:type="dxa"/>
            <w:tcBorders>
              <w:left w:val="single" w:sz="12" w:space="0" w:color="000000"/>
            </w:tcBorders>
          </w:tcPr>
          <w:p w14:paraId="5FD3EDB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549E10" w14:textId="77777777" w:rsidR="005D6453" w:rsidRDefault="00FE6DE1">
            <w:pPr>
              <w:rPr>
                <w:rFonts w:ascii="Calibri" w:eastAsia="Calibri" w:hAnsi="Calibri" w:cs="Calibri"/>
                <w:b/>
              </w:rPr>
            </w:pPr>
            <w:r>
              <w:rPr>
                <w:rFonts w:ascii="Calibri" w:eastAsia="Calibri" w:hAnsi="Calibri" w:cs="Calibri"/>
                <w:b/>
              </w:rPr>
              <w:t>00F6</w:t>
            </w:r>
          </w:p>
        </w:tc>
        <w:tc>
          <w:tcPr>
            <w:tcW w:w="851" w:type="dxa"/>
            <w:shd w:val="clear" w:color="auto" w:fill="FFFFFF"/>
          </w:tcPr>
          <w:p w14:paraId="2940B84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232" w:type="dxa"/>
            <w:shd w:val="clear" w:color="auto" w:fill="FFFFFF"/>
          </w:tcPr>
          <w:p w14:paraId="32EB8924" w14:textId="77777777" w:rsidR="005D6453" w:rsidRDefault="00FE6DE1">
            <w:pPr>
              <w:rPr>
                <w:rFonts w:ascii="Calibri" w:eastAsia="Calibri" w:hAnsi="Calibri" w:cs="Calibri"/>
              </w:rPr>
            </w:pPr>
            <w:r>
              <w:rPr>
                <w:rFonts w:ascii="Calibri" w:eastAsia="Calibri" w:hAnsi="Calibri" w:cs="Calibri"/>
              </w:rPr>
              <w:t>LATIN SMALL LETTER O WITH DIAERESIS</w:t>
            </w:r>
          </w:p>
        </w:tc>
        <w:tc>
          <w:tcPr>
            <w:tcW w:w="2126" w:type="dxa"/>
            <w:shd w:val="clear" w:color="auto" w:fill="FFFFFF"/>
          </w:tcPr>
          <w:p w14:paraId="10F8E6C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7B9F25A"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739337EA"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1D5085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14ACCC1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441E5EE7"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5C2BA7DF"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1D3FBB1"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0C6B7B70"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126B2BC4"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47ABAE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6360C1F9" w14:textId="77777777" w:rsidR="005D6453" w:rsidRDefault="00FE6DE1">
            <w:pPr>
              <w:rPr>
                <w:rFonts w:ascii="Calibri" w:eastAsia="Calibri" w:hAnsi="Calibri" w:cs="Calibri"/>
                <w:sz w:val="22"/>
                <w:szCs w:val="22"/>
              </w:rPr>
            </w:pPr>
            <w:r>
              <w:rPr>
                <w:rFonts w:ascii="Calibri" w:eastAsia="Calibri" w:hAnsi="Calibri" w:cs="Calibri"/>
                <w:sz w:val="22"/>
                <w:szCs w:val="22"/>
              </w:rPr>
              <w:t>Low German (5)</w:t>
            </w:r>
          </w:p>
          <w:p w14:paraId="11FE650C"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67772CF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03DA2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8D4609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[175], [157], [123], [179], [124], [180], [126], [125], [127], [231], [232], [115], [129]</w:t>
            </w:r>
          </w:p>
        </w:tc>
      </w:tr>
      <w:tr w:rsidR="005D6453" w14:paraId="0E03AF85" w14:textId="77777777">
        <w:tc>
          <w:tcPr>
            <w:tcW w:w="611" w:type="dxa"/>
            <w:tcBorders>
              <w:left w:val="single" w:sz="12" w:space="0" w:color="000000"/>
            </w:tcBorders>
          </w:tcPr>
          <w:p w14:paraId="4A5D883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3FBBFE" w14:textId="77777777" w:rsidR="005D6453" w:rsidRDefault="00FE6DE1">
            <w:pPr>
              <w:rPr>
                <w:rFonts w:ascii="Calibri" w:eastAsia="Calibri" w:hAnsi="Calibri" w:cs="Calibri"/>
                <w:b/>
              </w:rPr>
            </w:pPr>
            <w:r>
              <w:rPr>
                <w:rFonts w:ascii="Calibri" w:eastAsia="Calibri" w:hAnsi="Calibri" w:cs="Calibri"/>
                <w:b/>
              </w:rPr>
              <w:t>00F8</w:t>
            </w:r>
          </w:p>
        </w:tc>
        <w:tc>
          <w:tcPr>
            <w:tcW w:w="851" w:type="dxa"/>
            <w:shd w:val="clear" w:color="auto" w:fill="FFFFFF"/>
          </w:tcPr>
          <w:p w14:paraId="051BA51E"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232" w:type="dxa"/>
            <w:shd w:val="clear" w:color="auto" w:fill="FFFFFF"/>
          </w:tcPr>
          <w:p w14:paraId="109A18F7" w14:textId="77777777" w:rsidR="005D6453" w:rsidRDefault="00FE6DE1">
            <w:pPr>
              <w:rPr>
                <w:rFonts w:ascii="Calibri" w:eastAsia="Calibri" w:hAnsi="Calibri" w:cs="Calibri"/>
              </w:rPr>
            </w:pPr>
            <w:r>
              <w:rPr>
                <w:rFonts w:ascii="Calibri" w:eastAsia="Calibri" w:hAnsi="Calibri" w:cs="Calibri"/>
              </w:rPr>
              <w:t>LATIN SMALL LETTER O WITH STROKE</w:t>
            </w:r>
          </w:p>
        </w:tc>
        <w:tc>
          <w:tcPr>
            <w:tcW w:w="2126" w:type="dxa"/>
            <w:shd w:val="clear" w:color="auto" w:fill="FFFFFF"/>
          </w:tcPr>
          <w:p w14:paraId="02BC6906"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1115C29C"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0AD7A5E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[103]</w:t>
            </w:r>
            <w:r>
              <w:rPr>
                <w:rFonts w:ascii="Calibri" w:eastAsia="Calibri" w:hAnsi="Calibri" w:cs="Calibri"/>
                <w:b/>
                <w:color w:val="0563C1"/>
                <w:sz w:val="20"/>
                <w:szCs w:val="20"/>
                <w:u w:val="single"/>
              </w:rPr>
              <w:t xml:space="preserve"> </w:t>
            </w:r>
          </w:p>
        </w:tc>
      </w:tr>
      <w:tr w:rsidR="005D6453" w14:paraId="5BAE711B" w14:textId="77777777">
        <w:tc>
          <w:tcPr>
            <w:tcW w:w="611" w:type="dxa"/>
            <w:tcBorders>
              <w:left w:val="single" w:sz="12" w:space="0" w:color="000000"/>
            </w:tcBorders>
          </w:tcPr>
          <w:p w14:paraId="3E7133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7DFEB01" w14:textId="77777777" w:rsidR="005D6453" w:rsidRDefault="00FE6DE1">
            <w:pPr>
              <w:rPr>
                <w:rFonts w:ascii="Calibri" w:eastAsia="Calibri" w:hAnsi="Calibri" w:cs="Calibri"/>
                <w:b/>
              </w:rPr>
            </w:pPr>
            <w:r>
              <w:rPr>
                <w:rFonts w:ascii="Calibri" w:eastAsia="Calibri" w:hAnsi="Calibri" w:cs="Calibri"/>
                <w:b/>
              </w:rPr>
              <w:t>014D</w:t>
            </w:r>
          </w:p>
        </w:tc>
        <w:tc>
          <w:tcPr>
            <w:tcW w:w="851" w:type="dxa"/>
            <w:shd w:val="clear" w:color="auto" w:fill="FFFFFF"/>
          </w:tcPr>
          <w:p w14:paraId="04474E1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232" w:type="dxa"/>
            <w:shd w:val="clear" w:color="auto" w:fill="FFFFFF"/>
          </w:tcPr>
          <w:p w14:paraId="3E8CBD0D" w14:textId="77777777" w:rsidR="005D6453" w:rsidRDefault="00FE6DE1">
            <w:pPr>
              <w:rPr>
                <w:rFonts w:ascii="Calibri" w:eastAsia="Calibri" w:hAnsi="Calibri" w:cs="Calibri"/>
              </w:rPr>
            </w:pPr>
            <w:r>
              <w:rPr>
                <w:rFonts w:ascii="Calibri" w:eastAsia="Calibri" w:hAnsi="Calibri" w:cs="Calibri"/>
              </w:rPr>
              <w:t>LATIN SMALL LETTER O WITH MACRON</w:t>
            </w:r>
          </w:p>
        </w:tc>
        <w:tc>
          <w:tcPr>
            <w:tcW w:w="2126" w:type="dxa"/>
            <w:shd w:val="clear" w:color="auto" w:fill="FFFFFF"/>
          </w:tcPr>
          <w:p w14:paraId="383D61A2"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5D7496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4F272405"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2B9DB17A" w14:textId="77777777" w:rsidR="005D6453" w:rsidRDefault="00FE6DE1">
            <w:pPr>
              <w:rPr>
                <w:rFonts w:ascii="Calibri" w:eastAsia="Calibri" w:hAnsi="Calibri" w:cs="Calibri"/>
                <w:b/>
                <w:sz w:val="20"/>
                <w:szCs w:val="20"/>
                <w:u w:val="single"/>
              </w:rPr>
            </w:pPr>
            <w:r>
              <w:rPr>
                <w:rFonts w:ascii="Calibri" w:eastAsia="Calibri" w:hAnsi="Calibri" w:cs="Calibri"/>
              </w:rPr>
              <w:t>[135], [136], [134]</w:t>
            </w:r>
          </w:p>
        </w:tc>
      </w:tr>
      <w:tr w:rsidR="005D6453" w14:paraId="78A482C4" w14:textId="77777777">
        <w:tc>
          <w:tcPr>
            <w:tcW w:w="611" w:type="dxa"/>
            <w:tcBorders>
              <w:left w:val="single" w:sz="12" w:space="0" w:color="000000"/>
            </w:tcBorders>
          </w:tcPr>
          <w:p w14:paraId="4E3606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98DA3A" w14:textId="77777777" w:rsidR="005D6453" w:rsidRDefault="00FE6DE1">
            <w:pPr>
              <w:rPr>
                <w:rFonts w:ascii="Calibri" w:eastAsia="Calibri" w:hAnsi="Calibri" w:cs="Calibri"/>
                <w:b/>
              </w:rPr>
            </w:pPr>
            <w:r>
              <w:rPr>
                <w:rFonts w:ascii="Calibri" w:eastAsia="Calibri" w:hAnsi="Calibri" w:cs="Calibri"/>
                <w:b/>
              </w:rPr>
              <w:t>0151</w:t>
            </w:r>
          </w:p>
        </w:tc>
        <w:tc>
          <w:tcPr>
            <w:tcW w:w="851" w:type="dxa"/>
            <w:shd w:val="clear" w:color="auto" w:fill="FFFFFF"/>
          </w:tcPr>
          <w:p w14:paraId="47F894AC"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232" w:type="dxa"/>
            <w:shd w:val="clear" w:color="auto" w:fill="FFFFFF"/>
          </w:tcPr>
          <w:p w14:paraId="266C6DC4" w14:textId="77777777" w:rsidR="005D6453" w:rsidRDefault="00FE6DE1">
            <w:pPr>
              <w:rPr>
                <w:rFonts w:ascii="Calibri" w:eastAsia="Calibri" w:hAnsi="Calibri" w:cs="Calibri"/>
              </w:rPr>
            </w:pPr>
            <w:r>
              <w:rPr>
                <w:rFonts w:ascii="Calibri" w:eastAsia="Calibri" w:hAnsi="Calibri" w:cs="Calibri"/>
              </w:rPr>
              <w:t>LATIN SMALL LETTER O WITH DOUBLE ACUTE</w:t>
            </w:r>
          </w:p>
        </w:tc>
        <w:tc>
          <w:tcPr>
            <w:tcW w:w="2126" w:type="dxa"/>
            <w:shd w:val="clear" w:color="auto" w:fill="FFFFFF"/>
          </w:tcPr>
          <w:p w14:paraId="28BBC588"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4695B7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7C474BA2" w14:textId="77777777">
        <w:tc>
          <w:tcPr>
            <w:tcW w:w="611" w:type="dxa"/>
            <w:tcBorders>
              <w:left w:val="single" w:sz="12" w:space="0" w:color="000000"/>
            </w:tcBorders>
          </w:tcPr>
          <w:p w14:paraId="5A399B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20B821" w14:textId="77777777" w:rsidR="005D6453" w:rsidRDefault="00FE6DE1">
            <w:pPr>
              <w:rPr>
                <w:rFonts w:ascii="Calibri" w:eastAsia="Calibri" w:hAnsi="Calibri" w:cs="Calibri"/>
                <w:b/>
              </w:rPr>
            </w:pPr>
            <w:r>
              <w:rPr>
                <w:rFonts w:ascii="Calibri" w:eastAsia="Calibri" w:hAnsi="Calibri" w:cs="Calibri"/>
                <w:b/>
              </w:rPr>
              <w:t>0153</w:t>
            </w:r>
          </w:p>
        </w:tc>
        <w:tc>
          <w:tcPr>
            <w:tcW w:w="851" w:type="dxa"/>
            <w:shd w:val="clear" w:color="auto" w:fill="FFFFFF"/>
          </w:tcPr>
          <w:p w14:paraId="5544B7AF"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232" w:type="dxa"/>
            <w:shd w:val="clear" w:color="auto" w:fill="FFFFFF"/>
          </w:tcPr>
          <w:p w14:paraId="48478B6A" w14:textId="77777777" w:rsidR="005D6453" w:rsidRDefault="00FE6DE1">
            <w:pPr>
              <w:rPr>
                <w:rFonts w:ascii="Calibri" w:eastAsia="Calibri" w:hAnsi="Calibri" w:cs="Calibri"/>
              </w:rPr>
            </w:pPr>
            <w:r>
              <w:rPr>
                <w:rFonts w:ascii="Calibri" w:eastAsia="Calibri" w:hAnsi="Calibri" w:cs="Calibri"/>
              </w:rPr>
              <w:t>LATIN SMALL LIGATURE OE</w:t>
            </w:r>
          </w:p>
        </w:tc>
        <w:tc>
          <w:tcPr>
            <w:tcW w:w="2126" w:type="dxa"/>
            <w:shd w:val="clear" w:color="auto" w:fill="FFFFFF"/>
          </w:tcPr>
          <w:p w14:paraId="7BBC4F5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023D14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[253]</w:t>
            </w:r>
            <w:r>
              <w:rPr>
                <w:rFonts w:ascii="Calibri" w:eastAsia="Calibri" w:hAnsi="Calibri" w:cs="Calibri"/>
                <w:b/>
                <w:color w:val="0563C1"/>
                <w:sz w:val="20"/>
                <w:szCs w:val="20"/>
                <w:u w:val="single"/>
              </w:rPr>
              <w:t xml:space="preserve"> </w:t>
            </w:r>
          </w:p>
        </w:tc>
      </w:tr>
      <w:tr w:rsidR="005D6453" w14:paraId="092D962E" w14:textId="77777777">
        <w:tc>
          <w:tcPr>
            <w:tcW w:w="611" w:type="dxa"/>
            <w:tcBorders>
              <w:left w:val="single" w:sz="12" w:space="0" w:color="000000"/>
            </w:tcBorders>
          </w:tcPr>
          <w:p w14:paraId="562D72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88B1DA" w14:textId="77777777" w:rsidR="005D6453" w:rsidRDefault="00FE6DE1">
            <w:pPr>
              <w:rPr>
                <w:rFonts w:ascii="Calibri" w:eastAsia="Calibri" w:hAnsi="Calibri" w:cs="Calibri"/>
                <w:b/>
              </w:rPr>
            </w:pPr>
            <w:r>
              <w:rPr>
                <w:rFonts w:ascii="Calibri" w:eastAsia="Calibri" w:hAnsi="Calibri" w:cs="Calibri"/>
                <w:b/>
              </w:rPr>
              <w:t>01A1</w:t>
            </w:r>
          </w:p>
        </w:tc>
        <w:tc>
          <w:tcPr>
            <w:tcW w:w="851" w:type="dxa"/>
            <w:shd w:val="clear" w:color="auto" w:fill="FFFFFF"/>
          </w:tcPr>
          <w:p w14:paraId="1F1BB2CB"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232" w:type="dxa"/>
            <w:shd w:val="clear" w:color="auto" w:fill="FFFFFF"/>
          </w:tcPr>
          <w:p w14:paraId="04A6CAE0" w14:textId="77777777" w:rsidR="005D6453" w:rsidRDefault="00FE6DE1">
            <w:pPr>
              <w:rPr>
                <w:rFonts w:ascii="Calibri" w:eastAsia="Calibri" w:hAnsi="Calibri" w:cs="Calibri"/>
              </w:rPr>
            </w:pPr>
            <w:r>
              <w:rPr>
                <w:rFonts w:ascii="Calibri" w:eastAsia="Calibri" w:hAnsi="Calibri" w:cs="Calibri"/>
              </w:rPr>
              <w:t>LATIN SMALL LETTER O WITH HORN</w:t>
            </w:r>
          </w:p>
        </w:tc>
        <w:tc>
          <w:tcPr>
            <w:tcW w:w="2126" w:type="dxa"/>
            <w:shd w:val="clear" w:color="auto" w:fill="FFFFFF"/>
          </w:tcPr>
          <w:p w14:paraId="0DC19E8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EBB939"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3A9E1092" w14:textId="77777777">
        <w:tc>
          <w:tcPr>
            <w:tcW w:w="611" w:type="dxa"/>
            <w:tcBorders>
              <w:left w:val="single" w:sz="12" w:space="0" w:color="000000"/>
            </w:tcBorders>
          </w:tcPr>
          <w:p w14:paraId="34E707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11DAB8" w14:textId="77777777" w:rsidR="005D6453" w:rsidRDefault="00FE6DE1">
            <w:pPr>
              <w:rPr>
                <w:rFonts w:ascii="Calibri" w:eastAsia="Calibri" w:hAnsi="Calibri" w:cs="Calibri"/>
                <w:b/>
              </w:rPr>
            </w:pPr>
            <w:r>
              <w:rPr>
                <w:rFonts w:ascii="Calibri" w:eastAsia="Calibri" w:hAnsi="Calibri" w:cs="Calibri"/>
                <w:b/>
              </w:rPr>
              <w:t>01D2</w:t>
            </w:r>
          </w:p>
        </w:tc>
        <w:tc>
          <w:tcPr>
            <w:tcW w:w="851" w:type="dxa"/>
            <w:shd w:val="clear" w:color="auto" w:fill="FFFFFF"/>
          </w:tcPr>
          <w:p w14:paraId="2E008236"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232" w:type="dxa"/>
            <w:shd w:val="clear" w:color="auto" w:fill="FFFFFF"/>
          </w:tcPr>
          <w:p w14:paraId="64902263" w14:textId="77777777" w:rsidR="005D6453" w:rsidRDefault="00FE6DE1">
            <w:pPr>
              <w:rPr>
                <w:rFonts w:ascii="Calibri" w:eastAsia="Calibri" w:hAnsi="Calibri" w:cs="Calibri"/>
              </w:rPr>
            </w:pPr>
            <w:r>
              <w:rPr>
                <w:rFonts w:ascii="Calibri" w:eastAsia="Calibri" w:hAnsi="Calibri" w:cs="Calibri"/>
              </w:rPr>
              <w:t>LATIN SMALL LETTER O WITH CARON</w:t>
            </w:r>
          </w:p>
        </w:tc>
        <w:tc>
          <w:tcPr>
            <w:tcW w:w="2126" w:type="dxa"/>
            <w:shd w:val="clear" w:color="auto" w:fill="FFFFFF"/>
          </w:tcPr>
          <w:p w14:paraId="088428D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511EFFF7" w14:textId="77777777" w:rsidR="005D6453" w:rsidRDefault="00FE6DE1">
            <w:pPr>
              <w:rPr>
                <w:rFonts w:ascii="Calibri" w:eastAsia="Calibri" w:hAnsi="Calibri" w:cs="Calibri"/>
                <w:b/>
                <w:sz w:val="20"/>
                <w:szCs w:val="20"/>
              </w:rPr>
            </w:pPr>
            <w:r>
              <w:rPr>
                <w:rFonts w:ascii="Calibri" w:eastAsia="Calibri" w:hAnsi="Calibri" w:cs="Calibri"/>
              </w:rPr>
              <w:t>[104]</w:t>
            </w:r>
            <w:r>
              <w:rPr>
                <w:rFonts w:ascii="Calibri" w:eastAsia="Calibri" w:hAnsi="Calibri" w:cs="Calibri"/>
                <w:b/>
                <w:sz w:val="20"/>
                <w:szCs w:val="20"/>
              </w:rPr>
              <w:t xml:space="preserve"> </w:t>
            </w:r>
          </w:p>
          <w:p w14:paraId="2D4E945A" w14:textId="77777777" w:rsidR="005D6453" w:rsidRDefault="005D6453">
            <w:pPr>
              <w:rPr>
                <w:rFonts w:ascii="Calibri" w:eastAsia="Calibri" w:hAnsi="Calibri" w:cs="Calibri"/>
                <w:b/>
                <w:sz w:val="20"/>
                <w:szCs w:val="20"/>
              </w:rPr>
            </w:pPr>
          </w:p>
        </w:tc>
      </w:tr>
      <w:tr w:rsidR="005D6453" w14:paraId="4FBE31E9" w14:textId="77777777">
        <w:tc>
          <w:tcPr>
            <w:tcW w:w="611" w:type="dxa"/>
            <w:tcBorders>
              <w:left w:val="single" w:sz="12" w:space="0" w:color="000000"/>
            </w:tcBorders>
          </w:tcPr>
          <w:p w14:paraId="5CEE7CA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43083FB" w14:textId="77777777" w:rsidR="005D6453" w:rsidRDefault="00FE6DE1">
            <w:pPr>
              <w:rPr>
                <w:rFonts w:ascii="Calibri" w:eastAsia="Calibri" w:hAnsi="Calibri" w:cs="Calibri"/>
                <w:b/>
              </w:rPr>
            </w:pPr>
            <w:r>
              <w:rPr>
                <w:rFonts w:ascii="Calibri" w:eastAsia="Calibri" w:hAnsi="Calibri" w:cs="Calibri"/>
                <w:b/>
              </w:rPr>
              <w:t>0254</w:t>
            </w:r>
          </w:p>
        </w:tc>
        <w:tc>
          <w:tcPr>
            <w:tcW w:w="851" w:type="dxa"/>
            <w:shd w:val="clear" w:color="auto" w:fill="FFFFFF"/>
          </w:tcPr>
          <w:p w14:paraId="14441D50"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14253379" w14:textId="77777777" w:rsidR="005D6453" w:rsidRDefault="00FE6DE1">
            <w:pPr>
              <w:rPr>
                <w:rFonts w:ascii="Calibri" w:eastAsia="Calibri" w:hAnsi="Calibri" w:cs="Calibri"/>
              </w:rPr>
            </w:pPr>
            <w:r>
              <w:rPr>
                <w:rFonts w:ascii="Calibri" w:eastAsia="Calibri" w:hAnsi="Calibri" w:cs="Calibri"/>
              </w:rPr>
              <w:t>LATIN SMALL LETTER OPEN O</w:t>
            </w:r>
          </w:p>
        </w:tc>
        <w:tc>
          <w:tcPr>
            <w:tcW w:w="2126" w:type="dxa"/>
            <w:shd w:val="clear" w:color="auto" w:fill="FFFFFF"/>
          </w:tcPr>
          <w:p w14:paraId="72345F47"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5E381B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2973CAE0"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3AA979"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1784665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4D56FA36"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CC9C4F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395AE9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2057AA8D"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E36B8F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461C79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6330E7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[189], [236], [237], [190], [169], [146], [193], [194], [170], [129]</w:t>
            </w:r>
          </w:p>
        </w:tc>
      </w:tr>
      <w:tr w:rsidR="005D6453" w14:paraId="522A00A6" w14:textId="77777777">
        <w:tc>
          <w:tcPr>
            <w:tcW w:w="611" w:type="dxa"/>
            <w:tcBorders>
              <w:left w:val="single" w:sz="12" w:space="0" w:color="000000"/>
            </w:tcBorders>
          </w:tcPr>
          <w:p w14:paraId="4E8D93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5530BF" w14:textId="77777777" w:rsidR="005D6453" w:rsidRDefault="00FE6DE1">
            <w:pPr>
              <w:rPr>
                <w:rFonts w:ascii="Calibri" w:eastAsia="Calibri" w:hAnsi="Calibri" w:cs="Calibri"/>
                <w:b/>
              </w:rPr>
            </w:pPr>
            <w:r>
              <w:rPr>
                <w:rFonts w:ascii="Calibri" w:eastAsia="Calibri" w:hAnsi="Calibri" w:cs="Calibri"/>
                <w:b/>
              </w:rPr>
              <w:t>0254 + 0308</w:t>
            </w:r>
          </w:p>
        </w:tc>
        <w:tc>
          <w:tcPr>
            <w:tcW w:w="851" w:type="dxa"/>
            <w:shd w:val="clear" w:color="auto" w:fill="FFFFFF"/>
          </w:tcPr>
          <w:p w14:paraId="673BD6B7"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7DA927AF" w14:textId="77777777" w:rsidR="005D6453" w:rsidRDefault="00FE6DE1">
            <w:pPr>
              <w:rPr>
                <w:rFonts w:ascii="Calibri" w:eastAsia="Calibri" w:hAnsi="Calibri" w:cs="Calibri"/>
              </w:rPr>
            </w:pPr>
            <w:r>
              <w:rPr>
                <w:rFonts w:ascii="Calibri" w:eastAsia="Calibri" w:hAnsi="Calibri" w:cs="Calibri"/>
              </w:rPr>
              <w:t>LATIN SMALL LETTER OPEN O + COMBINING DIAERESIS</w:t>
            </w:r>
          </w:p>
        </w:tc>
        <w:tc>
          <w:tcPr>
            <w:tcW w:w="2126" w:type="dxa"/>
            <w:shd w:val="clear" w:color="auto" w:fill="FFFFFF"/>
          </w:tcPr>
          <w:p w14:paraId="5D64526B"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CBAB7C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[125]</w:t>
            </w:r>
            <w:r>
              <w:rPr>
                <w:rFonts w:ascii="Calibri" w:eastAsia="Calibri" w:hAnsi="Calibri" w:cs="Calibri"/>
                <w:b/>
                <w:color w:val="0563C1"/>
                <w:sz w:val="20"/>
                <w:szCs w:val="20"/>
                <w:u w:val="single"/>
              </w:rPr>
              <w:t xml:space="preserve"> </w:t>
            </w:r>
          </w:p>
        </w:tc>
      </w:tr>
      <w:tr w:rsidR="005D6453" w14:paraId="724F4D6B" w14:textId="77777777">
        <w:tc>
          <w:tcPr>
            <w:tcW w:w="611" w:type="dxa"/>
            <w:tcBorders>
              <w:left w:val="single" w:sz="12" w:space="0" w:color="000000"/>
            </w:tcBorders>
          </w:tcPr>
          <w:p w14:paraId="3067BD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E6E8E9" w14:textId="77777777" w:rsidR="005D6453" w:rsidRDefault="00FE6DE1">
            <w:pPr>
              <w:rPr>
                <w:rFonts w:ascii="Calibri" w:eastAsia="Calibri" w:hAnsi="Calibri" w:cs="Calibri"/>
                <w:b/>
              </w:rPr>
            </w:pPr>
            <w:r>
              <w:rPr>
                <w:rFonts w:ascii="Calibri" w:eastAsia="Calibri" w:hAnsi="Calibri" w:cs="Calibri"/>
                <w:b/>
              </w:rPr>
              <w:t>0254 + 0331</w:t>
            </w:r>
          </w:p>
        </w:tc>
        <w:tc>
          <w:tcPr>
            <w:tcW w:w="851" w:type="dxa"/>
            <w:shd w:val="clear" w:color="auto" w:fill="FFFFFF"/>
          </w:tcPr>
          <w:p w14:paraId="3381DFA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232" w:type="dxa"/>
            <w:shd w:val="clear" w:color="auto" w:fill="FFFFFF"/>
          </w:tcPr>
          <w:p w14:paraId="186ED00F" w14:textId="77777777" w:rsidR="005D6453" w:rsidRDefault="00FE6DE1">
            <w:pPr>
              <w:rPr>
                <w:rFonts w:ascii="Calibri" w:eastAsia="Calibri" w:hAnsi="Calibri" w:cs="Calibri"/>
              </w:rPr>
            </w:pPr>
            <w:r>
              <w:rPr>
                <w:rFonts w:ascii="Calibri" w:eastAsia="Calibri" w:hAnsi="Calibri" w:cs="Calibri"/>
              </w:rPr>
              <w:t>LATIN SMALL LETTER OPEN O + COMBINING MACRON BELOW</w:t>
            </w:r>
          </w:p>
        </w:tc>
        <w:tc>
          <w:tcPr>
            <w:tcW w:w="2126" w:type="dxa"/>
            <w:shd w:val="clear" w:color="auto" w:fill="FFFFFF"/>
          </w:tcPr>
          <w:p w14:paraId="6E308B9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576900C4" w14:textId="77777777" w:rsidR="005D6453" w:rsidRDefault="00FE6DE1">
            <w:pPr>
              <w:rPr>
                <w:rFonts w:ascii="Calibri" w:eastAsia="Calibri" w:hAnsi="Calibri" w:cs="Calibri"/>
                <w:b/>
                <w:sz w:val="20"/>
                <w:szCs w:val="20"/>
              </w:rPr>
            </w:pPr>
            <w:r>
              <w:rPr>
                <w:rFonts w:ascii="Calibri" w:eastAsia="Calibri" w:hAnsi="Calibri" w:cs="Calibri"/>
              </w:rPr>
              <w:t>[129], [146]</w:t>
            </w:r>
          </w:p>
        </w:tc>
      </w:tr>
      <w:tr w:rsidR="005D6453" w14:paraId="6DB10971" w14:textId="77777777">
        <w:tc>
          <w:tcPr>
            <w:tcW w:w="611" w:type="dxa"/>
            <w:tcBorders>
              <w:left w:val="single" w:sz="12" w:space="0" w:color="000000"/>
            </w:tcBorders>
          </w:tcPr>
          <w:p w14:paraId="675A09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42AF7ED" w14:textId="77777777" w:rsidR="005D6453" w:rsidRDefault="00FE6DE1">
            <w:pPr>
              <w:rPr>
                <w:rFonts w:ascii="Calibri" w:eastAsia="Calibri" w:hAnsi="Calibri" w:cs="Calibri"/>
                <w:b/>
              </w:rPr>
            </w:pPr>
            <w:r>
              <w:rPr>
                <w:rFonts w:ascii="Calibri" w:eastAsia="Calibri" w:hAnsi="Calibri" w:cs="Calibri"/>
                <w:b/>
              </w:rPr>
              <w:t>1ECD</w:t>
            </w:r>
          </w:p>
        </w:tc>
        <w:tc>
          <w:tcPr>
            <w:tcW w:w="851" w:type="dxa"/>
            <w:shd w:val="clear" w:color="auto" w:fill="FFFFFF"/>
          </w:tcPr>
          <w:p w14:paraId="7F75E7B5"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6946F5D3" w14:textId="77777777" w:rsidR="005D6453" w:rsidRDefault="00FE6DE1">
            <w:pPr>
              <w:rPr>
                <w:rFonts w:ascii="Calibri" w:eastAsia="Calibri" w:hAnsi="Calibri" w:cs="Calibri"/>
              </w:rPr>
            </w:pPr>
            <w:r>
              <w:rPr>
                <w:rFonts w:ascii="Calibri" w:eastAsia="Calibri" w:hAnsi="Calibri" w:cs="Calibri"/>
              </w:rPr>
              <w:t>LATIN SMALL LETTER O WITH DOT BELOW</w:t>
            </w:r>
          </w:p>
        </w:tc>
        <w:tc>
          <w:tcPr>
            <w:tcW w:w="2126" w:type="dxa"/>
            <w:shd w:val="clear" w:color="auto" w:fill="FFFFFF"/>
          </w:tcPr>
          <w:p w14:paraId="62518F3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6DF042F0"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3544EB19"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2FFBE5F1" w14:textId="77777777" w:rsidR="005D6453" w:rsidRDefault="00FE6DE1">
            <w:pPr>
              <w:rPr>
                <w:rFonts w:ascii="Calibri" w:eastAsia="Calibri" w:hAnsi="Calibri" w:cs="Calibri"/>
                <w:b/>
                <w:sz w:val="20"/>
                <w:szCs w:val="20"/>
              </w:rPr>
            </w:pPr>
            <w:r>
              <w:rPr>
                <w:rFonts w:ascii="Calibri" w:eastAsia="Calibri" w:hAnsi="Calibri" w:cs="Calibri"/>
              </w:rPr>
              <w:t>[204], [205], [181], [136], [215], [216]</w:t>
            </w:r>
            <w:r>
              <w:rPr>
                <w:rFonts w:ascii="Calibri" w:eastAsia="Calibri" w:hAnsi="Calibri" w:cs="Calibri"/>
                <w:b/>
                <w:sz w:val="20"/>
                <w:szCs w:val="20"/>
              </w:rPr>
              <w:t xml:space="preserve"> </w:t>
            </w:r>
          </w:p>
        </w:tc>
      </w:tr>
      <w:tr w:rsidR="005D6453" w14:paraId="6B0BA345" w14:textId="77777777">
        <w:tc>
          <w:tcPr>
            <w:tcW w:w="611" w:type="dxa"/>
            <w:tcBorders>
              <w:left w:val="single" w:sz="12" w:space="0" w:color="000000"/>
            </w:tcBorders>
          </w:tcPr>
          <w:p w14:paraId="3BC42B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C2429E" w14:textId="77777777" w:rsidR="005D6453" w:rsidRDefault="00FE6DE1">
            <w:pPr>
              <w:rPr>
                <w:rFonts w:ascii="Calibri" w:eastAsia="Calibri" w:hAnsi="Calibri" w:cs="Calibri"/>
                <w:b/>
              </w:rPr>
            </w:pPr>
            <w:r>
              <w:rPr>
                <w:rFonts w:ascii="Calibri" w:eastAsia="Calibri" w:hAnsi="Calibri" w:cs="Calibri"/>
                <w:b/>
              </w:rPr>
              <w:t>1ECD + 0300</w:t>
            </w:r>
          </w:p>
        </w:tc>
        <w:tc>
          <w:tcPr>
            <w:tcW w:w="851" w:type="dxa"/>
            <w:shd w:val="clear" w:color="auto" w:fill="FFFFFF"/>
          </w:tcPr>
          <w:p w14:paraId="0A82A1AF"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50817AD5" w14:textId="77777777" w:rsidR="005D6453" w:rsidRDefault="00FE6DE1">
            <w:pPr>
              <w:rPr>
                <w:rFonts w:ascii="Calibri" w:eastAsia="Calibri" w:hAnsi="Calibri" w:cs="Calibri"/>
              </w:rPr>
            </w:pPr>
            <w:r>
              <w:rPr>
                <w:rFonts w:ascii="Calibri" w:eastAsia="Calibri" w:hAnsi="Calibri" w:cs="Calibri"/>
              </w:rPr>
              <w:t>LATIN SMALL LETTER O WITH DOT BELOW + COMBINING GRAVE ACCENT</w:t>
            </w:r>
          </w:p>
        </w:tc>
        <w:tc>
          <w:tcPr>
            <w:tcW w:w="2126" w:type="dxa"/>
            <w:shd w:val="clear" w:color="auto" w:fill="FFFFFF"/>
          </w:tcPr>
          <w:p w14:paraId="1252296E"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750C1196"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116E4574" w14:textId="77777777">
        <w:tc>
          <w:tcPr>
            <w:tcW w:w="611" w:type="dxa"/>
            <w:tcBorders>
              <w:left w:val="single" w:sz="12" w:space="0" w:color="000000"/>
            </w:tcBorders>
          </w:tcPr>
          <w:p w14:paraId="388390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D3A29" w14:textId="77777777" w:rsidR="005D6453" w:rsidRDefault="00FE6DE1">
            <w:pPr>
              <w:rPr>
                <w:rFonts w:ascii="Calibri" w:eastAsia="Calibri" w:hAnsi="Calibri" w:cs="Calibri"/>
                <w:b/>
              </w:rPr>
            </w:pPr>
            <w:r>
              <w:rPr>
                <w:rFonts w:ascii="Calibri" w:eastAsia="Calibri" w:hAnsi="Calibri" w:cs="Calibri"/>
                <w:b/>
              </w:rPr>
              <w:t>1ECD + 0301</w:t>
            </w:r>
          </w:p>
        </w:tc>
        <w:tc>
          <w:tcPr>
            <w:tcW w:w="851" w:type="dxa"/>
            <w:shd w:val="clear" w:color="auto" w:fill="FFFFFF"/>
          </w:tcPr>
          <w:p w14:paraId="558CF5FC"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1BC59C24" w14:textId="77777777" w:rsidR="005D6453" w:rsidRDefault="00FE6DE1">
            <w:pPr>
              <w:rPr>
                <w:rFonts w:ascii="Calibri" w:eastAsia="Calibri" w:hAnsi="Calibri" w:cs="Calibri"/>
              </w:rPr>
            </w:pPr>
            <w:r>
              <w:rPr>
                <w:rFonts w:ascii="Calibri" w:eastAsia="Calibri" w:hAnsi="Calibri" w:cs="Calibri"/>
              </w:rPr>
              <w:t>LATIN SMALL LETTER O WITH DOT BELOW + COMBINING ACUTE ACCENT</w:t>
            </w:r>
          </w:p>
        </w:tc>
        <w:tc>
          <w:tcPr>
            <w:tcW w:w="2126" w:type="dxa"/>
            <w:shd w:val="clear" w:color="auto" w:fill="FFFFFF"/>
          </w:tcPr>
          <w:p w14:paraId="0703D18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88996E3"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4C3DC8B1" w14:textId="77777777">
        <w:tc>
          <w:tcPr>
            <w:tcW w:w="611" w:type="dxa"/>
            <w:tcBorders>
              <w:left w:val="single" w:sz="12" w:space="0" w:color="000000"/>
            </w:tcBorders>
          </w:tcPr>
          <w:p w14:paraId="4E6B35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EE7378" w14:textId="77777777" w:rsidR="005D6453" w:rsidRDefault="00FE6DE1">
            <w:pPr>
              <w:rPr>
                <w:rFonts w:ascii="Calibri" w:eastAsia="Calibri" w:hAnsi="Calibri" w:cs="Calibri"/>
                <w:b/>
              </w:rPr>
            </w:pPr>
            <w:r>
              <w:rPr>
                <w:rFonts w:ascii="Calibri" w:eastAsia="Calibri" w:hAnsi="Calibri" w:cs="Calibri"/>
                <w:b/>
              </w:rPr>
              <w:t>1ECF</w:t>
            </w:r>
          </w:p>
        </w:tc>
        <w:tc>
          <w:tcPr>
            <w:tcW w:w="851" w:type="dxa"/>
            <w:shd w:val="clear" w:color="auto" w:fill="FFFFFF"/>
          </w:tcPr>
          <w:p w14:paraId="33D06B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232" w:type="dxa"/>
            <w:shd w:val="clear" w:color="auto" w:fill="FFFFFF"/>
          </w:tcPr>
          <w:p w14:paraId="5DB074D6" w14:textId="77777777" w:rsidR="005D6453" w:rsidRDefault="00FE6DE1">
            <w:pPr>
              <w:rPr>
                <w:rFonts w:ascii="Calibri" w:eastAsia="Calibri" w:hAnsi="Calibri" w:cs="Calibri"/>
              </w:rPr>
            </w:pPr>
            <w:r>
              <w:rPr>
                <w:rFonts w:ascii="Calibri" w:eastAsia="Calibri" w:hAnsi="Calibri" w:cs="Calibri"/>
              </w:rPr>
              <w:t>LATIN SMALL LETTER O WITH HOOK ABOVE</w:t>
            </w:r>
          </w:p>
        </w:tc>
        <w:tc>
          <w:tcPr>
            <w:tcW w:w="2126" w:type="dxa"/>
            <w:shd w:val="clear" w:color="auto" w:fill="FFFFFF"/>
          </w:tcPr>
          <w:p w14:paraId="557F11C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6D8F50E"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32DF88B" w14:textId="77777777">
        <w:tc>
          <w:tcPr>
            <w:tcW w:w="611" w:type="dxa"/>
            <w:tcBorders>
              <w:left w:val="single" w:sz="12" w:space="0" w:color="000000"/>
            </w:tcBorders>
          </w:tcPr>
          <w:p w14:paraId="794907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AD600C" w14:textId="77777777" w:rsidR="005D6453" w:rsidRDefault="00FE6DE1">
            <w:pPr>
              <w:rPr>
                <w:rFonts w:ascii="Calibri" w:eastAsia="Calibri" w:hAnsi="Calibri" w:cs="Calibri"/>
                <w:b/>
              </w:rPr>
            </w:pPr>
            <w:r>
              <w:rPr>
                <w:rFonts w:ascii="Calibri" w:eastAsia="Calibri" w:hAnsi="Calibri" w:cs="Calibri"/>
                <w:b/>
              </w:rPr>
              <w:t>1ED1</w:t>
            </w:r>
          </w:p>
        </w:tc>
        <w:tc>
          <w:tcPr>
            <w:tcW w:w="851" w:type="dxa"/>
            <w:shd w:val="clear" w:color="auto" w:fill="FFFFFF"/>
          </w:tcPr>
          <w:p w14:paraId="734A623B"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232" w:type="dxa"/>
            <w:shd w:val="clear" w:color="auto" w:fill="FFFFFF"/>
          </w:tcPr>
          <w:p w14:paraId="07A76248" w14:textId="77777777" w:rsidR="005D6453" w:rsidRDefault="00FE6DE1">
            <w:pPr>
              <w:rPr>
                <w:rFonts w:ascii="Calibri" w:eastAsia="Calibri" w:hAnsi="Calibri" w:cs="Calibri"/>
              </w:rPr>
            </w:pPr>
            <w:r>
              <w:rPr>
                <w:rFonts w:ascii="Calibri" w:eastAsia="Calibri" w:hAnsi="Calibri" w:cs="Calibri"/>
              </w:rPr>
              <w:t>LATIN SMALL LETTER O WITH CIRCUMFLEX AND ACUTE</w:t>
            </w:r>
          </w:p>
        </w:tc>
        <w:tc>
          <w:tcPr>
            <w:tcW w:w="2126" w:type="dxa"/>
            <w:shd w:val="clear" w:color="auto" w:fill="FFFFFF"/>
          </w:tcPr>
          <w:p w14:paraId="3B721D7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3E1A970"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D90C5C1" w14:textId="77777777">
        <w:tc>
          <w:tcPr>
            <w:tcW w:w="611" w:type="dxa"/>
            <w:tcBorders>
              <w:left w:val="single" w:sz="12" w:space="0" w:color="000000"/>
            </w:tcBorders>
          </w:tcPr>
          <w:p w14:paraId="35A4B19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A3D66BE" w14:textId="77777777" w:rsidR="005D6453" w:rsidRDefault="00FE6DE1">
            <w:pPr>
              <w:rPr>
                <w:rFonts w:ascii="Calibri" w:eastAsia="Calibri" w:hAnsi="Calibri" w:cs="Calibri"/>
                <w:b/>
              </w:rPr>
            </w:pPr>
            <w:r>
              <w:rPr>
                <w:rFonts w:ascii="Calibri" w:eastAsia="Calibri" w:hAnsi="Calibri" w:cs="Calibri"/>
                <w:b/>
              </w:rPr>
              <w:t>1ED3</w:t>
            </w:r>
          </w:p>
        </w:tc>
        <w:tc>
          <w:tcPr>
            <w:tcW w:w="851" w:type="dxa"/>
            <w:shd w:val="clear" w:color="auto" w:fill="FFFFFF"/>
          </w:tcPr>
          <w:p w14:paraId="709B30AE"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232" w:type="dxa"/>
            <w:shd w:val="clear" w:color="auto" w:fill="FFFFFF"/>
          </w:tcPr>
          <w:p w14:paraId="0CA7831E" w14:textId="77777777" w:rsidR="005D6453" w:rsidRDefault="00FE6DE1">
            <w:pPr>
              <w:rPr>
                <w:rFonts w:ascii="Calibri" w:eastAsia="Calibri" w:hAnsi="Calibri" w:cs="Calibri"/>
              </w:rPr>
            </w:pPr>
            <w:r>
              <w:rPr>
                <w:rFonts w:ascii="Calibri" w:eastAsia="Calibri" w:hAnsi="Calibri" w:cs="Calibri"/>
              </w:rPr>
              <w:t>LATIN SMALL LETTER O WITH CIRCUMFLEX AND GRAVE</w:t>
            </w:r>
          </w:p>
        </w:tc>
        <w:tc>
          <w:tcPr>
            <w:tcW w:w="2126" w:type="dxa"/>
            <w:shd w:val="clear" w:color="auto" w:fill="FFFFFF"/>
          </w:tcPr>
          <w:p w14:paraId="115DCBC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65F3568"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631437C3" w14:textId="77777777">
        <w:tc>
          <w:tcPr>
            <w:tcW w:w="611" w:type="dxa"/>
            <w:tcBorders>
              <w:left w:val="single" w:sz="12" w:space="0" w:color="000000"/>
            </w:tcBorders>
          </w:tcPr>
          <w:p w14:paraId="55FF30F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A0641E2" w14:textId="77777777" w:rsidR="005D6453" w:rsidRDefault="00FE6DE1">
            <w:pPr>
              <w:rPr>
                <w:rFonts w:ascii="Calibri" w:eastAsia="Calibri" w:hAnsi="Calibri" w:cs="Calibri"/>
                <w:b/>
              </w:rPr>
            </w:pPr>
            <w:r>
              <w:rPr>
                <w:rFonts w:ascii="Calibri" w:eastAsia="Calibri" w:hAnsi="Calibri" w:cs="Calibri"/>
                <w:b/>
              </w:rPr>
              <w:t>1ED5</w:t>
            </w:r>
          </w:p>
        </w:tc>
        <w:tc>
          <w:tcPr>
            <w:tcW w:w="851" w:type="dxa"/>
            <w:shd w:val="clear" w:color="auto" w:fill="FFFFFF"/>
          </w:tcPr>
          <w:p w14:paraId="1D1A3FE3"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232" w:type="dxa"/>
            <w:shd w:val="clear" w:color="auto" w:fill="FFFFFF"/>
          </w:tcPr>
          <w:p w14:paraId="1311B791" w14:textId="77777777" w:rsidR="005D6453" w:rsidRDefault="00FE6DE1">
            <w:pPr>
              <w:rPr>
                <w:rFonts w:ascii="Calibri" w:eastAsia="Calibri" w:hAnsi="Calibri" w:cs="Calibri"/>
              </w:rPr>
            </w:pPr>
            <w:r>
              <w:rPr>
                <w:rFonts w:ascii="Calibri" w:eastAsia="Calibri" w:hAnsi="Calibri" w:cs="Calibri"/>
              </w:rPr>
              <w:t>LATIN SMALL LETTER O WITH CIRCUMFLEX AND HOOK ABOVE</w:t>
            </w:r>
          </w:p>
        </w:tc>
        <w:tc>
          <w:tcPr>
            <w:tcW w:w="2126" w:type="dxa"/>
            <w:shd w:val="clear" w:color="auto" w:fill="FFFFFF"/>
          </w:tcPr>
          <w:p w14:paraId="29BBEF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9EC23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CF77AFA" w14:textId="77777777">
        <w:tc>
          <w:tcPr>
            <w:tcW w:w="611" w:type="dxa"/>
            <w:tcBorders>
              <w:left w:val="single" w:sz="12" w:space="0" w:color="000000"/>
            </w:tcBorders>
          </w:tcPr>
          <w:p w14:paraId="19AC236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D73860" w14:textId="77777777" w:rsidR="005D6453" w:rsidRDefault="00FE6DE1">
            <w:pPr>
              <w:rPr>
                <w:rFonts w:ascii="Calibri" w:eastAsia="Calibri" w:hAnsi="Calibri" w:cs="Calibri"/>
                <w:b/>
              </w:rPr>
            </w:pPr>
            <w:r>
              <w:rPr>
                <w:rFonts w:ascii="Calibri" w:eastAsia="Calibri" w:hAnsi="Calibri" w:cs="Calibri"/>
                <w:b/>
              </w:rPr>
              <w:t>1ED7</w:t>
            </w:r>
          </w:p>
        </w:tc>
        <w:tc>
          <w:tcPr>
            <w:tcW w:w="851" w:type="dxa"/>
            <w:shd w:val="clear" w:color="auto" w:fill="FFFFFF"/>
          </w:tcPr>
          <w:p w14:paraId="0A9AB4C9"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232" w:type="dxa"/>
            <w:shd w:val="clear" w:color="auto" w:fill="FFFFFF"/>
          </w:tcPr>
          <w:p w14:paraId="6C164AE0" w14:textId="77777777" w:rsidR="005D6453" w:rsidRDefault="00FE6DE1">
            <w:pPr>
              <w:rPr>
                <w:rFonts w:ascii="Calibri" w:eastAsia="Calibri" w:hAnsi="Calibri" w:cs="Calibri"/>
              </w:rPr>
            </w:pPr>
            <w:r>
              <w:rPr>
                <w:rFonts w:ascii="Calibri" w:eastAsia="Calibri" w:hAnsi="Calibri" w:cs="Calibri"/>
              </w:rPr>
              <w:t>LATIN SMALL LETTER O WITH CIRCUMFLEX AND TILDE</w:t>
            </w:r>
          </w:p>
        </w:tc>
        <w:tc>
          <w:tcPr>
            <w:tcW w:w="2126" w:type="dxa"/>
            <w:shd w:val="clear" w:color="auto" w:fill="FFFFFF"/>
          </w:tcPr>
          <w:p w14:paraId="2E4354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8129BF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7C9F23" w14:textId="77777777">
        <w:tc>
          <w:tcPr>
            <w:tcW w:w="611" w:type="dxa"/>
            <w:tcBorders>
              <w:left w:val="single" w:sz="12" w:space="0" w:color="000000"/>
            </w:tcBorders>
          </w:tcPr>
          <w:p w14:paraId="2D358D8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836388" w14:textId="77777777" w:rsidR="005D6453" w:rsidRDefault="00FE6DE1">
            <w:pPr>
              <w:rPr>
                <w:rFonts w:ascii="Calibri" w:eastAsia="Calibri" w:hAnsi="Calibri" w:cs="Calibri"/>
                <w:b/>
              </w:rPr>
            </w:pPr>
            <w:r>
              <w:rPr>
                <w:rFonts w:ascii="Calibri" w:eastAsia="Calibri" w:hAnsi="Calibri" w:cs="Calibri"/>
                <w:b/>
              </w:rPr>
              <w:t>1ED9</w:t>
            </w:r>
          </w:p>
        </w:tc>
        <w:tc>
          <w:tcPr>
            <w:tcW w:w="851" w:type="dxa"/>
            <w:shd w:val="clear" w:color="auto" w:fill="FFFFFF"/>
          </w:tcPr>
          <w:p w14:paraId="1D8E6367"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232" w:type="dxa"/>
            <w:shd w:val="clear" w:color="auto" w:fill="FFFFFF"/>
          </w:tcPr>
          <w:p w14:paraId="7A8817CB" w14:textId="77777777" w:rsidR="005D6453" w:rsidRDefault="00FE6DE1">
            <w:pPr>
              <w:rPr>
                <w:rFonts w:ascii="Calibri" w:eastAsia="Calibri" w:hAnsi="Calibri" w:cs="Calibri"/>
              </w:rPr>
            </w:pPr>
            <w:r>
              <w:rPr>
                <w:rFonts w:ascii="Calibri" w:eastAsia="Calibri" w:hAnsi="Calibri" w:cs="Calibri"/>
              </w:rPr>
              <w:t>LATIN SMALL LETTER O WITH CIRCUMFLEX AND DOT BELOW</w:t>
            </w:r>
          </w:p>
        </w:tc>
        <w:tc>
          <w:tcPr>
            <w:tcW w:w="2126" w:type="dxa"/>
            <w:shd w:val="clear" w:color="auto" w:fill="FFFFFF"/>
          </w:tcPr>
          <w:p w14:paraId="5205BB7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0F65DE3"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91E5830" w14:textId="77777777">
        <w:tc>
          <w:tcPr>
            <w:tcW w:w="611" w:type="dxa"/>
            <w:tcBorders>
              <w:left w:val="single" w:sz="12" w:space="0" w:color="000000"/>
            </w:tcBorders>
          </w:tcPr>
          <w:p w14:paraId="35F1DB1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A6F6909" w14:textId="77777777" w:rsidR="005D6453" w:rsidRDefault="00FE6DE1">
            <w:pPr>
              <w:rPr>
                <w:rFonts w:ascii="Calibri" w:eastAsia="Calibri" w:hAnsi="Calibri" w:cs="Calibri"/>
                <w:b/>
              </w:rPr>
            </w:pPr>
            <w:r>
              <w:rPr>
                <w:rFonts w:ascii="Calibri" w:eastAsia="Calibri" w:hAnsi="Calibri" w:cs="Calibri"/>
                <w:b/>
              </w:rPr>
              <w:t>1EDB</w:t>
            </w:r>
          </w:p>
        </w:tc>
        <w:tc>
          <w:tcPr>
            <w:tcW w:w="851" w:type="dxa"/>
            <w:shd w:val="clear" w:color="auto" w:fill="FFFFFF"/>
          </w:tcPr>
          <w:p w14:paraId="3F1D4A06"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232" w:type="dxa"/>
            <w:shd w:val="clear" w:color="auto" w:fill="FFFFFF"/>
          </w:tcPr>
          <w:p w14:paraId="61AD9428" w14:textId="77777777" w:rsidR="005D6453" w:rsidRDefault="00FE6DE1">
            <w:pPr>
              <w:rPr>
                <w:rFonts w:ascii="Calibri" w:eastAsia="Calibri" w:hAnsi="Calibri" w:cs="Calibri"/>
              </w:rPr>
            </w:pPr>
            <w:r>
              <w:rPr>
                <w:rFonts w:ascii="Calibri" w:eastAsia="Calibri" w:hAnsi="Calibri" w:cs="Calibri"/>
              </w:rPr>
              <w:t>LATIN SMALL LETTER O WITH HORN AND ACUTE</w:t>
            </w:r>
          </w:p>
        </w:tc>
        <w:tc>
          <w:tcPr>
            <w:tcW w:w="2126" w:type="dxa"/>
            <w:shd w:val="clear" w:color="auto" w:fill="FFFFFF"/>
          </w:tcPr>
          <w:p w14:paraId="5B19A3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19EEE08"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7812A0BB" w14:textId="77777777">
        <w:tc>
          <w:tcPr>
            <w:tcW w:w="611" w:type="dxa"/>
            <w:tcBorders>
              <w:left w:val="single" w:sz="12" w:space="0" w:color="000000"/>
            </w:tcBorders>
          </w:tcPr>
          <w:p w14:paraId="2C29F48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965168" w14:textId="77777777" w:rsidR="005D6453" w:rsidRDefault="00FE6DE1">
            <w:pPr>
              <w:rPr>
                <w:rFonts w:ascii="Calibri" w:eastAsia="Calibri" w:hAnsi="Calibri" w:cs="Calibri"/>
                <w:b/>
              </w:rPr>
            </w:pPr>
            <w:r>
              <w:rPr>
                <w:rFonts w:ascii="Calibri" w:eastAsia="Calibri" w:hAnsi="Calibri" w:cs="Calibri"/>
                <w:b/>
              </w:rPr>
              <w:t>1EDD</w:t>
            </w:r>
          </w:p>
        </w:tc>
        <w:tc>
          <w:tcPr>
            <w:tcW w:w="851" w:type="dxa"/>
            <w:shd w:val="clear" w:color="auto" w:fill="FFFFFF"/>
          </w:tcPr>
          <w:p w14:paraId="01BDDA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232" w:type="dxa"/>
            <w:shd w:val="clear" w:color="auto" w:fill="FFFFFF"/>
          </w:tcPr>
          <w:p w14:paraId="6B6F5550" w14:textId="77777777" w:rsidR="005D6453" w:rsidRDefault="00FE6DE1">
            <w:pPr>
              <w:rPr>
                <w:rFonts w:ascii="Calibri" w:eastAsia="Calibri" w:hAnsi="Calibri" w:cs="Calibri"/>
              </w:rPr>
            </w:pPr>
            <w:r>
              <w:rPr>
                <w:rFonts w:ascii="Calibri" w:eastAsia="Calibri" w:hAnsi="Calibri" w:cs="Calibri"/>
              </w:rPr>
              <w:t>LATIN SMALL LETTER O WITH HORN AND GRAVE</w:t>
            </w:r>
          </w:p>
        </w:tc>
        <w:tc>
          <w:tcPr>
            <w:tcW w:w="2126" w:type="dxa"/>
            <w:shd w:val="clear" w:color="auto" w:fill="FFFFFF"/>
          </w:tcPr>
          <w:p w14:paraId="2928BFF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B5A73A1"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5460285" w14:textId="77777777">
        <w:tc>
          <w:tcPr>
            <w:tcW w:w="611" w:type="dxa"/>
            <w:tcBorders>
              <w:left w:val="single" w:sz="12" w:space="0" w:color="000000"/>
            </w:tcBorders>
          </w:tcPr>
          <w:p w14:paraId="7DAD1D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54F6D76" w14:textId="77777777" w:rsidR="005D6453" w:rsidRDefault="00FE6DE1">
            <w:pPr>
              <w:rPr>
                <w:rFonts w:ascii="Calibri" w:eastAsia="Calibri" w:hAnsi="Calibri" w:cs="Calibri"/>
                <w:b/>
              </w:rPr>
            </w:pPr>
            <w:r>
              <w:rPr>
                <w:rFonts w:ascii="Calibri" w:eastAsia="Calibri" w:hAnsi="Calibri" w:cs="Calibri"/>
                <w:b/>
              </w:rPr>
              <w:t>1EDF</w:t>
            </w:r>
          </w:p>
        </w:tc>
        <w:tc>
          <w:tcPr>
            <w:tcW w:w="851" w:type="dxa"/>
            <w:shd w:val="clear" w:color="auto" w:fill="FFFFFF"/>
          </w:tcPr>
          <w:p w14:paraId="032739FD"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232" w:type="dxa"/>
            <w:shd w:val="clear" w:color="auto" w:fill="FFFFFF"/>
          </w:tcPr>
          <w:p w14:paraId="12E8449A" w14:textId="77777777" w:rsidR="005D6453" w:rsidRDefault="00FE6DE1">
            <w:pPr>
              <w:rPr>
                <w:rFonts w:ascii="Calibri" w:eastAsia="Calibri" w:hAnsi="Calibri" w:cs="Calibri"/>
              </w:rPr>
            </w:pPr>
            <w:r>
              <w:rPr>
                <w:rFonts w:ascii="Calibri" w:eastAsia="Calibri" w:hAnsi="Calibri" w:cs="Calibri"/>
              </w:rPr>
              <w:t>LATIN SMALL LETTER O WITH HORN AND HOOK ABOVE</w:t>
            </w:r>
          </w:p>
        </w:tc>
        <w:tc>
          <w:tcPr>
            <w:tcW w:w="2126" w:type="dxa"/>
            <w:shd w:val="clear" w:color="auto" w:fill="FFFFFF"/>
          </w:tcPr>
          <w:p w14:paraId="739C89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514EB9"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4CAF1323" w14:textId="77777777">
        <w:tc>
          <w:tcPr>
            <w:tcW w:w="611" w:type="dxa"/>
            <w:tcBorders>
              <w:left w:val="single" w:sz="12" w:space="0" w:color="000000"/>
            </w:tcBorders>
          </w:tcPr>
          <w:p w14:paraId="49DB9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3F0620" w14:textId="77777777" w:rsidR="005D6453" w:rsidRDefault="00FE6DE1">
            <w:pPr>
              <w:rPr>
                <w:rFonts w:ascii="Calibri" w:eastAsia="Calibri" w:hAnsi="Calibri" w:cs="Calibri"/>
                <w:b/>
              </w:rPr>
            </w:pPr>
            <w:r>
              <w:rPr>
                <w:rFonts w:ascii="Calibri" w:eastAsia="Calibri" w:hAnsi="Calibri" w:cs="Calibri"/>
                <w:b/>
              </w:rPr>
              <w:t>1EE1</w:t>
            </w:r>
          </w:p>
        </w:tc>
        <w:tc>
          <w:tcPr>
            <w:tcW w:w="851" w:type="dxa"/>
            <w:shd w:val="clear" w:color="auto" w:fill="FFFFFF"/>
          </w:tcPr>
          <w:p w14:paraId="74DAADC6"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232" w:type="dxa"/>
            <w:shd w:val="clear" w:color="auto" w:fill="FFFFFF"/>
          </w:tcPr>
          <w:p w14:paraId="04496EF5" w14:textId="77777777" w:rsidR="005D6453" w:rsidRDefault="00FE6DE1">
            <w:pPr>
              <w:rPr>
                <w:rFonts w:ascii="Calibri" w:eastAsia="Calibri" w:hAnsi="Calibri" w:cs="Calibri"/>
              </w:rPr>
            </w:pPr>
            <w:r>
              <w:rPr>
                <w:rFonts w:ascii="Calibri" w:eastAsia="Calibri" w:hAnsi="Calibri" w:cs="Calibri"/>
              </w:rPr>
              <w:t>LATIN SMALL LETTER O WITH HORN AND TILDE</w:t>
            </w:r>
          </w:p>
        </w:tc>
        <w:tc>
          <w:tcPr>
            <w:tcW w:w="2126" w:type="dxa"/>
            <w:shd w:val="clear" w:color="auto" w:fill="FFFFFF"/>
          </w:tcPr>
          <w:p w14:paraId="1032616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7CE9ECD"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A78A25F" w14:textId="77777777">
        <w:tc>
          <w:tcPr>
            <w:tcW w:w="611" w:type="dxa"/>
            <w:tcBorders>
              <w:left w:val="single" w:sz="12" w:space="0" w:color="000000"/>
            </w:tcBorders>
          </w:tcPr>
          <w:p w14:paraId="737DF8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B3886A" w14:textId="77777777" w:rsidR="005D6453" w:rsidRDefault="00FE6DE1">
            <w:pPr>
              <w:rPr>
                <w:rFonts w:ascii="Calibri" w:eastAsia="Calibri" w:hAnsi="Calibri" w:cs="Calibri"/>
                <w:b/>
              </w:rPr>
            </w:pPr>
            <w:r>
              <w:rPr>
                <w:rFonts w:ascii="Calibri" w:eastAsia="Calibri" w:hAnsi="Calibri" w:cs="Calibri"/>
                <w:b/>
              </w:rPr>
              <w:t>1EE3</w:t>
            </w:r>
          </w:p>
        </w:tc>
        <w:tc>
          <w:tcPr>
            <w:tcW w:w="851" w:type="dxa"/>
            <w:shd w:val="clear" w:color="auto" w:fill="FFFFFF"/>
          </w:tcPr>
          <w:p w14:paraId="7C8527A4"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232" w:type="dxa"/>
            <w:shd w:val="clear" w:color="auto" w:fill="FFFFFF"/>
          </w:tcPr>
          <w:p w14:paraId="1B4EB651" w14:textId="77777777" w:rsidR="005D6453" w:rsidRDefault="00FE6DE1">
            <w:pPr>
              <w:rPr>
                <w:rFonts w:ascii="Calibri" w:eastAsia="Calibri" w:hAnsi="Calibri" w:cs="Calibri"/>
              </w:rPr>
            </w:pPr>
            <w:r>
              <w:rPr>
                <w:rFonts w:ascii="Calibri" w:eastAsia="Calibri" w:hAnsi="Calibri" w:cs="Calibri"/>
              </w:rPr>
              <w:t>LATIN SMALL LETTER O WITH HORN AND DOT BELOW</w:t>
            </w:r>
          </w:p>
        </w:tc>
        <w:tc>
          <w:tcPr>
            <w:tcW w:w="2126" w:type="dxa"/>
            <w:shd w:val="clear" w:color="auto" w:fill="FFFFFF"/>
          </w:tcPr>
          <w:p w14:paraId="35B4FF1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AB0200"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5F764635" w14:textId="77777777">
        <w:tc>
          <w:tcPr>
            <w:tcW w:w="611" w:type="dxa"/>
            <w:tcBorders>
              <w:left w:val="single" w:sz="12" w:space="0" w:color="000000"/>
            </w:tcBorders>
          </w:tcPr>
          <w:p w14:paraId="30FA17C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6E7A58" w14:textId="77777777" w:rsidR="005D6453" w:rsidRDefault="00FE6DE1">
            <w:pPr>
              <w:rPr>
                <w:rFonts w:ascii="Calibri" w:eastAsia="Calibri" w:hAnsi="Calibri" w:cs="Calibri"/>
                <w:b/>
              </w:rPr>
            </w:pPr>
            <w:r>
              <w:rPr>
                <w:rFonts w:ascii="Calibri" w:eastAsia="Calibri" w:hAnsi="Calibri" w:cs="Calibri"/>
                <w:b/>
              </w:rPr>
              <w:t>0070</w:t>
            </w:r>
          </w:p>
        </w:tc>
        <w:tc>
          <w:tcPr>
            <w:tcW w:w="851" w:type="dxa"/>
            <w:shd w:val="clear" w:color="auto" w:fill="FFFFFF"/>
          </w:tcPr>
          <w:p w14:paraId="7A584806"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232" w:type="dxa"/>
            <w:shd w:val="clear" w:color="auto" w:fill="FFFFFF"/>
          </w:tcPr>
          <w:p w14:paraId="27D00804" w14:textId="77777777" w:rsidR="005D6453" w:rsidRDefault="00FE6DE1">
            <w:pPr>
              <w:rPr>
                <w:rFonts w:ascii="Calibri" w:eastAsia="Calibri" w:hAnsi="Calibri" w:cs="Calibri"/>
              </w:rPr>
            </w:pPr>
            <w:r>
              <w:rPr>
                <w:rFonts w:ascii="Calibri" w:eastAsia="Calibri" w:hAnsi="Calibri" w:cs="Calibri"/>
              </w:rPr>
              <w:t xml:space="preserve">LATIN SMALL LETTER P </w:t>
            </w:r>
          </w:p>
        </w:tc>
        <w:tc>
          <w:tcPr>
            <w:tcW w:w="2126" w:type="dxa"/>
            <w:shd w:val="clear" w:color="auto" w:fill="FFFFFF"/>
          </w:tcPr>
          <w:p w14:paraId="72D0426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A90C8D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09A9C62" w14:textId="77777777">
        <w:tc>
          <w:tcPr>
            <w:tcW w:w="611" w:type="dxa"/>
            <w:tcBorders>
              <w:left w:val="single" w:sz="12" w:space="0" w:color="000000"/>
            </w:tcBorders>
          </w:tcPr>
          <w:p w14:paraId="577058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FF8935" w14:textId="77777777" w:rsidR="005D6453" w:rsidRDefault="00FE6DE1">
            <w:pPr>
              <w:rPr>
                <w:rFonts w:ascii="Calibri" w:eastAsia="Calibri" w:hAnsi="Calibri" w:cs="Calibri"/>
                <w:b/>
              </w:rPr>
            </w:pPr>
            <w:r>
              <w:rPr>
                <w:rFonts w:ascii="Calibri" w:eastAsia="Calibri" w:hAnsi="Calibri" w:cs="Calibri"/>
                <w:b/>
              </w:rPr>
              <w:t>00FE</w:t>
            </w:r>
          </w:p>
        </w:tc>
        <w:tc>
          <w:tcPr>
            <w:tcW w:w="851" w:type="dxa"/>
            <w:shd w:val="clear" w:color="auto" w:fill="FFFFFF"/>
          </w:tcPr>
          <w:p w14:paraId="653F68E7"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232" w:type="dxa"/>
            <w:shd w:val="clear" w:color="auto" w:fill="FFFFFF"/>
          </w:tcPr>
          <w:p w14:paraId="4CA85E07" w14:textId="77777777" w:rsidR="005D6453" w:rsidRDefault="00FE6DE1">
            <w:pPr>
              <w:rPr>
                <w:rFonts w:ascii="Calibri" w:eastAsia="Calibri" w:hAnsi="Calibri" w:cs="Calibri"/>
              </w:rPr>
            </w:pPr>
            <w:r>
              <w:rPr>
                <w:rFonts w:ascii="Calibri" w:eastAsia="Calibri" w:hAnsi="Calibri" w:cs="Calibri"/>
              </w:rPr>
              <w:t>LATIN SMALL LETTER THORN</w:t>
            </w:r>
          </w:p>
        </w:tc>
        <w:tc>
          <w:tcPr>
            <w:tcW w:w="2126" w:type="dxa"/>
            <w:shd w:val="clear" w:color="auto" w:fill="FFFFFF"/>
          </w:tcPr>
          <w:p w14:paraId="722C12E6"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1FDDF2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[102]</w:t>
            </w:r>
            <w:r>
              <w:rPr>
                <w:rFonts w:ascii="Calibri" w:eastAsia="Calibri" w:hAnsi="Calibri" w:cs="Calibri"/>
                <w:b/>
                <w:color w:val="0563C1"/>
                <w:sz w:val="20"/>
                <w:szCs w:val="20"/>
                <w:u w:val="single"/>
              </w:rPr>
              <w:t xml:space="preserve"> </w:t>
            </w:r>
          </w:p>
        </w:tc>
      </w:tr>
      <w:tr w:rsidR="005D6453" w14:paraId="3372BAE3" w14:textId="77777777">
        <w:tc>
          <w:tcPr>
            <w:tcW w:w="611" w:type="dxa"/>
            <w:tcBorders>
              <w:left w:val="single" w:sz="12" w:space="0" w:color="000000"/>
            </w:tcBorders>
          </w:tcPr>
          <w:p w14:paraId="666E2B0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B7573B3" w14:textId="77777777" w:rsidR="005D6453" w:rsidRDefault="00FE6DE1">
            <w:pPr>
              <w:rPr>
                <w:rFonts w:ascii="Calibri" w:eastAsia="Calibri" w:hAnsi="Calibri" w:cs="Calibri"/>
                <w:b/>
              </w:rPr>
            </w:pPr>
            <w:r>
              <w:rPr>
                <w:rFonts w:ascii="Calibri" w:eastAsia="Calibri" w:hAnsi="Calibri" w:cs="Calibri"/>
                <w:b/>
              </w:rPr>
              <w:t>0071</w:t>
            </w:r>
          </w:p>
        </w:tc>
        <w:tc>
          <w:tcPr>
            <w:tcW w:w="851" w:type="dxa"/>
            <w:shd w:val="clear" w:color="auto" w:fill="FFFFFF"/>
          </w:tcPr>
          <w:p w14:paraId="53E470CB"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232" w:type="dxa"/>
            <w:shd w:val="clear" w:color="auto" w:fill="FFFFFF"/>
          </w:tcPr>
          <w:p w14:paraId="7DC8029F" w14:textId="77777777" w:rsidR="005D6453" w:rsidRDefault="00FE6DE1">
            <w:pPr>
              <w:rPr>
                <w:rFonts w:ascii="Calibri" w:eastAsia="Calibri" w:hAnsi="Calibri" w:cs="Calibri"/>
              </w:rPr>
            </w:pPr>
            <w:r>
              <w:rPr>
                <w:rFonts w:ascii="Calibri" w:eastAsia="Calibri" w:hAnsi="Calibri" w:cs="Calibri"/>
              </w:rPr>
              <w:t>LATIN SMALL LETTER Q</w:t>
            </w:r>
          </w:p>
        </w:tc>
        <w:tc>
          <w:tcPr>
            <w:tcW w:w="2126" w:type="dxa"/>
            <w:shd w:val="clear" w:color="auto" w:fill="FFFFFF"/>
          </w:tcPr>
          <w:p w14:paraId="7D1976A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EA169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CCA935A" w14:textId="77777777">
        <w:tc>
          <w:tcPr>
            <w:tcW w:w="611" w:type="dxa"/>
            <w:tcBorders>
              <w:left w:val="single" w:sz="12" w:space="0" w:color="000000"/>
            </w:tcBorders>
          </w:tcPr>
          <w:p w14:paraId="53786A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905C7C" w14:textId="77777777" w:rsidR="005D6453" w:rsidRDefault="00FE6DE1">
            <w:pPr>
              <w:rPr>
                <w:rFonts w:ascii="Calibri" w:eastAsia="Calibri" w:hAnsi="Calibri" w:cs="Calibri"/>
                <w:b/>
              </w:rPr>
            </w:pPr>
            <w:r>
              <w:rPr>
                <w:rFonts w:ascii="Calibri" w:eastAsia="Calibri" w:hAnsi="Calibri" w:cs="Calibri"/>
                <w:b/>
              </w:rPr>
              <w:t>0072</w:t>
            </w:r>
          </w:p>
        </w:tc>
        <w:tc>
          <w:tcPr>
            <w:tcW w:w="851" w:type="dxa"/>
            <w:shd w:val="clear" w:color="auto" w:fill="FFFFFF"/>
          </w:tcPr>
          <w:p w14:paraId="3638CEF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3C68FCB3" w14:textId="77777777" w:rsidR="005D6453" w:rsidRDefault="00FE6DE1">
            <w:pPr>
              <w:rPr>
                <w:rFonts w:ascii="Calibri" w:eastAsia="Calibri" w:hAnsi="Calibri" w:cs="Calibri"/>
              </w:rPr>
            </w:pPr>
            <w:r>
              <w:rPr>
                <w:rFonts w:ascii="Calibri" w:eastAsia="Calibri" w:hAnsi="Calibri" w:cs="Calibri"/>
              </w:rPr>
              <w:t>LATIN SMALL LETTER R</w:t>
            </w:r>
          </w:p>
        </w:tc>
        <w:tc>
          <w:tcPr>
            <w:tcW w:w="2126" w:type="dxa"/>
            <w:shd w:val="clear" w:color="auto" w:fill="FFFFFF"/>
          </w:tcPr>
          <w:p w14:paraId="22B33B7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0FE09C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67EBD95" w14:textId="77777777">
        <w:tc>
          <w:tcPr>
            <w:tcW w:w="611" w:type="dxa"/>
            <w:tcBorders>
              <w:left w:val="single" w:sz="12" w:space="0" w:color="000000"/>
            </w:tcBorders>
          </w:tcPr>
          <w:p w14:paraId="4283BF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447FDB" w14:textId="77777777" w:rsidR="005D6453" w:rsidRDefault="00FE6DE1">
            <w:pPr>
              <w:rPr>
                <w:rFonts w:ascii="Calibri" w:eastAsia="Calibri" w:hAnsi="Calibri" w:cs="Calibri"/>
                <w:b/>
              </w:rPr>
            </w:pPr>
            <w:r>
              <w:rPr>
                <w:rFonts w:ascii="Calibri" w:eastAsia="Calibri" w:hAnsi="Calibri" w:cs="Calibri"/>
                <w:b/>
              </w:rPr>
              <w:t>0072 + 0303</w:t>
            </w:r>
          </w:p>
        </w:tc>
        <w:tc>
          <w:tcPr>
            <w:tcW w:w="851" w:type="dxa"/>
            <w:shd w:val="clear" w:color="auto" w:fill="FFFFFF"/>
          </w:tcPr>
          <w:p w14:paraId="05E9C842"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74B43B54" w14:textId="77777777" w:rsidR="005D6453" w:rsidRDefault="00FE6DE1">
            <w:pPr>
              <w:rPr>
                <w:rFonts w:ascii="Calibri" w:eastAsia="Calibri" w:hAnsi="Calibri" w:cs="Calibri"/>
              </w:rPr>
            </w:pPr>
            <w:r>
              <w:rPr>
                <w:rFonts w:ascii="Calibri" w:eastAsia="Calibri" w:hAnsi="Calibri" w:cs="Calibri"/>
              </w:rPr>
              <w:t>LATIN SMALL LETTER R + COMBINING TILDE</w:t>
            </w:r>
          </w:p>
        </w:tc>
        <w:tc>
          <w:tcPr>
            <w:tcW w:w="2126" w:type="dxa"/>
            <w:shd w:val="clear" w:color="auto" w:fill="FFFFFF"/>
          </w:tcPr>
          <w:p w14:paraId="4154FDE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749E430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[147]</w:t>
            </w:r>
          </w:p>
        </w:tc>
      </w:tr>
      <w:tr w:rsidR="005D6453" w14:paraId="4910B5F1" w14:textId="77777777">
        <w:tc>
          <w:tcPr>
            <w:tcW w:w="611" w:type="dxa"/>
            <w:tcBorders>
              <w:left w:val="single" w:sz="12" w:space="0" w:color="000000"/>
            </w:tcBorders>
          </w:tcPr>
          <w:p w14:paraId="773BED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05938F" w14:textId="77777777" w:rsidR="005D6453" w:rsidRDefault="00FE6DE1">
            <w:pPr>
              <w:rPr>
                <w:rFonts w:ascii="Calibri" w:eastAsia="Calibri" w:hAnsi="Calibri" w:cs="Calibri"/>
                <w:b/>
              </w:rPr>
            </w:pPr>
            <w:r>
              <w:rPr>
                <w:rFonts w:ascii="Calibri" w:eastAsia="Calibri" w:hAnsi="Calibri" w:cs="Calibri"/>
                <w:b/>
              </w:rPr>
              <w:t>0155</w:t>
            </w:r>
          </w:p>
        </w:tc>
        <w:tc>
          <w:tcPr>
            <w:tcW w:w="851" w:type="dxa"/>
            <w:shd w:val="clear" w:color="auto" w:fill="FFFFFF"/>
          </w:tcPr>
          <w:p w14:paraId="5DFABD2C"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232" w:type="dxa"/>
            <w:shd w:val="clear" w:color="auto" w:fill="FFFFFF"/>
          </w:tcPr>
          <w:p w14:paraId="77383439" w14:textId="77777777" w:rsidR="005D6453" w:rsidRDefault="00FE6DE1">
            <w:pPr>
              <w:rPr>
                <w:rFonts w:ascii="Calibri" w:eastAsia="Calibri" w:hAnsi="Calibri" w:cs="Calibri"/>
              </w:rPr>
            </w:pPr>
            <w:r>
              <w:rPr>
                <w:rFonts w:ascii="Calibri" w:eastAsia="Calibri" w:hAnsi="Calibri" w:cs="Calibri"/>
              </w:rPr>
              <w:t>LATIN SMALL LETTER R WITH ACUTE</w:t>
            </w:r>
          </w:p>
        </w:tc>
        <w:tc>
          <w:tcPr>
            <w:tcW w:w="2126" w:type="dxa"/>
            <w:shd w:val="clear" w:color="auto" w:fill="FFFFFF"/>
          </w:tcPr>
          <w:p w14:paraId="4238567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065A9C8E"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D34AE5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 [168]</w:t>
            </w:r>
            <w:r>
              <w:rPr>
                <w:rFonts w:ascii="Calibri" w:eastAsia="Calibri" w:hAnsi="Calibri" w:cs="Calibri"/>
                <w:b/>
                <w:color w:val="0563C1"/>
                <w:sz w:val="20"/>
                <w:szCs w:val="20"/>
                <w:u w:val="single"/>
              </w:rPr>
              <w:t xml:space="preserve"> </w:t>
            </w:r>
          </w:p>
        </w:tc>
      </w:tr>
      <w:tr w:rsidR="005D6453" w14:paraId="13FDE19B" w14:textId="77777777">
        <w:tc>
          <w:tcPr>
            <w:tcW w:w="611" w:type="dxa"/>
            <w:tcBorders>
              <w:left w:val="single" w:sz="12" w:space="0" w:color="000000"/>
            </w:tcBorders>
          </w:tcPr>
          <w:p w14:paraId="2120A7D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D36294" w14:textId="77777777" w:rsidR="005D6453" w:rsidRDefault="00FE6DE1">
            <w:pPr>
              <w:rPr>
                <w:rFonts w:ascii="Calibri" w:eastAsia="Calibri" w:hAnsi="Calibri" w:cs="Calibri"/>
                <w:b/>
              </w:rPr>
            </w:pPr>
            <w:r>
              <w:rPr>
                <w:rFonts w:ascii="Calibri" w:eastAsia="Calibri" w:hAnsi="Calibri" w:cs="Calibri"/>
                <w:b/>
              </w:rPr>
              <w:t>0159</w:t>
            </w:r>
          </w:p>
        </w:tc>
        <w:tc>
          <w:tcPr>
            <w:tcW w:w="851" w:type="dxa"/>
            <w:shd w:val="clear" w:color="auto" w:fill="FFFFFF"/>
          </w:tcPr>
          <w:p w14:paraId="5479BD8D"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232" w:type="dxa"/>
            <w:shd w:val="clear" w:color="auto" w:fill="FFFFFF"/>
          </w:tcPr>
          <w:p w14:paraId="5D69B8BE" w14:textId="77777777" w:rsidR="005D6453" w:rsidRDefault="00FE6DE1">
            <w:pPr>
              <w:rPr>
                <w:rFonts w:ascii="Calibri" w:eastAsia="Calibri" w:hAnsi="Calibri" w:cs="Calibri"/>
              </w:rPr>
            </w:pPr>
            <w:r>
              <w:rPr>
                <w:rFonts w:ascii="Calibri" w:eastAsia="Calibri" w:hAnsi="Calibri" w:cs="Calibri"/>
              </w:rPr>
              <w:t>LATIN SMALL LETTER R WITH CARON</w:t>
            </w:r>
          </w:p>
        </w:tc>
        <w:tc>
          <w:tcPr>
            <w:tcW w:w="2126" w:type="dxa"/>
            <w:shd w:val="clear" w:color="auto" w:fill="FFFFFF"/>
          </w:tcPr>
          <w:p w14:paraId="3BE127C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7C05742"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8E067E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[172]</w:t>
            </w:r>
            <w:r>
              <w:rPr>
                <w:rFonts w:ascii="Calibri" w:eastAsia="Calibri" w:hAnsi="Calibri" w:cs="Calibri"/>
                <w:b/>
                <w:color w:val="0563C1"/>
                <w:sz w:val="20"/>
                <w:szCs w:val="20"/>
                <w:u w:val="single"/>
              </w:rPr>
              <w:t xml:space="preserve"> </w:t>
            </w:r>
          </w:p>
        </w:tc>
      </w:tr>
      <w:tr w:rsidR="005D6453" w14:paraId="4EAC653B" w14:textId="77777777">
        <w:tc>
          <w:tcPr>
            <w:tcW w:w="611" w:type="dxa"/>
            <w:tcBorders>
              <w:left w:val="single" w:sz="12" w:space="0" w:color="000000"/>
            </w:tcBorders>
          </w:tcPr>
          <w:p w14:paraId="0DC4BA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F203870" w14:textId="77777777" w:rsidR="005D6453" w:rsidRDefault="00FE6DE1">
            <w:pPr>
              <w:rPr>
                <w:rFonts w:ascii="Calibri" w:eastAsia="Calibri" w:hAnsi="Calibri" w:cs="Calibri"/>
                <w:b/>
              </w:rPr>
            </w:pPr>
            <w:r>
              <w:rPr>
                <w:rFonts w:ascii="Calibri" w:eastAsia="Calibri" w:hAnsi="Calibri" w:cs="Calibri"/>
                <w:b/>
              </w:rPr>
              <w:t>024D</w:t>
            </w:r>
          </w:p>
        </w:tc>
        <w:tc>
          <w:tcPr>
            <w:tcW w:w="851" w:type="dxa"/>
            <w:shd w:val="clear" w:color="auto" w:fill="FFFFFF"/>
          </w:tcPr>
          <w:p w14:paraId="2222017F"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232" w:type="dxa"/>
            <w:shd w:val="clear" w:color="auto" w:fill="FFFFFF"/>
          </w:tcPr>
          <w:p w14:paraId="0DA032B1" w14:textId="77777777" w:rsidR="005D6453" w:rsidRDefault="00FE6DE1">
            <w:pPr>
              <w:rPr>
                <w:rFonts w:ascii="Calibri" w:eastAsia="Calibri" w:hAnsi="Calibri" w:cs="Calibri"/>
              </w:rPr>
            </w:pPr>
            <w:r>
              <w:rPr>
                <w:rFonts w:ascii="Calibri" w:eastAsia="Calibri" w:hAnsi="Calibri" w:cs="Calibri"/>
              </w:rPr>
              <w:t>LATIN SMALL LETTER R WITH STROKE</w:t>
            </w:r>
          </w:p>
        </w:tc>
        <w:tc>
          <w:tcPr>
            <w:tcW w:w="2126" w:type="dxa"/>
            <w:shd w:val="clear" w:color="auto" w:fill="FFFFFF"/>
          </w:tcPr>
          <w:p w14:paraId="55C563B3"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108EBB19"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0CAF685F" w14:textId="77777777">
        <w:tc>
          <w:tcPr>
            <w:tcW w:w="611" w:type="dxa"/>
            <w:tcBorders>
              <w:left w:val="single" w:sz="12" w:space="0" w:color="000000"/>
            </w:tcBorders>
          </w:tcPr>
          <w:p w14:paraId="46B456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5EFDCC" w14:textId="77777777" w:rsidR="005D6453" w:rsidRDefault="00FE6DE1">
            <w:pPr>
              <w:rPr>
                <w:rFonts w:ascii="Calibri" w:eastAsia="Calibri" w:hAnsi="Calibri" w:cs="Calibri"/>
                <w:b/>
              </w:rPr>
            </w:pPr>
            <w:r>
              <w:rPr>
                <w:rFonts w:ascii="Calibri" w:eastAsia="Calibri" w:hAnsi="Calibri" w:cs="Calibri"/>
                <w:b/>
              </w:rPr>
              <w:t>0073</w:t>
            </w:r>
          </w:p>
        </w:tc>
        <w:tc>
          <w:tcPr>
            <w:tcW w:w="851" w:type="dxa"/>
            <w:shd w:val="clear" w:color="auto" w:fill="FFFFFF"/>
          </w:tcPr>
          <w:p w14:paraId="4A3B3554"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232" w:type="dxa"/>
            <w:shd w:val="clear" w:color="auto" w:fill="FFFFFF"/>
          </w:tcPr>
          <w:p w14:paraId="5C79B686" w14:textId="77777777" w:rsidR="005D6453" w:rsidRDefault="00FE6DE1">
            <w:pPr>
              <w:rPr>
                <w:rFonts w:ascii="Calibri" w:eastAsia="Calibri" w:hAnsi="Calibri" w:cs="Calibri"/>
              </w:rPr>
            </w:pPr>
            <w:r>
              <w:rPr>
                <w:rFonts w:ascii="Calibri" w:eastAsia="Calibri" w:hAnsi="Calibri" w:cs="Calibri"/>
              </w:rPr>
              <w:t>LATIN SMALL LETTER S</w:t>
            </w:r>
          </w:p>
        </w:tc>
        <w:tc>
          <w:tcPr>
            <w:tcW w:w="2126" w:type="dxa"/>
            <w:shd w:val="clear" w:color="auto" w:fill="FFFFFF"/>
          </w:tcPr>
          <w:p w14:paraId="445C18C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1C3086C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83943E3" w14:textId="77777777">
        <w:tc>
          <w:tcPr>
            <w:tcW w:w="611" w:type="dxa"/>
            <w:tcBorders>
              <w:left w:val="single" w:sz="12" w:space="0" w:color="000000"/>
            </w:tcBorders>
          </w:tcPr>
          <w:p w14:paraId="4043C3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AE02CD" w14:textId="77777777" w:rsidR="005D6453" w:rsidRDefault="00FE6DE1">
            <w:pPr>
              <w:rPr>
                <w:rFonts w:ascii="Calibri" w:eastAsia="Calibri" w:hAnsi="Calibri" w:cs="Calibri"/>
                <w:b/>
              </w:rPr>
            </w:pPr>
            <w:r>
              <w:rPr>
                <w:rFonts w:ascii="Calibri" w:eastAsia="Calibri" w:hAnsi="Calibri" w:cs="Calibri"/>
                <w:b/>
              </w:rPr>
              <w:t>00DF</w:t>
            </w:r>
          </w:p>
        </w:tc>
        <w:tc>
          <w:tcPr>
            <w:tcW w:w="851" w:type="dxa"/>
            <w:shd w:val="clear" w:color="auto" w:fill="FFFFFF"/>
          </w:tcPr>
          <w:p w14:paraId="68AE14CA"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232" w:type="dxa"/>
            <w:shd w:val="clear" w:color="auto" w:fill="FFFFFF"/>
          </w:tcPr>
          <w:p w14:paraId="79606A90" w14:textId="77777777" w:rsidR="005D6453" w:rsidRDefault="00FE6DE1">
            <w:pPr>
              <w:rPr>
                <w:rFonts w:ascii="Calibri" w:eastAsia="Calibri" w:hAnsi="Calibri" w:cs="Calibri"/>
              </w:rPr>
            </w:pPr>
            <w:r>
              <w:rPr>
                <w:rFonts w:ascii="Calibri" w:eastAsia="Calibri" w:hAnsi="Calibri" w:cs="Calibri"/>
              </w:rPr>
              <w:t>LATIN SMALL LETTER SHARP S</w:t>
            </w:r>
          </w:p>
        </w:tc>
        <w:tc>
          <w:tcPr>
            <w:tcW w:w="2126" w:type="dxa"/>
            <w:shd w:val="clear" w:color="auto" w:fill="FFFFFF"/>
          </w:tcPr>
          <w:p w14:paraId="02E51DB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268" w:type="dxa"/>
            <w:tcBorders>
              <w:right w:val="single" w:sz="12" w:space="0" w:color="000000"/>
            </w:tcBorders>
            <w:shd w:val="clear" w:color="auto" w:fill="FFFFFF"/>
          </w:tcPr>
          <w:p w14:paraId="2AB18B4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w:t>
            </w:r>
          </w:p>
        </w:tc>
      </w:tr>
      <w:tr w:rsidR="005D6453" w14:paraId="00B0B5FD" w14:textId="77777777">
        <w:tc>
          <w:tcPr>
            <w:tcW w:w="611" w:type="dxa"/>
            <w:tcBorders>
              <w:left w:val="single" w:sz="12" w:space="0" w:color="000000"/>
            </w:tcBorders>
          </w:tcPr>
          <w:p w14:paraId="47EE60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FA5864" w14:textId="77777777" w:rsidR="005D6453" w:rsidRDefault="00FE6DE1">
            <w:pPr>
              <w:rPr>
                <w:rFonts w:ascii="Calibri" w:eastAsia="Calibri" w:hAnsi="Calibri" w:cs="Calibri"/>
                <w:b/>
              </w:rPr>
            </w:pPr>
            <w:r>
              <w:rPr>
                <w:rFonts w:ascii="Calibri" w:eastAsia="Calibri" w:hAnsi="Calibri" w:cs="Calibri"/>
                <w:b/>
              </w:rPr>
              <w:t>015B</w:t>
            </w:r>
          </w:p>
        </w:tc>
        <w:tc>
          <w:tcPr>
            <w:tcW w:w="851" w:type="dxa"/>
            <w:shd w:val="clear" w:color="auto" w:fill="FFFFFF"/>
          </w:tcPr>
          <w:p w14:paraId="051DA808"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232" w:type="dxa"/>
            <w:shd w:val="clear" w:color="auto" w:fill="FFFFFF"/>
          </w:tcPr>
          <w:p w14:paraId="5DC3FB1E" w14:textId="77777777" w:rsidR="005D6453" w:rsidRDefault="00FE6DE1">
            <w:pPr>
              <w:rPr>
                <w:rFonts w:ascii="Calibri" w:eastAsia="Calibri" w:hAnsi="Calibri" w:cs="Calibri"/>
              </w:rPr>
            </w:pPr>
            <w:r>
              <w:rPr>
                <w:rFonts w:ascii="Calibri" w:eastAsia="Calibri" w:hAnsi="Calibri" w:cs="Calibri"/>
              </w:rPr>
              <w:t>LATIN SMALL LETTER S WITH ACUTE</w:t>
            </w:r>
          </w:p>
        </w:tc>
        <w:tc>
          <w:tcPr>
            <w:tcW w:w="2126" w:type="dxa"/>
            <w:shd w:val="clear" w:color="auto" w:fill="FFFFFF"/>
          </w:tcPr>
          <w:p w14:paraId="4285A14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1B896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70524088" w14:textId="77777777">
        <w:tc>
          <w:tcPr>
            <w:tcW w:w="611" w:type="dxa"/>
            <w:tcBorders>
              <w:left w:val="single" w:sz="12" w:space="0" w:color="000000"/>
            </w:tcBorders>
          </w:tcPr>
          <w:p w14:paraId="16425F7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40BD5" w14:textId="77777777" w:rsidR="005D6453" w:rsidRDefault="00FE6DE1">
            <w:pPr>
              <w:rPr>
                <w:rFonts w:ascii="Calibri" w:eastAsia="Calibri" w:hAnsi="Calibri" w:cs="Calibri"/>
                <w:b/>
              </w:rPr>
            </w:pPr>
            <w:r>
              <w:rPr>
                <w:rFonts w:ascii="Calibri" w:eastAsia="Calibri" w:hAnsi="Calibri" w:cs="Calibri"/>
                <w:b/>
              </w:rPr>
              <w:t>015D</w:t>
            </w:r>
          </w:p>
        </w:tc>
        <w:tc>
          <w:tcPr>
            <w:tcW w:w="851" w:type="dxa"/>
            <w:shd w:val="clear" w:color="auto" w:fill="FFFFFF"/>
          </w:tcPr>
          <w:p w14:paraId="32569594"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232" w:type="dxa"/>
            <w:shd w:val="clear" w:color="auto" w:fill="FFFFFF"/>
          </w:tcPr>
          <w:p w14:paraId="3EB50A85" w14:textId="77777777" w:rsidR="005D6453" w:rsidRDefault="00FE6DE1">
            <w:pPr>
              <w:rPr>
                <w:rFonts w:ascii="Calibri" w:eastAsia="Calibri" w:hAnsi="Calibri" w:cs="Calibri"/>
              </w:rPr>
            </w:pPr>
            <w:r>
              <w:rPr>
                <w:rFonts w:ascii="Calibri" w:eastAsia="Calibri" w:hAnsi="Calibri" w:cs="Calibri"/>
              </w:rPr>
              <w:t>LATIN SMALL LETTER S WITH CIRCUMFLEX</w:t>
            </w:r>
          </w:p>
        </w:tc>
        <w:tc>
          <w:tcPr>
            <w:tcW w:w="2126" w:type="dxa"/>
            <w:shd w:val="clear" w:color="auto" w:fill="FFFFFF"/>
          </w:tcPr>
          <w:p w14:paraId="426177E8" w14:textId="77777777" w:rsidR="005D6453" w:rsidRDefault="00FE6DE1">
            <w:pPr>
              <w:rPr>
                <w:rFonts w:ascii="Calibri" w:eastAsia="Calibri" w:hAnsi="Calibri" w:cs="Calibri"/>
                <w:sz w:val="22"/>
                <w:szCs w:val="22"/>
              </w:rPr>
            </w:pPr>
            <w:r>
              <w:rPr>
                <w:rFonts w:ascii="Calibri" w:eastAsia="Calibri" w:hAnsi="Calibri" w:cs="Calibri"/>
                <w:sz w:val="22"/>
                <w:szCs w:val="22"/>
              </w:rPr>
              <w:t>Esperanto (3)</w:t>
            </w:r>
          </w:p>
          <w:p w14:paraId="3041CA83"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6702C526" w14:textId="77777777" w:rsidR="005D6453" w:rsidRDefault="00FE6DE1">
            <w:pPr>
              <w:rPr>
                <w:rFonts w:ascii="Calibri" w:eastAsia="Calibri" w:hAnsi="Calibri" w:cs="Calibri"/>
                <w:b/>
                <w:color w:val="0563C1"/>
                <w:sz w:val="20"/>
                <w:szCs w:val="20"/>
                <w:u w:val="single"/>
              </w:rPr>
            </w:pPr>
            <w:r>
              <w:rPr>
                <w:rFonts w:ascii="Calibri" w:eastAsia="Calibri" w:hAnsi="Calibri" w:cs="Calibri"/>
              </w:rPr>
              <w:t>[255]</w:t>
            </w:r>
          </w:p>
        </w:tc>
      </w:tr>
      <w:tr w:rsidR="005D6453" w14:paraId="3BF743F8" w14:textId="77777777">
        <w:tc>
          <w:tcPr>
            <w:tcW w:w="611" w:type="dxa"/>
            <w:tcBorders>
              <w:left w:val="single" w:sz="12" w:space="0" w:color="000000"/>
            </w:tcBorders>
          </w:tcPr>
          <w:p w14:paraId="1E8299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4DFD21" w14:textId="77777777" w:rsidR="005D6453" w:rsidRDefault="00FE6DE1">
            <w:pPr>
              <w:rPr>
                <w:rFonts w:ascii="Calibri" w:eastAsia="Calibri" w:hAnsi="Calibri" w:cs="Calibri"/>
                <w:b/>
              </w:rPr>
            </w:pPr>
            <w:r>
              <w:rPr>
                <w:rFonts w:ascii="Calibri" w:eastAsia="Calibri" w:hAnsi="Calibri" w:cs="Calibri"/>
                <w:b/>
              </w:rPr>
              <w:t>015F</w:t>
            </w:r>
          </w:p>
        </w:tc>
        <w:tc>
          <w:tcPr>
            <w:tcW w:w="851" w:type="dxa"/>
            <w:shd w:val="clear" w:color="auto" w:fill="FFFFFF"/>
          </w:tcPr>
          <w:p w14:paraId="31F4A3D2"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232" w:type="dxa"/>
            <w:shd w:val="clear" w:color="auto" w:fill="FFFFFF"/>
          </w:tcPr>
          <w:p w14:paraId="113D780C" w14:textId="77777777" w:rsidR="005D6453" w:rsidRDefault="00FE6DE1">
            <w:pPr>
              <w:rPr>
                <w:rFonts w:ascii="Calibri" w:eastAsia="Calibri" w:hAnsi="Calibri" w:cs="Calibri"/>
              </w:rPr>
            </w:pPr>
            <w:r>
              <w:rPr>
                <w:rFonts w:ascii="Calibri" w:eastAsia="Calibri" w:hAnsi="Calibri" w:cs="Calibri"/>
              </w:rPr>
              <w:t>LATIN SMALL LETTER S WITH CEDILLA</w:t>
            </w:r>
          </w:p>
        </w:tc>
        <w:tc>
          <w:tcPr>
            <w:tcW w:w="2126" w:type="dxa"/>
            <w:shd w:val="clear" w:color="auto" w:fill="FFFFFF"/>
          </w:tcPr>
          <w:p w14:paraId="7E33262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B4B45B7"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1BE431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B209961"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0CA8F7C8"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936697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4778710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294732D"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441385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[201], [159], [127], [168], [202]</w:t>
            </w:r>
          </w:p>
        </w:tc>
      </w:tr>
      <w:tr w:rsidR="005D6453" w14:paraId="446A3A40" w14:textId="77777777">
        <w:tc>
          <w:tcPr>
            <w:tcW w:w="611" w:type="dxa"/>
            <w:tcBorders>
              <w:left w:val="single" w:sz="12" w:space="0" w:color="000000"/>
            </w:tcBorders>
          </w:tcPr>
          <w:p w14:paraId="17F761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626940" w14:textId="77777777" w:rsidR="005D6453" w:rsidRDefault="00FE6DE1">
            <w:pPr>
              <w:rPr>
                <w:rFonts w:ascii="Calibri" w:eastAsia="Calibri" w:hAnsi="Calibri" w:cs="Calibri"/>
                <w:b/>
              </w:rPr>
            </w:pPr>
            <w:r>
              <w:rPr>
                <w:rFonts w:ascii="Calibri" w:eastAsia="Calibri" w:hAnsi="Calibri" w:cs="Calibri"/>
                <w:b/>
              </w:rPr>
              <w:t>0161</w:t>
            </w:r>
          </w:p>
        </w:tc>
        <w:tc>
          <w:tcPr>
            <w:tcW w:w="851" w:type="dxa"/>
            <w:shd w:val="clear" w:color="auto" w:fill="FFFFFF"/>
          </w:tcPr>
          <w:p w14:paraId="426C620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232" w:type="dxa"/>
            <w:shd w:val="clear" w:color="auto" w:fill="FFFFFF"/>
          </w:tcPr>
          <w:p w14:paraId="52F8FBE8" w14:textId="77777777" w:rsidR="005D6453" w:rsidRDefault="00FE6DE1">
            <w:pPr>
              <w:rPr>
                <w:rFonts w:ascii="Calibri" w:eastAsia="Calibri" w:hAnsi="Calibri" w:cs="Calibri"/>
              </w:rPr>
            </w:pPr>
            <w:r>
              <w:rPr>
                <w:rFonts w:ascii="Calibri" w:eastAsia="Calibri" w:hAnsi="Calibri" w:cs="Calibri"/>
              </w:rPr>
              <w:t>LATIN SMALL LETTER S WITH CARON</w:t>
            </w:r>
          </w:p>
        </w:tc>
        <w:tc>
          <w:tcPr>
            <w:tcW w:w="2126" w:type="dxa"/>
            <w:shd w:val="clear" w:color="auto" w:fill="FFFFFF"/>
          </w:tcPr>
          <w:p w14:paraId="34E4E5E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4C55652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31567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71E28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AFDB526"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421B37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Nothert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29362B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1E3723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[174], [150], [151], [133], [230], [108], [154]</w:t>
            </w:r>
            <w:r>
              <w:rPr>
                <w:rFonts w:ascii="Calibri" w:eastAsia="Calibri" w:hAnsi="Calibri" w:cs="Calibri"/>
                <w:b/>
                <w:color w:val="0563C1"/>
                <w:sz w:val="20"/>
                <w:szCs w:val="20"/>
                <w:u w:val="single"/>
              </w:rPr>
              <w:t xml:space="preserve"> </w:t>
            </w:r>
          </w:p>
        </w:tc>
      </w:tr>
      <w:tr w:rsidR="005D6453" w14:paraId="0DDEC2B1" w14:textId="77777777">
        <w:tc>
          <w:tcPr>
            <w:tcW w:w="611" w:type="dxa"/>
            <w:tcBorders>
              <w:left w:val="single" w:sz="12" w:space="0" w:color="000000"/>
            </w:tcBorders>
          </w:tcPr>
          <w:p w14:paraId="3A498C7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9E2ADD" w14:textId="77777777" w:rsidR="005D6453" w:rsidRDefault="00FE6DE1">
            <w:pPr>
              <w:rPr>
                <w:rFonts w:ascii="Calibri" w:eastAsia="Calibri" w:hAnsi="Calibri" w:cs="Calibri"/>
                <w:b/>
              </w:rPr>
            </w:pPr>
            <w:r>
              <w:rPr>
                <w:rFonts w:ascii="Calibri" w:eastAsia="Calibri" w:hAnsi="Calibri" w:cs="Calibri"/>
                <w:b/>
              </w:rPr>
              <w:t>0219</w:t>
            </w:r>
          </w:p>
        </w:tc>
        <w:tc>
          <w:tcPr>
            <w:tcW w:w="851" w:type="dxa"/>
            <w:shd w:val="clear" w:color="auto" w:fill="FFFFFF"/>
          </w:tcPr>
          <w:p w14:paraId="78DF2943"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232" w:type="dxa"/>
            <w:shd w:val="clear" w:color="auto" w:fill="FFFFFF"/>
          </w:tcPr>
          <w:p w14:paraId="243EEC66" w14:textId="77777777" w:rsidR="005D6453" w:rsidRDefault="00FE6DE1">
            <w:pPr>
              <w:rPr>
                <w:rFonts w:ascii="Calibri" w:eastAsia="Calibri" w:hAnsi="Calibri" w:cs="Calibri"/>
              </w:rPr>
            </w:pPr>
            <w:r>
              <w:rPr>
                <w:rFonts w:ascii="Calibri" w:eastAsia="Calibri" w:hAnsi="Calibri" w:cs="Calibri"/>
              </w:rPr>
              <w:t>LATIN SMALL LETTER S WITH COMMA BELOW</w:t>
            </w:r>
          </w:p>
        </w:tc>
        <w:tc>
          <w:tcPr>
            <w:tcW w:w="2126" w:type="dxa"/>
            <w:shd w:val="clear" w:color="auto" w:fill="FFFFFF"/>
          </w:tcPr>
          <w:p w14:paraId="1CFFBEAD"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1A42C0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r>
              <w:rPr>
                <w:rFonts w:ascii="Calibri" w:eastAsia="Calibri" w:hAnsi="Calibri" w:cs="Calibri"/>
                <w:b/>
                <w:color w:val="0563C1"/>
                <w:sz w:val="20"/>
                <w:szCs w:val="20"/>
                <w:u w:val="single"/>
              </w:rPr>
              <w:t xml:space="preserve"> </w:t>
            </w:r>
          </w:p>
        </w:tc>
      </w:tr>
      <w:tr w:rsidR="005D6453" w14:paraId="316E68E7" w14:textId="77777777">
        <w:tc>
          <w:tcPr>
            <w:tcW w:w="611" w:type="dxa"/>
            <w:tcBorders>
              <w:left w:val="single" w:sz="12" w:space="0" w:color="000000"/>
            </w:tcBorders>
          </w:tcPr>
          <w:p w14:paraId="35DFC6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DDA9FC" w14:textId="77777777" w:rsidR="005D6453" w:rsidRDefault="00FE6DE1">
            <w:pPr>
              <w:rPr>
                <w:rFonts w:ascii="Calibri" w:eastAsia="Calibri" w:hAnsi="Calibri" w:cs="Calibri"/>
                <w:b/>
              </w:rPr>
            </w:pPr>
            <w:r>
              <w:rPr>
                <w:rFonts w:ascii="Calibri" w:eastAsia="Calibri" w:hAnsi="Calibri" w:cs="Calibri"/>
                <w:b/>
              </w:rPr>
              <w:t>1E63</w:t>
            </w:r>
          </w:p>
        </w:tc>
        <w:tc>
          <w:tcPr>
            <w:tcW w:w="851" w:type="dxa"/>
            <w:shd w:val="clear" w:color="auto" w:fill="FFFFFF"/>
          </w:tcPr>
          <w:p w14:paraId="26CF193E"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232" w:type="dxa"/>
            <w:shd w:val="clear" w:color="auto" w:fill="FFFFFF"/>
          </w:tcPr>
          <w:p w14:paraId="72081A31" w14:textId="77777777" w:rsidR="005D6453" w:rsidRDefault="00FE6DE1">
            <w:pPr>
              <w:rPr>
                <w:rFonts w:ascii="Calibri" w:eastAsia="Calibri" w:hAnsi="Calibri" w:cs="Calibri"/>
              </w:rPr>
            </w:pPr>
            <w:r>
              <w:rPr>
                <w:rFonts w:ascii="Calibri" w:eastAsia="Calibri" w:hAnsi="Calibri" w:cs="Calibri"/>
              </w:rPr>
              <w:t>LATIN SMALL LETTER S WITH DOT BELOW</w:t>
            </w:r>
          </w:p>
        </w:tc>
        <w:tc>
          <w:tcPr>
            <w:tcW w:w="2126" w:type="dxa"/>
            <w:shd w:val="clear" w:color="auto" w:fill="FFFFFF"/>
          </w:tcPr>
          <w:p w14:paraId="3BE1AC42"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5B9A2D8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4D16DC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[181]</w:t>
            </w:r>
          </w:p>
        </w:tc>
      </w:tr>
      <w:tr w:rsidR="005D6453" w14:paraId="6D99D154" w14:textId="77777777">
        <w:tc>
          <w:tcPr>
            <w:tcW w:w="611" w:type="dxa"/>
            <w:tcBorders>
              <w:left w:val="single" w:sz="12" w:space="0" w:color="000000"/>
            </w:tcBorders>
          </w:tcPr>
          <w:p w14:paraId="73BB43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216A0CF" w14:textId="77777777" w:rsidR="005D6453" w:rsidRDefault="00FE6DE1">
            <w:pPr>
              <w:rPr>
                <w:rFonts w:ascii="Calibri" w:eastAsia="Calibri" w:hAnsi="Calibri" w:cs="Calibri"/>
                <w:b/>
              </w:rPr>
            </w:pPr>
            <w:r>
              <w:rPr>
                <w:rFonts w:ascii="Calibri" w:eastAsia="Calibri" w:hAnsi="Calibri" w:cs="Calibri"/>
                <w:b/>
              </w:rPr>
              <w:t>0074</w:t>
            </w:r>
          </w:p>
        </w:tc>
        <w:tc>
          <w:tcPr>
            <w:tcW w:w="851" w:type="dxa"/>
            <w:shd w:val="clear" w:color="auto" w:fill="FFFFFF"/>
          </w:tcPr>
          <w:p w14:paraId="69241AE9"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232" w:type="dxa"/>
            <w:shd w:val="clear" w:color="auto" w:fill="FFFFFF"/>
          </w:tcPr>
          <w:p w14:paraId="29294446" w14:textId="77777777" w:rsidR="005D6453" w:rsidRDefault="00FE6DE1">
            <w:pPr>
              <w:rPr>
                <w:rFonts w:ascii="Calibri" w:eastAsia="Calibri" w:hAnsi="Calibri" w:cs="Calibri"/>
              </w:rPr>
            </w:pPr>
            <w:r>
              <w:rPr>
                <w:rFonts w:ascii="Calibri" w:eastAsia="Calibri" w:hAnsi="Calibri" w:cs="Calibri"/>
              </w:rPr>
              <w:t>LATIN SMALL LETTER T</w:t>
            </w:r>
          </w:p>
        </w:tc>
        <w:tc>
          <w:tcPr>
            <w:tcW w:w="2126" w:type="dxa"/>
            <w:shd w:val="clear" w:color="auto" w:fill="FFFFFF"/>
          </w:tcPr>
          <w:p w14:paraId="2F2CECE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989FC1D"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2A059CD" w14:textId="77777777">
        <w:tc>
          <w:tcPr>
            <w:tcW w:w="611" w:type="dxa"/>
            <w:tcBorders>
              <w:left w:val="single" w:sz="12" w:space="0" w:color="000000"/>
            </w:tcBorders>
          </w:tcPr>
          <w:p w14:paraId="410079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4E8CA9" w14:textId="77777777" w:rsidR="005D6453" w:rsidRDefault="00FE6DE1">
            <w:pPr>
              <w:rPr>
                <w:rFonts w:ascii="Calibri" w:eastAsia="Calibri" w:hAnsi="Calibri" w:cs="Calibri"/>
                <w:b/>
              </w:rPr>
            </w:pPr>
            <w:r>
              <w:rPr>
                <w:rFonts w:ascii="Calibri" w:eastAsia="Calibri" w:hAnsi="Calibri" w:cs="Calibri"/>
                <w:b/>
              </w:rPr>
              <w:t>0165</w:t>
            </w:r>
          </w:p>
        </w:tc>
        <w:tc>
          <w:tcPr>
            <w:tcW w:w="851" w:type="dxa"/>
            <w:shd w:val="clear" w:color="auto" w:fill="FFFFFF"/>
          </w:tcPr>
          <w:p w14:paraId="427716A5"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232" w:type="dxa"/>
            <w:shd w:val="clear" w:color="auto" w:fill="FFFFFF"/>
          </w:tcPr>
          <w:p w14:paraId="6DAC9D51" w14:textId="77777777" w:rsidR="005D6453" w:rsidRDefault="00FE6DE1">
            <w:pPr>
              <w:rPr>
                <w:rFonts w:ascii="Calibri" w:eastAsia="Calibri" w:hAnsi="Calibri" w:cs="Calibri"/>
              </w:rPr>
            </w:pPr>
            <w:r>
              <w:rPr>
                <w:rFonts w:ascii="Calibri" w:eastAsia="Calibri" w:hAnsi="Calibri" w:cs="Calibri"/>
              </w:rPr>
              <w:t>LATIN SMALL LETTER T WITH CARON</w:t>
            </w:r>
          </w:p>
        </w:tc>
        <w:tc>
          <w:tcPr>
            <w:tcW w:w="2126" w:type="dxa"/>
            <w:shd w:val="clear" w:color="auto" w:fill="FFFFFF"/>
          </w:tcPr>
          <w:p w14:paraId="121C236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5C875E1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03093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r>
              <w:rPr>
                <w:rFonts w:ascii="Calibri" w:eastAsia="Calibri" w:hAnsi="Calibri" w:cs="Calibri"/>
                <w:b/>
                <w:color w:val="0563C1"/>
                <w:sz w:val="20"/>
                <w:szCs w:val="20"/>
                <w:u w:val="single"/>
              </w:rPr>
              <w:t xml:space="preserve"> </w:t>
            </w:r>
          </w:p>
        </w:tc>
      </w:tr>
      <w:tr w:rsidR="005D6453" w14:paraId="0190579A" w14:textId="77777777">
        <w:tc>
          <w:tcPr>
            <w:tcW w:w="611" w:type="dxa"/>
            <w:tcBorders>
              <w:left w:val="single" w:sz="12" w:space="0" w:color="000000"/>
            </w:tcBorders>
          </w:tcPr>
          <w:p w14:paraId="0CA20A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835C90" w14:textId="77777777" w:rsidR="005D6453" w:rsidRDefault="00FE6DE1">
            <w:pPr>
              <w:rPr>
                <w:rFonts w:ascii="Calibri" w:eastAsia="Calibri" w:hAnsi="Calibri" w:cs="Calibri"/>
                <w:b/>
              </w:rPr>
            </w:pPr>
            <w:r>
              <w:rPr>
                <w:rFonts w:ascii="Calibri" w:eastAsia="Calibri" w:hAnsi="Calibri" w:cs="Calibri"/>
                <w:b/>
              </w:rPr>
              <w:t>0167</w:t>
            </w:r>
          </w:p>
        </w:tc>
        <w:tc>
          <w:tcPr>
            <w:tcW w:w="851" w:type="dxa"/>
            <w:shd w:val="clear" w:color="auto" w:fill="FFFFFF"/>
          </w:tcPr>
          <w:p w14:paraId="2D82E0F9"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232" w:type="dxa"/>
            <w:shd w:val="clear" w:color="auto" w:fill="FFFFFF"/>
          </w:tcPr>
          <w:p w14:paraId="10FD7013" w14:textId="77777777" w:rsidR="005D6453" w:rsidRDefault="00FE6DE1">
            <w:pPr>
              <w:rPr>
                <w:rFonts w:ascii="Calibri" w:eastAsia="Calibri" w:hAnsi="Calibri" w:cs="Calibri"/>
              </w:rPr>
            </w:pPr>
            <w:r>
              <w:rPr>
                <w:rFonts w:ascii="Calibri" w:eastAsia="Calibri" w:hAnsi="Calibri" w:cs="Calibri"/>
              </w:rPr>
              <w:t>LATIN SMALL LETTER T WITH STROKE</w:t>
            </w:r>
          </w:p>
        </w:tc>
        <w:tc>
          <w:tcPr>
            <w:tcW w:w="2126" w:type="dxa"/>
            <w:shd w:val="clear" w:color="auto" w:fill="FFFFFF"/>
          </w:tcPr>
          <w:p w14:paraId="65C1448B"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426F78D0"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497AA81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[108], [168]</w:t>
            </w:r>
            <w:r>
              <w:rPr>
                <w:rFonts w:ascii="Calibri" w:eastAsia="Calibri" w:hAnsi="Calibri" w:cs="Calibri"/>
                <w:b/>
                <w:color w:val="0563C1"/>
                <w:sz w:val="20"/>
                <w:szCs w:val="20"/>
                <w:u w:val="single"/>
              </w:rPr>
              <w:t xml:space="preserve"> </w:t>
            </w:r>
          </w:p>
        </w:tc>
      </w:tr>
      <w:tr w:rsidR="005D6453" w14:paraId="21C15289" w14:textId="77777777">
        <w:tc>
          <w:tcPr>
            <w:tcW w:w="611" w:type="dxa"/>
            <w:tcBorders>
              <w:left w:val="single" w:sz="12" w:space="0" w:color="000000"/>
            </w:tcBorders>
          </w:tcPr>
          <w:p w14:paraId="197D541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10939B" w14:textId="77777777" w:rsidR="005D6453" w:rsidRDefault="00FE6DE1">
            <w:pPr>
              <w:rPr>
                <w:rFonts w:ascii="Calibri" w:eastAsia="Calibri" w:hAnsi="Calibri" w:cs="Calibri"/>
                <w:b/>
              </w:rPr>
            </w:pPr>
            <w:r>
              <w:rPr>
                <w:rFonts w:ascii="Calibri" w:eastAsia="Calibri" w:hAnsi="Calibri" w:cs="Calibri"/>
                <w:b/>
              </w:rPr>
              <w:t>021B</w:t>
            </w:r>
          </w:p>
        </w:tc>
        <w:tc>
          <w:tcPr>
            <w:tcW w:w="851" w:type="dxa"/>
            <w:shd w:val="clear" w:color="auto" w:fill="FFFFFF"/>
          </w:tcPr>
          <w:p w14:paraId="2EFB9A0F"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232" w:type="dxa"/>
            <w:shd w:val="clear" w:color="auto" w:fill="FFFFFF"/>
          </w:tcPr>
          <w:p w14:paraId="0551ED2C" w14:textId="77777777" w:rsidR="005D6453" w:rsidRDefault="00FE6DE1">
            <w:pPr>
              <w:rPr>
                <w:rFonts w:ascii="Calibri" w:eastAsia="Calibri" w:hAnsi="Calibri" w:cs="Calibri"/>
              </w:rPr>
            </w:pPr>
            <w:r>
              <w:rPr>
                <w:rFonts w:ascii="Calibri" w:eastAsia="Calibri" w:hAnsi="Calibri" w:cs="Calibri"/>
              </w:rPr>
              <w:t>LATIN SMALL LETTER T WITH COMMA BELOW</w:t>
            </w:r>
          </w:p>
        </w:tc>
        <w:tc>
          <w:tcPr>
            <w:tcW w:w="2126" w:type="dxa"/>
            <w:shd w:val="clear" w:color="auto" w:fill="FFFFFF"/>
          </w:tcPr>
          <w:p w14:paraId="33045B8B"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4938C3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p>
        </w:tc>
      </w:tr>
      <w:tr w:rsidR="005D6453" w14:paraId="3BFE2181" w14:textId="77777777">
        <w:tc>
          <w:tcPr>
            <w:tcW w:w="611" w:type="dxa"/>
            <w:tcBorders>
              <w:left w:val="single" w:sz="12" w:space="0" w:color="000000"/>
            </w:tcBorders>
          </w:tcPr>
          <w:p w14:paraId="108819C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1B01F" w14:textId="77777777" w:rsidR="005D6453" w:rsidRDefault="00FE6DE1">
            <w:pPr>
              <w:rPr>
                <w:rFonts w:ascii="Calibri" w:eastAsia="Calibri" w:hAnsi="Calibri" w:cs="Calibri"/>
                <w:b/>
              </w:rPr>
            </w:pPr>
            <w:r>
              <w:rPr>
                <w:rFonts w:ascii="Calibri" w:eastAsia="Calibri" w:hAnsi="Calibri" w:cs="Calibri"/>
                <w:b/>
              </w:rPr>
              <w:t>1E6D</w:t>
            </w:r>
          </w:p>
        </w:tc>
        <w:tc>
          <w:tcPr>
            <w:tcW w:w="851" w:type="dxa"/>
            <w:shd w:val="clear" w:color="auto" w:fill="FFFFFF"/>
          </w:tcPr>
          <w:p w14:paraId="68DE8461"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232" w:type="dxa"/>
            <w:shd w:val="clear" w:color="auto" w:fill="FFFFFF"/>
          </w:tcPr>
          <w:p w14:paraId="3B896564" w14:textId="77777777" w:rsidR="005D6453" w:rsidRDefault="00FE6DE1">
            <w:pPr>
              <w:rPr>
                <w:rFonts w:ascii="Calibri" w:eastAsia="Calibri" w:hAnsi="Calibri" w:cs="Calibri"/>
              </w:rPr>
            </w:pPr>
            <w:r>
              <w:rPr>
                <w:rFonts w:ascii="Calibri" w:eastAsia="Calibri" w:hAnsi="Calibri" w:cs="Calibri"/>
              </w:rPr>
              <w:t>LATIN SMALL LETTER T WITH DOT BELOW</w:t>
            </w:r>
          </w:p>
        </w:tc>
        <w:tc>
          <w:tcPr>
            <w:tcW w:w="2126" w:type="dxa"/>
            <w:shd w:val="clear" w:color="auto" w:fill="FFFFFF"/>
          </w:tcPr>
          <w:p w14:paraId="2103733D"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1C68B0B2"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774F65B7"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[242]</w:t>
            </w:r>
          </w:p>
        </w:tc>
      </w:tr>
      <w:tr w:rsidR="005D6453" w14:paraId="79BA9125" w14:textId="77777777">
        <w:tc>
          <w:tcPr>
            <w:tcW w:w="611" w:type="dxa"/>
            <w:tcBorders>
              <w:left w:val="single" w:sz="12" w:space="0" w:color="000000"/>
            </w:tcBorders>
          </w:tcPr>
          <w:p w14:paraId="1F582DC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E1E672" w14:textId="77777777" w:rsidR="005D6453" w:rsidRDefault="00FE6DE1">
            <w:pPr>
              <w:rPr>
                <w:rFonts w:ascii="Calibri" w:eastAsia="Calibri" w:hAnsi="Calibri" w:cs="Calibri"/>
                <w:b/>
              </w:rPr>
            </w:pPr>
            <w:r>
              <w:rPr>
                <w:rFonts w:ascii="Calibri" w:eastAsia="Calibri" w:hAnsi="Calibri" w:cs="Calibri"/>
                <w:b/>
              </w:rPr>
              <w:t>1E71</w:t>
            </w:r>
          </w:p>
        </w:tc>
        <w:tc>
          <w:tcPr>
            <w:tcW w:w="851" w:type="dxa"/>
            <w:shd w:val="clear" w:color="auto" w:fill="FFFFFF"/>
          </w:tcPr>
          <w:p w14:paraId="39525624"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232" w:type="dxa"/>
            <w:shd w:val="clear" w:color="auto" w:fill="FFFFFF"/>
          </w:tcPr>
          <w:p w14:paraId="26BF7BCC" w14:textId="77777777" w:rsidR="005D6453" w:rsidRDefault="00FE6DE1">
            <w:pPr>
              <w:rPr>
                <w:rFonts w:ascii="Calibri" w:eastAsia="Calibri" w:hAnsi="Calibri" w:cs="Calibri"/>
              </w:rPr>
            </w:pPr>
            <w:r>
              <w:rPr>
                <w:rFonts w:ascii="Calibri" w:eastAsia="Calibri" w:hAnsi="Calibri" w:cs="Calibri"/>
              </w:rPr>
              <w:t>LATIN SMALL LETTER T WITH CIRCUMFLEX BELOW</w:t>
            </w:r>
          </w:p>
        </w:tc>
        <w:tc>
          <w:tcPr>
            <w:tcW w:w="2126" w:type="dxa"/>
            <w:shd w:val="clear" w:color="auto" w:fill="FFFFFF"/>
          </w:tcPr>
          <w:p w14:paraId="1AFCF6F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759BEC06" w14:textId="5E6CF92F" w:rsidR="005D6453" w:rsidRDefault="00FE6DE1">
            <w:pPr>
              <w:rPr>
                <w:rFonts w:ascii="Calibri" w:eastAsia="Calibri" w:hAnsi="Calibri" w:cs="Calibri"/>
                <w:b/>
                <w:color w:val="0563C1"/>
                <w:sz w:val="20"/>
                <w:szCs w:val="20"/>
                <w:u w:val="single"/>
              </w:rPr>
            </w:pPr>
            <w:r>
              <w:rPr>
                <w:rFonts w:ascii="Calibri" w:eastAsia="Calibri" w:hAnsi="Calibri" w:cs="Calibri"/>
              </w:rPr>
              <w:t>[164]</w:t>
            </w:r>
            <w:r w:rsidR="00B147CB">
              <w:rPr>
                <w:rFonts w:ascii="Calibri" w:eastAsia="Calibri" w:hAnsi="Calibri" w:cs="Calibri"/>
                <w:b/>
                <w:color w:val="0563C1"/>
                <w:sz w:val="20"/>
                <w:szCs w:val="20"/>
                <w:u w:val="single"/>
              </w:rPr>
              <w:t>, [257]</w:t>
            </w:r>
          </w:p>
        </w:tc>
      </w:tr>
      <w:tr w:rsidR="005D6453" w14:paraId="1307CE16" w14:textId="77777777">
        <w:tc>
          <w:tcPr>
            <w:tcW w:w="611" w:type="dxa"/>
            <w:tcBorders>
              <w:left w:val="single" w:sz="12" w:space="0" w:color="000000"/>
            </w:tcBorders>
          </w:tcPr>
          <w:p w14:paraId="055F39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1E22EA" w14:textId="77777777" w:rsidR="005D6453" w:rsidRDefault="00FE6DE1">
            <w:pPr>
              <w:rPr>
                <w:rFonts w:ascii="Calibri" w:eastAsia="Calibri" w:hAnsi="Calibri" w:cs="Calibri"/>
                <w:b/>
              </w:rPr>
            </w:pPr>
            <w:r>
              <w:rPr>
                <w:rFonts w:ascii="Calibri" w:eastAsia="Calibri" w:hAnsi="Calibri" w:cs="Calibri"/>
                <w:b/>
              </w:rPr>
              <w:t>0075</w:t>
            </w:r>
          </w:p>
        </w:tc>
        <w:tc>
          <w:tcPr>
            <w:tcW w:w="851" w:type="dxa"/>
            <w:shd w:val="clear" w:color="auto" w:fill="FFFFFF"/>
          </w:tcPr>
          <w:p w14:paraId="6C2E32A3"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232" w:type="dxa"/>
            <w:shd w:val="clear" w:color="auto" w:fill="FFFFFF"/>
          </w:tcPr>
          <w:p w14:paraId="435989EE" w14:textId="77777777" w:rsidR="005D6453" w:rsidRDefault="00FE6DE1">
            <w:pPr>
              <w:rPr>
                <w:rFonts w:ascii="Calibri" w:eastAsia="Calibri" w:hAnsi="Calibri" w:cs="Calibri"/>
              </w:rPr>
            </w:pPr>
            <w:r>
              <w:rPr>
                <w:rFonts w:ascii="Calibri" w:eastAsia="Calibri" w:hAnsi="Calibri" w:cs="Calibri"/>
              </w:rPr>
              <w:t>LATIN SMALL LETTER U</w:t>
            </w:r>
          </w:p>
        </w:tc>
        <w:tc>
          <w:tcPr>
            <w:tcW w:w="2126" w:type="dxa"/>
            <w:shd w:val="clear" w:color="auto" w:fill="FFFFFF"/>
          </w:tcPr>
          <w:p w14:paraId="5D0D4C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BDA6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0322B7" w14:textId="77777777">
        <w:tc>
          <w:tcPr>
            <w:tcW w:w="611" w:type="dxa"/>
            <w:tcBorders>
              <w:left w:val="single" w:sz="12" w:space="0" w:color="000000"/>
            </w:tcBorders>
          </w:tcPr>
          <w:p w14:paraId="2D79D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F38346" w14:textId="77777777" w:rsidR="005D6453" w:rsidRDefault="00FE6DE1">
            <w:pPr>
              <w:rPr>
                <w:rFonts w:ascii="Calibri" w:eastAsia="Calibri" w:hAnsi="Calibri" w:cs="Calibri"/>
                <w:b/>
              </w:rPr>
            </w:pPr>
            <w:r>
              <w:rPr>
                <w:rFonts w:ascii="Calibri" w:eastAsia="Calibri" w:hAnsi="Calibri" w:cs="Calibri"/>
                <w:b/>
              </w:rPr>
              <w:t>00F9</w:t>
            </w:r>
          </w:p>
        </w:tc>
        <w:tc>
          <w:tcPr>
            <w:tcW w:w="851" w:type="dxa"/>
            <w:shd w:val="clear" w:color="auto" w:fill="FFFFFF"/>
          </w:tcPr>
          <w:p w14:paraId="36FFE8CD"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232" w:type="dxa"/>
            <w:shd w:val="clear" w:color="auto" w:fill="FFFFFF"/>
          </w:tcPr>
          <w:p w14:paraId="1292C82F" w14:textId="77777777" w:rsidR="005D6453" w:rsidRDefault="00FE6DE1">
            <w:pPr>
              <w:rPr>
                <w:rFonts w:ascii="Calibri" w:eastAsia="Calibri" w:hAnsi="Calibri" w:cs="Calibri"/>
              </w:rPr>
            </w:pPr>
            <w:r>
              <w:rPr>
                <w:rFonts w:ascii="Calibri" w:eastAsia="Calibri" w:hAnsi="Calibri" w:cs="Calibri"/>
              </w:rPr>
              <w:t>LATIN SMALL LETTER U WITH GRAVE</w:t>
            </w:r>
          </w:p>
        </w:tc>
        <w:tc>
          <w:tcPr>
            <w:tcW w:w="2126" w:type="dxa"/>
            <w:shd w:val="clear" w:color="auto" w:fill="FFFFFF"/>
          </w:tcPr>
          <w:p w14:paraId="2416600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096EEC26"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268" w:type="dxa"/>
            <w:tcBorders>
              <w:right w:val="single" w:sz="12" w:space="0" w:color="000000"/>
            </w:tcBorders>
            <w:shd w:val="clear" w:color="auto" w:fill="FFFFFF"/>
          </w:tcPr>
          <w:p w14:paraId="7F662E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[245], [246]</w:t>
            </w:r>
          </w:p>
        </w:tc>
      </w:tr>
      <w:tr w:rsidR="005D6453" w14:paraId="43B4ACBE" w14:textId="77777777">
        <w:tc>
          <w:tcPr>
            <w:tcW w:w="611" w:type="dxa"/>
            <w:tcBorders>
              <w:left w:val="single" w:sz="12" w:space="0" w:color="000000"/>
            </w:tcBorders>
          </w:tcPr>
          <w:p w14:paraId="295791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F80948D" w14:textId="77777777" w:rsidR="005D6453" w:rsidRDefault="00FE6DE1">
            <w:pPr>
              <w:rPr>
                <w:rFonts w:ascii="Calibri" w:eastAsia="Calibri" w:hAnsi="Calibri" w:cs="Calibri"/>
                <w:b/>
              </w:rPr>
            </w:pPr>
            <w:r>
              <w:rPr>
                <w:rFonts w:ascii="Calibri" w:eastAsia="Calibri" w:hAnsi="Calibri" w:cs="Calibri"/>
                <w:b/>
              </w:rPr>
              <w:t>00FA</w:t>
            </w:r>
          </w:p>
        </w:tc>
        <w:tc>
          <w:tcPr>
            <w:tcW w:w="851" w:type="dxa"/>
            <w:shd w:val="clear" w:color="auto" w:fill="FFFFFF"/>
          </w:tcPr>
          <w:p w14:paraId="22CFB878"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232" w:type="dxa"/>
            <w:shd w:val="clear" w:color="auto" w:fill="FFFFFF"/>
          </w:tcPr>
          <w:p w14:paraId="15E4A5DE" w14:textId="77777777" w:rsidR="005D6453" w:rsidRDefault="00FE6DE1">
            <w:pPr>
              <w:rPr>
                <w:rFonts w:ascii="Calibri" w:eastAsia="Calibri" w:hAnsi="Calibri" w:cs="Calibri"/>
              </w:rPr>
            </w:pPr>
            <w:r>
              <w:rPr>
                <w:rFonts w:ascii="Calibri" w:eastAsia="Calibri" w:hAnsi="Calibri" w:cs="Calibri"/>
              </w:rPr>
              <w:t>LATIN SMALL LETTER U WITH ACUTE</w:t>
            </w:r>
          </w:p>
        </w:tc>
        <w:tc>
          <w:tcPr>
            <w:tcW w:w="2126" w:type="dxa"/>
            <w:shd w:val="clear" w:color="auto" w:fill="FFFFFF"/>
          </w:tcPr>
          <w:p w14:paraId="7FBBFA0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974E511"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484B24A"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1B8970D"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187A3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1B8D587D"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18886F4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521D5A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268" w:type="dxa"/>
            <w:tcBorders>
              <w:right w:val="single" w:sz="12" w:space="0" w:color="000000"/>
            </w:tcBorders>
            <w:shd w:val="clear" w:color="auto" w:fill="FFFFFF"/>
          </w:tcPr>
          <w:p w14:paraId="3E0E3FD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[105], [115], [106]</w:t>
            </w:r>
            <w:r>
              <w:rPr>
                <w:rFonts w:ascii="Calibri" w:eastAsia="Calibri" w:hAnsi="Calibri" w:cs="Calibri"/>
                <w:b/>
                <w:color w:val="0000FF"/>
                <w:sz w:val="20"/>
                <w:szCs w:val="20"/>
                <w:u w:val="single"/>
              </w:rPr>
              <w:t xml:space="preserve"> </w:t>
            </w:r>
          </w:p>
        </w:tc>
      </w:tr>
      <w:tr w:rsidR="005D6453" w14:paraId="3F16868F" w14:textId="77777777">
        <w:tc>
          <w:tcPr>
            <w:tcW w:w="611" w:type="dxa"/>
            <w:tcBorders>
              <w:left w:val="single" w:sz="12" w:space="0" w:color="000000"/>
            </w:tcBorders>
          </w:tcPr>
          <w:p w14:paraId="0553DC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392EAD" w14:textId="77777777" w:rsidR="005D6453" w:rsidRDefault="00FE6DE1">
            <w:pPr>
              <w:rPr>
                <w:rFonts w:ascii="Calibri" w:eastAsia="Calibri" w:hAnsi="Calibri" w:cs="Calibri"/>
                <w:b/>
              </w:rPr>
            </w:pPr>
            <w:r>
              <w:rPr>
                <w:rFonts w:ascii="Calibri" w:eastAsia="Calibri" w:hAnsi="Calibri" w:cs="Calibri"/>
                <w:b/>
              </w:rPr>
              <w:t>00FB</w:t>
            </w:r>
          </w:p>
        </w:tc>
        <w:tc>
          <w:tcPr>
            <w:tcW w:w="851" w:type="dxa"/>
            <w:shd w:val="clear" w:color="auto" w:fill="FFFFFF"/>
          </w:tcPr>
          <w:p w14:paraId="15C095B7"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232" w:type="dxa"/>
            <w:shd w:val="clear" w:color="auto" w:fill="FFFFFF"/>
          </w:tcPr>
          <w:p w14:paraId="183C527E" w14:textId="77777777" w:rsidR="005D6453" w:rsidRDefault="00FE6DE1">
            <w:pPr>
              <w:rPr>
                <w:rFonts w:ascii="Calibri" w:eastAsia="Calibri" w:hAnsi="Calibri" w:cs="Calibri"/>
              </w:rPr>
            </w:pPr>
            <w:r>
              <w:rPr>
                <w:rFonts w:ascii="Calibri" w:eastAsia="Calibri" w:hAnsi="Calibri" w:cs="Calibri"/>
              </w:rPr>
              <w:t>LATIN SMALL LETTER U WITH CIRCUMFLEX</w:t>
            </w:r>
          </w:p>
        </w:tc>
        <w:tc>
          <w:tcPr>
            <w:tcW w:w="2126" w:type="dxa"/>
            <w:shd w:val="clear" w:color="auto" w:fill="FFFFFF"/>
          </w:tcPr>
          <w:p w14:paraId="5D356A6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654038A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6BCA37D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47CCC61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5D72C02"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7ABFF42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107966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B21B37B"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268" w:type="dxa"/>
            <w:tcBorders>
              <w:right w:val="single" w:sz="12" w:space="0" w:color="000000"/>
            </w:tcBorders>
            <w:shd w:val="clear" w:color="auto" w:fill="FFFFFF"/>
          </w:tcPr>
          <w:p w14:paraId="26EF22C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[158], [104], [114], [243], [115], [116], [244]</w:t>
            </w:r>
          </w:p>
        </w:tc>
      </w:tr>
      <w:tr w:rsidR="005D6453" w14:paraId="23AD1C96" w14:textId="77777777">
        <w:tc>
          <w:tcPr>
            <w:tcW w:w="611" w:type="dxa"/>
            <w:tcBorders>
              <w:left w:val="single" w:sz="12" w:space="0" w:color="000000"/>
            </w:tcBorders>
          </w:tcPr>
          <w:p w14:paraId="5E34FA5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75702B" w14:textId="77777777" w:rsidR="005D6453" w:rsidRDefault="00FE6DE1">
            <w:pPr>
              <w:rPr>
                <w:rFonts w:ascii="Calibri" w:eastAsia="Calibri" w:hAnsi="Calibri" w:cs="Calibri"/>
                <w:b/>
              </w:rPr>
            </w:pPr>
            <w:r>
              <w:rPr>
                <w:rFonts w:ascii="Calibri" w:eastAsia="Calibri" w:hAnsi="Calibri" w:cs="Calibri"/>
                <w:b/>
              </w:rPr>
              <w:t>00FC</w:t>
            </w:r>
          </w:p>
        </w:tc>
        <w:tc>
          <w:tcPr>
            <w:tcW w:w="851" w:type="dxa"/>
            <w:shd w:val="clear" w:color="auto" w:fill="FFFFFF"/>
          </w:tcPr>
          <w:p w14:paraId="015CE5CF"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232" w:type="dxa"/>
            <w:shd w:val="clear" w:color="auto" w:fill="FFFFFF"/>
          </w:tcPr>
          <w:p w14:paraId="63E8F4EA" w14:textId="77777777" w:rsidR="005D6453" w:rsidRDefault="00FE6DE1">
            <w:pPr>
              <w:rPr>
                <w:rFonts w:ascii="Calibri" w:eastAsia="Calibri" w:hAnsi="Calibri" w:cs="Calibri"/>
              </w:rPr>
            </w:pPr>
            <w:r>
              <w:rPr>
                <w:rFonts w:ascii="Calibri" w:eastAsia="Calibri" w:hAnsi="Calibri" w:cs="Calibri"/>
              </w:rPr>
              <w:t>LATIN SMALL LETTER U WITH DIAERESIS</w:t>
            </w:r>
          </w:p>
        </w:tc>
        <w:tc>
          <w:tcPr>
            <w:tcW w:w="2126" w:type="dxa"/>
            <w:shd w:val="clear" w:color="auto" w:fill="FFFFFF"/>
          </w:tcPr>
          <w:p w14:paraId="7B08901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28DD5C6"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64EBE9B"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5F32A8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CB4792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0298B8D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7F7EA9F"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3CF0996D"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753AB5E6"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8612772"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72333A0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245CA74"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268" w:type="dxa"/>
            <w:tcBorders>
              <w:right w:val="single" w:sz="12" w:space="0" w:color="000000"/>
            </w:tcBorders>
            <w:shd w:val="clear" w:color="auto" w:fill="FFFFFF"/>
          </w:tcPr>
          <w:p w14:paraId="3A7488B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[100], [175], [157], [123], [114], [159], [161], [106], [179], [126], [127], [231]</w:t>
            </w:r>
            <w:r>
              <w:rPr>
                <w:rFonts w:ascii="Calibri" w:eastAsia="Calibri" w:hAnsi="Calibri" w:cs="Calibri"/>
                <w:b/>
                <w:color w:val="0000FF"/>
                <w:sz w:val="20"/>
                <w:szCs w:val="20"/>
                <w:u w:val="single"/>
              </w:rPr>
              <w:t xml:space="preserve"> </w:t>
            </w:r>
          </w:p>
        </w:tc>
      </w:tr>
      <w:tr w:rsidR="005D6453" w14:paraId="24E86387" w14:textId="77777777">
        <w:tc>
          <w:tcPr>
            <w:tcW w:w="611" w:type="dxa"/>
            <w:tcBorders>
              <w:left w:val="single" w:sz="12" w:space="0" w:color="000000"/>
            </w:tcBorders>
          </w:tcPr>
          <w:p w14:paraId="432E6D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186FEA" w14:textId="77777777" w:rsidR="005D6453" w:rsidRDefault="00FE6DE1">
            <w:pPr>
              <w:rPr>
                <w:rFonts w:ascii="Calibri" w:eastAsia="Calibri" w:hAnsi="Calibri" w:cs="Calibri"/>
                <w:b/>
              </w:rPr>
            </w:pPr>
            <w:r>
              <w:rPr>
                <w:rFonts w:ascii="Calibri" w:eastAsia="Calibri" w:hAnsi="Calibri" w:cs="Calibri"/>
                <w:b/>
              </w:rPr>
              <w:t>0169</w:t>
            </w:r>
          </w:p>
        </w:tc>
        <w:tc>
          <w:tcPr>
            <w:tcW w:w="851" w:type="dxa"/>
            <w:shd w:val="clear" w:color="auto" w:fill="FFFFFF"/>
          </w:tcPr>
          <w:p w14:paraId="2F8A58D3"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232" w:type="dxa"/>
            <w:shd w:val="clear" w:color="auto" w:fill="FFFFFF"/>
          </w:tcPr>
          <w:p w14:paraId="697E50F2" w14:textId="77777777" w:rsidR="005D6453" w:rsidRDefault="00FE6DE1">
            <w:pPr>
              <w:rPr>
                <w:rFonts w:ascii="Calibri" w:eastAsia="Calibri" w:hAnsi="Calibri" w:cs="Calibri"/>
              </w:rPr>
            </w:pPr>
            <w:r>
              <w:rPr>
                <w:rFonts w:ascii="Calibri" w:eastAsia="Calibri" w:hAnsi="Calibri" w:cs="Calibri"/>
              </w:rPr>
              <w:t>LATIN SMALL LETTER U WITH TILDE</w:t>
            </w:r>
          </w:p>
        </w:tc>
        <w:tc>
          <w:tcPr>
            <w:tcW w:w="2126" w:type="dxa"/>
            <w:shd w:val="clear" w:color="auto" w:fill="FFFFFF"/>
          </w:tcPr>
          <w:p w14:paraId="2DF439E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D5DC1D6"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60E1F8B2"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580EA937"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268" w:type="dxa"/>
            <w:tcBorders>
              <w:right w:val="single" w:sz="12" w:space="0" w:color="000000"/>
            </w:tcBorders>
            <w:shd w:val="clear" w:color="auto" w:fill="FFFFFF"/>
          </w:tcPr>
          <w:p w14:paraId="457E9A0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 [209]</w:t>
            </w:r>
            <w:r>
              <w:rPr>
                <w:rFonts w:ascii="Calibri" w:eastAsia="Calibri" w:hAnsi="Calibri" w:cs="Calibri"/>
                <w:b/>
                <w:sz w:val="20"/>
                <w:szCs w:val="20"/>
              </w:rPr>
              <w:t xml:space="preserve"> </w:t>
            </w:r>
          </w:p>
        </w:tc>
      </w:tr>
      <w:tr w:rsidR="005D6453" w14:paraId="3A529472" w14:textId="77777777">
        <w:tc>
          <w:tcPr>
            <w:tcW w:w="611" w:type="dxa"/>
            <w:tcBorders>
              <w:left w:val="single" w:sz="12" w:space="0" w:color="000000"/>
            </w:tcBorders>
          </w:tcPr>
          <w:p w14:paraId="023EE9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81EAC8" w14:textId="77777777" w:rsidR="005D6453" w:rsidRDefault="00FE6DE1">
            <w:pPr>
              <w:rPr>
                <w:rFonts w:ascii="Calibri" w:eastAsia="Calibri" w:hAnsi="Calibri" w:cs="Calibri"/>
                <w:b/>
              </w:rPr>
            </w:pPr>
            <w:r>
              <w:rPr>
                <w:rFonts w:ascii="Calibri" w:eastAsia="Calibri" w:hAnsi="Calibri" w:cs="Calibri"/>
                <w:b/>
              </w:rPr>
              <w:t>016B</w:t>
            </w:r>
          </w:p>
        </w:tc>
        <w:tc>
          <w:tcPr>
            <w:tcW w:w="851" w:type="dxa"/>
            <w:shd w:val="clear" w:color="auto" w:fill="FFFFFF"/>
          </w:tcPr>
          <w:p w14:paraId="0D18CE0F"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232" w:type="dxa"/>
            <w:shd w:val="clear" w:color="auto" w:fill="FFFFFF"/>
          </w:tcPr>
          <w:p w14:paraId="0BA5BFF0" w14:textId="77777777" w:rsidR="005D6453" w:rsidRDefault="00FE6DE1">
            <w:pPr>
              <w:rPr>
                <w:rFonts w:ascii="Calibri" w:eastAsia="Calibri" w:hAnsi="Calibri" w:cs="Calibri"/>
              </w:rPr>
            </w:pPr>
            <w:r>
              <w:rPr>
                <w:rFonts w:ascii="Calibri" w:eastAsia="Calibri" w:hAnsi="Calibri" w:cs="Calibri"/>
              </w:rPr>
              <w:t>LATIN SMALL LETTER U WITH MACRON</w:t>
            </w:r>
          </w:p>
        </w:tc>
        <w:tc>
          <w:tcPr>
            <w:tcW w:w="2126" w:type="dxa"/>
            <w:shd w:val="clear" w:color="auto" w:fill="FFFFFF"/>
          </w:tcPr>
          <w:p w14:paraId="70C10D4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927A51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40F4B7F9"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Lithuanian (1)</w:t>
            </w:r>
          </w:p>
          <w:p w14:paraId="07429EC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1D2118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12F77510"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[135], [138], [154], [136], [134]</w:t>
            </w:r>
            <w:r>
              <w:rPr>
                <w:rFonts w:ascii="Calibri" w:eastAsia="Calibri" w:hAnsi="Calibri" w:cs="Calibri"/>
                <w:b/>
                <w:color w:val="0563C1"/>
                <w:sz w:val="20"/>
                <w:szCs w:val="20"/>
                <w:u w:val="single"/>
              </w:rPr>
              <w:t xml:space="preserve"> </w:t>
            </w:r>
          </w:p>
        </w:tc>
      </w:tr>
      <w:tr w:rsidR="005D6453" w14:paraId="408CFB79" w14:textId="77777777">
        <w:tc>
          <w:tcPr>
            <w:tcW w:w="611" w:type="dxa"/>
            <w:tcBorders>
              <w:left w:val="single" w:sz="12" w:space="0" w:color="000000"/>
            </w:tcBorders>
          </w:tcPr>
          <w:p w14:paraId="0D15A4A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25A0F82" w14:textId="77777777" w:rsidR="005D6453" w:rsidRDefault="00FE6DE1">
            <w:pPr>
              <w:rPr>
                <w:rFonts w:ascii="Calibri" w:eastAsia="Calibri" w:hAnsi="Calibri" w:cs="Calibri"/>
                <w:b/>
              </w:rPr>
            </w:pPr>
            <w:r>
              <w:rPr>
                <w:rFonts w:ascii="Calibri" w:eastAsia="Calibri" w:hAnsi="Calibri" w:cs="Calibri"/>
                <w:b/>
                <w:color w:val="000000"/>
              </w:rPr>
              <w:t>016D</w:t>
            </w:r>
          </w:p>
        </w:tc>
        <w:tc>
          <w:tcPr>
            <w:tcW w:w="851" w:type="dxa"/>
            <w:shd w:val="clear" w:color="auto" w:fill="FFFFFF"/>
            <w:vAlign w:val="center"/>
          </w:tcPr>
          <w:p w14:paraId="24119F3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232" w:type="dxa"/>
            <w:shd w:val="clear" w:color="auto" w:fill="FFFFFF"/>
            <w:vAlign w:val="center"/>
          </w:tcPr>
          <w:p w14:paraId="53166C54" w14:textId="77777777" w:rsidR="005D6453" w:rsidRDefault="00FE6DE1">
            <w:pPr>
              <w:rPr>
                <w:rFonts w:ascii="Calibri" w:eastAsia="Calibri" w:hAnsi="Calibri" w:cs="Calibri"/>
              </w:rPr>
            </w:pPr>
            <w:r>
              <w:rPr>
                <w:rFonts w:ascii="Calibri" w:eastAsia="Calibri" w:hAnsi="Calibri" w:cs="Calibri"/>
                <w:color w:val="000000"/>
              </w:rPr>
              <w:t>LATIN SMALL LETTER U WITH BREVE</w:t>
            </w:r>
          </w:p>
        </w:tc>
        <w:tc>
          <w:tcPr>
            <w:tcW w:w="2126" w:type="dxa"/>
            <w:shd w:val="clear" w:color="auto" w:fill="FFFFFF"/>
            <w:vAlign w:val="center"/>
          </w:tcPr>
          <w:p w14:paraId="1E46C0D0"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1B5FAD6D" w14:textId="77777777" w:rsidR="005D6453" w:rsidRDefault="00FE6DE1">
            <w:pPr>
              <w:rPr>
                <w:rFonts w:ascii="Calibri" w:eastAsia="Calibri" w:hAnsi="Calibri" w:cs="Calibri"/>
              </w:rPr>
            </w:pPr>
            <w:r>
              <w:rPr>
                <w:rFonts w:ascii="Calibri" w:eastAsia="Calibri" w:hAnsi="Calibri" w:cs="Calibri"/>
              </w:rPr>
              <w:t>[255]</w:t>
            </w:r>
          </w:p>
        </w:tc>
      </w:tr>
      <w:tr w:rsidR="005D6453" w14:paraId="198492E6" w14:textId="77777777">
        <w:tc>
          <w:tcPr>
            <w:tcW w:w="611" w:type="dxa"/>
            <w:tcBorders>
              <w:left w:val="single" w:sz="12" w:space="0" w:color="000000"/>
            </w:tcBorders>
          </w:tcPr>
          <w:p w14:paraId="7B9838B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9C54DBB" w14:textId="77777777" w:rsidR="005D6453" w:rsidRDefault="00FE6DE1">
            <w:pPr>
              <w:rPr>
                <w:rFonts w:ascii="Calibri" w:eastAsia="Calibri" w:hAnsi="Calibri" w:cs="Calibri"/>
                <w:b/>
              </w:rPr>
            </w:pPr>
            <w:r>
              <w:rPr>
                <w:rFonts w:ascii="Calibri" w:eastAsia="Calibri" w:hAnsi="Calibri" w:cs="Calibri"/>
                <w:b/>
              </w:rPr>
              <w:t>016F</w:t>
            </w:r>
          </w:p>
        </w:tc>
        <w:tc>
          <w:tcPr>
            <w:tcW w:w="851" w:type="dxa"/>
            <w:shd w:val="clear" w:color="auto" w:fill="FFFFFF"/>
          </w:tcPr>
          <w:p w14:paraId="4143B2B6"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232" w:type="dxa"/>
            <w:shd w:val="clear" w:color="auto" w:fill="FFFFFF"/>
          </w:tcPr>
          <w:p w14:paraId="5D2BB74C" w14:textId="77777777" w:rsidR="005D6453" w:rsidRDefault="00FE6DE1">
            <w:pPr>
              <w:rPr>
                <w:rFonts w:ascii="Calibri" w:eastAsia="Calibri" w:hAnsi="Calibri" w:cs="Calibri"/>
              </w:rPr>
            </w:pPr>
            <w:r>
              <w:rPr>
                <w:rFonts w:ascii="Calibri" w:eastAsia="Calibri" w:hAnsi="Calibri" w:cs="Calibri"/>
              </w:rPr>
              <w:t>LATIN SMALL LETTER U WITH RING ABOVE</w:t>
            </w:r>
          </w:p>
        </w:tc>
        <w:tc>
          <w:tcPr>
            <w:tcW w:w="2126" w:type="dxa"/>
            <w:shd w:val="clear" w:color="auto" w:fill="FFFFFF"/>
          </w:tcPr>
          <w:p w14:paraId="7123CDE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268" w:type="dxa"/>
            <w:tcBorders>
              <w:right w:val="single" w:sz="12" w:space="0" w:color="000000"/>
            </w:tcBorders>
            <w:shd w:val="clear" w:color="auto" w:fill="FFFFFF"/>
          </w:tcPr>
          <w:p w14:paraId="059E007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w:t>
            </w:r>
          </w:p>
        </w:tc>
      </w:tr>
      <w:tr w:rsidR="005D6453" w14:paraId="0FD31CCC" w14:textId="77777777">
        <w:tc>
          <w:tcPr>
            <w:tcW w:w="611" w:type="dxa"/>
            <w:tcBorders>
              <w:left w:val="single" w:sz="12" w:space="0" w:color="000000"/>
            </w:tcBorders>
          </w:tcPr>
          <w:p w14:paraId="0E0447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44C51E" w14:textId="77777777" w:rsidR="005D6453" w:rsidRDefault="00FE6DE1">
            <w:pPr>
              <w:rPr>
                <w:rFonts w:ascii="Calibri" w:eastAsia="Calibri" w:hAnsi="Calibri" w:cs="Calibri"/>
                <w:b/>
              </w:rPr>
            </w:pPr>
            <w:r>
              <w:rPr>
                <w:rFonts w:ascii="Calibri" w:eastAsia="Calibri" w:hAnsi="Calibri" w:cs="Calibri"/>
                <w:b/>
              </w:rPr>
              <w:t>0171</w:t>
            </w:r>
          </w:p>
        </w:tc>
        <w:tc>
          <w:tcPr>
            <w:tcW w:w="851" w:type="dxa"/>
            <w:shd w:val="clear" w:color="auto" w:fill="FFFFFF"/>
          </w:tcPr>
          <w:p w14:paraId="4A4AEAB6"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232" w:type="dxa"/>
            <w:shd w:val="clear" w:color="auto" w:fill="FFFFFF"/>
          </w:tcPr>
          <w:p w14:paraId="371B27A7" w14:textId="77777777" w:rsidR="005D6453" w:rsidRDefault="00FE6DE1">
            <w:pPr>
              <w:rPr>
                <w:rFonts w:ascii="Calibri" w:eastAsia="Calibri" w:hAnsi="Calibri" w:cs="Calibri"/>
              </w:rPr>
            </w:pPr>
            <w:r>
              <w:rPr>
                <w:rFonts w:ascii="Calibri" w:eastAsia="Calibri" w:hAnsi="Calibri" w:cs="Calibri"/>
              </w:rPr>
              <w:t>LATIN SMALL LETTER U WITH DOUBLE ACUTE</w:t>
            </w:r>
          </w:p>
        </w:tc>
        <w:tc>
          <w:tcPr>
            <w:tcW w:w="2126" w:type="dxa"/>
            <w:shd w:val="clear" w:color="auto" w:fill="FFFFFF"/>
          </w:tcPr>
          <w:p w14:paraId="27CCFBD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7DE686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27B633CB" w14:textId="77777777">
        <w:tc>
          <w:tcPr>
            <w:tcW w:w="611" w:type="dxa"/>
            <w:tcBorders>
              <w:left w:val="single" w:sz="12" w:space="0" w:color="000000"/>
            </w:tcBorders>
          </w:tcPr>
          <w:p w14:paraId="31048A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4C2DB7" w14:textId="77777777" w:rsidR="005D6453" w:rsidRDefault="00FE6DE1">
            <w:pPr>
              <w:rPr>
                <w:rFonts w:ascii="Calibri" w:eastAsia="Calibri" w:hAnsi="Calibri" w:cs="Calibri"/>
                <w:b/>
              </w:rPr>
            </w:pPr>
            <w:r>
              <w:rPr>
                <w:rFonts w:ascii="Calibri" w:eastAsia="Calibri" w:hAnsi="Calibri" w:cs="Calibri"/>
                <w:b/>
              </w:rPr>
              <w:t>0173</w:t>
            </w:r>
          </w:p>
        </w:tc>
        <w:tc>
          <w:tcPr>
            <w:tcW w:w="851" w:type="dxa"/>
            <w:shd w:val="clear" w:color="auto" w:fill="FFFFFF"/>
          </w:tcPr>
          <w:p w14:paraId="038274EA"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232" w:type="dxa"/>
            <w:shd w:val="clear" w:color="auto" w:fill="FFFFFF"/>
          </w:tcPr>
          <w:p w14:paraId="3ECBE7A9" w14:textId="77777777" w:rsidR="005D6453" w:rsidRDefault="00FE6DE1">
            <w:pPr>
              <w:rPr>
                <w:rFonts w:ascii="Calibri" w:eastAsia="Calibri" w:hAnsi="Calibri" w:cs="Calibri"/>
              </w:rPr>
            </w:pPr>
            <w:r>
              <w:rPr>
                <w:rFonts w:ascii="Calibri" w:eastAsia="Calibri" w:hAnsi="Calibri" w:cs="Calibri"/>
              </w:rPr>
              <w:t>LATIN SMALL LETTER U WITH OGONEK</w:t>
            </w:r>
          </w:p>
        </w:tc>
        <w:tc>
          <w:tcPr>
            <w:tcW w:w="2126" w:type="dxa"/>
            <w:shd w:val="clear" w:color="auto" w:fill="FFFFFF"/>
          </w:tcPr>
          <w:p w14:paraId="2F83102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520F156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[138]</w:t>
            </w:r>
            <w:r>
              <w:rPr>
                <w:rFonts w:ascii="Calibri" w:eastAsia="Calibri" w:hAnsi="Calibri" w:cs="Calibri"/>
                <w:b/>
                <w:color w:val="0563C1"/>
                <w:sz w:val="20"/>
                <w:szCs w:val="20"/>
                <w:u w:val="single"/>
              </w:rPr>
              <w:t xml:space="preserve"> </w:t>
            </w:r>
          </w:p>
        </w:tc>
      </w:tr>
      <w:tr w:rsidR="005D6453" w14:paraId="2A5E86A1" w14:textId="77777777">
        <w:tc>
          <w:tcPr>
            <w:tcW w:w="611" w:type="dxa"/>
            <w:tcBorders>
              <w:left w:val="single" w:sz="12" w:space="0" w:color="000000"/>
            </w:tcBorders>
          </w:tcPr>
          <w:p w14:paraId="13EDBE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C05FD5" w14:textId="77777777" w:rsidR="005D6453" w:rsidRDefault="00FE6DE1">
            <w:pPr>
              <w:rPr>
                <w:rFonts w:ascii="Calibri" w:eastAsia="Calibri" w:hAnsi="Calibri" w:cs="Calibri"/>
                <w:b/>
              </w:rPr>
            </w:pPr>
            <w:r>
              <w:rPr>
                <w:rFonts w:ascii="Calibri" w:eastAsia="Calibri" w:hAnsi="Calibri" w:cs="Calibri"/>
                <w:b/>
              </w:rPr>
              <w:t>01B0</w:t>
            </w:r>
          </w:p>
        </w:tc>
        <w:tc>
          <w:tcPr>
            <w:tcW w:w="851" w:type="dxa"/>
            <w:shd w:val="clear" w:color="auto" w:fill="FFFFFF"/>
          </w:tcPr>
          <w:p w14:paraId="49293AA8"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232" w:type="dxa"/>
            <w:shd w:val="clear" w:color="auto" w:fill="FFFFFF"/>
          </w:tcPr>
          <w:p w14:paraId="4DBC156C" w14:textId="77777777" w:rsidR="005D6453" w:rsidRDefault="00FE6DE1">
            <w:pPr>
              <w:rPr>
                <w:rFonts w:ascii="Calibri" w:eastAsia="Calibri" w:hAnsi="Calibri" w:cs="Calibri"/>
              </w:rPr>
            </w:pPr>
            <w:r>
              <w:rPr>
                <w:rFonts w:ascii="Calibri" w:eastAsia="Calibri" w:hAnsi="Calibri" w:cs="Calibri"/>
              </w:rPr>
              <w:t>LATIN SMALL LETTER U WITH HORN</w:t>
            </w:r>
          </w:p>
        </w:tc>
        <w:tc>
          <w:tcPr>
            <w:tcW w:w="2126" w:type="dxa"/>
            <w:shd w:val="clear" w:color="auto" w:fill="FFFFFF"/>
          </w:tcPr>
          <w:p w14:paraId="438EBA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9AAFF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r>
              <w:rPr>
                <w:rFonts w:ascii="Calibri" w:eastAsia="Calibri" w:hAnsi="Calibri" w:cs="Calibri"/>
                <w:b/>
                <w:color w:val="0563C1"/>
                <w:sz w:val="20"/>
                <w:szCs w:val="20"/>
                <w:u w:val="single"/>
              </w:rPr>
              <w:t xml:space="preserve"> </w:t>
            </w:r>
          </w:p>
        </w:tc>
      </w:tr>
      <w:tr w:rsidR="005D6453" w14:paraId="6FE53CF6" w14:textId="77777777">
        <w:tc>
          <w:tcPr>
            <w:tcW w:w="611" w:type="dxa"/>
            <w:tcBorders>
              <w:left w:val="single" w:sz="12" w:space="0" w:color="000000"/>
            </w:tcBorders>
          </w:tcPr>
          <w:p w14:paraId="075FA2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F4B9C1" w14:textId="77777777" w:rsidR="005D6453" w:rsidRDefault="00FE6DE1">
            <w:pPr>
              <w:rPr>
                <w:rFonts w:ascii="Calibri" w:eastAsia="Calibri" w:hAnsi="Calibri" w:cs="Calibri"/>
                <w:b/>
              </w:rPr>
            </w:pPr>
            <w:r>
              <w:rPr>
                <w:rFonts w:ascii="Calibri" w:eastAsia="Calibri" w:hAnsi="Calibri" w:cs="Calibri"/>
                <w:b/>
              </w:rPr>
              <w:t>01D4</w:t>
            </w:r>
          </w:p>
        </w:tc>
        <w:tc>
          <w:tcPr>
            <w:tcW w:w="851" w:type="dxa"/>
            <w:shd w:val="clear" w:color="auto" w:fill="FFFFFF"/>
          </w:tcPr>
          <w:p w14:paraId="19871EE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232" w:type="dxa"/>
            <w:shd w:val="clear" w:color="auto" w:fill="FFFFFF"/>
          </w:tcPr>
          <w:p w14:paraId="6FB9F64F" w14:textId="77777777" w:rsidR="005D6453" w:rsidRDefault="00FE6DE1">
            <w:pPr>
              <w:rPr>
                <w:rFonts w:ascii="Calibri" w:eastAsia="Calibri" w:hAnsi="Calibri" w:cs="Calibri"/>
              </w:rPr>
            </w:pPr>
            <w:r>
              <w:rPr>
                <w:rFonts w:ascii="Calibri" w:eastAsia="Calibri" w:hAnsi="Calibri" w:cs="Calibri"/>
              </w:rPr>
              <w:t>LATIN SMALL LETTER U WITH CARON</w:t>
            </w:r>
          </w:p>
        </w:tc>
        <w:tc>
          <w:tcPr>
            <w:tcW w:w="2126" w:type="dxa"/>
            <w:shd w:val="clear" w:color="auto" w:fill="FFFFFF"/>
          </w:tcPr>
          <w:p w14:paraId="4C2B25D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2E578DBC" w14:textId="77777777" w:rsidR="005D6453" w:rsidRDefault="00FE6DE1">
            <w:pPr>
              <w:rPr>
                <w:rFonts w:ascii="Calibri" w:eastAsia="Calibri" w:hAnsi="Calibri" w:cs="Calibri"/>
                <w:b/>
                <w:sz w:val="20"/>
                <w:szCs w:val="20"/>
              </w:rPr>
            </w:pPr>
            <w:r>
              <w:rPr>
                <w:rFonts w:ascii="Calibri" w:eastAsia="Calibri" w:hAnsi="Calibri" w:cs="Calibri"/>
              </w:rPr>
              <w:t>[104]</w:t>
            </w:r>
          </w:p>
        </w:tc>
      </w:tr>
      <w:tr w:rsidR="005D6453" w14:paraId="2688C966" w14:textId="77777777">
        <w:tc>
          <w:tcPr>
            <w:tcW w:w="611" w:type="dxa"/>
            <w:tcBorders>
              <w:left w:val="single" w:sz="12" w:space="0" w:color="000000"/>
            </w:tcBorders>
          </w:tcPr>
          <w:p w14:paraId="4860972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92F79A" w14:textId="77777777" w:rsidR="005D6453" w:rsidRDefault="00FE6DE1">
            <w:pPr>
              <w:rPr>
                <w:rFonts w:ascii="Calibri" w:eastAsia="Calibri" w:hAnsi="Calibri" w:cs="Calibri"/>
                <w:b/>
              </w:rPr>
            </w:pPr>
            <w:r>
              <w:rPr>
                <w:rFonts w:ascii="Calibri" w:eastAsia="Calibri" w:hAnsi="Calibri" w:cs="Calibri"/>
                <w:b/>
              </w:rPr>
              <w:t>0289</w:t>
            </w:r>
          </w:p>
        </w:tc>
        <w:tc>
          <w:tcPr>
            <w:tcW w:w="851" w:type="dxa"/>
            <w:shd w:val="clear" w:color="auto" w:fill="FFFFFF"/>
          </w:tcPr>
          <w:p w14:paraId="6D319946"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22D1F377" w14:textId="77777777" w:rsidR="005D6453" w:rsidRDefault="00FE6DE1">
            <w:pPr>
              <w:rPr>
                <w:rFonts w:ascii="Calibri" w:eastAsia="Calibri" w:hAnsi="Calibri" w:cs="Calibri"/>
              </w:rPr>
            </w:pPr>
            <w:r>
              <w:rPr>
                <w:rFonts w:ascii="Calibri" w:eastAsia="Calibri" w:hAnsi="Calibri" w:cs="Calibri"/>
              </w:rPr>
              <w:t>LATIN SMALL LETTER U BAR</w:t>
            </w:r>
          </w:p>
        </w:tc>
        <w:tc>
          <w:tcPr>
            <w:tcW w:w="2126" w:type="dxa"/>
            <w:shd w:val="clear" w:color="auto" w:fill="FFFFFF"/>
          </w:tcPr>
          <w:p w14:paraId="6B75D86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2FB956D"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28A03E75" w14:textId="77777777" w:rsidR="005D6453" w:rsidRDefault="00FE6DE1">
            <w:pPr>
              <w:rPr>
                <w:rFonts w:ascii="Calibri" w:eastAsia="Calibri" w:hAnsi="Calibri" w:cs="Calibri"/>
                <w:b/>
                <w:sz w:val="20"/>
                <w:szCs w:val="20"/>
              </w:rPr>
            </w:pPr>
            <w:r>
              <w:rPr>
                <w:rFonts w:ascii="Calibri" w:eastAsia="Calibri" w:hAnsi="Calibri" w:cs="Calibri"/>
              </w:rPr>
              <w:t>[186], [187], [211]</w:t>
            </w:r>
          </w:p>
        </w:tc>
      </w:tr>
      <w:tr w:rsidR="005D6453" w14:paraId="6E974B40" w14:textId="77777777">
        <w:tc>
          <w:tcPr>
            <w:tcW w:w="611" w:type="dxa"/>
            <w:tcBorders>
              <w:left w:val="single" w:sz="12" w:space="0" w:color="000000"/>
            </w:tcBorders>
          </w:tcPr>
          <w:p w14:paraId="68A31F0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EB1D1F" w14:textId="77777777" w:rsidR="005D6453" w:rsidRDefault="00FE6DE1">
            <w:pPr>
              <w:rPr>
                <w:rFonts w:ascii="Calibri" w:eastAsia="Calibri" w:hAnsi="Calibri" w:cs="Calibri"/>
                <w:b/>
              </w:rPr>
            </w:pPr>
            <w:r>
              <w:rPr>
                <w:rFonts w:ascii="Calibri" w:eastAsia="Calibri" w:hAnsi="Calibri" w:cs="Calibri"/>
                <w:b/>
              </w:rPr>
              <w:t>0289 + 0303</w:t>
            </w:r>
          </w:p>
        </w:tc>
        <w:tc>
          <w:tcPr>
            <w:tcW w:w="851" w:type="dxa"/>
            <w:shd w:val="clear" w:color="auto" w:fill="FFFFFF"/>
          </w:tcPr>
          <w:p w14:paraId="5AC92193"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7119F325" w14:textId="77777777" w:rsidR="005D6453" w:rsidRDefault="00FE6DE1">
            <w:pPr>
              <w:rPr>
                <w:rFonts w:ascii="Calibri" w:eastAsia="Calibri" w:hAnsi="Calibri" w:cs="Calibri"/>
              </w:rPr>
            </w:pPr>
            <w:r>
              <w:rPr>
                <w:rFonts w:ascii="Calibri" w:eastAsia="Calibri" w:hAnsi="Calibri" w:cs="Calibri"/>
              </w:rPr>
              <w:t>LATIN SMALL LETTER U BAR + COMBINING TILDE</w:t>
            </w:r>
          </w:p>
        </w:tc>
        <w:tc>
          <w:tcPr>
            <w:tcW w:w="2126" w:type="dxa"/>
            <w:shd w:val="clear" w:color="auto" w:fill="FFFFFF"/>
          </w:tcPr>
          <w:p w14:paraId="0B91BE1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7137391F" w14:textId="77777777" w:rsidR="005D6453" w:rsidRDefault="00FE6DE1">
            <w:pPr>
              <w:rPr>
                <w:rFonts w:ascii="Calibri" w:eastAsia="Calibri" w:hAnsi="Calibri" w:cs="Calibri"/>
                <w:b/>
                <w:sz w:val="20"/>
                <w:szCs w:val="20"/>
              </w:rPr>
            </w:pPr>
            <w:r>
              <w:rPr>
                <w:rFonts w:ascii="Calibri" w:eastAsia="Calibri" w:hAnsi="Calibri" w:cs="Calibri"/>
              </w:rPr>
              <w:t>[186], [187]</w:t>
            </w:r>
            <w:r>
              <w:rPr>
                <w:rFonts w:ascii="Calibri" w:eastAsia="Calibri" w:hAnsi="Calibri" w:cs="Calibri"/>
                <w:b/>
                <w:sz w:val="20"/>
                <w:szCs w:val="20"/>
              </w:rPr>
              <w:t xml:space="preserve"> </w:t>
            </w:r>
          </w:p>
        </w:tc>
      </w:tr>
      <w:tr w:rsidR="005D6453" w14:paraId="2EBD75AF" w14:textId="77777777">
        <w:tc>
          <w:tcPr>
            <w:tcW w:w="611" w:type="dxa"/>
            <w:tcBorders>
              <w:left w:val="single" w:sz="12" w:space="0" w:color="000000"/>
            </w:tcBorders>
          </w:tcPr>
          <w:p w14:paraId="3D2ED32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677794" w14:textId="77777777" w:rsidR="005D6453" w:rsidRDefault="00FE6DE1">
            <w:pPr>
              <w:rPr>
                <w:rFonts w:ascii="Calibri" w:eastAsia="Calibri" w:hAnsi="Calibri" w:cs="Calibri"/>
                <w:b/>
              </w:rPr>
            </w:pPr>
            <w:r>
              <w:rPr>
                <w:rFonts w:ascii="Calibri" w:eastAsia="Calibri" w:hAnsi="Calibri" w:cs="Calibri"/>
                <w:b/>
              </w:rPr>
              <w:t>1EE5</w:t>
            </w:r>
          </w:p>
        </w:tc>
        <w:tc>
          <w:tcPr>
            <w:tcW w:w="851" w:type="dxa"/>
            <w:shd w:val="clear" w:color="auto" w:fill="FFFFFF"/>
          </w:tcPr>
          <w:p w14:paraId="44633EA2"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232" w:type="dxa"/>
            <w:shd w:val="clear" w:color="auto" w:fill="FFFFFF"/>
          </w:tcPr>
          <w:p w14:paraId="2E66ACD6" w14:textId="77777777" w:rsidR="005D6453" w:rsidRDefault="00FE6DE1">
            <w:pPr>
              <w:rPr>
                <w:rFonts w:ascii="Calibri" w:eastAsia="Calibri" w:hAnsi="Calibri" w:cs="Calibri"/>
              </w:rPr>
            </w:pPr>
            <w:r>
              <w:rPr>
                <w:rFonts w:ascii="Calibri" w:eastAsia="Calibri" w:hAnsi="Calibri" w:cs="Calibri"/>
              </w:rPr>
              <w:t>LATIN SMALL LETTER U WITH DOT BELOW</w:t>
            </w:r>
          </w:p>
        </w:tc>
        <w:tc>
          <w:tcPr>
            <w:tcW w:w="2126" w:type="dxa"/>
            <w:shd w:val="clear" w:color="auto" w:fill="FFFFFF"/>
          </w:tcPr>
          <w:p w14:paraId="34015B5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331B05E2" w14:textId="77777777" w:rsidR="005D6453" w:rsidRDefault="00FE6DE1">
            <w:pPr>
              <w:rPr>
                <w:rFonts w:ascii="Calibri" w:eastAsia="Calibri" w:hAnsi="Calibri" w:cs="Calibri"/>
                <w:b/>
                <w:sz w:val="20"/>
                <w:szCs w:val="20"/>
              </w:rPr>
            </w:pPr>
            <w:r>
              <w:rPr>
                <w:rFonts w:ascii="Calibri" w:eastAsia="Calibri" w:hAnsi="Calibri" w:cs="Calibri"/>
              </w:rPr>
              <w:t>[204], [205]</w:t>
            </w:r>
            <w:r>
              <w:rPr>
                <w:rFonts w:ascii="Calibri" w:eastAsia="Calibri" w:hAnsi="Calibri" w:cs="Calibri"/>
                <w:b/>
                <w:sz w:val="20"/>
                <w:szCs w:val="20"/>
              </w:rPr>
              <w:t xml:space="preserve"> </w:t>
            </w:r>
          </w:p>
        </w:tc>
      </w:tr>
      <w:tr w:rsidR="005D6453" w14:paraId="63822EF0" w14:textId="77777777">
        <w:tc>
          <w:tcPr>
            <w:tcW w:w="611" w:type="dxa"/>
            <w:tcBorders>
              <w:left w:val="single" w:sz="12" w:space="0" w:color="000000"/>
            </w:tcBorders>
          </w:tcPr>
          <w:p w14:paraId="35589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DDB133" w14:textId="77777777" w:rsidR="005D6453" w:rsidRDefault="00FE6DE1">
            <w:pPr>
              <w:rPr>
                <w:rFonts w:ascii="Calibri" w:eastAsia="Calibri" w:hAnsi="Calibri" w:cs="Calibri"/>
                <w:b/>
              </w:rPr>
            </w:pPr>
            <w:r>
              <w:rPr>
                <w:rFonts w:ascii="Calibri" w:eastAsia="Calibri" w:hAnsi="Calibri" w:cs="Calibri"/>
                <w:b/>
              </w:rPr>
              <w:t>1EE7</w:t>
            </w:r>
          </w:p>
        </w:tc>
        <w:tc>
          <w:tcPr>
            <w:tcW w:w="851" w:type="dxa"/>
            <w:shd w:val="clear" w:color="auto" w:fill="FFFFFF"/>
          </w:tcPr>
          <w:p w14:paraId="2DE3AC33"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232" w:type="dxa"/>
            <w:shd w:val="clear" w:color="auto" w:fill="FFFFFF"/>
          </w:tcPr>
          <w:p w14:paraId="1251DC9F" w14:textId="77777777" w:rsidR="005D6453" w:rsidRDefault="00FE6DE1">
            <w:pPr>
              <w:rPr>
                <w:rFonts w:ascii="Calibri" w:eastAsia="Calibri" w:hAnsi="Calibri" w:cs="Calibri"/>
              </w:rPr>
            </w:pPr>
            <w:r>
              <w:rPr>
                <w:rFonts w:ascii="Calibri" w:eastAsia="Calibri" w:hAnsi="Calibri" w:cs="Calibri"/>
              </w:rPr>
              <w:t>LATIN SMALL LETTER U WITH HOOK ABOVE</w:t>
            </w:r>
          </w:p>
        </w:tc>
        <w:tc>
          <w:tcPr>
            <w:tcW w:w="2126" w:type="dxa"/>
            <w:shd w:val="clear" w:color="auto" w:fill="FFFFFF"/>
          </w:tcPr>
          <w:p w14:paraId="69898D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CF9501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01EEDB2" w14:textId="77777777">
        <w:tc>
          <w:tcPr>
            <w:tcW w:w="611" w:type="dxa"/>
            <w:tcBorders>
              <w:left w:val="single" w:sz="12" w:space="0" w:color="000000"/>
            </w:tcBorders>
          </w:tcPr>
          <w:p w14:paraId="144F89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6C042C" w14:textId="77777777" w:rsidR="005D6453" w:rsidRDefault="00FE6DE1">
            <w:pPr>
              <w:rPr>
                <w:rFonts w:ascii="Calibri" w:eastAsia="Calibri" w:hAnsi="Calibri" w:cs="Calibri"/>
                <w:b/>
              </w:rPr>
            </w:pPr>
            <w:r>
              <w:rPr>
                <w:rFonts w:ascii="Calibri" w:eastAsia="Calibri" w:hAnsi="Calibri" w:cs="Calibri"/>
                <w:b/>
              </w:rPr>
              <w:t>1EE9</w:t>
            </w:r>
          </w:p>
        </w:tc>
        <w:tc>
          <w:tcPr>
            <w:tcW w:w="851" w:type="dxa"/>
            <w:shd w:val="clear" w:color="auto" w:fill="FFFFFF"/>
          </w:tcPr>
          <w:p w14:paraId="2CE8DE1B"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232" w:type="dxa"/>
            <w:shd w:val="clear" w:color="auto" w:fill="FFFFFF"/>
          </w:tcPr>
          <w:p w14:paraId="7C9D8EA4" w14:textId="77777777" w:rsidR="005D6453" w:rsidRDefault="00FE6DE1">
            <w:pPr>
              <w:rPr>
                <w:rFonts w:ascii="Calibri" w:eastAsia="Calibri" w:hAnsi="Calibri" w:cs="Calibri"/>
              </w:rPr>
            </w:pPr>
            <w:r>
              <w:rPr>
                <w:rFonts w:ascii="Calibri" w:eastAsia="Calibri" w:hAnsi="Calibri" w:cs="Calibri"/>
              </w:rPr>
              <w:t>LATIN SMALL LETTER U WITH HORN AND ACUTE</w:t>
            </w:r>
          </w:p>
        </w:tc>
        <w:tc>
          <w:tcPr>
            <w:tcW w:w="2126" w:type="dxa"/>
            <w:shd w:val="clear" w:color="auto" w:fill="FFFFFF"/>
          </w:tcPr>
          <w:p w14:paraId="43762B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7B4BF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ACAB8C" w14:textId="77777777">
        <w:tc>
          <w:tcPr>
            <w:tcW w:w="611" w:type="dxa"/>
            <w:tcBorders>
              <w:left w:val="single" w:sz="12" w:space="0" w:color="000000"/>
            </w:tcBorders>
          </w:tcPr>
          <w:p w14:paraId="7D9195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2B3A59" w14:textId="77777777" w:rsidR="005D6453" w:rsidRDefault="00FE6DE1">
            <w:pPr>
              <w:rPr>
                <w:rFonts w:ascii="Calibri" w:eastAsia="Calibri" w:hAnsi="Calibri" w:cs="Calibri"/>
                <w:b/>
              </w:rPr>
            </w:pPr>
            <w:r>
              <w:rPr>
                <w:rFonts w:ascii="Calibri" w:eastAsia="Calibri" w:hAnsi="Calibri" w:cs="Calibri"/>
                <w:b/>
              </w:rPr>
              <w:t>1EEB</w:t>
            </w:r>
          </w:p>
        </w:tc>
        <w:tc>
          <w:tcPr>
            <w:tcW w:w="851" w:type="dxa"/>
            <w:shd w:val="clear" w:color="auto" w:fill="FFFFFF"/>
          </w:tcPr>
          <w:p w14:paraId="766A405F"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232" w:type="dxa"/>
            <w:shd w:val="clear" w:color="auto" w:fill="FFFFFF"/>
          </w:tcPr>
          <w:p w14:paraId="653466C2" w14:textId="77777777" w:rsidR="005D6453" w:rsidRDefault="00FE6DE1">
            <w:pPr>
              <w:rPr>
                <w:rFonts w:ascii="Calibri" w:eastAsia="Calibri" w:hAnsi="Calibri" w:cs="Calibri"/>
              </w:rPr>
            </w:pPr>
            <w:r>
              <w:rPr>
                <w:rFonts w:ascii="Calibri" w:eastAsia="Calibri" w:hAnsi="Calibri" w:cs="Calibri"/>
              </w:rPr>
              <w:t>LATIN SMALL LETTER U WITH HORN AND GRAVE</w:t>
            </w:r>
          </w:p>
        </w:tc>
        <w:tc>
          <w:tcPr>
            <w:tcW w:w="2126" w:type="dxa"/>
            <w:shd w:val="clear" w:color="auto" w:fill="FFFFFF"/>
          </w:tcPr>
          <w:p w14:paraId="2657103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51521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50C874FB" w14:textId="77777777">
        <w:tc>
          <w:tcPr>
            <w:tcW w:w="611" w:type="dxa"/>
            <w:tcBorders>
              <w:left w:val="single" w:sz="12" w:space="0" w:color="000000"/>
            </w:tcBorders>
          </w:tcPr>
          <w:p w14:paraId="693D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25C973" w14:textId="77777777" w:rsidR="005D6453" w:rsidRDefault="00FE6DE1">
            <w:pPr>
              <w:rPr>
                <w:rFonts w:ascii="Calibri" w:eastAsia="Calibri" w:hAnsi="Calibri" w:cs="Calibri"/>
                <w:b/>
              </w:rPr>
            </w:pPr>
            <w:r>
              <w:rPr>
                <w:rFonts w:ascii="Calibri" w:eastAsia="Calibri" w:hAnsi="Calibri" w:cs="Calibri"/>
                <w:b/>
              </w:rPr>
              <w:t>1EED</w:t>
            </w:r>
          </w:p>
        </w:tc>
        <w:tc>
          <w:tcPr>
            <w:tcW w:w="851" w:type="dxa"/>
            <w:shd w:val="clear" w:color="auto" w:fill="FFFFFF"/>
          </w:tcPr>
          <w:p w14:paraId="72ADE890"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232" w:type="dxa"/>
            <w:shd w:val="clear" w:color="auto" w:fill="FFFFFF"/>
          </w:tcPr>
          <w:p w14:paraId="14BFC777" w14:textId="77777777" w:rsidR="005D6453" w:rsidRDefault="00FE6DE1">
            <w:pPr>
              <w:rPr>
                <w:rFonts w:ascii="Calibri" w:eastAsia="Calibri" w:hAnsi="Calibri" w:cs="Calibri"/>
              </w:rPr>
            </w:pPr>
            <w:r>
              <w:rPr>
                <w:rFonts w:ascii="Calibri" w:eastAsia="Calibri" w:hAnsi="Calibri" w:cs="Calibri"/>
              </w:rPr>
              <w:t>LATIN SMALL LETTER U WITH HORN AND HOOK ABOVE</w:t>
            </w:r>
          </w:p>
        </w:tc>
        <w:tc>
          <w:tcPr>
            <w:tcW w:w="2126" w:type="dxa"/>
            <w:shd w:val="clear" w:color="auto" w:fill="FFFFFF"/>
          </w:tcPr>
          <w:p w14:paraId="1C53CA1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7DA8F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EF98F9C" w14:textId="77777777">
        <w:tc>
          <w:tcPr>
            <w:tcW w:w="611" w:type="dxa"/>
            <w:tcBorders>
              <w:left w:val="single" w:sz="12" w:space="0" w:color="000000"/>
            </w:tcBorders>
          </w:tcPr>
          <w:p w14:paraId="353CAC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A6493C" w14:textId="77777777" w:rsidR="005D6453" w:rsidRDefault="00FE6DE1">
            <w:pPr>
              <w:rPr>
                <w:rFonts w:ascii="Calibri" w:eastAsia="Calibri" w:hAnsi="Calibri" w:cs="Calibri"/>
                <w:b/>
              </w:rPr>
            </w:pPr>
            <w:r>
              <w:rPr>
                <w:rFonts w:ascii="Calibri" w:eastAsia="Calibri" w:hAnsi="Calibri" w:cs="Calibri"/>
                <w:b/>
              </w:rPr>
              <w:t>1EEF</w:t>
            </w:r>
          </w:p>
        </w:tc>
        <w:tc>
          <w:tcPr>
            <w:tcW w:w="851" w:type="dxa"/>
            <w:shd w:val="clear" w:color="auto" w:fill="FFFFFF"/>
          </w:tcPr>
          <w:p w14:paraId="4D546B8C"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232" w:type="dxa"/>
            <w:shd w:val="clear" w:color="auto" w:fill="FFFFFF"/>
          </w:tcPr>
          <w:p w14:paraId="3AAEB14D" w14:textId="77777777" w:rsidR="005D6453" w:rsidRDefault="00FE6DE1">
            <w:pPr>
              <w:rPr>
                <w:rFonts w:ascii="Calibri" w:eastAsia="Calibri" w:hAnsi="Calibri" w:cs="Calibri"/>
              </w:rPr>
            </w:pPr>
            <w:r>
              <w:rPr>
                <w:rFonts w:ascii="Calibri" w:eastAsia="Calibri" w:hAnsi="Calibri" w:cs="Calibri"/>
              </w:rPr>
              <w:t>LATIN SMALL LETTER U WITH HORN AND TILDE</w:t>
            </w:r>
          </w:p>
        </w:tc>
        <w:tc>
          <w:tcPr>
            <w:tcW w:w="2126" w:type="dxa"/>
            <w:shd w:val="clear" w:color="auto" w:fill="FFFFFF"/>
          </w:tcPr>
          <w:p w14:paraId="5AD4AFD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C6A8EEB"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3BAC810" w14:textId="77777777">
        <w:tc>
          <w:tcPr>
            <w:tcW w:w="611" w:type="dxa"/>
            <w:tcBorders>
              <w:left w:val="single" w:sz="12" w:space="0" w:color="000000"/>
            </w:tcBorders>
          </w:tcPr>
          <w:p w14:paraId="17071D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F168B8" w14:textId="77777777" w:rsidR="005D6453" w:rsidRDefault="00FE6DE1">
            <w:pPr>
              <w:rPr>
                <w:rFonts w:ascii="Calibri" w:eastAsia="Calibri" w:hAnsi="Calibri" w:cs="Calibri"/>
                <w:b/>
              </w:rPr>
            </w:pPr>
            <w:r>
              <w:rPr>
                <w:rFonts w:ascii="Calibri" w:eastAsia="Calibri" w:hAnsi="Calibri" w:cs="Calibri"/>
                <w:b/>
              </w:rPr>
              <w:t>1EF1</w:t>
            </w:r>
          </w:p>
        </w:tc>
        <w:tc>
          <w:tcPr>
            <w:tcW w:w="851" w:type="dxa"/>
            <w:shd w:val="clear" w:color="auto" w:fill="FFFFFF"/>
          </w:tcPr>
          <w:p w14:paraId="764AFFC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232" w:type="dxa"/>
            <w:shd w:val="clear" w:color="auto" w:fill="FFFFFF"/>
          </w:tcPr>
          <w:p w14:paraId="36438A8D" w14:textId="77777777" w:rsidR="005D6453" w:rsidRDefault="00FE6DE1">
            <w:pPr>
              <w:rPr>
                <w:rFonts w:ascii="Calibri" w:eastAsia="Calibri" w:hAnsi="Calibri" w:cs="Calibri"/>
              </w:rPr>
            </w:pPr>
            <w:r>
              <w:rPr>
                <w:rFonts w:ascii="Calibri" w:eastAsia="Calibri" w:hAnsi="Calibri" w:cs="Calibri"/>
              </w:rPr>
              <w:t>LATIN SMALL LETTER U WITH HORN AND DOT BELOW</w:t>
            </w:r>
          </w:p>
        </w:tc>
        <w:tc>
          <w:tcPr>
            <w:tcW w:w="2126" w:type="dxa"/>
            <w:shd w:val="clear" w:color="auto" w:fill="FFFFFF"/>
          </w:tcPr>
          <w:p w14:paraId="582716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E95CBD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5AF7BCF" w14:textId="77777777">
        <w:tc>
          <w:tcPr>
            <w:tcW w:w="611" w:type="dxa"/>
            <w:tcBorders>
              <w:left w:val="single" w:sz="12" w:space="0" w:color="000000"/>
            </w:tcBorders>
          </w:tcPr>
          <w:p w14:paraId="2F99BB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7AD5029" w14:textId="77777777" w:rsidR="005D6453" w:rsidRDefault="00FE6DE1">
            <w:pPr>
              <w:rPr>
                <w:rFonts w:ascii="Calibri" w:eastAsia="Calibri" w:hAnsi="Calibri" w:cs="Calibri"/>
                <w:b/>
              </w:rPr>
            </w:pPr>
            <w:r>
              <w:rPr>
                <w:rFonts w:ascii="Calibri" w:eastAsia="Calibri" w:hAnsi="Calibri" w:cs="Calibri"/>
                <w:b/>
              </w:rPr>
              <w:t>0076</w:t>
            </w:r>
          </w:p>
        </w:tc>
        <w:tc>
          <w:tcPr>
            <w:tcW w:w="851" w:type="dxa"/>
            <w:shd w:val="clear" w:color="auto" w:fill="FFFFFF"/>
          </w:tcPr>
          <w:p w14:paraId="0EE906F2"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232" w:type="dxa"/>
            <w:shd w:val="clear" w:color="auto" w:fill="FFFFFF"/>
          </w:tcPr>
          <w:p w14:paraId="1CBC216C" w14:textId="77777777" w:rsidR="005D6453" w:rsidRDefault="00FE6DE1">
            <w:pPr>
              <w:rPr>
                <w:rFonts w:ascii="Calibri" w:eastAsia="Calibri" w:hAnsi="Calibri" w:cs="Calibri"/>
              </w:rPr>
            </w:pPr>
            <w:r>
              <w:rPr>
                <w:rFonts w:ascii="Calibri" w:eastAsia="Calibri" w:hAnsi="Calibri" w:cs="Calibri"/>
              </w:rPr>
              <w:t>LATIN SMALL LETTER V</w:t>
            </w:r>
          </w:p>
        </w:tc>
        <w:tc>
          <w:tcPr>
            <w:tcW w:w="2126" w:type="dxa"/>
            <w:shd w:val="clear" w:color="auto" w:fill="FFFFFF"/>
          </w:tcPr>
          <w:p w14:paraId="785AE5D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230D0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EADFE3E" w14:textId="77777777">
        <w:tc>
          <w:tcPr>
            <w:tcW w:w="611" w:type="dxa"/>
            <w:tcBorders>
              <w:left w:val="single" w:sz="12" w:space="0" w:color="000000"/>
            </w:tcBorders>
          </w:tcPr>
          <w:p w14:paraId="282D7A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CC288A" w14:textId="77777777" w:rsidR="005D6453" w:rsidRDefault="00FE6DE1">
            <w:pPr>
              <w:rPr>
                <w:rFonts w:ascii="Calibri" w:eastAsia="Calibri" w:hAnsi="Calibri" w:cs="Calibri"/>
                <w:b/>
              </w:rPr>
            </w:pPr>
            <w:r>
              <w:rPr>
                <w:rFonts w:ascii="Calibri" w:eastAsia="Calibri" w:hAnsi="Calibri" w:cs="Calibri"/>
                <w:b/>
              </w:rPr>
              <w:t>028B</w:t>
            </w:r>
          </w:p>
        </w:tc>
        <w:tc>
          <w:tcPr>
            <w:tcW w:w="851" w:type="dxa"/>
            <w:shd w:val="clear" w:color="auto" w:fill="FFFFFF"/>
          </w:tcPr>
          <w:p w14:paraId="7A3C26D2"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232" w:type="dxa"/>
            <w:shd w:val="clear" w:color="auto" w:fill="FFFFFF"/>
          </w:tcPr>
          <w:p w14:paraId="70AA4DAF" w14:textId="77777777" w:rsidR="005D6453" w:rsidRDefault="00FE6DE1">
            <w:pPr>
              <w:rPr>
                <w:rFonts w:ascii="Calibri" w:eastAsia="Calibri" w:hAnsi="Calibri" w:cs="Calibri"/>
              </w:rPr>
            </w:pPr>
            <w:r>
              <w:rPr>
                <w:rFonts w:ascii="Calibri" w:eastAsia="Calibri" w:hAnsi="Calibri" w:cs="Calibri"/>
              </w:rPr>
              <w:t>LATIN SMALL LETTER V WITH HOOK</w:t>
            </w:r>
          </w:p>
        </w:tc>
        <w:tc>
          <w:tcPr>
            <w:tcW w:w="2126" w:type="dxa"/>
            <w:shd w:val="clear" w:color="auto" w:fill="FFFFFF"/>
          </w:tcPr>
          <w:p w14:paraId="5073151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9FD8140"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3D54694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6A580B1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 [238], [170]</w:t>
            </w:r>
            <w:r>
              <w:rPr>
                <w:rFonts w:ascii="Calibri" w:eastAsia="Calibri" w:hAnsi="Calibri" w:cs="Calibri"/>
                <w:b/>
                <w:color w:val="0563C1"/>
                <w:sz w:val="20"/>
                <w:szCs w:val="20"/>
                <w:u w:val="single"/>
              </w:rPr>
              <w:t xml:space="preserve"> </w:t>
            </w:r>
          </w:p>
        </w:tc>
      </w:tr>
      <w:tr w:rsidR="005D6453" w14:paraId="15DA5EB0" w14:textId="77777777">
        <w:tc>
          <w:tcPr>
            <w:tcW w:w="611" w:type="dxa"/>
            <w:tcBorders>
              <w:left w:val="single" w:sz="12" w:space="0" w:color="000000"/>
            </w:tcBorders>
          </w:tcPr>
          <w:p w14:paraId="03FF73A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04B36B" w14:textId="77777777" w:rsidR="005D6453" w:rsidRDefault="00FE6DE1">
            <w:pPr>
              <w:rPr>
                <w:rFonts w:ascii="Calibri" w:eastAsia="Calibri" w:hAnsi="Calibri" w:cs="Calibri"/>
                <w:b/>
              </w:rPr>
            </w:pPr>
            <w:r>
              <w:rPr>
                <w:rFonts w:ascii="Calibri" w:eastAsia="Calibri" w:hAnsi="Calibri" w:cs="Calibri"/>
                <w:b/>
              </w:rPr>
              <w:t>0077</w:t>
            </w:r>
          </w:p>
        </w:tc>
        <w:tc>
          <w:tcPr>
            <w:tcW w:w="851" w:type="dxa"/>
            <w:shd w:val="clear" w:color="auto" w:fill="FFFFFF"/>
          </w:tcPr>
          <w:p w14:paraId="2164035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232" w:type="dxa"/>
            <w:shd w:val="clear" w:color="auto" w:fill="FFFFFF"/>
          </w:tcPr>
          <w:p w14:paraId="14E0D0A3" w14:textId="77777777" w:rsidR="005D6453" w:rsidRDefault="00FE6DE1">
            <w:pPr>
              <w:rPr>
                <w:rFonts w:ascii="Calibri" w:eastAsia="Calibri" w:hAnsi="Calibri" w:cs="Calibri"/>
              </w:rPr>
            </w:pPr>
            <w:r>
              <w:rPr>
                <w:rFonts w:ascii="Calibri" w:eastAsia="Calibri" w:hAnsi="Calibri" w:cs="Calibri"/>
              </w:rPr>
              <w:t>LATIN SMALL LETTER W</w:t>
            </w:r>
          </w:p>
        </w:tc>
        <w:tc>
          <w:tcPr>
            <w:tcW w:w="2126" w:type="dxa"/>
            <w:shd w:val="clear" w:color="auto" w:fill="FFFFFF"/>
          </w:tcPr>
          <w:p w14:paraId="0FB0C14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AF28B65"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A68382B" w14:textId="77777777">
        <w:tc>
          <w:tcPr>
            <w:tcW w:w="611" w:type="dxa"/>
            <w:tcBorders>
              <w:left w:val="single" w:sz="12" w:space="0" w:color="000000"/>
            </w:tcBorders>
          </w:tcPr>
          <w:p w14:paraId="756F33D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625B2C0" w14:textId="77777777" w:rsidR="005D6453" w:rsidRDefault="00FE6DE1">
            <w:pPr>
              <w:rPr>
                <w:rFonts w:ascii="Calibri" w:eastAsia="Calibri" w:hAnsi="Calibri" w:cs="Calibri"/>
                <w:b/>
              </w:rPr>
            </w:pPr>
            <w:r>
              <w:rPr>
                <w:rFonts w:ascii="Calibri" w:eastAsia="Calibri" w:hAnsi="Calibri" w:cs="Calibri"/>
                <w:b/>
              </w:rPr>
              <w:t>0175</w:t>
            </w:r>
          </w:p>
        </w:tc>
        <w:tc>
          <w:tcPr>
            <w:tcW w:w="851" w:type="dxa"/>
            <w:shd w:val="clear" w:color="auto" w:fill="FFFFFF"/>
          </w:tcPr>
          <w:p w14:paraId="2F474731"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232" w:type="dxa"/>
            <w:shd w:val="clear" w:color="auto" w:fill="FFFFFF"/>
          </w:tcPr>
          <w:p w14:paraId="5C82FBAA" w14:textId="77777777" w:rsidR="005D6453" w:rsidRDefault="00FE6DE1">
            <w:pPr>
              <w:rPr>
                <w:rFonts w:ascii="Calibri" w:eastAsia="Calibri" w:hAnsi="Calibri" w:cs="Calibri"/>
              </w:rPr>
            </w:pPr>
            <w:r>
              <w:rPr>
                <w:rFonts w:ascii="Calibri" w:eastAsia="Calibri" w:hAnsi="Calibri" w:cs="Calibri"/>
              </w:rPr>
              <w:t>LATIN SMALL LETTER W WITH CIRCUMFLEX</w:t>
            </w:r>
          </w:p>
        </w:tc>
        <w:tc>
          <w:tcPr>
            <w:tcW w:w="2126" w:type="dxa"/>
            <w:shd w:val="clear" w:color="auto" w:fill="FFFFFF"/>
          </w:tcPr>
          <w:p w14:paraId="27FD92EF" w14:textId="77777777" w:rsidR="005D6453" w:rsidRDefault="00FE6DE1">
            <w:pPr>
              <w:rPr>
                <w:rFonts w:ascii="Calibri" w:eastAsia="Calibri" w:hAnsi="Calibri" w:cs="Calibri"/>
                <w:sz w:val="22"/>
                <w:szCs w:val="22"/>
              </w:rPr>
            </w:pPr>
            <w:r>
              <w:rPr>
                <w:rFonts w:ascii="Calibri" w:eastAsia="Calibri" w:hAnsi="Calibri" w:cs="Calibri"/>
                <w:sz w:val="22"/>
                <w:szCs w:val="22"/>
              </w:rPr>
              <w:t>Chichewa (3)</w:t>
            </w:r>
          </w:p>
        </w:tc>
        <w:tc>
          <w:tcPr>
            <w:tcW w:w="2268" w:type="dxa"/>
            <w:tcBorders>
              <w:right w:val="single" w:sz="12" w:space="0" w:color="000000"/>
            </w:tcBorders>
            <w:shd w:val="clear" w:color="auto" w:fill="FFFFFF"/>
          </w:tcPr>
          <w:p w14:paraId="45FA9D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[247]</w:t>
            </w:r>
          </w:p>
        </w:tc>
      </w:tr>
      <w:tr w:rsidR="005D6453" w14:paraId="63F11105" w14:textId="77777777">
        <w:tc>
          <w:tcPr>
            <w:tcW w:w="611" w:type="dxa"/>
            <w:tcBorders>
              <w:left w:val="single" w:sz="12" w:space="0" w:color="000000"/>
            </w:tcBorders>
          </w:tcPr>
          <w:p w14:paraId="4B3F9C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6EE30C" w14:textId="77777777" w:rsidR="005D6453" w:rsidRDefault="00FE6DE1">
            <w:pPr>
              <w:rPr>
                <w:rFonts w:ascii="Calibri" w:eastAsia="Calibri" w:hAnsi="Calibri" w:cs="Calibri"/>
                <w:b/>
              </w:rPr>
            </w:pPr>
            <w:r>
              <w:rPr>
                <w:rFonts w:ascii="Calibri" w:eastAsia="Calibri" w:hAnsi="Calibri" w:cs="Calibri"/>
                <w:b/>
              </w:rPr>
              <w:t>0078</w:t>
            </w:r>
          </w:p>
        </w:tc>
        <w:tc>
          <w:tcPr>
            <w:tcW w:w="851" w:type="dxa"/>
            <w:shd w:val="clear" w:color="auto" w:fill="FFFFFF"/>
          </w:tcPr>
          <w:p w14:paraId="53093241"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232" w:type="dxa"/>
            <w:shd w:val="clear" w:color="auto" w:fill="FFFFFF"/>
          </w:tcPr>
          <w:p w14:paraId="22D9BADC" w14:textId="77777777" w:rsidR="005D6453" w:rsidRDefault="00FE6DE1">
            <w:pPr>
              <w:rPr>
                <w:rFonts w:ascii="Calibri" w:eastAsia="Calibri" w:hAnsi="Calibri" w:cs="Calibri"/>
              </w:rPr>
            </w:pPr>
            <w:r>
              <w:rPr>
                <w:rFonts w:ascii="Calibri" w:eastAsia="Calibri" w:hAnsi="Calibri" w:cs="Calibri"/>
              </w:rPr>
              <w:t>LATIN SMALL LETTER X</w:t>
            </w:r>
          </w:p>
        </w:tc>
        <w:tc>
          <w:tcPr>
            <w:tcW w:w="2126" w:type="dxa"/>
            <w:shd w:val="clear" w:color="auto" w:fill="FFFFFF"/>
          </w:tcPr>
          <w:p w14:paraId="15E25C3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7F7AE93"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9CE26E1" w14:textId="77777777">
        <w:tc>
          <w:tcPr>
            <w:tcW w:w="611" w:type="dxa"/>
            <w:tcBorders>
              <w:left w:val="single" w:sz="12" w:space="0" w:color="000000"/>
            </w:tcBorders>
          </w:tcPr>
          <w:p w14:paraId="3226E1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B63DA2" w14:textId="77777777" w:rsidR="005D6453" w:rsidRDefault="00FE6DE1">
            <w:pPr>
              <w:rPr>
                <w:rFonts w:ascii="Calibri" w:eastAsia="Calibri" w:hAnsi="Calibri" w:cs="Calibri"/>
                <w:b/>
              </w:rPr>
            </w:pPr>
            <w:r>
              <w:rPr>
                <w:rFonts w:ascii="Calibri" w:eastAsia="Calibri" w:hAnsi="Calibri" w:cs="Calibri"/>
                <w:b/>
              </w:rPr>
              <w:t>1E8D</w:t>
            </w:r>
          </w:p>
        </w:tc>
        <w:tc>
          <w:tcPr>
            <w:tcW w:w="851" w:type="dxa"/>
            <w:shd w:val="clear" w:color="auto" w:fill="FFFFFF"/>
          </w:tcPr>
          <w:p w14:paraId="22671EFC"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232" w:type="dxa"/>
            <w:shd w:val="clear" w:color="auto" w:fill="FFFFFF"/>
          </w:tcPr>
          <w:p w14:paraId="691C66B0" w14:textId="77777777" w:rsidR="005D6453" w:rsidRDefault="00FE6DE1">
            <w:pPr>
              <w:rPr>
                <w:rFonts w:ascii="Calibri" w:eastAsia="Calibri" w:hAnsi="Calibri" w:cs="Calibri"/>
              </w:rPr>
            </w:pPr>
            <w:r>
              <w:rPr>
                <w:rFonts w:ascii="Calibri" w:eastAsia="Calibri" w:hAnsi="Calibri" w:cs="Calibri"/>
              </w:rPr>
              <w:t>LATIN SMALL LETTER X WITH DIAERESIS</w:t>
            </w:r>
          </w:p>
        </w:tc>
        <w:tc>
          <w:tcPr>
            <w:tcW w:w="2126" w:type="dxa"/>
            <w:shd w:val="clear" w:color="auto" w:fill="FFFFFF"/>
          </w:tcPr>
          <w:p w14:paraId="019C502C"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268" w:type="dxa"/>
            <w:tcBorders>
              <w:right w:val="single" w:sz="12" w:space="0" w:color="000000"/>
            </w:tcBorders>
            <w:shd w:val="clear" w:color="auto" w:fill="FFFFFF"/>
          </w:tcPr>
          <w:p w14:paraId="64BC607A"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[248], [249]</w:t>
            </w:r>
            <w:r>
              <w:rPr>
                <w:rFonts w:ascii="Calibri" w:eastAsia="Calibri" w:hAnsi="Calibri" w:cs="Calibri"/>
                <w:b/>
                <w:sz w:val="20"/>
                <w:szCs w:val="20"/>
              </w:rPr>
              <w:t xml:space="preserve"> </w:t>
            </w:r>
          </w:p>
        </w:tc>
      </w:tr>
      <w:tr w:rsidR="005D6453" w14:paraId="3B6BB598" w14:textId="77777777">
        <w:tc>
          <w:tcPr>
            <w:tcW w:w="611" w:type="dxa"/>
            <w:tcBorders>
              <w:left w:val="single" w:sz="12" w:space="0" w:color="000000"/>
            </w:tcBorders>
          </w:tcPr>
          <w:p w14:paraId="64B63CA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E41FEB4" w14:textId="77777777" w:rsidR="005D6453" w:rsidRDefault="00FE6DE1">
            <w:pPr>
              <w:rPr>
                <w:rFonts w:ascii="Calibri" w:eastAsia="Calibri" w:hAnsi="Calibri" w:cs="Calibri"/>
                <w:b/>
              </w:rPr>
            </w:pPr>
            <w:r>
              <w:rPr>
                <w:rFonts w:ascii="Calibri" w:eastAsia="Calibri" w:hAnsi="Calibri" w:cs="Calibri"/>
                <w:b/>
              </w:rPr>
              <w:t>0079</w:t>
            </w:r>
          </w:p>
        </w:tc>
        <w:tc>
          <w:tcPr>
            <w:tcW w:w="851" w:type="dxa"/>
            <w:shd w:val="clear" w:color="auto" w:fill="FFFFFF"/>
          </w:tcPr>
          <w:p w14:paraId="04D51B08"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232" w:type="dxa"/>
            <w:shd w:val="clear" w:color="auto" w:fill="FFFFFF"/>
          </w:tcPr>
          <w:p w14:paraId="7E7ABB00" w14:textId="77777777" w:rsidR="005D6453" w:rsidRDefault="00FE6DE1">
            <w:pPr>
              <w:rPr>
                <w:rFonts w:ascii="Calibri" w:eastAsia="Calibri" w:hAnsi="Calibri" w:cs="Calibri"/>
              </w:rPr>
            </w:pPr>
            <w:r>
              <w:rPr>
                <w:rFonts w:ascii="Calibri" w:eastAsia="Calibri" w:hAnsi="Calibri" w:cs="Calibri"/>
              </w:rPr>
              <w:t>LATIN SMALL LETTER Y</w:t>
            </w:r>
          </w:p>
        </w:tc>
        <w:tc>
          <w:tcPr>
            <w:tcW w:w="2126" w:type="dxa"/>
            <w:shd w:val="clear" w:color="auto" w:fill="FFFFFF"/>
          </w:tcPr>
          <w:p w14:paraId="4564D893"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8D556B2"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BE173C7" w14:textId="77777777">
        <w:tc>
          <w:tcPr>
            <w:tcW w:w="611" w:type="dxa"/>
            <w:tcBorders>
              <w:left w:val="single" w:sz="12" w:space="0" w:color="000000"/>
            </w:tcBorders>
          </w:tcPr>
          <w:p w14:paraId="2E2254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07C2EA" w14:textId="77777777" w:rsidR="005D6453" w:rsidRDefault="00FE6DE1">
            <w:pPr>
              <w:rPr>
                <w:rFonts w:ascii="Calibri" w:eastAsia="Calibri" w:hAnsi="Calibri" w:cs="Calibri"/>
                <w:b/>
              </w:rPr>
            </w:pPr>
            <w:r>
              <w:rPr>
                <w:rFonts w:ascii="Calibri" w:eastAsia="Calibri" w:hAnsi="Calibri" w:cs="Calibri"/>
                <w:b/>
              </w:rPr>
              <w:t>00FD</w:t>
            </w:r>
          </w:p>
        </w:tc>
        <w:tc>
          <w:tcPr>
            <w:tcW w:w="851" w:type="dxa"/>
            <w:shd w:val="clear" w:color="auto" w:fill="FFFFFF"/>
          </w:tcPr>
          <w:p w14:paraId="22CD81C5"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232" w:type="dxa"/>
            <w:shd w:val="clear" w:color="auto" w:fill="FFFFFF"/>
          </w:tcPr>
          <w:p w14:paraId="40F838A9" w14:textId="77777777" w:rsidR="005D6453" w:rsidRDefault="00FE6DE1">
            <w:pPr>
              <w:rPr>
                <w:rFonts w:ascii="Calibri" w:eastAsia="Calibri" w:hAnsi="Calibri" w:cs="Calibri"/>
              </w:rPr>
            </w:pPr>
            <w:r>
              <w:rPr>
                <w:rFonts w:ascii="Calibri" w:eastAsia="Calibri" w:hAnsi="Calibri" w:cs="Calibri"/>
              </w:rPr>
              <w:t>LATIN SMALL LETTER Y WITH ACUTE</w:t>
            </w:r>
          </w:p>
        </w:tc>
        <w:tc>
          <w:tcPr>
            <w:tcW w:w="2126" w:type="dxa"/>
            <w:shd w:val="clear" w:color="auto" w:fill="FFFFFF"/>
          </w:tcPr>
          <w:p w14:paraId="0DA279EC"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D2C140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0F07FF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0E16728"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3F2FF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6D1FE6A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[102], [103], [142], [143]</w:t>
            </w:r>
          </w:p>
        </w:tc>
      </w:tr>
      <w:tr w:rsidR="005D6453" w14:paraId="47322736" w14:textId="77777777">
        <w:tc>
          <w:tcPr>
            <w:tcW w:w="611" w:type="dxa"/>
            <w:tcBorders>
              <w:left w:val="single" w:sz="12" w:space="0" w:color="000000"/>
            </w:tcBorders>
          </w:tcPr>
          <w:p w14:paraId="1323A01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8C16380" w14:textId="77777777" w:rsidR="005D6453" w:rsidRDefault="00FE6DE1">
            <w:pPr>
              <w:rPr>
                <w:rFonts w:ascii="Calibri" w:eastAsia="Calibri" w:hAnsi="Calibri" w:cs="Calibri"/>
                <w:b/>
              </w:rPr>
            </w:pPr>
            <w:r>
              <w:rPr>
                <w:rFonts w:ascii="Calibri" w:eastAsia="Calibri" w:hAnsi="Calibri" w:cs="Calibri"/>
                <w:b/>
              </w:rPr>
              <w:t>00FF</w:t>
            </w:r>
          </w:p>
        </w:tc>
        <w:tc>
          <w:tcPr>
            <w:tcW w:w="851" w:type="dxa"/>
            <w:shd w:val="clear" w:color="auto" w:fill="FFFFFF"/>
          </w:tcPr>
          <w:p w14:paraId="0E131AD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0DF96ED1" w14:textId="77777777" w:rsidR="005D6453" w:rsidRDefault="005D6453">
            <w:pPr>
              <w:rPr>
                <w:rFonts w:ascii="Calibri" w:eastAsia="Calibri" w:hAnsi="Calibri" w:cs="Calibri"/>
                <w:b/>
                <w:sz w:val="40"/>
                <w:szCs w:val="40"/>
              </w:rPr>
            </w:pPr>
          </w:p>
        </w:tc>
        <w:tc>
          <w:tcPr>
            <w:tcW w:w="3232" w:type="dxa"/>
            <w:shd w:val="clear" w:color="auto" w:fill="FFFFFF"/>
          </w:tcPr>
          <w:p w14:paraId="351D110F"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tc>
        <w:tc>
          <w:tcPr>
            <w:tcW w:w="2126" w:type="dxa"/>
            <w:shd w:val="clear" w:color="auto" w:fill="FFFFFF"/>
          </w:tcPr>
          <w:p w14:paraId="37242AB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French(</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1878627" w14:textId="625931C4" w:rsidR="005D6453" w:rsidRDefault="00FE6DE1">
            <w:pPr>
              <w:rPr>
                <w:rFonts w:ascii="Calibri" w:eastAsia="Calibri" w:hAnsi="Calibri" w:cs="Calibri"/>
              </w:rPr>
            </w:pPr>
            <w:r>
              <w:rPr>
                <w:rFonts w:ascii="Calibri" w:eastAsia="Calibri" w:hAnsi="Calibri" w:cs="Calibri"/>
                <w:sz w:val="22"/>
                <w:szCs w:val="22"/>
              </w:rPr>
              <w:t>[114], [253]</w:t>
            </w:r>
            <w:r w:rsidR="00897FC2">
              <w:rPr>
                <w:rFonts w:ascii="Calibri" w:eastAsia="Calibri" w:hAnsi="Calibri" w:cs="Calibri"/>
                <w:sz w:val="22"/>
                <w:szCs w:val="22"/>
              </w:rPr>
              <w:t>, [257]</w:t>
            </w:r>
          </w:p>
        </w:tc>
      </w:tr>
      <w:tr w:rsidR="005D6453" w14:paraId="1469846B" w14:textId="77777777">
        <w:tc>
          <w:tcPr>
            <w:tcW w:w="611" w:type="dxa"/>
            <w:tcBorders>
              <w:left w:val="single" w:sz="12" w:space="0" w:color="000000"/>
            </w:tcBorders>
          </w:tcPr>
          <w:p w14:paraId="6A1720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443EACA" w14:textId="77777777" w:rsidR="005D6453" w:rsidRDefault="00FE6DE1">
            <w:pPr>
              <w:rPr>
                <w:rFonts w:ascii="Calibri" w:eastAsia="Calibri" w:hAnsi="Calibri" w:cs="Calibri"/>
                <w:b/>
              </w:rPr>
            </w:pPr>
            <w:r>
              <w:rPr>
                <w:rFonts w:ascii="Calibri" w:eastAsia="Calibri" w:hAnsi="Calibri" w:cs="Calibri"/>
                <w:b/>
                <w:color w:val="000000"/>
              </w:rPr>
              <w:t>0177</w:t>
            </w:r>
          </w:p>
        </w:tc>
        <w:tc>
          <w:tcPr>
            <w:tcW w:w="851" w:type="dxa"/>
            <w:shd w:val="clear" w:color="auto" w:fill="FFFFFF"/>
            <w:vAlign w:val="center"/>
          </w:tcPr>
          <w:p w14:paraId="0C92FE29"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232" w:type="dxa"/>
            <w:shd w:val="clear" w:color="auto" w:fill="FFFFFF"/>
            <w:vAlign w:val="center"/>
          </w:tcPr>
          <w:p w14:paraId="7E2D15E6" w14:textId="77777777" w:rsidR="005D6453" w:rsidRDefault="00FE6DE1">
            <w:pPr>
              <w:rPr>
                <w:rFonts w:ascii="Calibri" w:eastAsia="Calibri" w:hAnsi="Calibri" w:cs="Calibri"/>
              </w:rPr>
            </w:pPr>
            <w:r>
              <w:rPr>
                <w:rFonts w:ascii="Calibri" w:eastAsia="Calibri" w:hAnsi="Calibri" w:cs="Calibri"/>
                <w:color w:val="000000"/>
              </w:rPr>
              <w:t>LATIN SMALL LETTER Y WITH CIRCUMFLEX</w:t>
            </w:r>
          </w:p>
        </w:tc>
        <w:tc>
          <w:tcPr>
            <w:tcW w:w="2126" w:type="dxa"/>
            <w:shd w:val="clear" w:color="auto" w:fill="FFFFFF"/>
            <w:vAlign w:val="center"/>
          </w:tcPr>
          <w:p w14:paraId="22AE22CD"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Welsh (2)</w:t>
            </w:r>
          </w:p>
        </w:tc>
        <w:tc>
          <w:tcPr>
            <w:tcW w:w="2268" w:type="dxa"/>
            <w:tcBorders>
              <w:right w:val="single" w:sz="12" w:space="0" w:color="000000"/>
            </w:tcBorders>
            <w:shd w:val="clear" w:color="auto" w:fill="FFFFFF"/>
          </w:tcPr>
          <w:p w14:paraId="0D79CAE6" w14:textId="77777777" w:rsidR="005D6453" w:rsidRDefault="00FE6DE1">
            <w:pPr>
              <w:rPr>
                <w:rFonts w:ascii="Calibri" w:eastAsia="Calibri" w:hAnsi="Calibri" w:cs="Calibri"/>
              </w:rPr>
            </w:pPr>
            <w:r>
              <w:rPr>
                <w:rFonts w:ascii="Calibri" w:eastAsia="Calibri" w:hAnsi="Calibri" w:cs="Calibri"/>
              </w:rPr>
              <w:t>[256]</w:t>
            </w:r>
          </w:p>
        </w:tc>
      </w:tr>
      <w:tr w:rsidR="005D6453" w14:paraId="2D1388E8" w14:textId="77777777">
        <w:tc>
          <w:tcPr>
            <w:tcW w:w="611" w:type="dxa"/>
            <w:tcBorders>
              <w:left w:val="single" w:sz="12" w:space="0" w:color="000000"/>
            </w:tcBorders>
          </w:tcPr>
          <w:p w14:paraId="2F09AC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299EBB" w14:textId="77777777" w:rsidR="005D6453" w:rsidRDefault="00FE6DE1">
            <w:pPr>
              <w:rPr>
                <w:rFonts w:ascii="Calibri" w:eastAsia="Calibri" w:hAnsi="Calibri" w:cs="Calibri"/>
                <w:b/>
              </w:rPr>
            </w:pPr>
            <w:r>
              <w:rPr>
                <w:rFonts w:ascii="Calibri" w:eastAsia="Calibri" w:hAnsi="Calibri" w:cs="Calibri"/>
                <w:b/>
              </w:rPr>
              <w:t>01B4</w:t>
            </w:r>
          </w:p>
        </w:tc>
        <w:tc>
          <w:tcPr>
            <w:tcW w:w="851" w:type="dxa"/>
            <w:shd w:val="clear" w:color="auto" w:fill="FFFFFF"/>
          </w:tcPr>
          <w:p w14:paraId="54BB3570"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232" w:type="dxa"/>
            <w:shd w:val="clear" w:color="auto" w:fill="FFFFFF"/>
          </w:tcPr>
          <w:p w14:paraId="2CFDEACC" w14:textId="77777777" w:rsidR="005D6453" w:rsidRDefault="00FE6DE1">
            <w:pPr>
              <w:rPr>
                <w:rFonts w:ascii="Calibri" w:eastAsia="Calibri" w:hAnsi="Calibri" w:cs="Calibri"/>
              </w:rPr>
            </w:pPr>
            <w:r>
              <w:rPr>
                <w:rFonts w:ascii="Calibri" w:eastAsia="Calibri" w:hAnsi="Calibri" w:cs="Calibri"/>
              </w:rPr>
              <w:t>LATIN SMALL LETTER Y WITH HOOK</w:t>
            </w:r>
          </w:p>
        </w:tc>
        <w:tc>
          <w:tcPr>
            <w:tcW w:w="2126" w:type="dxa"/>
            <w:shd w:val="clear" w:color="auto" w:fill="FFFFFF"/>
          </w:tcPr>
          <w:p w14:paraId="2425572C"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268" w:type="dxa"/>
            <w:tcBorders>
              <w:right w:val="single" w:sz="12" w:space="0" w:color="000000"/>
            </w:tcBorders>
            <w:shd w:val="clear" w:color="auto" w:fill="FFFFFF"/>
          </w:tcPr>
          <w:p w14:paraId="478DFC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[251], [149]</w:t>
            </w:r>
          </w:p>
        </w:tc>
      </w:tr>
      <w:tr w:rsidR="005D6453" w14:paraId="435B7BCE" w14:textId="77777777">
        <w:tc>
          <w:tcPr>
            <w:tcW w:w="611" w:type="dxa"/>
            <w:tcBorders>
              <w:left w:val="single" w:sz="12" w:space="0" w:color="000000"/>
            </w:tcBorders>
          </w:tcPr>
          <w:p w14:paraId="6177FBB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0016E9" w14:textId="77777777" w:rsidR="005D6453" w:rsidRDefault="00FE6DE1">
            <w:pPr>
              <w:rPr>
                <w:rFonts w:ascii="Calibri" w:eastAsia="Calibri" w:hAnsi="Calibri" w:cs="Calibri"/>
                <w:b/>
              </w:rPr>
            </w:pPr>
            <w:r>
              <w:rPr>
                <w:rFonts w:ascii="Calibri" w:eastAsia="Calibri" w:hAnsi="Calibri" w:cs="Calibri"/>
                <w:b/>
              </w:rPr>
              <w:t>1EF3</w:t>
            </w:r>
          </w:p>
        </w:tc>
        <w:tc>
          <w:tcPr>
            <w:tcW w:w="851" w:type="dxa"/>
            <w:shd w:val="clear" w:color="auto" w:fill="FFFFFF"/>
          </w:tcPr>
          <w:p w14:paraId="457BBF69"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232" w:type="dxa"/>
            <w:shd w:val="clear" w:color="auto" w:fill="FFFFFF"/>
          </w:tcPr>
          <w:p w14:paraId="376B0606" w14:textId="77777777" w:rsidR="005D6453" w:rsidRDefault="00FE6DE1">
            <w:pPr>
              <w:rPr>
                <w:rFonts w:ascii="Calibri" w:eastAsia="Calibri" w:hAnsi="Calibri" w:cs="Calibri"/>
              </w:rPr>
            </w:pPr>
            <w:r>
              <w:rPr>
                <w:rFonts w:ascii="Calibri" w:eastAsia="Calibri" w:hAnsi="Calibri" w:cs="Calibri"/>
              </w:rPr>
              <w:t>LATIN SMALL LETTER Y WITH GRAVE</w:t>
            </w:r>
          </w:p>
        </w:tc>
        <w:tc>
          <w:tcPr>
            <w:tcW w:w="2126" w:type="dxa"/>
            <w:shd w:val="clear" w:color="auto" w:fill="FFFFFF"/>
          </w:tcPr>
          <w:p w14:paraId="1FD2D6B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6840FB5"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368A9D93" w14:textId="77777777">
        <w:tc>
          <w:tcPr>
            <w:tcW w:w="611" w:type="dxa"/>
            <w:tcBorders>
              <w:left w:val="single" w:sz="12" w:space="0" w:color="000000"/>
            </w:tcBorders>
          </w:tcPr>
          <w:p w14:paraId="27A95AC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70CBFC4" w14:textId="77777777" w:rsidR="005D6453" w:rsidRDefault="00FE6DE1">
            <w:pPr>
              <w:rPr>
                <w:rFonts w:ascii="Calibri" w:eastAsia="Calibri" w:hAnsi="Calibri" w:cs="Calibri"/>
                <w:b/>
              </w:rPr>
            </w:pPr>
            <w:r>
              <w:rPr>
                <w:rFonts w:ascii="Calibri" w:eastAsia="Calibri" w:hAnsi="Calibri" w:cs="Calibri"/>
                <w:b/>
              </w:rPr>
              <w:t>1EF5</w:t>
            </w:r>
          </w:p>
        </w:tc>
        <w:tc>
          <w:tcPr>
            <w:tcW w:w="851" w:type="dxa"/>
            <w:shd w:val="clear" w:color="auto" w:fill="FFFFFF"/>
          </w:tcPr>
          <w:p w14:paraId="2F258783"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232" w:type="dxa"/>
            <w:shd w:val="clear" w:color="auto" w:fill="FFFFFF"/>
          </w:tcPr>
          <w:p w14:paraId="4DCC871A" w14:textId="77777777" w:rsidR="005D6453" w:rsidRDefault="00FE6DE1">
            <w:pPr>
              <w:rPr>
                <w:rFonts w:ascii="Calibri" w:eastAsia="Calibri" w:hAnsi="Calibri" w:cs="Calibri"/>
              </w:rPr>
            </w:pPr>
            <w:r>
              <w:rPr>
                <w:rFonts w:ascii="Calibri" w:eastAsia="Calibri" w:hAnsi="Calibri" w:cs="Calibri"/>
              </w:rPr>
              <w:t>LATIN SMALL LETTER Y WITH DOT BELOW</w:t>
            </w:r>
          </w:p>
        </w:tc>
        <w:tc>
          <w:tcPr>
            <w:tcW w:w="2126" w:type="dxa"/>
            <w:shd w:val="clear" w:color="auto" w:fill="FFFFFF"/>
          </w:tcPr>
          <w:p w14:paraId="3A67DA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D35084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472C2095" w14:textId="77777777">
        <w:tc>
          <w:tcPr>
            <w:tcW w:w="611" w:type="dxa"/>
            <w:tcBorders>
              <w:left w:val="single" w:sz="12" w:space="0" w:color="000000"/>
            </w:tcBorders>
          </w:tcPr>
          <w:p w14:paraId="7ECBE2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C98AFF" w14:textId="77777777" w:rsidR="005D6453" w:rsidRDefault="00FE6DE1">
            <w:pPr>
              <w:rPr>
                <w:rFonts w:ascii="Calibri" w:eastAsia="Calibri" w:hAnsi="Calibri" w:cs="Calibri"/>
                <w:b/>
              </w:rPr>
            </w:pPr>
            <w:r>
              <w:rPr>
                <w:rFonts w:ascii="Calibri" w:eastAsia="Calibri" w:hAnsi="Calibri" w:cs="Calibri"/>
                <w:b/>
              </w:rPr>
              <w:t>1EF7</w:t>
            </w:r>
          </w:p>
        </w:tc>
        <w:tc>
          <w:tcPr>
            <w:tcW w:w="851" w:type="dxa"/>
            <w:shd w:val="clear" w:color="auto" w:fill="FFFFFF"/>
          </w:tcPr>
          <w:p w14:paraId="44E64A74"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232" w:type="dxa"/>
            <w:shd w:val="clear" w:color="auto" w:fill="FFFFFF"/>
          </w:tcPr>
          <w:p w14:paraId="51C31AAF" w14:textId="77777777" w:rsidR="005D6453" w:rsidRDefault="00FE6DE1">
            <w:pPr>
              <w:rPr>
                <w:rFonts w:ascii="Calibri" w:eastAsia="Calibri" w:hAnsi="Calibri" w:cs="Calibri"/>
              </w:rPr>
            </w:pPr>
            <w:r>
              <w:rPr>
                <w:rFonts w:ascii="Calibri" w:eastAsia="Calibri" w:hAnsi="Calibri" w:cs="Calibri"/>
              </w:rPr>
              <w:t>LATIN SMALL LETTER Y WITH HOOK ABOVE</w:t>
            </w:r>
          </w:p>
        </w:tc>
        <w:tc>
          <w:tcPr>
            <w:tcW w:w="2126" w:type="dxa"/>
            <w:shd w:val="clear" w:color="auto" w:fill="FFFFFF"/>
          </w:tcPr>
          <w:p w14:paraId="44E37D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65432C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0FF6C0E7" w14:textId="77777777">
        <w:tc>
          <w:tcPr>
            <w:tcW w:w="611" w:type="dxa"/>
            <w:tcBorders>
              <w:left w:val="single" w:sz="12" w:space="0" w:color="000000"/>
            </w:tcBorders>
          </w:tcPr>
          <w:p w14:paraId="02EAC16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098A7F" w14:textId="77777777" w:rsidR="005D6453" w:rsidRDefault="00FE6DE1">
            <w:pPr>
              <w:rPr>
                <w:rFonts w:ascii="Calibri" w:eastAsia="Calibri" w:hAnsi="Calibri" w:cs="Calibri"/>
                <w:b/>
              </w:rPr>
            </w:pPr>
            <w:r>
              <w:rPr>
                <w:rFonts w:ascii="Calibri" w:eastAsia="Calibri" w:hAnsi="Calibri" w:cs="Calibri"/>
                <w:b/>
              </w:rPr>
              <w:t>1EF9</w:t>
            </w:r>
          </w:p>
        </w:tc>
        <w:tc>
          <w:tcPr>
            <w:tcW w:w="851" w:type="dxa"/>
            <w:shd w:val="clear" w:color="auto" w:fill="FFFFFF"/>
          </w:tcPr>
          <w:p w14:paraId="2012DEF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232" w:type="dxa"/>
            <w:shd w:val="clear" w:color="auto" w:fill="FFFFFF"/>
          </w:tcPr>
          <w:p w14:paraId="0F007661" w14:textId="77777777" w:rsidR="005D6453" w:rsidRDefault="00FE6DE1">
            <w:pPr>
              <w:rPr>
                <w:rFonts w:ascii="Calibri" w:eastAsia="Calibri" w:hAnsi="Calibri" w:cs="Calibri"/>
              </w:rPr>
            </w:pPr>
            <w:r>
              <w:rPr>
                <w:rFonts w:ascii="Calibri" w:eastAsia="Calibri" w:hAnsi="Calibri" w:cs="Calibri"/>
              </w:rPr>
              <w:t>LATIN SMALL LETTER Y WITH TILDE</w:t>
            </w:r>
          </w:p>
        </w:tc>
        <w:tc>
          <w:tcPr>
            <w:tcW w:w="2126" w:type="dxa"/>
            <w:shd w:val="clear" w:color="auto" w:fill="FFFFFF"/>
          </w:tcPr>
          <w:p w14:paraId="1FCA3278"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AFEE728"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r>
              <w:rPr>
                <w:rFonts w:ascii="Calibri" w:eastAsia="Calibri" w:hAnsi="Calibri" w:cs="Calibri"/>
              </w:rPr>
              <w:t xml:space="preserve"> [142]</w:t>
            </w:r>
            <w:r>
              <w:rPr>
                <w:rFonts w:ascii="Calibri" w:eastAsia="Calibri" w:hAnsi="Calibri" w:cs="Calibri"/>
                <w:b/>
                <w:color w:val="0563C1"/>
                <w:sz w:val="20"/>
                <w:szCs w:val="20"/>
                <w:u w:val="single"/>
                <w:shd w:val="clear" w:color="auto" w:fill="F6B26B"/>
              </w:rPr>
              <w:t xml:space="preserve"> </w:t>
            </w:r>
          </w:p>
        </w:tc>
      </w:tr>
      <w:tr w:rsidR="005D6453" w14:paraId="7A85F4FA" w14:textId="77777777">
        <w:tc>
          <w:tcPr>
            <w:tcW w:w="611" w:type="dxa"/>
            <w:tcBorders>
              <w:left w:val="single" w:sz="12" w:space="0" w:color="000000"/>
            </w:tcBorders>
          </w:tcPr>
          <w:p w14:paraId="085309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9E6F12" w14:textId="77777777" w:rsidR="005D6453" w:rsidRDefault="00FE6DE1">
            <w:pPr>
              <w:rPr>
                <w:rFonts w:ascii="Calibri" w:eastAsia="Calibri" w:hAnsi="Calibri" w:cs="Calibri"/>
                <w:b/>
              </w:rPr>
            </w:pPr>
            <w:r>
              <w:rPr>
                <w:rFonts w:ascii="Calibri" w:eastAsia="Calibri" w:hAnsi="Calibri" w:cs="Calibri"/>
                <w:b/>
              </w:rPr>
              <w:t>007A</w:t>
            </w:r>
          </w:p>
        </w:tc>
        <w:tc>
          <w:tcPr>
            <w:tcW w:w="851" w:type="dxa"/>
            <w:shd w:val="clear" w:color="auto" w:fill="FFFFFF"/>
          </w:tcPr>
          <w:p w14:paraId="7D17EDC3"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232" w:type="dxa"/>
            <w:shd w:val="clear" w:color="auto" w:fill="FFFFFF"/>
          </w:tcPr>
          <w:p w14:paraId="1A094528" w14:textId="77777777" w:rsidR="005D6453" w:rsidRDefault="00FE6DE1">
            <w:pPr>
              <w:rPr>
                <w:rFonts w:ascii="Calibri" w:eastAsia="Calibri" w:hAnsi="Calibri" w:cs="Calibri"/>
              </w:rPr>
            </w:pPr>
            <w:r>
              <w:rPr>
                <w:rFonts w:ascii="Calibri" w:eastAsia="Calibri" w:hAnsi="Calibri" w:cs="Calibri"/>
              </w:rPr>
              <w:t>LATIN SMALL LETTER Z</w:t>
            </w:r>
          </w:p>
        </w:tc>
        <w:tc>
          <w:tcPr>
            <w:tcW w:w="2126" w:type="dxa"/>
            <w:shd w:val="clear" w:color="auto" w:fill="FFFFFF"/>
          </w:tcPr>
          <w:p w14:paraId="70AED7F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EA0D1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6E98B631" w14:textId="77777777">
        <w:tc>
          <w:tcPr>
            <w:tcW w:w="611" w:type="dxa"/>
            <w:tcBorders>
              <w:left w:val="single" w:sz="12" w:space="0" w:color="000000"/>
            </w:tcBorders>
          </w:tcPr>
          <w:p w14:paraId="001413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329461" w14:textId="77777777" w:rsidR="005D6453" w:rsidRDefault="00FE6DE1">
            <w:pPr>
              <w:rPr>
                <w:rFonts w:ascii="Calibri" w:eastAsia="Calibri" w:hAnsi="Calibri" w:cs="Calibri"/>
                <w:b/>
              </w:rPr>
            </w:pPr>
            <w:r>
              <w:rPr>
                <w:rFonts w:ascii="Calibri" w:eastAsia="Calibri" w:hAnsi="Calibri" w:cs="Calibri"/>
                <w:b/>
              </w:rPr>
              <w:t>017A</w:t>
            </w:r>
          </w:p>
        </w:tc>
        <w:tc>
          <w:tcPr>
            <w:tcW w:w="851" w:type="dxa"/>
            <w:shd w:val="clear" w:color="auto" w:fill="FFFFFF"/>
          </w:tcPr>
          <w:p w14:paraId="38730DD4"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232" w:type="dxa"/>
            <w:shd w:val="clear" w:color="auto" w:fill="FFFFFF"/>
          </w:tcPr>
          <w:p w14:paraId="30E65529" w14:textId="77777777" w:rsidR="005D6453" w:rsidRDefault="00FE6DE1">
            <w:pPr>
              <w:rPr>
                <w:rFonts w:ascii="Calibri" w:eastAsia="Calibri" w:hAnsi="Calibri" w:cs="Calibri"/>
              </w:rPr>
            </w:pPr>
            <w:r>
              <w:rPr>
                <w:rFonts w:ascii="Calibri" w:eastAsia="Calibri" w:hAnsi="Calibri" w:cs="Calibri"/>
              </w:rPr>
              <w:t>LATIN SMALL LETTER Z WITH ACUTE</w:t>
            </w:r>
          </w:p>
        </w:tc>
        <w:tc>
          <w:tcPr>
            <w:tcW w:w="2126" w:type="dxa"/>
            <w:shd w:val="clear" w:color="auto" w:fill="FFFFFF"/>
          </w:tcPr>
          <w:p w14:paraId="0F5DC2E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B0A52C3"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615C393" w14:textId="15A0732B"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BFCDC3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[252], [168], [172]</w:t>
            </w:r>
            <w:r>
              <w:rPr>
                <w:rFonts w:ascii="Calibri" w:eastAsia="Calibri" w:hAnsi="Calibri" w:cs="Calibri"/>
                <w:b/>
                <w:color w:val="0563C1"/>
                <w:sz w:val="20"/>
                <w:szCs w:val="20"/>
                <w:u w:val="single"/>
              </w:rPr>
              <w:t xml:space="preserve"> </w:t>
            </w:r>
          </w:p>
        </w:tc>
      </w:tr>
      <w:tr w:rsidR="005D6453" w14:paraId="001F33AA" w14:textId="77777777">
        <w:tc>
          <w:tcPr>
            <w:tcW w:w="611" w:type="dxa"/>
            <w:tcBorders>
              <w:left w:val="single" w:sz="12" w:space="0" w:color="000000"/>
            </w:tcBorders>
          </w:tcPr>
          <w:p w14:paraId="739266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84102E" w14:textId="77777777" w:rsidR="005D6453" w:rsidRDefault="00FE6DE1">
            <w:pPr>
              <w:rPr>
                <w:rFonts w:ascii="Calibri" w:eastAsia="Calibri" w:hAnsi="Calibri" w:cs="Calibri"/>
                <w:b/>
              </w:rPr>
            </w:pPr>
            <w:r>
              <w:rPr>
                <w:rFonts w:ascii="Calibri" w:eastAsia="Calibri" w:hAnsi="Calibri" w:cs="Calibri"/>
                <w:b/>
              </w:rPr>
              <w:t>017C</w:t>
            </w:r>
          </w:p>
        </w:tc>
        <w:tc>
          <w:tcPr>
            <w:tcW w:w="851" w:type="dxa"/>
            <w:shd w:val="clear" w:color="auto" w:fill="FFFFFF"/>
          </w:tcPr>
          <w:p w14:paraId="2F6D8C74"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232" w:type="dxa"/>
            <w:shd w:val="clear" w:color="auto" w:fill="FFFFFF"/>
          </w:tcPr>
          <w:p w14:paraId="18B20C85" w14:textId="77777777" w:rsidR="005D6453" w:rsidRDefault="00FE6DE1">
            <w:pPr>
              <w:rPr>
                <w:rFonts w:ascii="Calibri" w:eastAsia="Calibri" w:hAnsi="Calibri" w:cs="Calibri"/>
              </w:rPr>
            </w:pPr>
            <w:r>
              <w:rPr>
                <w:rFonts w:ascii="Calibri" w:eastAsia="Calibri" w:hAnsi="Calibri" w:cs="Calibri"/>
              </w:rPr>
              <w:t>LATIN SMALL LETTER Z WITH DOT ABOVE</w:t>
            </w:r>
          </w:p>
        </w:tc>
        <w:tc>
          <w:tcPr>
            <w:tcW w:w="2126" w:type="dxa"/>
            <w:shd w:val="clear" w:color="auto" w:fill="FFFFFF"/>
          </w:tcPr>
          <w:p w14:paraId="0196FDA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88D66AE"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3A8DC7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[163]</w:t>
            </w:r>
            <w:r>
              <w:rPr>
                <w:rFonts w:ascii="Calibri" w:eastAsia="Calibri" w:hAnsi="Calibri" w:cs="Calibri"/>
                <w:b/>
                <w:color w:val="0563C1"/>
                <w:sz w:val="20"/>
                <w:szCs w:val="20"/>
                <w:u w:val="single"/>
              </w:rPr>
              <w:t xml:space="preserve"> </w:t>
            </w:r>
          </w:p>
        </w:tc>
      </w:tr>
      <w:tr w:rsidR="005D6453" w14:paraId="103CA5E3" w14:textId="77777777">
        <w:tc>
          <w:tcPr>
            <w:tcW w:w="611" w:type="dxa"/>
            <w:tcBorders>
              <w:left w:val="single" w:sz="12" w:space="0" w:color="000000"/>
            </w:tcBorders>
          </w:tcPr>
          <w:p w14:paraId="480DB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EBF658" w14:textId="77777777" w:rsidR="005D6453" w:rsidRDefault="00FE6DE1">
            <w:pPr>
              <w:rPr>
                <w:rFonts w:ascii="Calibri" w:eastAsia="Calibri" w:hAnsi="Calibri" w:cs="Calibri"/>
                <w:b/>
              </w:rPr>
            </w:pPr>
            <w:r>
              <w:rPr>
                <w:rFonts w:ascii="Calibri" w:eastAsia="Calibri" w:hAnsi="Calibri" w:cs="Calibri"/>
                <w:b/>
              </w:rPr>
              <w:t>017E</w:t>
            </w:r>
          </w:p>
        </w:tc>
        <w:tc>
          <w:tcPr>
            <w:tcW w:w="851" w:type="dxa"/>
            <w:shd w:val="clear" w:color="auto" w:fill="FFFFFF"/>
          </w:tcPr>
          <w:p w14:paraId="6456663B"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232" w:type="dxa"/>
            <w:shd w:val="clear" w:color="auto" w:fill="FFFFFF"/>
          </w:tcPr>
          <w:p w14:paraId="619CE496" w14:textId="77777777" w:rsidR="005D6453" w:rsidRDefault="00FE6DE1">
            <w:pPr>
              <w:rPr>
                <w:rFonts w:ascii="Calibri" w:eastAsia="Calibri" w:hAnsi="Calibri" w:cs="Calibri"/>
              </w:rPr>
            </w:pPr>
            <w:r>
              <w:rPr>
                <w:rFonts w:ascii="Calibri" w:eastAsia="Calibri" w:hAnsi="Calibri" w:cs="Calibri"/>
              </w:rPr>
              <w:t>LATIN SMALL LETTER Z WITH CARON</w:t>
            </w:r>
          </w:p>
        </w:tc>
        <w:tc>
          <w:tcPr>
            <w:tcW w:w="2126" w:type="dxa"/>
            <w:shd w:val="clear" w:color="auto" w:fill="FFFFFF"/>
          </w:tcPr>
          <w:p w14:paraId="5AFA31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4B51666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CD1ACF3"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2E4969B"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672983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546630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1850DBEE"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711206A2"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Chechen(</w:t>
            </w:r>
            <w:proofErr w:type="gramEnd"/>
            <w:r>
              <w:rPr>
                <w:rFonts w:ascii="Calibri" w:eastAsia="Calibri" w:hAnsi="Calibri" w:cs="Calibri"/>
                <w:sz w:val="22"/>
                <w:szCs w:val="22"/>
              </w:rPr>
              <w:t>2) 1925 Version</w:t>
            </w:r>
          </w:p>
        </w:tc>
        <w:tc>
          <w:tcPr>
            <w:tcW w:w="2268" w:type="dxa"/>
            <w:tcBorders>
              <w:right w:val="single" w:sz="12" w:space="0" w:color="000000"/>
            </w:tcBorders>
            <w:shd w:val="clear" w:color="auto" w:fill="FFFFFF"/>
          </w:tcPr>
          <w:p w14:paraId="5B95788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[150], [151], [121], [133], [153], [108], [232]</w:t>
            </w:r>
            <w:r>
              <w:rPr>
                <w:rFonts w:ascii="Calibri" w:eastAsia="Calibri" w:hAnsi="Calibri" w:cs="Calibri"/>
                <w:b/>
                <w:color w:val="0563C1"/>
                <w:sz w:val="20"/>
                <w:szCs w:val="20"/>
                <w:u w:val="single"/>
              </w:rPr>
              <w:t xml:space="preserve"> </w:t>
            </w:r>
          </w:p>
        </w:tc>
      </w:tr>
      <w:tr w:rsidR="005D6453" w14:paraId="634F9B6C" w14:textId="77777777">
        <w:tc>
          <w:tcPr>
            <w:tcW w:w="611" w:type="dxa"/>
            <w:tcBorders>
              <w:left w:val="single" w:sz="12" w:space="0" w:color="000000"/>
            </w:tcBorders>
          </w:tcPr>
          <w:p w14:paraId="01B4B1B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24818" w14:textId="77777777" w:rsidR="005D6453" w:rsidRDefault="00FE6DE1">
            <w:pPr>
              <w:rPr>
                <w:rFonts w:ascii="Calibri" w:eastAsia="Calibri" w:hAnsi="Calibri" w:cs="Calibri"/>
                <w:b/>
              </w:rPr>
            </w:pPr>
            <w:r>
              <w:rPr>
                <w:rFonts w:ascii="Calibri" w:eastAsia="Calibri" w:hAnsi="Calibri" w:cs="Calibri"/>
                <w:b/>
              </w:rPr>
              <w:t>01EF</w:t>
            </w:r>
          </w:p>
        </w:tc>
        <w:tc>
          <w:tcPr>
            <w:tcW w:w="851" w:type="dxa"/>
            <w:shd w:val="clear" w:color="auto" w:fill="FFFFFF"/>
          </w:tcPr>
          <w:p w14:paraId="3464844F"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232" w:type="dxa"/>
            <w:shd w:val="clear" w:color="auto" w:fill="FFFFFF"/>
          </w:tcPr>
          <w:p w14:paraId="0F348F07" w14:textId="77777777" w:rsidR="005D6453" w:rsidRDefault="00FE6DE1">
            <w:pPr>
              <w:rPr>
                <w:rFonts w:ascii="Calibri" w:eastAsia="Calibri" w:hAnsi="Calibri" w:cs="Calibri"/>
              </w:rPr>
            </w:pPr>
            <w:r>
              <w:rPr>
                <w:rFonts w:ascii="Calibri" w:eastAsia="Calibri" w:hAnsi="Calibri" w:cs="Calibri"/>
              </w:rPr>
              <w:t>LATIN SMALL LETTER EZH WITH CARON</w:t>
            </w:r>
          </w:p>
        </w:tc>
        <w:tc>
          <w:tcPr>
            <w:tcW w:w="2126" w:type="dxa"/>
            <w:shd w:val="clear" w:color="auto" w:fill="FFFFFF"/>
          </w:tcPr>
          <w:p w14:paraId="6E5FBCF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69E0775A" w14:textId="77777777" w:rsidR="005D6453" w:rsidRDefault="00FE6DE1">
            <w:pPr>
              <w:rPr>
                <w:rFonts w:ascii="Calibri" w:eastAsia="Calibri" w:hAnsi="Calibri" w:cs="Calibri"/>
                <w:b/>
                <w:sz w:val="20"/>
                <w:szCs w:val="20"/>
                <w:u w:val="single"/>
              </w:rPr>
            </w:pPr>
            <w:r>
              <w:rPr>
                <w:rFonts w:ascii="Calibri" w:eastAsia="Calibri" w:hAnsi="Calibri" w:cs="Calibri"/>
              </w:rPr>
              <w:t>[113]</w:t>
            </w:r>
            <w:r>
              <w:rPr>
                <w:rFonts w:ascii="Calibri" w:eastAsia="Calibri" w:hAnsi="Calibri" w:cs="Calibri"/>
                <w:b/>
                <w:sz w:val="20"/>
                <w:szCs w:val="20"/>
                <w:u w:val="single"/>
              </w:rPr>
              <w:t xml:space="preserve"> </w:t>
            </w:r>
          </w:p>
        </w:tc>
      </w:tr>
      <w:tr w:rsidR="005D6453" w14:paraId="7BC17E0D" w14:textId="77777777">
        <w:tc>
          <w:tcPr>
            <w:tcW w:w="611" w:type="dxa"/>
            <w:tcBorders>
              <w:left w:val="single" w:sz="12" w:space="0" w:color="000000"/>
            </w:tcBorders>
          </w:tcPr>
          <w:p w14:paraId="000A75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59002" w14:textId="77777777" w:rsidR="005D6453" w:rsidRDefault="00FE6DE1">
            <w:pPr>
              <w:rPr>
                <w:rFonts w:ascii="Calibri" w:eastAsia="Calibri" w:hAnsi="Calibri" w:cs="Calibri"/>
                <w:b/>
              </w:rPr>
            </w:pPr>
            <w:r>
              <w:rPr>
                <w:rFonts w:ascii="Calibri" w:eastAsia="Calibri" w:hAnsi="Calibri" w:cs="Calibri"/>
                <w:b/>
              </w:rPr>
              <w:t>0292</w:t>
            </w:r>
          </w:p>
        </w:tc>
        <w:tc>
          <w:tcPr>
            <w:tcW w:w="851" w:type="dxa"/>
            <w:shd w:val="clear" w:color="auto" w:fill="FFFFFF"/>
          </w:tcPr>
          <w:p w14:paraId="03B2760C"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232" w:type="dxa"/>
            <w:shd w:val="clear" w:color="auto" w:fill="FFFFFF"/>
          </w:tcPr>
          <w:p w14:paraId="706758E3" w14:textId="77777777" w:rsidR="005D6453" w:rsidRDefault="00FE6DE1">
            <w:pPr>
              <w:rPr>
                <w:rFonts w:ascii="Calibri" w:eastAsia="Calibri" w:hAnsi="Calibri" w:cs="Calibri"/>
              </w:rPr>
            </w:pPr>
            <w:r>
              <w:rPr>
                <w:rFonts w:ascii="Calibri" w:eastAsia="Calibri" w:hAnsi="Calibri" w:cs="Calibri"/>
              </w:rPr>
              <w:t>LATIN SMALL LETTER EZH</w:t>
            </w:r>
          </w:p>
        </w:tc>
        <w:tc>
          <w:tcPr>
            <w:tcW w:w="2126" w:type="dxa"/>
            <w:shd w:val="clear" w:color="auto" w:fill="FFFFFF"/>
          </w:tcPr>
          <w:p w14:paraId="47C9F4F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29C6EB1D"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268" w:type="dxa"/>
            <w:tcBorders>
              <w:right w:val="single" w:sz="12" w:space="0" w:color="000000"/>
            </w:tcBorders>
            <w:shd w:val="clear" w:color="auto" w:fill="FFFFFF"/>
          </w:tcPr>
          <w:p w14:paraId="4F369366" w14:textId="77777777" w:rsidR="005D6453" w:rsidRDefault="00FE6DE1">
            <w:pPr>
              <w:rPr>
                <w:rFonts w:ascii="Calibri" w:eastAsia="Calibri" w:hAnsi="Calibri" w:cs="Calibri"/>
                <w:b/>
                <w:sz w:val="20"/>
                <w:szCs w:val="20"/>
                <w:u w:val="single"/>
              </w:rPr>
            </w:pPr>
            <w:r>
              <w:rPr>
                <w:rFonts w:ascii="Calibri" w:eastAsia="Calibri" w:hAnsi="Calibri" w:cs="Calibri"/>
              </w:rPr>
              <w:t>[113], [189]</w:t>
            </w:r>
          </w:p>
        </w:tc>
      </w:tr>
    </w:tbl>
    <w:p w14:paraId="490DBC4C"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2EFD87F4"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4F555509"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sectPr w:rsidR="005D6453">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Dennis Tan" w:date="2018-09-12T13:53:00Z" w:initials="DT">
    <w:p w14:paraId="3177B6A7" w14:textId="31113D28" w:rsidR="00D15001" w:rsidRDefault="00D15001">
      <w:pPr>
        <w:pStyle w:val="CommentText"/>
      </w:pPr>
      <w:r>
        <w:rPr>
          <w:rStyle w:val="CommentReference"/>
        </w:rPr>
        <w:annotationRef/>
      </w:r>
      <w:r>
        <w:t>This should be “B”</w:t>
      </w:r>
    </w:p>
  </w:comment>
  <w:comment w:id="23" w:author="Dennis Tan" w:date="2018-09-12T13:53:00Z" w:initials="DT">
    <w:p w14:paraId="7D6407D0" w14:textId="5432EE71" w:rsidR="00D15001" w:rsidRDefault="00D15001">
      <w:pPr>
        <w:pStyle w:val="CommentText"/>
      </w:pPr>
      <w:r>
        <w:rPr>
          <w:rStyle w:val="CommentReference"/>
        </w:rPr>
        <w:annotationRef/>
      </w:r>
      <w:r>
        <w:t>This 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77B6A7" w15:done="0"/>
  <w15:commentEx w15:paraId="7D6407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7B6A7" w16cid:durableId="1F4398EC"/>
  <w16cid:commentId w16cid:paraId="7D6407D0" w16cid:durableId="1F439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A81F" w14:textId="77777777" w:rsidR="00B56224" w:rsidRDefault="00B56224">
      <w:r>
        <w:separator/>
      </w:r>
    </w:p>
  </w:endnote>
  <w:endnote w:type="continuationSeparator" w:id="0">
    <w:p w14:paraId="558B9C05" w14:textId="77777777" w:rsidR="00B56224" w:rsidRDefault="00B5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rd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782" w14:textId="77777777" w:rsidR="00D15001" w:rsidRDefault="00D15001">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4F7FC10" w14:textId="77777777" w:rsidR="00D15001" w:rsidRDefault="00D1500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623" w14:textId="77777777" w:rsidR="00D15001" w:rsidRDefault="00D15001">
    <w:pPr>
      <w:pBdr>
        <w:top w:val="nil"/>
        <w:left w:val="nil"/>
        <w:bottom w:val="nil"/>
        <w:right w:val="nil"/>
        <w:between w:val="nil"/>
      </w:pBdr>
      <w:tabs>
        <w:tab w:val="center" w:pos="4680"/>
        <w:tab w:val="right" w:pos="9360"/>
      </w:tabs>
      <w:jc w:val="center"/>
      <w:rPr>
        <w:color w:val="000000"/>
      </w:rPr>
    </w:pPr>
  </w:p>
  <w:p w14:paraId="617F8C23" w14:textId="77777777" w:rsidR="00D15001" w:rsidRDefault="00D150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6F1B0" w14:textId="77777777" w:rsidR="00B56224" w:rsidRDefault="00B56224">
      <w:r>
        <w:separator/>
      </w:r>
    </w:p>
  </w:footnote>
  <w:footnote w:type="continuationSeparator" w:id="0">
    <w:p w14:paraId="1AE5F049" w14:textId="77777777" w:rsidR="00B56224" w:rsidRDefault="00B56224">
      <w:r>
        <w:continuationSeparator/>
      </w:r>
    </w:p>
  </w:footnote>
  <w:footnote w:id="1">
    <w:p w14:paraId="5FE49056" w14:textId="77777777" w:rsidR="00D15001" w:rsidRDefault="00D15001">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5E822A14" w14:textId="77777777" w:rsidR="00D15001" w:rsidRDefault="00D15001">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42951E40" w14:textId="77777777" w:rsidR="00D15001" w:rsidRDefault="00D15001">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28F" w14:textId="77777777" w:rsidR="00D15001" w:rsidRDefault="00D1500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Proposal for a Latin Root Zone LGR</w:t>
    </w:r>
    <w:r>
      <w:rPr>
        <w:rFonts w:ascii="Calibri" w:eastAsia="Calibri" w:hAnsi="Calibri" w:cs="Calibri"/>
        <w:color w:val="000000"/>
        <w:sz w:val="22"/>
        <w:szCs w:val="22"/>
      </w:rPr>
      <w:tab/>
    </w:r>
    <w:r>
      <w:rPr>
        <w:rFonts w:ascii="Calibri" w:eastAsia="Calibri" w:hAnsi="Calibri" w:cs="Calibri"/>
        <w:color w:val="000000"/>
        <w:sz w:val="22"/>
        <w:szCs w:val="22"/>
      </w:rPr>
      <w:tab/>
      <w:t>Latin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13"/>
    <w:multiLevelType w:val="multilevel"/>
    <w:tmpl w:val="8370C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5B11"/>
    <w:multiLevelType w:val="multilevel"/>
    <w:tmpl w:val="B786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6F88"/>
    <w:multiLevelType w:val="multilevel"/>
    <w:tmpl w:val="0382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37877"/>
    <w:multiLevelType w:val="multilevel"/>
    <w:tmpl w:val="80360844"/>
    <w:lvl w:ilvl="0">
      <w:start w:val="5"/>
      <w:numFmt w:val="decimal"/>
      <w:lvlText w:val="%1"/>
      <w:lvlJc w:val="left"/>
      <w:pPr>
        <w:ind w:left="432" w:hanging="432"/>
      </w:pPr>
    </w:lvl>
    <w:lvl w:ilvl="1">
      <w:start w:val="5"/>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D94E3F"/>
    <w:multiLevelType w:val="multilevel"/>
    <w:tmpl w:val="396A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F1295"/>
    <w:multiLevelType w:val="multilevel"/>
    <w:tmpl w:val="081E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16E96"/>
    <w:multiLevelType w:val="multilevel"/>
    <w:tmpl w:val="815E6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71E23"/>
    <w:multiLevelType w:val="multilevel"/>
    <w:tmpl w:val="CB54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747ADD"/>
    <w:multiLevelType w:val="multilevel"/>
    <w:tmpl w:val="9D86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052CE"/>
    <w:multiLevelType w:val="multilevel"/>
    <w:tmpl w:val="C26C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7C6657"/>
    <w:multiLevelType w:val="multilevel"/>
    <w:tmpl w:val="E7589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CA266F"/>
    <w:multiLevelType w:val="multilevel"/>
    <w:tmpl w:val="5284EE28"/>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D23CE4"/>
    <w:multiLevelType w:val="multilevel"/>
    <w:tmpl w:val="6FB8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DE3069"/>
    <w:multiLevelType w:val="multilevel"/>
    <w:tmpl w:val="E1A2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4D79F5"/>
    <w:multiLevelType w:val="multilevel"/>
    <w:tmpl w:val="0AC80AE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70443"/>
    <w:multiLevelType w:val="multilevel"/>
    <w:tmpl w:val="4B90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4E0E38"/>
    <w:multiLevelType w:val="multilevel"/>
    <w:tmpl w:val="6CE2B63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9"/>
  </w:num>
  <w:num w:numId="2">
    <w:abstractNumId w:val="4"/>
  </w:num>
  <w:num w:numId="3">
    <w:abstractNumId w:val="8"/>
  </w:num>
  <w:num w:numId="4">
    <w:abstractNumId w:val="15"/>
  </w:num>
  <w:num w:numId="5">
    <w:abstractNumId w:val="10"/>
  </w:num>
  <w:num w:numId="6">
    <w:abstractNumId w:val="13"/>
  </w:num>
  <w:num w:numId="7">
    <w:abstractNumId w:val="7"/>
  </w:num>
  <w:num w:numId="8">
    <w:abstractNumId w:val="6"/>
  </w:num>
  <w:num w:numId="9">
    <w:abstractNumId w:val="1"/>
  </w:num>
  <w:num w:numId="10">
    <w:abstractNumId w:val="0"/>
  </w:num>
  <w:num w:numId="11">
    <w:abstractNumId w:val="2"/>
  </w:num>
  <w:num w:numId="12">
    <w:abstractNumId w:val="12"/>
  </w:num>
  <w:num w:numId="13">
    <w:abstractNumId w:val="3"/>
  </w:num>
  <w:num w:numId="14">
    <w:abstractNumId w:val="5"/>
  </w:num>
  <w:num w:numId="15">
    <w:abstractNumId w:val="14"/>
  </w:num>
  <w:num w:numId="16">
    <w:abstractNumId w:val="11"/>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3"/>
    <w:rsid w:val="00031E6D"/>
    <w:rsid w:val="000864DC"/>
    <w:rsid w:val="000B08E4"/>
    <w:rsid w:val="000E3141"/>
    <w:rsid w:val="001B24C9"/>
    <w:rsid w:val="00284258"/>
    <w:rsid w:val="003902E8"/>
    <w:rsid w:val="003F69AE"/>
    <w:rsid w:val="0046280F"/>
    <w:rsid w:val="005D6453"/>
    <w:rsid w:val="00661874"/>
    <w:rsid w:val="006779BC"/>
    <w:rsid w:val="006F3A40"/>
    <w:rsid w:val="0077448A"/>
    <w:rsid w:val="0079507F"/>
    <w:rsid w:val="007C12C4"/>
    <w:rsid w:val="007C5284"/>
    <w:rsid w:val="007D6DBA"/>
    <w:rsid w:val="008433F6"/>
    <w:rsid w:val="00897FC2"/>
    <w:rsid w:val="008B2FB8"/>
    <w:rsid w:val="008D0C4C"/>
    <w:rsid w:val="009A421F"/>
    <w:rsid w:val="00A61783"/>
    <w:rsid w:val="00B147CB"/>
    <w:rsid w:val="00B56224"/>
    <w:rsid w:val="00C14753"/>
    <w:rsid w:val="00C4744E"/>
    <w:rsid w:val="00D15001"/>
    <w:rsid w:val="00D31462"/>
    <w:rsid w:val="00E0154F"/>
    <w:rsid w:val="00EE31BB"/>
    <w:rsid w:val="00EE5233"/>
    <w:rsid w:val="00F61F55"/>
    <w:rsid w:val="00F67405"/>
    <w:rsid w:val="00FC1024"/>
    <w:rsid w:val="00FE6D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460A03B8"/>
  <w15:docId w15:val="{8A1CBB84-76D5-EC44-BB34-89EC79A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line="259" w:lineRule="auto"/>
      <w:ind w:left="666" w:hanging="576"/>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rFonts w:ascii="Cambria" w:eastAsia="Cambria" w:hAnsi="Cambria" w:cs="Cambria"/>
      <w:color w:val="366091"/>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rFonts w:ascii="Cambria" w:eastAsia="Cambria" w:hAnsi="Cambria" w:cs="Cambria"/>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E6D"/>
    <w:rPr>
      <w:sz w:val="18"/>
      <w:szCs w:val="18"/>
    </w:rPr>
  </w:style>
  <w:style w:type="character" w:customStyle="1" w:styleId="BalloonTextChar">
    <w:name w:val="Balloon Text Char"/>
    <w:basedOn w:val="DefaultParagraphFont"/>
    <w:link w:val="BalloonText"/>
    <w:uiPriority w:val="99"/>
    <w:semiHidden/>
    <w:rsid w:val="00031E6D"/>
    <w:rPr>
      <w:sz w:val="18"/>
      <w:szCs w:val="18"/>
    </w:rPr>
  </w:style>
  <w:style w:type="paragraph" w:styleId="TOCHeading">
    <w:name w:val="TOC Heading"/>
    <w:basedOn w:val="Heading1"/>
    <w:next w:val="Normal"/>
    <w:uiPriority w:val="39"/>
    <w:unhideWhenUsed/>
    <w:qFormat/>
    <w:rsid w:val="007C12C4"/>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C12C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C12C4"/>
    <w:pPr>
      <w:ind w:left="240"/>
    </w:pPr>
    <w:rPr>
      <w:rFonts w:asciiTheme="minorHAnsi" w:hAnsiTheme="minorHAnsi"/>
      <w:smallCaps/>
      <w:sz w:val="20"/>
      <w:szCs w:val="20"/>
    </w:rPr>
  </w:style>
  <w:style w:type="paragraph" w:styleId="TOC3">
    <w:name w:val="toc 3"/>
    <w:basedOn w:val="Normal"/>
    <w:next w:val="Normal"/>
    <w:autoRedefine/>
    <w:uiPriority w:val="39"/>
    <w:unhideWhenUsed/>
    <w:rsid w:val="007C12C4"/>
    <w:pPr>
      <w:ind w:left="480"/>
    </w:pPr>
    <w:rPr>
      <w:rFonts w:asciiTheme="minorHAnsi" w:hAnsiTheme="minorHAnsi"/>
      <w:i/>
      <w:iCs/>
      <w:sz w:val="20"/>
      <w:szCs w:val="20"/>
    </w:rPr>
  </w:style>
  <w:style w:type="character" w:styleId="Hyperlink">
    <w:name w:val="Hyperlink"/>
    <w:basedOn w:val="DefaultParagraphFont"/>
    <w:uiPriority w:val="99"/>
    <w:unhideWhenUsed/>
    <w:rsid w:val="007C12C4"/>
    <w:rPr>
      <w:color w:val="0000FF" w:themeColor="hyperlink"/>
      <w:u w:val="single"/>
    </w:rPr>
  </w:style>
  <w:style w:type="paragraph" w:styleId="TOC4">
    <w:name w:val="toc 4"/>
    <w:basedOn w:val="Normal"/>
    <w:next w:val="Normal"/>
    <w:autoRedefine/>
    <w:uiPriority w:val="39"/>
    <w:semiHidden/>
    <w:unhideWhenUsed/>
    <w:rsid w:val="007C12C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C12C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C12C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C12C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C12C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C12C4"/>
    <w:pPr>
      <w:ind w:left="1920"/>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9A421F"/>
    <w:rPr>
      <w:b/>
      <w:bCs/>
    </w:rPr>
  </w:style>
  <w:style w:type="character" w:customStyle="1" w:styleId="CommentSubjectChar">
    <w:name w:val="Comment Subject Char"/>
    <w:basedOn w:val="CommentTextChar"/>
    <w:link w:val="CommentSubject"/>
    <w:uiPriority w:val="99"/>
    <w:semiHidden/>
    <w:rsid w:val="009A421F"/>
    <w:rPr>
      <w:b/>
      <w:bCs/>
      <w:sz w:val="20"/>
      <w:szCs w:val="20"/>
    </w:rPr>
  </w:style>
  <w:style w:type="character" w:styleId="UnresolvedMention">
    <w:name w:val="Unresolved Mention"/>
    <w:basedOn w:val="DefaultParagraphFont"/>
    <w:uiPriority w:val="99"/>
    <w:semiHidden/>
    <w:unhideWhenUsed/>
    <w:rsid w:val="0046280F"/>
    <w:rPr>
      <w:color w:val="605E5C"/>
      <w:shd w:val="clear" w:color="auto" w:fill="E1DFDD"/>
    </w:rPr>
  </w:style>
  <w:style w:type="paragraph" w:styleId="Revision">
    <w:name w:val="Revision"/>
    <w:hidden/>
    <w:uiPriority w:val="99"/>
    <w:semiHidden/>
    <w:rsid w:val="0008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4849">
      <w:bodyDiv w:val="1"/>
      <w:marLeft w:val="0"/>
      <w:marRight w:val="0"/>
      <w:marTop w:val="0"/>
      <w:marBottom w:val="0"/>
      <w:divBdr>
        <w:top w:val="none" w:sz="0" w:space="0" w:color="auto"/>
        <w:left w:val="none" w:sz="0" w:space="0" w:color="auto"/>
        <w:bottom w:val="none" w:sz="0" w:space="0" w:color="auto"/>
        <w:right w:val="none" w:sz="0" w:space="0" w:color="auto"/>
      </w:divBdr>
    </w:div>
    <w:div w:id="214539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01.sil.org/iso639-3/documentation.asp?id=lit" TargetMode="External"/><Relationship Id="rId299" Type="http://schemas.openxmlformats.org/officeDocument/2006/relationships/hyperlink" Target="http://www.omniglot.com/writing/quechua.htm" TargetMode="External"/><Relationship Id="rId21" Type="http://schemas.openxmlformats.org/officeDocument/2006/relationships/hyperlink" Target="http://www.omniglot.com/charts/dagbani.pdf" TargetMode="External"/><Relationship Id="rId63" Type="http://schemas.openxmlformats.org/officeDocument/2006/relationships/hyperlink" Target="http://www.webcitation.org/6waqfVtj3" TargetMode="External"/><Relationship Id="rId159" Type="http://schemas.openxmlformats.org/officeDocument/2006/relationships/hyperlink" Target="http://www.omniglot.com/writing/swahili.htm" TargetMode="External"/><Relationship Id="rId324" Type="http://schemas.openxmlformats.org/officeDocument/2006/relationships/hyperlink" Target="http://www.omniglot.com/writing/adzera.htm" TargetMode="External"/><Relationship Id="rId366" Type="http://schemas.openxmlformats.org/officeDocument/2006/relationships/hyperlink" Target="http://www-01.sil.org/iso639-3/documentation.asp?id=cak" TargetMode="External"/><Relationship Id="rId170" Type="http://schemas.openxmlformats.org/officeDocument/2006/relationships/hyperlink" Target="http://www-01.sil.org/iso639-3/documentation.asp?id=ton" TargetMode="External"/><Relationship Id="rId226" Type="http://schemas.openxmlformats.org/officeDocument/2006/relationships/hyperlink" Target="http://www-01.sil.org/iso639-3/documentation.asp?id=sme" TargetMode="External"/><Relationship Id="rId433" Type="http://schemas.openxmlformats.org/officeDocument/2006/relationships/hyperlink" Target="http://www-01.sil.org/iso639-3/documentation.asp?id=kik" TargetMode="External"/><Relationship Id="rId268" Type="http://schemas.openxmlformats.org/officeDocument/2006/relationships/hyperlink" Target="http://www-01.sil.org/iso639-3/documentation.asp?id=fon" TargetMode="External"/><Relationship Id="rId475" Type="http://schemas.microsoft.com/office/2011/relationships/people" Target="people.xml"/><Relationship Id="rId32" Type="http://schemas.openxmlformats.org/officeDocument/2006/relationships/hyperlink" Target="https://www.britannica.com/topic/Khoisan-languages" TargetMode="External"/><Relationship Id="rId74" Type="http://schemas.openxmlformats.org/officeDocument/2006/relationships/hyperlink" Target="http://www.omniglot.com/writing/czech.htm" TargetMode="External"/><Relationship Id="rId128" Type="http://schemas.openxmlformats.org/officeDocument/2006/relationships/hyperlink" Target="http://www-01.sil.org/iso639-3/documentation.asp?id=niu" TargetMode="External"/><Relationship Id="rId335" Type="http://schemas.openxmlformats.org/officeDocument/2006/relationships/hyperlink" Target="http://www-01.sil.org/iso639-3/documentation.asp?id=kea" TargetMode="External"/><Relationship Id="rId377" Type="http://schemas.openxmlformats.org/officeDocument/2006/relationships/hyperlink" Target="http://www.omniglot.com/writing/maranao.htm" TargetMode="External"/><Relationship Id="rId5" Type="http://schemas.openxmlformats.org/officeDocument/2006/relationships/webSettings" Target="webSettings.xml"/><Relationship Id="rId181" Type="http://schemas.openxmlformats.org/officeDocument/2006/relationships/hyperlink" Target="http://www.omniglot.com/writing/venda.htm" TargetMode="External"/><Relationship Id="rId237" Type="http://schemas.openxmlformats.org/officeDocument/2006/relationships/hyperlink" Target="http://www.omniglot.com/writing/uyghur.htm" TargetMode="External"/><Relationship Id="rId402" Type="http://schemas.openxmlformats.org/officeDocument/2006/relationships/hyperlink" Target="http://www-01.sil.org/iso639-3/documentation.asp?id=bgs" TargetMode="External"/><Relationship Id="rId279" Type="http://schemas.openxmlformats.org/officeDocument/2006/relationships/hyperlink" Target="http://www.omniglot.com/writing/kanuri.htm" TargetMode="External"/><Relationship Id="rId444" Type="http://schemas.openxmlformats.org/officeDocument/2006/relationships/hyperlink" Target="http://www.omniglot.com/writing/minangkabau.htm" TargetMode="External"/><Relationship Id="rId43" Type="http://schemas.openxmlformats.org/officeDocument/2006/relationships/hyperlink" Target="http://www.webcitation.org/6sl20cbZO" TargetMode="External"/><Relationship Id="rId139" Type="http://schemas.openxmlformats.org/officeDocument/2006/relationships/hyperlink" Target="http://www.omniglot.com/writing/romanian.htm" TargetMode="External"/><Relationship Id="rId290" Type="http://schemas.openxmlformats.org/officeDocument/2006/relationships/hyperlink" Target="http://www-01.sil.org/iso639-3/documentation.asp?id=mos" TargetMode="External"/><Relationship Id="rId304" Type="http://schemas.openxmlformats.org/officeDocument/2006/relationships/hyperlink" Target="http://www.omniglot.com/writing/shona.php" TargetMode="External"/><Relationship Id="rId346" Type="http://schemas.openxmlformats.org/officeDocument/2006/relationships/hyperlink" Target="http://www-01.sil.org/iso639-3/documentation.asp?id=din" TargetMode="External"/><Relationship Id="rId388" Type="http://schemas.openxmlformats.org/officeDocument/2006/relationships/hyperlink" Target="http://www-01.sil.org/iso639-3/documentation.asp?id=pjt" TargetMode="External"/><Relationship Id="rId85" Type="http://schemas.openxmlformats.org/officeDocument/2006/relationships/hyperlink" Target="http://www-01.sil.org/iso639-3/documentation.asp?id=fil" TargetMode="External"/><Relationship Id="rId150" Type="http://schemas.openxmlformats.org/officeDocument/2006/relationships/hyperlink" Target="http://www-01.sil.org/iso639-3/documentation.asp?id=slk" TargetMode="External"/><Relationship Id="rId192" Type="http://schemas.openxmlformats.org/officeDocument/2006/relationships/hyperlink" Target="http://www-01.sil.org/iso639-3/documentation.asp?id=cat" TargetMode="External"/><Relationship Id="rId206" Type="http://schemas.openxmlformats.org/officeDocument/2006/relationships/hyperlink" Target="http://www-01.sil.org/iso639-3/documentation.asp?id=hau" TargetMode="External"/><Relationship Id="rId413" Type="http://schemas.openxmlformats.org/officeDocument/2006/relationships/hyperlink" Target="http://www.omniglot.com/writing/zazaki.htm" TargetMode="External"/><Relationship Id="rId248" Type="http://schemas.openxmlformats.org/officeDocument/2006/relationships/hyperlink" Target="http://www-01.sil.org/iso639-3/documentation.asp?id=yor" TargetMode="External"/><Relationship Id="rId455" Type="http://schemas.openxmlformats.org/officeDocument/2006/relationships/hyperlink" Target="http://www-01.sil.org/iso639-3/documentation.asp?id=sas" TargetMode="External"/><Relationship Id="rId12" Type="http://schemas.openxmlformats.org/officeDocument/2006/relationships/image" Target="media/image1.png"/><Relationship Id="rId108" Type="http://schemas.openxmlformats.org/officeDocument/2006/relationships/hyperlink" Target="http://www-01.sil.org/iso639-3/documentation.asp?id=kaz" TargetMode="External"/><Relationship Id="rId315" Type="http://schemas.openxmlformats.org/officeDocument/2006/relationships/hyperlink" Target="http://www-01.sil.org/iso639-3/documentation.asp?id=tvl" TargetMode="External"/><Relationship Id="rId357" Type="http://schemas.openxmlformats.org/officeDocument/2006/relationships/hyperlink" Target="http://www.omniglot.com/writing/ifugao.htm" TargetMode="External"/><Relationship Id="rId54" Type="http://schemas.openxmlformats.org/officeDocument/2006/relationships/hyperlink" Target="https://www.britannica.com/topic/Khoisan-languages" TargetMode="External"/><Relationship Id="rId96" Type="http://schemas.openxmlformats.org/officeDocument/2006/relationships/hyperlink" Target="http://www-01.sil.org/iso639-3/documentation.asp?id=hat" TargetMode="External"/><Relationship Id="rId161" Type="http://schemas.openxmlformats.org/officeDocument/2006/relationships/hyperlink" Target="http://www.omniglot.com/writing/swati.php" TargetMode="External"/><Relationship Id="rId217" Type="http://schemas.openxmlformats.org/officeDocument/2006/relationships/hyperlink" Target="http://www.omniglot.com/writing/lingala.htm" TargetMode="External"/><Relationship Id="rId399" Type="http://schemas.openxmlformats.org/officeDocument/2006/relationships/hyperlink" Target="http://www.omniglot.com/writing/susu.htm" TargetMode="External"/><Relationship Id="rId259" Type="http://schemas.openxmlformats.org/officeDocument/2006/relationships/hyperlink" Target="http://www.omniglot.com/writing/esperanto.htm" TargetMode="External"/><Relationship Id="rId424" Type="http://schemas.openxmlformats.org/officeDocument/2006/relationships/hyperlink" Target="http://www-01.sil.org/iso639-3/documentation.asp?id=bar" TargetMode="External"/><Relationship Id="rId466" Type="http://schemas.openxmlformats.org/officeDocument/2006/relationships/hyperlink" Target="https://www.omniglot.com/writing/zazaki.htm" TargetMode="External"/><Relationship Id="rId23" Type="http://schemas.openxmlformats.org/officeDocument/2006/relationships/hyperlink" Target="http://www.omniglot.com/writing/hausa.htm" TargetMode="External"/><Relationship Id="rId119" Type="http://schemas.openxmlformats.org/officeDocument/2006/relationships/hyperlink" Target="http://www-01.sil.org/iso639-3/documentation.asp?id=plt" TargetMode="External"/><Relationship Id="rId270" Type="http://schemas.openxmlformats.org/officeDocument/2006/relationships/hyperlink" Target="http://www-01.sil.org/iso639-3/documentation.asp?id=fuv" TargetMode="External"/><Relationship Id="rId326" Type="http://schemas.openxmlformats.org/officeDocument/2006/relationships/hyperlink" Target="http://www.omniglot.com/writing/aklan.htm" TargetMode="External"/><Relationship Id="rId65" Type="http://schemas.openxmlformats.org/officeDocument/2006/relationships/hyperlink" Target="http://www.omniglot.com/writing/afrikaans.htm" TargetMode="External"/><Relationship Id="rId130" Type="http://schemas.openxmlformats.org/officeDocument/2006/relationships/hyperlink" Target="http://www-01.sil.org/iso639-3/documentation.asp?id=nso" TargetMode="External"/><Relationship Id="rId368" Type="http://schemas.openxmlformats.org/officeDocument/2006/relationships/hyperlink" Target="http://www-01.sil.org/iso639-3/documentation.asp?id=naq" TargetMode="External"/><Relationship Id="rId172" Type="http://schemas.openxmlformats.org/officeDocument/2006/relationships/hyperlink" Target="http://www-01.sil.org/iso639-3/documentation.asp?id=tso" TargetMode="External"/><Relationship Id="rId228" Type="http://schemas.openxmlformats.org/officeDocument/2006/relationships/hyperlink" Target="http://www-01.sil.org/iso639-3/documentation.asp?id=pau" TargetMode="External"/><Relationship Id="rId435" Type="http://schemas.openxmlformats.org/officeDocument/2006/relationships/hyperlink" Target="http://www-01.sil.org/iso639-3/documentation.asp?id=nds" TargetMode="External"/><Relationship Id="rId281" Type="http://schemas.openxmlformats.org/officeDocument/2006/relationships/hyperlink" Target="http://www.omniglot.com/writing/kapampangan.php" TargetMode="External"/><Relationship Id="rId337" Type="http://schemas.openxmlformats.org/officeDocument/2006/relationships/hyperlink" Target="http://www-01.sil.org/iso639-3/documentation.asp?id=sml" TargetMode="External"/><Relationship Id="rId34" Type="http://schemas.openxmlformats.org/officeDocument/2006/relationships/hyperlink" Target="https://www.newera.com.na/tag/khoekhoegowab/" TargetMode="External"/><Relationship Id="rId76" Type="http://schemas.openxmlformats.org/officeDocument/2006/relationships/hyperlink" Target="http://www.omniglot.com/writing/danish.htm" TargetMode="External"/><Relationship Id="rId141" Type="http://schemas.openxmlformats.org/officeDocument/2006/relationships/hyperlink" Target="http://www.omniglot.com/writing/samoan.htm" TargetMode="External"/><Relationship Id="rId379" Type="http://schemas.openxmlformats.org/officeDocument/2006/relationships/hyperlink" Target="http://www.omniglot.com/writing/mbula.htm" TargetMode="External"/><Relationship Id="rId7" Type="http://schemas.openxmlformats.org/officeDocument/2006/relationships/endnotes" Target="endnotes.xml"/><Relationship Id="rId183" Type="http://schemas.openxmlformats.org/officeDocument/2006/relationships/hyperlink" Target="http://www.omniglot.com/writing/vietnamese.htm" TargetMode="External"/><Relationship Id="rId239" Type="http://schemas.openxmlformats.org/officeDocument/2006/relationships/hyperlink" Target="http://www.omniglot.com/writing/wa.htm" TargetMode="External"/><Relationship Id="rId390" Type="http://schemas.openxmlformats.org/officeDocument/2006/relationships/hyperlink" Target="http://www-01.sil.org/iso639-3/documentation.asp?id=kek" TargetMode="External"/><Relationship Id="rId404" Type="http://schemas.openxmlformats.org/officeDocument/2006/relationships/hyperlink" Target="http://www-01.sil.org/iso639-3/documentation.asp?id=tly" TargetMode="External"/><Relationship Id="rId446" Type="http://schemas.openxmlformats.org/officeDocument/2006/relationships/hyperlink" Target="http://www.omniglot.com/writing/mundari.htm" TargetMode="External"/><Relationship Id="rId250" Type="http://schemas.openxmlformats.org/officeDocument/2006/relationships/hyperlink" Target="http://www-01.sil.org/iso639-3/documentation.asp?id=bis" TargetMode="External"/><Relationship Id="rId292" Type="http://schemas.openxmlformats.org/officeDocument/2006/relationships/hyperlink" Target="http://www-01.sil.org/iso639-3/documentation.asp?id=nag" TargetMode="External"/><Relationship Id="rId306" Type="http://schemas.openxmlformats.org/officeDocument/2006/relationships/hyperlink" Target="http://www.omniglot.com/writing/sranan.htm" TargetMode="External"/><Relationship Id="rId45" Type="http://schemas.openxmlformats.org/officeDocument/2006/relationships/hyperlink" Target="http://www.omniglot.com/writing/adzera.htm" TargetMode="External"/><Relationship Id="rId87" Type="http://schemas.openxmlformats.org/officeDocument/2006/relationships/hyperlink" Target="http://www-01.sil.org/iso639-3/documentation.asp?id=fin" TargetMode="External"/><Relationship Id="rId110" Type="http://schemas.openxmlformats.org/officeDocument/2006/relationships/hyperlink" Target="http://www-01.sil.org/iso639-3/documentation.asp?id=kin" TargetMode="External"/><Relationship Id="rId348" Type="http://schemas.openxmlformats.org/officeDocument/2006/relationships/hyperlink" Target="http://www-01.sil.org/iso639-3/documentation.asp?id=dhv" TargetMode="External"/><Relationship Id="rId152" Type="http://schemas.openxmlformats.org/officeDocument/2006/relationships/hyperlink" Target="http://www-01.sil.org/iso639-3/documentation.asp?id=slv" TargetMode="External"/><Relationship Id="rId194" Type="http://schemas.openxmlformats.org/officeDocument/2006/relationships/hyperlink" Target="http://www-01.sil.org/iso639-3/documentation.asp?id=che" TargetMode="External"/><Relationship Id="rId208" Type="http://schemas.openxmlformats.org/officeDocument/2006/relationships/hyperlink" Target="http://www-01.sil.org/iso639-3/documentation.asp?id=haw" TargetMode="External"/><Relationship Id="rId415" Type="http://schemas.openxmlformats.org/officeDocument/2006/relationships/hyperlink" Target="http://www-01.sil.org/iso639-3/documentation.asp?id=ace" TargetMode="External"/><Relationship Id="rId457" Type="http://schemas.openxmlformats.org/officeDocument/2006/relationships/hyperlink" Target="http://www-01.sil.org/iso639-3/documentation.asp?id=scn" TargetMode="External"/><Relationship Id="rId261" Type="http://schemas.openxmlformats.org/officeDocument/2006/relationships/hyperlink" Target="http://www.omniglot.com/writing/ewe.htm" TargetMode="External"/><Relationship Id="rId14" Type="http://schemas.microsoft.com/office/2011/relationships/commentsExtended" Target="commentsExtended.xml"/><Relationship Id="rId56" Type="http://schemas.openxmlformats.org/officeDocument/2006/relationships/hyperlink" Target="https://www.icann.org/sites/default/files/packages/lgr/lgr-second-level-spanish-30aug16-en.html" TargetMode="External"/><Relationship Id="rId317" Type="http://schemas.openxmlformats.org/officeDocument/2006/relationships/hyperlink" Target="http://www-01.sil.org/iso639-3/documentation.asp?id=umb" TargetMode="External"/><Relationship Id="rId359" Type="http://schemas.openxmlformats.org/officeDocument/2006/relationships/hyperlink" Target="http://www.omniglot.com/writing/ixil.htm" TargetMode="External"/><Relationship Id="rId98" Type="http://schemas.openxmlformats.org/officeDocument/2006/relationships/hyperlink" Target="http://www-01.sil.org/iso639-3/documentation.asp?id=hun" TargetMode="External"/><Relationship Id="rId121" Type="http://schemas.openxmlformats.org/officeDocument/2006/relationships/hyperlink" Target="http://www.omniglot.com/writing/maltese.htm" TargetMode="External"/><Relationship Id="rId163" Type="http://schemas.openxmlformats.org/officeDocument/2006/relationships/hyperlink" Target="http://www.omniglot.com/writing/swedish.htm" TargetMode="External"/><Relationship Id="rId219" Type="http://schemas.openxmlformats.org/officeDocument/2006/relationships/hyperlink" Target="http://www.omniglot.com/writing/lulesami.htm" TargetMode="External"/><Relationship Id="rId370" Type="http://schemas.openxmlformats.org/officeDocument/2006/relationships/hyperlink" Target="http://www-01.sil.org/iso639-3/documentation.asp?id=quc" TargetMode="External"/><Relationship Id="rId426" Type="http://schemas.openxmlformats.org/officeDocument/2006/relationships/hyperlink" Target="http://www.omniglot.com/writing/dholuo.php" TargetMode="External"/><Relationship Id="rId230" Type="http://schemas.openxmlformats.org/officeDocument/2006/relationships/hyperlink" Target="http://www-01.sil.org/iso639-3/documentation.asp?id=pon" TargetMode="External"/><Relationship Id="rId468" Type="http://schemas.openxmlformats.org/officeDocument/2006/relationships/header" Target="header1.xml"/><Relationship Id="rId25" Type="http://schemas.openxmlformats.org/officeDocument/2006/relationships/hyperlink" Target="http://www.omniglot.com/writing/tongan.htm" TargetMode="External"/><Relationship Id="rId67" Type="http://schemas.openxmlformats.org/officeDocument/2006/relationships/hyperlink" Target="http://www-01.sil.org/iso639-3/documentation.asp?id=sqi" TargetMode="External"/><Relationship Id="rId272" Type="http://schemas.openxmlformats.org/officeDocument/2006/relationships/hyperlink" Target="http://www-01.sil.org/iso639-3/documentation.asp?id=lug" TargetMode="External"/><Relationship Id="rId328" Type="http://schemas.openxmlformats.org/officeDocument/2006/relationships/hyperlink" Target="http://www.omniglot.com/writing/arrernte.htm" TargetMode="External"/><Relationship Id="rId132" Type="http://schemas.openxmlformats.org/officeDocument/2006/relationships/hyperlink" Target="http://www-01.sil.org/iso639-3/documentation.asp?id=nor" TargetMode="External"/><Relationship Id="rId174" Type="http://schemas.openxmlformats.org/officeDocument/2006/relationships/hyperlink" Target="http://www-01.sil.org/iso639-3/documentation.asp?id=tsn" TargetMode="External"/><Relationship Id="rId381" Type="http://schemas.openxmlformats.org/officeDocument/2006/relationships/hyperlink" Target="http://www.omniglot.com/writing/mizo.htm" TargetMode="External"/><Relationship Id="rId241" Type="http://schemas.openxmlformats.org/officeDocument/2006/relationships/hyperlink" Target="http://www.omniglot.com/writing/welsh.htm" TargetMode="External"/><Relationship Id="rId437" Type="http://schemas.openxmlformats.org/officeDocument/2006/relationships/hyperlink" Target="http://www-01.sil.org/iso639-3/documentation.asp?id=mas" TargetMode="External"/><Relationship Id="rId36" Type="http://schemas.openxmlformats.org/officeDocument/2006/relationships/hyperlink" Target="https://www.omniglot.com/writing/quechua.htm" TargetMode="External"/><Relationship Id="rId283" Type="http://schemas.openxmlformats.org/officeDocument/2006/relationships/hyperlink" Target="http://www.omniglot.com/writing/latin2.htm" TargetMode="External"/><Relationship Id="rId339" Type="http://schemas.openxmlformats.org/officeDocument/2006/relationships/hyperlink" Target="http://www-01.sil.org/iso639-3/documentation.asp?id=cbk" TargetMode="External"/><Relationship Id="rId78" Type="http://schemas.openxmlformats.org/officeDocument/2006/relationships/hyperlink" Target="http://www.omniglot.com/writing/dutch.htm" TargetMode="External"/><Relationship Id="rId101" Type="http://schemas.openxmlformats.org/officeDocument/2006/relationships/hyperlink" Target="http://www.omniglot.com/writing/indonesian.htm" TargetMode="External"/><Relationship Id="rId143" Type="http://schemas.openxmlformats.org/officeDocument/2006/relationships/hyperlink" Target="http://www.omniglot.com/writing/sango.php" TargetMode="External"/><Relationship Id="rId185" Type="http://schemas.openxmlformats.org/officeDocument/2006/relationships/hyperlink" Target="http://www.omniglot.com/writing/xhosa.htm" TargetMode="External"/><Relationship Id="rId350" Type="http://schemas.openxmlformats.org/officeDocument/2006/relationships/hyperlink" Target="http://www-01.sil.org/iso639-3/documentation.asp?id=fij" TargetMode="External"/><Relationship Id="rId406" Type="http://schemas.openxmlformats.org/officeDocument/2006/relationships/hyperlink" Target="http://www-01.sil.org/iso639-3/documentation.asp?id=tum" TargetMode="External"/><Relationship Id="rId9" Type="http://schemas.openxmlformats.org/officeDocument/2006/relationships/hyperlink" Target="https://www.ethnologue.com/browse/names" TargetMode="External"/><Relationship Id="rId210" Type="http://schemas.openxmlformats.org/officeDocument/2006/relationships/hyperlink" Target="http://www-01.sil.org/iso639-3/documentation.asp?id=ibo" TargetMode="External"/><Relationship Id="rId392" Type="http://schemas.openxmlformats.org/officeDocument/2006/relationships/hyperlink" Target="http://www-01.sil.org/iso639-3/documentation.asp?id=roh" TargetMode="External"/><Relationship Id="rId448" Type="http://schemas.openxmlformats.org/officeDocument/2006/relationships/hyperlink" Target="http://www.omniglot.com/writing/neapolitan.php" TargetMode="External"/><Relationship Id="rId252" Type="http://schemas.openxmlformats.org/officeDocument/2006/relationships/hyperlink" Target="http://www-01.sil.org/iso639-3/documentation.asp?id=bug" TargetMode="External"/><Relationship Id="rId294" Type="http://schemas.openxmlformats.org/officeDocument/2006/relationships/hyperlink" Target="http://www.omniglot.com/writing/oshiwambo.php" TargetMode="External"/><Relationship Id="rId308" Type="http://schemas.openxmlformats.org/officeDocument/2006/relationships/hyperlink" Target="http://www.omniglot.com/writing/tagalog.htm" TargetMode="External"/><Relationship Id="rId47" Type="http://schemas.openxmlformats.org/officeDocument/2006/relationships/hyperlink" Target="https://www.omniglot.com/writing/quechua.htm" TargetMode="External"/><Relationship Id="rId89" Type="http://schemas.openxmlformats.org/officeDocument/2006/relationships/hyperlink" Target="http://www-01.sil.org/iso639-3/documentation.asp?id=fra" TargetMode="External"/><Relationship Id="rId112" Type="http://schemas.openxmlformats.org/officeDocument/2006/relationships/hyperlink" Target="http://www-01.sil.org/iso639-3/documentation.asp?id=gil" TargetMode="External"/><Relationship Id="rId154" Type="http://schemas.openxmlformats.org/officeDocument/2006/relationships/hyperlink" Target="http://www-01.sil.org/iso639-3/documentation.asp?id=som" TargetMode="External"/><Relationship Id="rId361" Type="http://schemas.openxmlformats.org/officeDocument/2006/relationships/hyperlink" Target="http://www.omniglot.com/writing/javanese.htm" TargetMode="External"/><Relationship Id="rId196" Type="http://schemas.openxmlformats.org/officeDocument/2006/relationships/hyperlink" Target="http://www-01.sil.org/iso639-3/documentation.asp?id=chk" TargetMode="External"/><Relationship Id="rId417" Type="http://schemas.openxmlformats.org/officeDocument/2006/relationships/hyperlink" Target="http://www.omniglot.com/writing/oromo.htm" TargetMode="External"/><Relationship Id="rId459" Type="http://schemas.openxmlformats.org/officeDocument/2006/relationships/hyperlink" Target="http://www-01.sil.org/iso639-3/documentation.asp?id=xog" TargetMode="External"/><Relationship Id="rId16" Type="http://schemas.openxmlformats.org/officeDocument/2006/relationships/hyperlink" Target="https://www.ethnologue.com/enterprise-faq/what-egids-how-it-used" TargetMode="External"/><Relationship Id="rId221" Type="http://schemas.openxmlformats.org/officeDocument/2006/relationships/hyperlink" Target="http://www.omniglot.com/writing/mirandese.htm" TargetMode="External"/><Relationship Id="rId263" Type="http://schemas.openxmlformats.org/officeDocument/2006/relationships/hyperlink" Target="http://www.omniglot.com/writing/ewondo.php" TargetMode="External"/><Relationship Id="rId319" Type="http://schemas.openxmlformats.org/officeDocument/2006/relationships/hyperlink" Target="http://www-01.sil.org/iso639-3/documentation.asp?id=war" TargetMode="External"/><Relationship Id="rId470" Type="http://schemas.openxmlformats.org/officeDocument/2006/relationships/footer" Target="footer2.xml"/><Relationship Id="rId58" Type="http://schemas.openxmlformats.org/officeDocument/2006/relationships/hyperlink" Target="http://www.icann.org/en/resources/idn/variant-tlds/draft-lgrprocedure-20mar13-en.pdf" TargetMode="External"/><Relationship Id="rId123" Type="http://schemas.openxmlformats.org/officeDocument/2006/relationships/hyperlink" Target="http://www.omniglot.com/writing/marshallese.php" TargetMode="External"/><Relationship Id="rId330" Type="http://schemas.openxmlformats.org/officeDocument/2006/relationships/hyperlink" Target="http://www.omniglot.com/writing/bambara.htm" TargetMode="External"/><Relationship Id="rId165" Type="http://schemas.openxmlformats.org/officeDocument/2006/relationships/hyperlink" Target="http://www.omniglot.com/writing/tahitian.htm" TargetMode="External"/><Relationship Id="rId372" Type="http://schemas.openxmlformats.org/officeDocument/2006/relationships/hyperlink" Target="http://www-01.sil.org/iso639-3/documentation.asp?id=loz" TargetMode="External"/><Relationship Id="rId428" Type="http://schemas.openxmlformats.org/officeDocument/2006/relationships/hyperlink" Target="http://www.omniglot.com/writing/jamaican.php" TargetMode="External"/><Relationship Id="rId232" Type="http://schemas.openxmlformats.org/officeDocument/2006/relationships/hyperlink" Target="http://www-01.sil.org/iso639-3/documentation.asp?id=sma" TargetMode="External"/><Relationship Id="rId274" Type="http://schemas.openxmlformats.org/officeDocument/2006/relationships/hyperlink" Target="http://www-01.sil.org/iso639-3/documentation.asp?id=hil" TargetMode="External"/><Relationship Id="rId27" Type="http://schemas.openxmlformats.org/officeDocument/2006/relationships/hyperlink" Target="http://www.omniglot.com/writing/guarani.htm" TargetMode="External"/><Relationship Id="rId69" Type="http://schemas.openxmlformats.org/officeDocument/2006/relationships/hyperlink" Target="http://www-01.sil.org/iso639-3/documentation.asp?id=azj" TargetMode="External"/><Relationship Id="rId134" Type="http://schemas.openxmlformats.org/officeDocument/2006/relationships/hyperlink" Target="http://www-01.sil.org/iso639-3/documentation.asp?id=pap" TargetMode="External"/><Relationship Id="rId80" Type="http://schemas.openxmlformats.org/officeDocument/2006/relationships/hyperlink" Target="http://www.omniglot.com/writing/english.htm" TargetMode="External"/><Relationship Id="rId176" Type="http://schemas.openxmlformats.org/officeDocument/2006/relationships/hyperlink" Target="http://www-01.sil.org/iso639-3/documentation.asp?id=tur" TargetMode="External"/><Relationship Id="rId341" Type="http://schemas.openxmlformats.org/officeDocument/2006/relationships/hyperlink" Target="http://www-01.sil.org/iso639-3/documentation.asp?id=cos" TargetMode="External"/><Relationship Id="rId383" Type="http://schemas.openxmlformats.org/officeDocument/2006/relationships/hyperlink" Target="http://www.omniglot.com/writing/nuer.htm" TargetMode="External"/><Relationship Id="rId439" Type="http://schemas.openxmlformats.org/officeDocument/2006/relationships/hyperlink" Target="http://www-01.sil.org/iso639-3/documentation.asp?id=mad" TargetMode="External"/><Relationship Id="rId201" Type="http://schemas.openxmlformats.org/officeDocument/2006/relationships/hyperlink" Target="http://www.omniglot.com/writing/galician.htm" TargetMode="External"/><Relationship Id="rId243" Type="http://schemas.openxmlformats.org/officeDocument/2006/relationships/hyperlink" Target="http://www.omniglot.com/writing/westfrisian.htm" TargetMode="External"/><Relationship Id="rId285" Type="http://schemas.openxmlformats.org/officeDocument/2006/relationships/hyperlink" Target="http://www.omniglot.com/writing/manadomalay.htm" TargetMode="External"/><Relationship Id="rId450" Type="http://schemas.openxmlformats.org/officeDocument/2006/relationships/hyperlink" Target="http://www.omniglot.com/writing/piedmontese.htm" TargetMode="External"/><Relationship Id="rId38" Type="http://schemas.openxmlformats.org/officeDocument/2006/relationships/hyperlink" Target="http://www.omniglot.com/writing/dagaare.htm" TargetMode="External"/><Relationship Id="rId103" Type="http://schemas.openxmlformats.org/officeDocument/2006/relationships/hyperlink" Target="http://www.omniglot.com/writing/irish.htm" TargetMode="External"/><Relationship Id="rId310" Type="http://schemas.openxmlformats.org/officeDocument/2006/relationships/hyperlink" Target="http://www.omniglot.com/writing/tausug.htm" TargetMode="External"/><Relationship Id="rId91" Type="http://schemas.openxmlformats.org/officeDocument/2006/relationships/hyperlink" Target="http://www-01.sil.org/iso639-3/documentation.asp?id=deu" TargetMode="External"/><Relationship Id="rId145" Type="http://schemas.openxmlformats.org/officeDocument/2006/relationships/hyperlink" Target="http://www.omniglot.com/writing/serbian.htm" TargetMode="External"/><Relationship Id="rId187" Type="http://schemas.openxmlformats.org/officeDocument/2006/relationships/hyperlink" Target="http://www.omniglot.com/writing/zulu.htm" TargetMode="External"/><Relationship Id="rId352" Type="http://schemas.openxmlformats.org/officeDocument/2006/relationships/hyperlink" Target="http://www-01.sil.org/iso639-3/documentation.asp?id=fur" TargetMode="External"/><Relationship Id="rId394" Type="http://schemas.openxmlformats.org/officeDocument/2006/relationships/hyperlink" Target="http://www-01.sil.org/iso639-3/documentation.asp?id=gla" TargetMode="External"/><Relationship Id="rId408" Type="http://schemas.openxmlformats.org/officeDocument/2006/relationships/hyperlink" Target="http://www-01.sil.org/iso639-3/documentation.asp?id=tyv" TargetMode="External"/><Relationship Id="rId212" Type="http://schemas.openxmlformats.org/officeDocument/2006/relationships/hyperlink" Target="http://www-01.sil.org/iso639-3/documentation.asp?id=smn" TargetMode="External"/><Relationship Id="rId254" Type="http://schemas.openxmlformats.org/officeDocument/2006/relationships/hyperlink" Target="http://www.omniglot.com/writing/chichewa.php" TargetMode="External"/><Relationship Id="rId49" Type="http://schemas.openxmlformats.org/officeDocument/2006/relationships/hyperlink" Target="https://www.omniglot.com/writing/quechua.htm" TargetMode="External"/><Relationship Id="rId114" Type="http://schemas.openxmlformats.org/officeDocument/2006/relationships/hyperlink" Target="http://www-01.sil.org/iso639-3/documentation.asp?id=run" TargetMode="External"/><Relationship Id="rId296" Type="http://schemas.openxmlformats.org/officeDocument/2006/relationships/hyperlink" Target="http://www-01.sil.org/iso639-3/documentation.asp?id=pag" TargetMode="External"/><Relationship Id="rId461" Type="http://schemas.openxmlformats.org/officeDocument/2006/relationships/hyperlink" Target="http://www-01.sil.org/iso639-3/documentation.asp?id=snk" TargetMode="External"/><Relationship Id="rId60" Type="http://schemas.openxmlformats.org/officeDocument/2006/relationships/hyperlink" Target="http://www.unicode.org/Public/UCD/latest/" TargetMode="External"/><Relationship Id="rId156" Type="http://schemas.openxmlformats.org/officeDocument/2006/relationships/hyperlink" Target="http://www-01.sil.org/iso639-3/documentation.asp?id=sot" TargetMode="External"/><Relationship Id="rId198" Type="http://schemas.openxmlformats.org/officeDocument/2006/relationships/hyperlink" Target="http://www-01.sil.org/iso639-3/documentation.asp?id=fao" TargetMode="External"/><Relationship Id="rId321" Type="http://schemas.openxmlformats.org/officeDocument/2006/relationships/hyperlink" Target="http://www-01.sil.org/iso639-3/documentation.asp?id=wal" TargetMode="External"/><Relationship Id="rId363" Type="http://schemas.openxmlformats.org/officeDocument/2006/relationships/hyperlink" Target="http://www.omniglot.com/writing/kagayanen.htm" TargetMode="External"/><Relationship Id="rId419" Type="http://schemas.openxmlformats.org/officeDocument/2006/relationships/hyperlink" Target="http://www.omniglot.com/writing/afar.htm" TargetMode="External"/><Relationship Id="rId223" Type="http://schemas.openxmlformats.org/officeDocument/2006/relationships/hyperlink" Target="http://www.omniglot.com/writing/miskito.htm" TargetMode="External"/><Relationship Id="rId430" Type="http://schemas.openxmlformats.org/officeDocument/2006/relationships/hyperlink" Target="http://www.omniglot.com/writing/kabyle.php" TargetMode="External"/><Relationship Id="rId18" Type="http://schemas.openxmlformats.org/officeDocument/2006/relationships/hyperlink" Target="http://www.omniglot.com/writing/cubeo.htm" TargetMode="External"/><Relationship Id="rId265" Type="http://schemas.openxmlformats.org/officeDocument/2006/relationships/hyperlink" Target="http://www.omniglot.com/writing/fanagalo.htm" TargetMode="External"/><Relationship Id="rId472" Type="http://schemas.openxmlformats.org/officeDocument/2006/relationships/hyperlink" Target="http://www.omniglot.com/writing/esperanto.htm" TargetMode="External"/><Relationship Id="rId125" Type="http://schemas.openxmlformats.org/officeDocument/2006/relationships/hyperlink" Target="http://www.omniglot.com/writing/ndebele.php" TargetMode="External"/><Relationship Id="rId167" Type="http://schemas.openxmlformats.org/officeDocument/2006/relationships/hyperlink" Target="http://www.omniglot.com/writing/tokpisin.htm" TargetMode="External"/><Relationship Id="rId332" Type="http://schemas.openxmlformats.org/officeDocument/2006/relationships/hyperlink" Target="http://www.omniglot.com/writing/bashkir.htm" TargetMode="External"/><Relationship Id="rId374" Type="http://schemas.openxmlformats.org/officeDocument/2006/relationships/hyperlink" Target="http://www-01.sil.org/iso639-3/documentation.asp?id=ltz" TargetMode="External"/><Relationship Id="rId71" Type="http://schemas.openxmlformats.org/officeDocument/2006/relationships/hyperlink" Target="http://www-01.sil.org/iso639-3/documentation.asp?id=cha" TargetMode="External"/><Relationship Id="rId234" Type="http://schemas.openxmlformats.org/officeDocument/2006/relationships/hyperlink" Target="http://www-01.sil.org/iso639-3/documentation.asp?id=tat" TargetMode="External"/><Relationship Id="rId2" Type="http://schemas.openxmlformats.org/officeDocument/2006/relationships/numbering" Target="numbering.xml"/><Relationship Id="rId29" Type="http://schemas.openxmlformats.org/officeDocument/2006/relationships/hyperlink" Target="https://www.omniglot.com/writing/centralsinama.htm" TargetMode="External"/><Relationship Id="rId276" Type="http://schemas.openxmlformats.org/officeDocument/2006/relationships/hyperlink" Target="http://www-01.sil.org/iso639-3/documentation.asp?id=iba" TargetMode="External"/><Relationship Id="rId441" Type="http://schemas.openxmlformats.org/officeDocument/2006/relationships/hyperlink" Target="http://www-01.sil.org/iso639-3/documentation.asp?id=vmw" TargetMode="External"/><Relationship Id="rId40" Type="http://schemas.openxmlformats.org/officeDocument/2006/relationships/hyperlink" Target="http://www.omniglot.com/writing/dagaare.htm" TargetMode="External"/><Relationship Id="rId136" Type="http://schemas.openxmlformats.org/officeDocument/2006/relationships/hyperlink" Target="http://www-01.sil.org/iso639-3/documentation.asp?id=pol" TargetMode="External"/><Relationship Id="rId178" Type="http://schemas.openxmlformats.org/officeDocument/2006/relationships/hyperlink" Target="http://www-01.sil.org/iso639-3/documentation.asp?id=tuk" TargetMode="External"/><Relationship Id="rId301" Type="http://schemas.openxmlformats.org/officeDocument/2006/relationships/hyperlink" Target="http://www.omniglot.com/writing/raga.htm" TargetMode="External"/><Relationship Id="rId343" Type="http://schemas.openxmlformats.org/officeDocument/2006/relationships/hyperlink" Target="http://www-01.sil.org/iso639-3/documentation.asp?id=dga" TargetMode="External"/><Relationship Id="rId82" Type="http://schemas.openxmlformats.org/officeDocument/2006/relationships/hyperlink" Target="http://www.omniglot.com/writing/estonian.htm" TargetMode="External"/><Relationship Id="rId203" Type="http://schemas.openxmlformats.org/officeDocument/2006/relationships/hyperlink" Target="http://www.omniglot.com/writing/garo.htm" TargetMode="External"/><Relationship Id="rId385" Type="http://schemas.openxmlformats.org/officeDocument/2006/relationships/hyperlink" Target="http://www.omniglot.com/writing/yi.htm" TargetMode="External"/><Relationship Id="rId245" Type="http://schemas.openxmlformats.org/officeDocument/2006/relationships/hyperlink" Target="http://www.omniglot.com/writing/yapese.htm" TargetMode="External"/><Relationship Id="rId287" Type="http://schemas.openxmlformats.org/officeDocument/2006/relationships/hyperlink" Target="http://www.omniglot.com/writing/masbateno.htm" TargetMode="External"/><Relationship Id="rId410" Type="http://schemas.openxmlformats.org/officeDocument/2006/relationships/hyperlink" Target="http://www-01.sil.org/iso639-3/documentation.asp?id=wol" TargetMode="External"/><Relationship Id="rId452" Type="http://schemas.openxmlformats.org/officeDocument/2006/relationships/hyperlink" Target="http://www.omniglot.com/writing/romany.htm" TargetMode="External"/><Relationship Id="rId30" Type="http://schemas.openxmlformats.org/officeDocument/2006/relationships/hyperlink" Target="http://www.omniglot.com/writing/uzbek.htm" TargetMode="External"/><Relationship Id="rId105" Type="http://schemas.openxmlformats.org/officeDocument/2006/relationships/hyperlink" Target="http://www.omniglot.com/writing/italian.htm" TargetMode="External"/><Relationship Id="rId126" Type="http://schemas.openxmlformats.org/officeDocument/2006/relationships/hyperlink" Target="http://www-01.sil.org/iso639-3/documentation.asp?id=nbl" TargetMode="External"/><Relationship Id="rId147" Type="http://schemas.openxmlformats.org/officeDocument/2006/relationships/hyperlink" Target="http://www.omniglot.com/writing/seselwa.htm" TargetMode="External"/><Relationship Id="rId168" Type="http://schemas.openxmlformats.org/officeDocument/2006/relationships/hyperlink" Target="http://www-01.sil.org/iso639-3/documentation.asp?id=tpi" TargetMode="External"/><Relationship Id="rId312" Type="http://schemas.openxmlformats.org/officeDocument/2006/relationships/hyperlink" Target="http://www.omniglot.com/writing/tsc.htm" TargetMode="External"/><Relationship Id="rId333" Type="http://schemas.openxmlformats.org/officeDocument/2006/relationships/hyperlink" Target="http://www-01.sil.org/iso639-3/documentation.asp?id=bak" TargetMode="External"/><Relationship Id="rId354" Type="http://schemas.openxmlformats.org/officeDocument/2006/relationships/hyperlink" Target="http://www-01.sil.org/iso639-3/documentation.asp?id=gaa" TargetMode="External"/><Relationship Id="rId51" Type="http://schemas.openxmlformats.org/officeDocument/2006/relationships/hyperlink" Target="https://www.icann.org/en/system/files/files/msr-3-overview-28mar18-en.pdf" TargetMode="External"/><Relationship Id="rId72" Type="http://schemas.openxmlformats.org/officeDocument/2006/relationships/hyperlink" Target="http://www.omniglot.com/writing/croatian.htm" TargetMode="External"/><Relationship Id="rId93" Type="http://schemas.openxmlformats.org/officeDocument/2006/relationships/hyperlink" Target="http://www-01.sil.org/iso639-3/documentation.asp?id=kal" TargetMode="External"/><Relationship Id="rId189" Type="http://schemas.openxmlformats.org/officeDocument/2006/relationships/hyperlink" Target="http://www.omniglot.com/writing/basque.htm" TargetMode="External"/><Relationship Id="rId375" Type="http://schemas.openxmlformats.org/officeDocument/2006/relationships/hyperlink" Target="http://www.omniglot.com/writing/mam.htm" TargetMode="External"/><Relationship Id="rId396" Type="http://schemas.openxmlformats.org/officeDocument/2006/relationships/hyperlink" Target="http://www-01.sil.org/iso639-3/documentation.asp?id=xav" TargetMode="External"/><Relationship Id="rId3" Type="http://schemas.openxmlformats.org/officeDocument/2006/relationships/styles" Target="styles.xml"/><Relationship Id="rId214" Type="http://schemas.openxmlformats.org/officeDocument/2006/relationships/hyperlink" Target="http://www-01.sil.org/iso639-3/documentation.asp?id=knn" TargetMode="External"/><Relationship Id="rId235" Type="http://schemas.openxmlformats.org/officeDocument/2006/relationships/hyperlink" Target="http://www.omniglot.com/writing/tshiluba.php" TargetMode="External"/><Relationship Id="rId256" Type="http://schemas.openxmlformats.org/officeDocument/2006/relationships/hyperlink" Target="http://www-01.sil.org/iso639-3/documentation.asp?id=cub" TargetMode="External"/><Relationship Id="rId277" Type="http://schemas.openxmlformats.org/officeDocument/2006/relationships/hyperlink" Target="http://www.omniglot.com/writing/ilocano.htm" TargetMode="External"/><Relationship Id="rId298" Type="http://schemas.openxmlformats.org/officeDocument/2006/relationships/hyperlink" Target="http://www-01.sil.org/iso639-3/documentation.asp?id=pis" TargetMode="External"/><Relationship Id="rId400" Type="http://schemas.openxmlformats.org/officeDocument/2006/relationships/hyperlink" Target="http://www-01.sil.org/iso639-3/documentation.asp?id=sus" TargetMode="External"/><Relationship Id="rId421" Type="http://schemas.openxmlformats.org/officeDocument/2006/relationships/hyperlink" Target="http://www-01.sil.org/iso639-3/documentation.asp?id=gsw" TargetMode="External"/><Relationship Id="rId442" Type="http://schemas.openxmlformats.org/officeDocument/2006/relationships/hyperlink" Target="http://www.omniglot.com/writing/mandinka.htm" TargetMode="External"/><Relationship Id="rId463" Type="http://schemas.openxmlformats.org/officeDocument/2006/relationships/hyperlink" Target="http://www-01.sil.org/iso639-3/documentation.asp?id=tsc" TargetMode="External"/><Relationship Id="rId116" Type="http://schemas.openxmlformats.org/officeDocument/2006/relationships/hyperlink" Target="http://www.omniglot.com/writing/lithuanian.htm" TargetMode="External"/><Relationship Id="rId137" Type="http://schemas.openxmlformats.org/officeDocument/2006/relationships/hyperlink" Target="http://www.omniglot.com/writing/portuguese.htm" TargetMode="External"/><Relationship Id="rId158" Type="http://schemas.openxmlformats.org/officeDocument/2006/relationships/hyperlink" Target="http://www-01.sil.org/iso639-3/documentation.asp?id=spa" TargetMode="External"/><Relationship Id="rId302" Type="http://schemas.openxmlformats.org/officeDocument/2006/relationships/hyperlink" Target="http://www-01.sil.org/iso639-3/documentation.asp?id=lml" TargetMode="External"/><Relationship Id="rId323" Type="http://schemas.openxmlformats.org/officeDocument/2006/relationships/hyperlink" Target="http://www-01.sil.org/iso639-3/documentation.asp?id=zha" TargetMode="External"/><Relationship Id="rId344" Type="http://schemas.openxmlformats.org/officeDocument/2006/relationships/hyperlink" Target="http://www.omniglot.com/writing/dagbani.htm" TargetMode="External"/><Relationship Id="rId20" Type="http://schemas.openxmlformats.org/officeDocument/2006/relationships/hyperlink" Target="https://www.newera.com.na/tag/khoekhoegowab/" TargetMode="External"/><Relationship Id="rId41" Type="http://schemas.openxmlformats.org/officeDocument/2006/relationships/hyperlink" Target="http://www.webcitation.org/6sl20cbZO" TargetMode="External"/><Relationship Id="rId62" Type="http://schemas.openxmlformats.org/officeDocument/2006/relationships/hyperlink" Target="http://www.webcitation.org/6wXlGtfqc" TargetMode="External"/><Relationship Id="rId83" Type="http://schemas.openxmlformats.org/officeDocument/2006/relationships/hyperlink" Target="http://www-01.sil.org/iso639-3/documentation.asp?id=ekk" TargetMode="External"/><Relationship Id="rId179" Type="http://schemas.openxmlformats.org/officeDocument/2006/relationships/hyperlink" Target="http://www.omniglot.com/writing/uzbek.htm" TargetMode="External"/><Relationship Id="rId365" Type="http://schemas.openxmlformats.org/officeDocument/2006/relationships/hyperlink" Target="http://www.omniglot.com/writing/kaqchikel.htm" TargetMode="External"/><Relationship Id="rId386" Type="http://schemas.openxmlformats.org/officeDocument/2006/relationships/hyperlink" Target="http://www-01.sil.org/iso639-3/documentation.asp?id=iii" TargetMode="External"/><Relationship Id="rId190" Type="http://schemas.openxmlformats.org/officeDocument/2006/relationships/hyperlink" Target="http://www-01.sil.org/iso639-3/documentation.asp?id=eus" TargetMode="External"/><Relationship Id="rId204" Type="http://schemas.openxmlformats.org/officeDocument/2006/relationships/hyperlink" Target="http://www-01.sil.org/iso639-3/documentation.asp?id=grt" TargetMode="External"/><Relationship Id="rId225" Type="http://schemas.openxmlformats.org/officeDocument/2006/relationships/hyperlink" Target="http://www.omniglot.com/writing/northernsami.htm" TargetMode="External"/><Relationship Id="rId246" Type="http://schemas.openxmlformats.org/officeDocument/2006/relationships/hyperlink" Target="http://www-01.sil.org/iso639-3/documentation.asp?id=yap" TargetMode="External"/><Relationship Id="rId267" Type="http://schemas.openxmlformats.org/officeDocument/2006/relationships/hyperlink" Target="http://www.omniglot.com/writing/fon.htm" TargetMode="External"/><Relationship Id="rId288" Type="http://schemas.openxmlformats.org/officeDocument/2006/relationships/hyperlink" Target="http://www-01.sil.org/iso639-3/documentation.asp?id=msb" TargetMode="External"/><Relationship Id="rId411" Type="http://schemas.openxmlformats.org/officeDocument/2006/relationships/hyperlink" Target="http://www.omniglot.com/writing/zarma.htm" TargetMode="External"/><Relationship Id="rId432" Type="http://schemas.openxmlformats.org/officeDocument/2006/relationships/hyperlink" Target="http://www.omniglot.com/writing/kikuyu.htm" TargetMode="External"/><Relationship Id="rId453" Type="http://schemas.openxmlformats.org/officeDocument/2006/relationships/hyperlink" Target="http://www-01.sil.org/iso639-3/documentation.asp?id=rom" TargetMode="External"/><Relationship Id="rId474" Type="http://schemas.openxmlformats.org/officeDocument/2006/relationships/fontTable" Target="fontTable.xml"/><Relationship Id="rId106" Type="http://schemas.openxmlformats.org/officeDocument/2006/relationships/hyperlink" Target="http://www-01.sil.org/iso639-3/documentation.asp?id=ita" TargetMode="External"/><Relationship Id="rId127" Type="http://schemas.openxmlformats.org/officeDocument/2006/relationships/hyperlink" Target="http://www.omniglot.com/writing/niuean.php" TargetMode="External"/><Relationship Id="rId313" Type="http://schemas.openxmlformats.org/officeDocument/2006/relationships/hyperlink" Target="http://www-01.sil.org/iso639-3/documentation.asp?id=tcs" TargetMode="External"/><Relationship Id="rId10" Type="http://schemas.openxmlformats.org/officeDocument/2006/relationships/hyperlink" Target="https://en.wikipedia.org/wiki/Latin_script" TargetMode="External"/><Relationship Id="rId31" Type="http://schemas.openxmlformats.org/officeDocument/2006/relationships/hyperlink" Target="http://www.omniglot.com/charts/dagbani.pdf" TargetMode="External"/><Relationship Id="rId52" Type="http://schemas.openxmlformats.org/officeDocument/2006/relationships/hyperlink" Target="https://www.britannica.com/topic/Khoisan-languages" TargetMode="External"/><Relationship Id="rId73" Type="http://schemas.openxmlformats.org/officeDocument/2006/relationships/hyperlink" Target="http://www-01.sil.org/iso639-3/documentation.asp?id=hrv" TargetMode="External"/><Relationship Id="rId94" Type="http://schemas.openxmlformats.org/officeDocument/2006/relationships/hyperlink" Target="http://www.omniglot.com/writing/guarani.htm" TargetMode="External"/><Relationship Id="rId148" Type="http://schemas.openxmlformats.org/officeDocument/2006/relationships/hyperlink" Target="http://www-01.sil.org/iso639-3/documentation.asp?id=crs" TargetMode="External"/><Relationship Id="rId169" Type="http://schemas.openxmlformats.org/officeDocument/2006/relationships/hyperlink" Target="http://www.omniglot.com/writing/tongan.htm" TargetMode="External"/><Relationship Id="rId334" Type="http://schemas.openxmlformats.org/officeDocument/2006/relationships/hyperlink" Target="http://www.omniglot.com/writing/kriol.php" TargetMode="External"/><Relationship Id="rId355" Type="http://schemas.openxmlformats.org/officeDocument/2006/relationships/hyperlink" Target="http://www.omniglot.com/writing/hixkaryana.htm" TargetMode="External"/><Relationship Id="rId376" Type="http://schemas.openxmlformats.org/officeDocument/2006/relationships/hyperlink" Target="http://www-01.sil.org/iso639-3/documentation.asp?id=mam" TargetMode="External"/><Relationship Id="rId397" Type="http://schemas.openxmlformats.org/officeDocument/2006/relationships/hyperlink" Target="http://www.omniglot.com/writing/sorbian.htm" TargetMode="External"/><Relationship Id="rId4" Type="http://schemas.openxmlformats.org/officeDocument/2006/relationships/settings" Target="settings.xml"/><Relationship Id="rId180" Type="http://schemas.openxmlformats.org/officeDocument/2006/relationships/hyperlink" Target="http://www-01.sil.org/iso639-3/documentation.asp?id=uzb" TargetMode="External"/><Relationship Id="rId215" Type="http://schemas.openxmlformats.org/officeDocument/2006/relationships/hyperlink" Target="http://www.omniglot.com/writing/kurdish.htm" TargetMode="External"/><Relationship Id="rId236" Type="http://schemas.openxmlformats.org/officeDocument/2006/relationships/hyperlink" Target="http://www-01.sil.org/iso639-3/documentation.asp?id=lua" TargetMode="External"/><Relationship Id="rId257" Type="http://schemas.openxmlformats.org/officeDocument/2006/relationships/hyperlink" Target="http://www.omniglot.com/writing/duala.php" TargetMode="External"/><Relationship Id="rId278" Type="http://schemas.openxmlformats.org/officeDocument/2006/relationships/hyperlink" Target="http://www-01.sil.org/iso639-3/documentation.asp?id=ilo" TargetMode="External"/><Relationship Id="rId401" Type="http://schemas.openxmlformats.org/officeDocument/2006/relationships/hyperlink" Target="http://www.omniglot.com/writing/tagabawa.htm" TargetMode="External"/><Relationship Id="rId422" Type="http://schemas.openxmlformats.org/officeDocument/2006/relationships/hyperlink" Target="http://www.omniglot.com/writing/alur.htm" TargetMode="External"/><Relationship Id="rId443" Type="http://schemas.openxmlformats.org/officeDocument/2006/relationships/hyperlink" Target="http://www-01.sil.org/iso639-3/documentation.asp?id=mnk" TargetMode="External"/><Relationship Id="rId464" Type="http://schemas.openxmlformats.org/officeDocument/2006/relationships/hyperlink" Target="http://www.omniglot.com/writing/venetian.htm" TargetMode="External"/><Relationship Id="rId303" Type="http://schemas.openxmlformats.org/officeDocument/2006/relationships/hyperlink" Target="http://www-01.sil.org/iso639-3/documentation.asp?id=rug" TargetMode="External"/><Relationship Id="rId42" Type="http://schemas.openxmlformats.org/officeDocument/2006/relationships/hyperlink" Target="http://www.webcitation.org/6sl20cbZO" TargetMode="External"/><Relationship Id="rId84" Type="http://schemas.openxmlformats.org/officeDocument/2006/relationships/hyperlink" Target="http://www.omniglot.com/writing/filipino.htm" TargetMode="External"/><Relationship Id="rId138" Type="http://schemas.openxmlformats.org/officeDocument/2006/relationships/hyperlink" Target="http://www-01.sil.org/iso639-3/documentation.asp?id=por" TargetMode="External"/><Relationship Id="rId345" Type="http://schemas.openxmlformats.org/officeDocument/2006/relationships/hyperlink" Target="http://www-01.sil.org/iso639-3/documentation.asp?id=dag" TargetMode="External"/><Relationship Id="rId387" Type="http://schemas.openxmlformats.org/officeDocument/2006/relationships/hyperlink" Target="http://www.omniglot.com/writing/pitjantjatjara.htm" TargetMode="External"/><Relationship Id="rId191" Type="http://schemas.openxmlformats.org/officeDocument/2006/relationships/hyperlink" Target="http://www.omniglot.com/writing/catalan.htm" TargetMode="External"/><Relationship Id="rId205" Type="http://schemas.openxmlformats.org/officeDocument/2006/relationships/hyperlink" Target="http://www.omniglot.com/writing/hausa.htm" TargetMode="External"/><Relationship Id="rId247" Type="http://schemas.openxmlformats.org/officeDocument/2006/relationships/hyperlink" Target="http://www.omniglot.com/writing/yoruba.htm" TargetMode="External"/><Relationship Id="rId412" Type="http://schemas.openxmlformats.org/officeDocument/2006/relationships/hyperlink" Target="http://www-01.sil.org/iso639-3/documentation.asp?id=dje" TargetMode="External"/><Relationship Id="rId107" Type="http://schemas.openxmlformats.org/officeDocument/2006/relationships/hyperlink" Target="http://www.omniglot.com/writing/kazakh.htm" TargetMode="External"/><Relationship Id="rId289" Type="http://schemas.openxmlformats.org/officeDocument/2006/relationships/hyperlink" Target="http://www.omniglot.com/writing/mossi.htm" TargetMode="External"/><Relationship Id="rId454" Type="http://schemas.openxmlformats.org/officeDocument/2006/relationships/hyperlink" Target="http://www.omniglot.com/writing/sasak.htm" TargetMode="External"/><Relationship Id="rId11" Type="http://schemas.openxmlformats.org/officeDocument/2006/relationships/hyperlink" Target="https://en.wikipedia.org/wiki/Latin_script" TargetMode="External"/><Relationship Id="rId53" Type="http://schemas.openxmlformats.org/officeDocument/2006/relationships/hyperlink" Target="https://www.britannica.com/topic/Khoisan-languages" TargetMode="External"/><Relationship Id="rId149" Type="http://schemas.openxmlformats.org/officeDocument/2006/relationships/hyperlink" Target="http://www.omniglot.com/writing/slovak.htm" TargetMode="External"/><Relationship Id="rId314" Type="http://schemas.openxmlformats.org/officeDocument/2006/relationships/hyperlink" Target="http://www.omniglot.com/writing/tuvaluan.htm" TargetMode="External"/><Relationship Id="rId356" Type="http://schemas.openxmlformats.org/officeDocument/2006/relationships/hyperlink" Target="http://www-01.sil.org/iso639-3/documentation.asp?id=hix" TargetMode="External"/><Relationship Id="rId398" Type="http://schemas.openxmlformats.org/officeDocument/2006/relationships/hyperlink" Target="http://www-01.sil.org/iso639-3/documentation.asp?id=hsb" TargetMode="External"/><Relationship Id="rId95" Type="http://schemas.openxmlformats.org/officeDocument/2006/relationships/hyperlink" Target="http://www.omniglot.com/writing/haitiancreole.htm" TargetMode="External"/><Relationship Id="rId160" Type="http://schemas.openxmlformats.org/officeDocument/2006/relationships/hyperlink" Target="http://www-01.sil.org/iso639-3/documentation.asp?id=swh" TargetMode="External"/><Relationship Id="rId216" Type="http://schemas.openxmlformats.org/officeDocument/2006/relationships/hyperlink" Target="http://www-01.sil.org/iso639-3/documentation.asp?id=kur" TargetMode="External"/><Relationship Id="rId423" Type="http://schemas.openxmlformats.org/officeDocument/2006/relationships/hyperlink" Target="http://www-01.sil.org/iso639-3/documentation.asp?id=alz" TargetMode="External"/><Relationship Id="rId258" Type="http://schemas.openxmlformats.org/officeDocument/2006/relationships/hyperlink" Target="http://www-01.sil.org/iso639-3/documentation.asp?id=dua" TargetMode="External"/><Relationship Id="rId465" Type="http://schemas.openxmlformats.org/officeDocument/2006/relationships/hyperlink" Target="http://www-01.sil.org/iso639-3/documentation.asp?id=vec" TargetMode="External"/><Relationship Id="rId22" Type="http://schemas.openxmlformats.org/officeDocument/2006/relationships/hyperlink" Target="http://www.omniglot.com/writing/dholuo.php" TargetMode="External"/><Relationship Id="rId64" Type="http://schemas.openxmlformats.org/officeDocument/2006/relationships/hyperlink" Target="http://www.webcitation.org/6waqfVtj3" TargetMode="External"/><Relationship Id="rId118" Type="http://schemas.openxmlformats.org/officeDocument/2006/relationships/hyperlink" Target="http://www.omniglot.com/writing/malagasy.htm" TargetMode="External"/><Relationship Id="rId325" Type="http://schemas.openxmlformats.org/officeDocument/2006/relationships/hyperlink" Target="http://www-01.sil.org/iso639-3/documentation.asp?id=adz" TargetMode="External"/><Relationship Id="rId367" Type="http://schemas.openxmlformats.org/officeDocument/2006/relationships/hyperlink" Target="http://www.omniglot.com/writing/khoekhoe.htm" TargetMode="External"/><Relationship Id="rId171" Type="http://schemas.openxmlformats.org/officeDocument/2006/relationships/hyperlink" Target="http://www.omniglot.com/writing/tsonga.php" TargetMode="External"/><Relationship Id="rId227" Type="http://schemas.openxmlformats.org/officeDocument/2006/relationships/hyperlink" Target="http://www.omniglot.com/writing/palauan.htm" TargetMode="External"/><Relationship Id="rId269" Type="http://schemas.openxmlformats.org/officeDocument/2006/relationships/hyperlink" Target="http://www.omniglot.com/writing/fula.htm" TargetMode="External"/><Relationship Id="rId434" Type="http://schemas.openxmlformats.org/officeDocument/2006/relationships/hyperlink" Target="http://www.omniglot.com/writing/lowgerman.htm" TargetMode="External"/><Relationship Id="rId476" Type="http://schemas.openxmlformats.org/officeDocument/2006/relationships/theme" Target="theme/theme1.xml"/><Relationship Id="rId33" Type="http://schemas.openxmlformats.org/officeDocument/2006/relationships/hyperlink" Target="https://en.wikipedia.org/wiki/Khoe_languages" TargetMode="External"/><Relationship Id="rId129" Type="http://schemas.openxmlformats.org/officeDocument/2006/relationships/hyperlink" Target="http://www.omniglot.com/writing/nsotho.htm" TargetMode="External"/><Relationship Id="rId280" Type="http://schemas.openxmlformats.org/officeDocument/2006/relationships/hyperlink" Target="http://www-01.sil.org/iso639-3/documentation.asp?id=kau" TargetMode="External"/><Relationship Id="rId336" Type="http://schemas.openxmlformats.org/officeDocument/2006/relationships/hyperlink" Target="http://www.omniglot.com/writing/centralsinama.htm" TargetMode="External"/><Relationship Id="rId75" Type="http://schemas.openxmlformats.org/officeDocument/2006/relationships/hyperlink" Target="http://www-01.sil.org/iso639-3/documentation.asp?id=ces" TargetMode="External"/><Relationship Id="rId140" Type="http://schemas.openxmlformats.org/officeDocument/2006/relationships/hyperlink" Target="http://www-01.sil.org/iso639-3/documentation.asp?id=ron" TargetMode="External"/><Relationship Id="rId182" Type="http://schemas.openxmlformats.org/officeDocument/2006/relationships/hyperlink" Target="http://www-01.sil.org/iso639-3/documentation.asp?id=ven" TargetMode="External"/><Relationship Id="rId378" Type="http://schemas.openxmlformats.org/officeDocument/2006/relationships/hyperlink" Target="http://www-01.sil.org/iso639-3/documentation.asp?id=mrw" TargetMode="External"/><Relationship Id="rId403" Type="http://schemas.openxmlformats.org/officeDocument/2006/relationships/hyperlink" Target="http://www.omniglot.com/writing/talysh.htm" TargetMode="External"/><Relationship Id="rId6" Type="http://schemas.openxmlformats.org/officeDocument/2006/relationships/footnotes" Target="footnotes.xml"/><Relationship Id="rId238" Type="http://schemas.openxmlformats.org/officeDocument/2006/relationships/hyperlink" Target="http://www-01.sil.org/iso639-3/documentation.asp?id=uig" TargetMode="External"/><Relationship Id="rId445" Type="http://schemas.openxmlformats.org/officeDocument/2006/relationships/hyperlink" Target="http://www-01.sil.org/iso639-3/documentation.asp?id=min" TargetMode="External"/><Relationship Id="rId291" Type="http://schemas.openxmlformats.org/officeDocument/2006/relationships/hyperlink" Target="http://www.omniglot.com/writing/nagamese.php" TargetMode="External"/><Relationship Id="rId305" Type="http://schemas.openxmlformats.org/officeDocument/2006/relationships/hyperlink" Target="http://www-01.sil.org/iso639-3/documentation.asp?id=sna" TargetMode="External"/><Relationship Id="rId347" Type="http://schemas.openxmlformats.org/officeDocument/2006/relationships/hyperlink" Target="http://www.omniglot.com/writing/drehu.php" TargetMode="External"/><Relationship Id="rId44" Type="http://schemas.openxmlformats.org/officeDocument/2006/relationships/hyperlink" Target="http://www.webcitation.org/6sl20cbZO" TargetMode="External"/><Relationship Id="rId86" Type="http://schemas.openxmlformats.org/officeDocument/2006/relationships/hyperlink" Target="http://www.omniglot.com/writing/finnish.htm" TargetMode="External"/><Relationship Id="rId151" Type="http://schemas.openxmlformats.org/officeDocument/2006/relationships/hyperlink" Target="http://www.omniglot.com/writing/slovene.htm" TargetMode="External"/><Relationship Id="rId389" Type="http://schemas.openxmlformats.org/officeDocument/2006/relationships/hyperlink" Target="http://www.omniglot.com/writing/qeqchi.htm" TargetMode="External"/><Relationship Id="rId193" Type="http://schemas.openxmlformats.org/officeDocument/2006/relationships/hyperlink" Target="http://www.omniglot.com/writing/chechen.htm" TargetMode="External"/><Relationship Id="rId207" Type="http://schemas.openxmlformats.org/officeDocument/2006/relationships/hyperlink" Target="http://www.omniglot.com/writing/hawaiian.htm" TargetMode="External"/><Relationship Id="rId249" Type="http://schemas.openxmlformats.org/officeDocument/2006/relationships/hyperlink" Target="http://www-01.sil.org/iso639-3/documentation.asp?id=aka" TargetMode="External"/><Relationship Id="rId414" Type="http://schemas.openxmlformats.org/officeDocument/2006/relationships/hyperlink" Target="http://www-01.sil.org/iso639-3/documentation.asp?id=kiu" TargetMode="External"/><Relationship Id="rId456" Type="http://schemas.openxmlformats.org/officeDocument/2006/relationships/hyperlink" Target="http://www.omniglot.com/writing/sicilian.htm" TargetMode="External"/><Relationship Id="rId13" Type="http://schemas.openxmlformats.org/officeDocument/2006/relationships/comments" Target="comments.xml"/><Relationship Id="rId109" Type="http://schemas.openxmlformats.org/officeDocument/2006/relationships/hyperlink" Target="http://www.omniglot.com/writing/kinyarwanda.htm" TargetMode="External"/><Relationship Id="rId260" Type="http://schemas.openxmlformats.org/officeDocument/2006/relationships/hyperlink" Target="https://iso639-3.sil.org/code/epo" TargetMode="External"/><Relationship Id="rId316" Type="http://schemas.openxmlformats.org/officeDocument/2006/relationships/hyperlink" Target="http://www.omniglot.com/writing/umbundu.htm" TargetMode="External"/><Relationship Id="rId55" Type="http://schemas.openxmlformats.org/officeDocument/2006/relationships/hyperlink" Target="http://www.unicode.org/versions/Unicode11.0.0/" TargetMode="External"/><Relationship Id="rId97" Type="http://schemas.openxmlformats.org/officeDocument/2006/relationships/hyperlink" Target="http://www.omniglot.com/writing/hungarian.htm" TargetMode="External"/><Relationship Id="rId120" Type="http://schemas.openxmlformats.org/officeDocument/2006/relationships/hyperlink" Target="http://www.omniglot.com/writing/malay.htm" TargetMode="External"/><Relationship Id="rId358" Type="http://schemas.openxmlformats.org/officeDocument/2006/relationships/hyperlink" Target="http://www-01.sil.org/iso639-3/documentation.asp?id=ifu" TargetMode="External"/><Relationship Id="rId162" Type="http://schemas.openxmlformats.org/officeDocument/2006/relationships/hyperlink" Target="http://www-01.sil.org/iso639-3/documentation.asp?id=ssw" TargetMode="External"/><Relationship Id="rId218" Type="http://schemas.openxmlformats.org/officeDocument/2006/relationships/hyperlink" Target="http://www-01.sil.org/iso639-3/documentation.asp?id=lin" TargetMode="External"/><Relationship Id="rId425" Type="http://schemas.openxmlformats.org/officeDocument/2006/relationships/hyperlink" Target="http://www-01.sil.org/iso639-3/documentation.asp?id=brh" TargetMode="External"/><Relationship Id="rId467" Type="http://schemas.openxmlformats.org/officeDocument/2006/relationships/hyperlink" Target="http://www-01.sil.org/iso639-3/documentation.asp?id=diq" TargetMode="External"/><Relationship Id="rId271" Type="http://schemas.openxmlformats.org/officeDocument/2006/relationships/hyperlink" Target="http://www.omniglot.com/writing/ganda.php" TargetMode="External"/><Relationship Id="rId24" Type="http://schemas.openxmlformats.org/officeDocument/2006/relationships/hyperlink" Target="http://www.omniglot.com/writing/tatar.htm" TargetMode="External"/><Relationship Id="rId66" Type="http://schemas.openxmlformats.org/officeDocument/2006/relationships/hyperlink" Target="http://www-01.sil.org/iso639-3/documentation.asp?id=afr" TargetMode="External"/><Relationship Id="rId131" Type="http://schemas.openxmlformats.org/officeDocument/2006/relationships/hyperlink" Target="http://www.omniglot.com/writing/norwegian.htm" TargetMode="External"/><Relationship Id="rId327" Type="http://schemas.openxmlformats.org/officeDocument/2006/relationships/hyperlink" Target="http://www-01.sil.org/iso639-3/documentation.asp?id=akl" TargetMode="External"/><Relationship Id="rId369" Type="http://schemas.openxmlformats.org/officeDocument/2006/relationships/hyperlink" Target="http://www.omniglot.com/writing/kiche.htm" TargetMode="External"/><Relationship Id="rId173" Type="http://schemas.openxmlformats.org/officeDocument/2006/relationships/hyperlink" Target="http://www.omniglot.com/writing/tswana.php" TargetMode="External"/><Relationship Id="rId229" Type="http://schemas.openxmlformats.org/officeDocument/2006/relationships/hyperlink" Target="http://www.omniglot.com/writing/pohnpeian.htm" TargetMode="External"/><Relationship Id="rId380" Type="http://schemas.openxmlformats.org/officeDocument/2006/relationships/hyperlink" Target="http://www-01.sil.org/iso639-3/documentation.asp?id=mna" TargetMode="External"/><Relationship Id="rId436" Type="http://schemas.openxmlformats.org/officeDocument/2006/relationships/hyperlink" Target="http://www.omniglot.com/writing/maasai.htm" TargetMode="External"/><Relationship Id="rId240" Type="http://schemas.openxmlformats.org/officeDocument/2006/relationships/hyperlink" Target="http://www-01.sil.org/iso639-3/documentation.asp?id=prk" TargetMode="External"/><Relationship Id="rId35" Type="http://schemas.openxmlformats.org/officeDocument/2006/relationships/hyperlink" Target="http://www.omniglot.com/writing/khoekhoe.htm" TargetMode="External"/><Relationship Id="rId77" Type="http://schemas.openxmlformats.org/officeDocument/2006/relationships/hyperlink" Target="http://www-01.sil.org/iso639-3/documentation.asp?id=dan" TargetMode="External"/><Relationship Id="rId100" Type="http://schemas.openxmlformats.org/officeDocument/2006/relationships/hyperlink" Target="http://www-01.sil.org/iso639-3/documentation.asp?id=isl" TargetMode="External"/><Relationship Id="rId282" Type="http://schemas.openxmlformats.org/officeDocument/2006/relationships/hyperlink" Target="http://www-01.sil.org/iso639-3/documentation.asp?id=pam" TargetMode="External"/><Relationship Id="rId338" Type="http://schemas.openxmlformats.org/officeDocument/2006/relationships/hyperlink" Target="http://www.omniglot.com/writing/chavacano.php" TargetMode="External"/><Relationship Id="rId8" Type="http://schemas.openxmlformats.org/officeDocument/2006/relationships/hyperlink" Target="http://www.omniglot.com/writing/langalph.htm" TargetMode="External"/><Relationship Id="rId142" Type="http://schemas.openxmlformats.org/officeDocument/2006/relationships/hyperlink" Target="http://www-01.sil.org/iso639-3/documentation.asp?id=smo" TargetMode="External"/><Relationship Id="rId184" Type="http://schemas.openxmlformats.org/officeDocument/2006/relationships/hyperlink" Target="http://www-01.sil.org/iso639-3/documentation.asp?id=vie" TargetMode="External"/><Relationship Id="rId391" Type="http://schemas.openxmlformats.org/officeDocument/2006/relationships/hyperlink" Target="http://www.omniglot.com/writing/romansh.htm" TargetMode="External"/><Relationship Id="rId405" Type="http://schemas.openxmlformats.org/officeDocument/2006/relationships/hyperlink" Target="http://www.omniglot.com/writing/tumbuka.htm" TargetMode="External"/><Relationship Id="rId447" Type="http://schemas.openxmlformats.org/officeDocument/2006/relationships/hyperlink" Target="http://www-01.sil.org/iso639-3/documentation.asp?id=unr" TargetMode="External"/><Relationship Id="rId251" Type="http://schemas.openxmlformats.org/officeDocument/2006/relationships/hyperlink" Target="http://www.omniglot.com/writing/bugis.htm" TargetMode="External"/><Relationship Id="rId46" Type="http://schemas.openxmlformats.org/officeDocument/2006/relationships/hyperlink" Target="https://en.wikipedia.org/wiki/Uzbek_alphabet" TargetMode="External"/><Relationship Id="rId293" Type="http://schemas.openxmlformats.org/officeDocument/2006/relationships/hyperlink" Target="http://www-01.sil.org/iso639-3/documentation.asp?id=nau" TargetMode="External"/><Relationship Id="rId307" Type="http://schemas.openxmlformats.org/officeDocument/2006/relationships/hyperlink" Target="http://www-01.sil.org/iso639-3/documentation.asp?id=srn" TargetMode="External"/><Relationship Id="rId349" Type="http://schemas.openxmlformats.org/officeDocument/2006/relationships/hyperlink" Target="http://www.omniglot.com/writing/fijian.htm" TargetMode="External"/><Relationship Id="rId88" Type="http://schemas.openxmlformats.org/officeDocument/2006/relationships/hyperlink" Target="http://www.omniglot.com/writing/french.htm" TargetMode="External"/><Relationship Id="rId111" Type="http://schemas.openxmlformats.org/officeDocument/2006/relationships/hyperlink" Target="http://www.omniglot.com/writing/kiribati.htm" TargetMode="External"/><Relationship Id="rId153" Type="http://schemas.openxmlformats.org/officeDocument/2006/relationships/hyperlink" Target="http://www.omniglot.com/writing/somali.htm" TargetMode="External"/><Relationship Id="rId195" Type="http://schemas.openxmlformats.org/officeDocument/2006/relationships/hyperlink" Target="http://www.omniglot.com/writing/chuukese.htm" TargetMode="External"/><Relationship Id="rId209" Type="http://schemas.openxmlformats.org/officeDocument/2006/relationships/hyperlink" Target="http://www.omniglot.com/writing/igbo.htm" TargetMode="External"/><Relationship Id="rId360" Type="http://schemas.openxmlformats.org/officeDocument/2006/relationships/hyperlink" Target="http://www-01.sil.org/iso639-3/documentation.asp?id=ixl" TargetMode="External"/><Relationship Id="rId416" Type="http://schemas.openxmlformats.org/officeDocument/2006/relationships/hyperlink" Target="http://www-01.sil.org/iso639-3/documentation.asp?id=ach" TargetMode="External"/><Relationship Id="rId220" Type="http://schemas.openxmlformats.org/officeDocument/2006/relationships/hyperlink" Target="http://www-01.sil.org/iso639-3/documentation.asp?id=smj" TargetMode="External"/><Relationship Id="rId458" Type="http://schemas.openxmlformats.org/officeDocument/2006/relationships/hyperlink" Target="http://www.omniglot.com/writing/soga.htm" TargetMode="External"/><Relationship Id="rId15" Type="http://schemas.microsoft.com/office/2016/09/relationships/commentsIds" Target="commentsIds.xml"/><Relationship Id="rId57" Type="http://schemas.openxmlformats.org/officeDocument/2006/relationships/hyperlink" Target="https://en.wikipedia.org/wiki/List_of_Latin-script_letters" TargetMode="External"/><Relationship Id="rId262" Type="http://schemas.openxmlformats.org/officeDocument/2006/relationships/hyperlink" Target="http://www-01.sil.org/iso639-3/documentation.asp?id=ewe" TargetMode="External"/><Relationship Id="rId318" Type="http://schemas.openxmlformats.org/officeDocument/2006/relationships/hyperlink" Target="http://www.omniglot.com/writing/waray.php" TargetMode="External"/><Relationship Id="rId99" Type="http://schemas.openxmlformats.org/officeDocument/2006/relationships/hyperlink" Target="http://www.omniglot.com/writing/icelandic.htm" TargetMode="External"/><Relationship Id="rId122" Type="http://schemas.openxmlformats.org/officeDocument/2006/relationships/hyperlink" Target="http://www-01.sil.org/iso639-3/documentation.asp?id=mlt" TargetMode="External"/><Relationship Id="rId164" Type="http://schemas.openxmlformats.org/officeDocument/2006/relationships/hyperlink" Target="http://www-01.sil.org/iso639-3/documentation.asp?id=swe" TargetMode="External"/><Relationship Id="rId371" Type="http://schemas.openxmlformats.org/officeDocument/2006/relationships/hyperlink" Target="http://www.omniglot.com/writing/lozi.htm" TargetMode="External"/><Relationship Id="rId427" Type="http://schemas.openxmlformats.org/officeDocument/2006/relationships/hyperlink" Target="http://www-01.sil.org/iso639-3/documentation.asp?id=luo" TargetMode="External"/><Relationship Id="rId469" Type="http://schemas.openxmlformats.org/officeDocument/2006/relationships/footer" Target="footer1.xml"/><Relationship Id="rId26" Type="http://schemas.openxmlformats.org/officeDocument/2006/relationships/hyperlink" Target="http://www.omniglot.com/writing/uzbek.htm" TargetMode="External"/><Relationship Id="rId231" Type="http://schemas.openxmlformats.org/officeDocument/2006/relationships/hyperlink" Target="http://www.omniglot.com/writing/skoltsami.htm" TargetMode="External"/><Relationship Id="rId273" Type="http://schemas.openxmlformats.org/officeDocument/2006/relationships/hyperlink" Target="http://www.omniglot.com/writing/hiligaynon.htm" TargetMode="External"/><Relationship Id="rId329" Type="http://schemas.openxmlformats.org/officeDocument/2006/relationships/hyperlink" Target="http://www-01.sil.org/iso639-3/documentation.asp?id=aer" TargetMode="External"/><Relationship Id="rId68" Type="http://schemas.openxmlformats.org/officeDocument/2006/relationships/hyperlink" Target="http://www.omniglot.com/writing/azeri.htm" TargetMode="External"/><Relationship Id="rId133" Type="http://schemas.openxmlformats.org/officeDocument/2006/relationships/hyperlink" Target="http://www.omniglot.com/writing/papiamento.php" TargetMode="External"/><Relationship Id="rId175" Type="http://schemas.openxmlformats.org/officeDocument/2006/relationships/hyperlink" Target="http://www.omniglot.com/writing/turkish.htm" TargetMode="External"/><Relationship Id="rId340" Type="http://schemas.openxmlformats.org/officeDocument/2006/relationships/hyperlink" Target="http://www.omniglot.com/writing/corsican.htm" TargetMode="External"/><Relationship Id="rId200" Type="http://schemas.openxmlformats.org/officeDocument/2006/relationships/hyperlink" Target="http://www-01.sil.org/iso639-3/documentation.asp?id=fry" TargetMode="External"/><Relationship Id="rId382" Type="http://schemas.openxmlformats.org/officeDocument/2006/relationships/hyperlink" Target="http://www-01.sil.org/iso639-3/documentation.asp?id=lus" TargetMode="External"/><Relationship Id="rId438" Type="http://schemas.openxmlformats.org/officeDocument/2006/relationships/hyperlink" Target="http://www.omniglot.com/writing/madurese.htm" TargetMode="External"/><Relationship Id="rId242" Type="http://schemas.openxmlformats.org/officeDocument/2006/relationships/hyperlink" Target="http://www-01.sil.org/iso639-3/documentation.asp?id=cym" TargetMode="External"/><Relationship Id="rId284" Type="http://schemas.openxmlformats.org/officeDocument/2006/relationships/hyperlink" Target="http://www-01.sil.org/iso639-3/documentation.asp?id=lat" TargetMode="External"/><Relationship Id="rId37" Type="http://schemas.openxmlformats.org/officeDocument/2006/relationships/hyperlink" Target="https://en.wikipedia.org/wiki/Uzbek_alphabet" TargetMode="External"/><Relationship Id="rId79" Type="http://schemas.openxmlformats.org/officeDocument/2006/relationships/hyperlink" Target="http://www-01.sil.org/iso639-3/documentation.asp?id=nld" TargetMode="External"/><Relationship Id="rId102" Type="http://schemas.openxmlformats.org/officeDocument/2006/relationships/hyperlink" Target="http://www-01.sil.org/iso639-3/documentation.asp?id=ind" TargetMode="External"/><Relationship Id="rId144" Type="http://schemas.openxmlformats.org/officeDocument/2006/relationships/hyperlink" Target="http://www-01.sil.org/iso639-3/documentation.asp?id=sag" TargetMode="External"/><Relationship Id="rId90" Type="http://schemas.openxmlformats.org/officeDocument/2006/relationships/hyperlink" Target="http://www.omniglot.com/writing/german.htm" TargetMode="External"/><Relationship Id="rId186" Type="http://schemas.openxmlformats.org/officeDocument/2006/relationships/hyperlink" Target="http://www-01.sil.org/iso639-3/documentation.asp?id=xho" TargetMode="External"/><Relationship Id="rId351" Type="http://schemas.openxmlformats.org/officeDocument/2006/relationships/hyperlink" Target="http://www.omniglot.com/writing/friulian.htm" TargetMode="External"/><Relationship Id="rId393" Type="http://schemas.openxmlformats.org/officeDocument/2006/relationships/hyperlink" Target="http://www.omniglot.com/writing/gaelic.htm" TargetMode="External"/><Relationship Id="rId407" Type="http://schemas.openxmlformats.org/officeDocument/2006/relationships/hyperlink" Target="http://www.omniglot.com/writing/tuvan.php" TargetMode="External"/><Relationship Id="rId449" Type="http://schemas.openxmlformats.org/officeDocument/2006/relationships/hyperlink" Target="http://www-01.sil.org/iso639-3/documentation.asp?id=nap" TargetMode="External"/><Relationship Id="rId211" Type="http://schemas.openxmlformats.org/officeDocument/2006/relationships/hyperlink" Target="http://www.omniglot.com/writing/inarisami.htm" TargetMode="External"/><Relationship Id="rId253" Type="http://schemas.openxmlformats.org/officeDocument/2006/relationships/hyperlink" Target="http://www-01.sil.org/iso639-3/documentation.asp?id=ceb" TargetMode="External"/><Relationship Id="rId295" Type="http://schemas.openxmlformats.org/officeDocument/2006/relationships/hyperlink" Target="http://www-01.sil.org/iso639-3/documentation.asp?id=kua" TargetMode="External"/><Relationship Id="rId309" Type="http://schemas.openxmlformats.org/officeDocument/2006/relationships/hyperlink" Target="http://www-01.sil.org/iso639-3/documentation.asp?id=tgl" TargetMode="External"/><Relationship Id="rId460" Type="http://schemas.openxmlformats.org/officeDocument/2006/relationships/hyperlink" Target="http://www.omniglot.com/writing/soninke.htm" TargetMode="External"/><Relationship Id="rId48" Type="http://schemas.openxmlformats.org/officeDocument/2006/relationships/hyperlink" Target="https://www.omniglot.com/writing/quechua.htm" TargetMode="External"/><Relationship Id="rId113" Type="http://schemas.openxmlformats.org/officeDocument/2006/relationships/hyperlink" Target="http://www.omniglot.com/writing/kirundi.php" TargetMode="External"/><Relationship Id="rId320" Type="http://schemas.openxmlformats.org/officeDocument/2006/relationships/hyperlink" Target="http://www.omniglot.com/writing/wolaytta.htm" TargetMode="External"/><Relationship Id="rId155" Type="http://schemas.openxmlformats.org/officeDocument/2006/relationships/hyperlink" Target="http://www.omniglot.com/writing/sesotho.htm" TargetMode="External"/><Relationship Id="rId197" Type="http://schemas.openxmlformats.org/officeDocument/2006/relationships/hyperlink" Target="http://www.omniglot.com/writing/faroese.htm" TargetMode="External"/><Relationship Id="rId362" Type="http://schemas.openxmlformats.org/officeDocument/2006/relationships/hyperlink" Target="http://www-01.sil.org/iso639-3/documentation.asp?id=jav" TargetMode="External"/><Relationship Id="rId418" Type="http://schemas.openxmlformats.org/officeDocument/2006/relationships/hyperlink" Target="http://www-01.sil.org/iso639-3/documentation.asp?id=orm" TargetMode="External"/><Relationship Id="rId222" Type="http://schemas.openxmlformats.org/officeDocument/2006/relationships/hyperlink" Target="http://www-01.sil.org/iso639-3/documentation.asp?id=mwl" TargetMode="External"/><Relationship Id="rId264" Type="http://schemas.openxmlformats.org/officeDocument/2006/relationships/hyperlink" Target="http://www-01.sil.org/iso639-3/documentation.asp?id=ewo" TargetMode="External"/><Relationship Id="rId471" Type="http://schemas.openxmlformats.org/officeDocument/2006/relationships/hyperlink" Target="https://www.dropbox.com/s/ptfclojxkmbceyf/Kirundi%20and%20its%20tonal%20diacritics.docx" TargetMode="External"/><Relationship Id="rId17" Type="http://schemas.openxmlformats.org/officeDocument/2006/relationships/hyperlink" Target="https://www.dropbox.com/s/ptfclojxkmbceyf/Kirundi%20and%20its%20tonal%20diacritics.docx" TargetMode="External"/><Relationship Id="rId59" Type="http://schemas.openxmlformats.org/officeDocument/2006/relationships/hyperlink" Target="https://www.icann.org/en/system/files/files/Requirements-for-LGR-Proposals-" TargetMode="External"/><Relationship Id="rId124" Type="http://schemas.openxmlformats.org/officeDocument/2006/relationships/hyperlink" Target="http://www-01.sil.org/iso639-3/documentation.asp?id=mah" TargetMode="External"/><Relationship Id="rId70" Type="http://schemas.openxmlformats.org/officeDocument/2006/relationships/hyperlink" Target="http://www.omniglot.com/writing/chamorro.htm" TargetMode="External"/><Relationship Id="rId166" Type="http://schemas.openxmlformats.org/officeDocument/2006/relationships/hyperlink" Target="http://www-01.sil.org/iso639-3/documentation.asp?id=tah" TargetMode="External"/><Relationship Id="rId331" Type="http://schemas.openxmlformats.org/officeDocument/2006/relationships/hyperlink" Target="http://www-01.sil.org/iso639-3/documentation.asp?id=bam" TargetMode="External"/><Relationship Id="rId373" Type="http://schemas.openxmlformats.org/officeDocument/2006/relationships/hyperlink" Target="http://www.omniglot.com/writing/luxembourgish.htm" TargetMode="External"/><Relationship Id="rId429" Type="http://schemas.openxmlformats.org/officeDocument/2006/relationships/hyperlink" Target="http://www-01.sil.org/iso639-3/documentation.asp?id=jam" TargetMode="External"/><Relationship Id="rId1" Type="http://schemas.openxmlformats.org/officeDocument/2006/relationships/customXml" Target="../customXml/item1.xml"/><Relationship Id="rId233" Type="http://schemas.openxmlformats.org/officeDocument/2006/relationships/hyperlink" Target="http://www.omniglot.com/writing/tatar.htm" TargetMode="External"/><Relationship Id="rId440" Type="http://schemas.openxmlformats.org/officeDocument/2006/relationships/hyperlink" Target="http://www.omniglot.com/writing/makhuwa.php" TargetMode="External"/><Relationship Id="rId28" Type="http://schemas.openxmlformats.org/officeDocument/2006/relationships/hyperlink" Target="http://www.omniglot.com/writing/guarani.htm" TargetMode="External"/><Relationship Id="rId275" Type="http://schemas.openxmlformats.org/officeDocument/2006/relationships/hyperlink" Target="http://www.omniglot.com/writing/iban.htm" TargetMode="External"/><Relationship Id="rId300" Type="http://schemas.openxmlformats.org/officeDocument/2006/relationships/hyperlink" Target="http://www-01.sil.org/iso639-3/documentation.asp?id=que" TargetMode="External"/><Relationship Id="rId81" Type="http://schemas.openxmlformats.org/officeDocument/2006/relationships/hyperlink" Target="http://www-01.sil.org/iso639-3/documentation.asp?id=eng" TargetMode="External"/><Relationship Id="rId135" Type="http://schemas.openxmlformats.org/officeDocument/2006/relationships/hyperlink" Target="http://www.omniglot.com/writing/polish.htm" TargetMode="External"/><Relationship Id="rId177" Type="http://schemas.openxmlformats.org/officeDocument/2006/relationships/hyperlink" Target="http://www.omniglot.com/writing/turkmen.htm" TargetMode="External"/><Relationship Id="rId342" Type="http://schemas.openxmlformats.org/officeDocument/2006/relationships/hyperlink" Target="http://www.omniglot.com/writing/dagaare.htm" TargetMode="External"/><Relationship Id="rId384" Type="http://schemas.openxmlformats.org/officeDocument/2006/relationships/hyperlink" Target="http://www-01.sil.org/iso639-3/documentation.asp?id=nus" TargetMode="External"/><Relationship Id="rId202" Type="http://schemas.openxmlformats.org/officeDocument/2006/relationships/hyperlink" Target="http://www-01.sil.org/iso639-3/documentation.asp?id=glg" TargetMode="External"/><Relationship Id="rId244" Type="http://schemas.openxmlformats.org/officeDocument/2006/relationships/hyperlink" Target="http://www-01.sil.org/iso639-3/documentation.asp?id=fry" TargetMode="External"/><Relationship Id="rId39" Type="http://schemas.openxmlformats.org/officeDocument/2006/relationships/hyperlink" Target="https://www.omniglot.com/writing/quechua.htm" TargetMode="External"/><Relationship Id="rId286" Type="http://schemas.openxmlformats.org/officeDocument/2006/relationships/hyperlink" Target="http://www-01.sil.org/iso639-3/documentation.asp?id=xmm" TargetMode="External"/><Relationship Id="rId451" Type="http://schemas.openxmlformats.org/officeDocument/2006/relationships/hyperlink" Target="http://www-01.sil.org/iso639-3/documentation.asp?id=pms" TargetMode="External"/><Relationship Id="rId50" Type="http://schemas.openxmlformats.org/officeDocument/2006/relationships/hyperlink" Target="http://www.omniglot.com/writing/dagaare.htm" TargetMode="External"/><Relationship Id="rId104" Type="http://schemas.openxmlformats.org/officeDocument/2006/relationships/hyperlink" Target="http://www-01.sil.org/iso639-3/documentation.asp?id=gle" TargetMode="External"/><Relationship Id="rId146" Type="http://schemas.openxmlformats.org/officeDocument/2006/relationships/hyperlink" Target="http://www-01.sil.org/iso639-3/documentation.asp?id=srp" TargetMode="External"/><Relationship Id="rId188" Type="http://schemas.openxmlformats.org/officeDocument/2006/relationships/hyperlink" Target="http://www-01.sil.org/iso639-3/documentation.asp?id=zul" TargetMode="External"/><Relationship Id="rId311" Type="http://schemas.openxmlformats.org/officeDocument/2006/relationships/hyperlink" Target="http://www-01.sil.org/iso639-3/documentation.asp?id=tsg" TargetMode="External"/><Relationship Id="rId353" Type="http://schemas.openxmlformats.org/officeDocument/2006/relationships/hyperlink" Target="http://www.omniglot.com/writing/ga.htm" TargetMode="External"/><Relationship Id="rId395" Type="http://schemas.openxmlformats.org/officeDocument/2006/relationships/hyperlink" Target="http://www.omniglot.com/writing/shavante.php" TargetMode="External"/><Relationship Id="rId409" Type="http://schemas.openxmlformats.org/officeDocument/2006/relationships/hyperlink" Target="http://www.omniglot.com/writing/wolof.htm" TargetMode="External"/><Relationship Id="rId92" Type="http://schemas.openxmlformats.org/officeDocument/2006/relationships/hyperlink" Target="http://www.omniglot.com/writing/greenlandic.htm" TargetMode="External"/><Relationship Id="rId213" Type="http://schemas.openxmlformats.org/officeDocument/2006/relationships/hyperlink" Target="http://www.omniglot.com/writing/konkani.htm" TargetMode="External"/><Relationship Id="rId420" Type="http://schemas.openxmlformats.org/officeDocument/2006/relationships/hyperlink" Target="http://www-01.sil.org/iso639-3/documentation.asp?id=aar" TargetMode="External"/><Relationship Id="rId255" Type="http://schemas.openxmlformats.org/officeDocument/2006/relationships/hyperlink" Target="http://www-01.sil.org/iso639-3/documentation.asp?id=nya" TargetMode="External"/><Relationship Id="rId297" Type="http://schemas.openxmlformats.org/officeDocument/2006/relationships/hyperlink" Target="http://www.omniglot.com/writing/pijin.htm" TargetMode="External"/><Relationship Id="rId462" Type="http://schemas.openxmlformats.org/officeDocument/2006/relationships/hyperlink" Target="http://www.omniglot.com/writing/tswa.htm" TargetMode="External"/><Relationship Id="rId115" Type="http://schemas.openxmlformats.org/officeDocument/2006/relationships/hyperlink" Target="http://www.omniglot.com/writing/latvian.htm" TargetMode="External"/><Relationship Id="rId157" Type="http://schemas.openxmlformats.org/officeDocument/2006/relationships/hyperlink" Target="http://www.omniglot.com/writing/spanish.htm" TargetMode="External"/><Relationship Id="rId322" Type="http://schemas.openxmlformats.org/officeDocument/2006/relationships/hyperlink" Target="http://www.omniglot.com/writing/zhuang.htm" TargetMode="External"/><Relationship Id="rId364" Type="http://schemas.openxmlformats.org/officeDocument/2006/relationships/hyperlink" Target="http://www-01.sil.org/iso639-3/documentation.asp?id=cgc" TargetMode="External"/><Relationship Id="rId61" Type="http://schemas.openxmlformats.org/officeDocument/2006/relationships/hyperlink" Target="http://www.webcitation.org/6oGZwoNUu" TargetMode="External"/><Relationship Id="rId199" Type="http://schemas.openxmlformats.org/officeDocument/2006/relationships/hyperlink" Target="http://www.omniglot.com/writing/westfrisian.htm" TargetMode="External"/><Relationship Id="rId19" Type="http://schemas.openxmlformats.org/officeDocument/2006/relationships/hyperlink" Target="http://www.omniglot.com/writing/hixkaryana.htm" TargetMode="External"/><Relationship Id="rId224" Type="http://schemas.openxmlformats.org/officeDocument/2006/relationships/hyperlink" Target="http://www-01.sil.org/iso639-3/documentation.asp?id=miq" TargetMode="External"/><Relationship Id="rId266" Type="http://schemas.openxmlformats.org/officeDocument/2006/relationships/hyperlink" Target="http://www-01.sil.org/iso639-3/documentation.asp?id=fng" TargetMode="External"/><Relationship Id="rId431" Type="http://schemas.openxmlformats.org/officeDocument/2006/relationships/hyperlink" Target="http://www-01.sil.org/iso639-3/documentation.asp?id=kbp" TargetMode="External"/><Relationship Id="rId473" Type="http://schemas.openxmlformats.org/officeDocument/2006/relationships/hyperlink" Target="http://www.omniglot.com/writing/esperant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0927D-2607-A646-8459-AAFBE043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81</Pages>
  <Words>20520</Words>
  <Characters>116969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Tan</cp:lastModifiedBy>
  <cp:revision>3</cp:revision>
  <dcterms:created xsi:type="dcterms:W3CDTF">2018-09-12T17:53:00Z</dcterms:created>
  <dcterms:modified xsi:type="dcterms:W3CDTF">2018-09-12T21:36:00Z</dcterms:modified>
</cp:coreProperties>
</file>