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068E" w:rsidR="00FA429F" w:rsidP="006B068E" w:rsidRDefault="00FA429F" w14:paraId="5EDEF256" w14:textId="77777777">
      <w:pPr>
        <w:pStyle w:val="Heading1"/>
        <w:numPr>
          <w:ilvl w:val="0"/>
          <w:numId w:val="0"/>
        </w:numPr>
        <w:ind w:left="576" w:hanging="576"/>
        <w:rPr>
          <w:rFonts w:ascii="Cambria" w:hAnsi="Cambria"/>
        </w:rPr>
      </w:pPr>
      <w:bookmarkStart w:name="_Toc25677041" w:id="0"/>
      <w:bookmarkStart w:name="_Toc29490064" w:id="1"/>
      <w:r w:rsidRPr="006B068E">
        <w:rPr>
          <w:rFonts w:ascii="Cambria" w:hAnsi="Cambria"/>
        </w:rPr>
        <w:t>D.7 Generic Glyphs</w:t>
      </w:r>
      <w:bookmarkEnd w:id="0"/>
      <w:bookmarkEnd w:id="1"/>
    </w:p>
    <w:p w:rsidRPr="00932256" w:rsidR="00FA429F" w:rsidP="00FA429F" w:rsidRDefault="00FA429F" w14:paraId="672A6659" w14:textId="77777777">
      <w:pPr>
        <w:rPr>
          <w:rFonts w:eastAsia="Calibri" w:asciiTheme="majorHAnsi" w:hAnsiTheme="majorHAnsi" w:cstheme="majorHAnsi"/>
        </w:rPr>
      </w:pPr>
    </w:p>
    <w:p w:rsidRPr="006B068E" w:rsidR="00FA429F" w:rsidP="00FA429F" w:rsidRDefault="00FA429F" w14:paraId="12CC2BDF" w14:textId="77777777">
      <w:pPr>
        <w:rPr>
          <w:rFonts w:ascii="Calibri" w:hAnsi="Calibri" w:eastAsia="Calibri" w:cs="Calibri"/>
        </w:rPr>
      </w:pPr>
      <w:r w:rsidRPr="006B068E">
        <w:rPr>
          <w:rFonts w:ascii="Calibri" w:hAnsi="Calibri" w:eastAsia="Calibri" w:cs="Calibri"/>
        </w:rPr>
        <w:t>Latin GP has tentatively identified the following variant sets for future analysis based on generic glyph shapes. Combining mark code points are indicated in the tables below by a dotted circle to the left of the glyph.</w:t>
      </w:r>
    </w:p>
    <w:p w:rsidRPr="006B068E" w:rsidR="00FA429F" w:rsidP="00FA429F" w:rsidRDefault="00FA429F" w14:paraId="0A37501D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5D5921BE" w14:textId="4EAD7E0A">
      <w:pPr>
        <w:rPr>
          <w:rFonts w:ascii="Calibri" w:hAnsi="Calibri" w:cs="Calibri"/>
        </w:rPr>
      </w:pPr>
      <w:bookmarkStart w:name="OLE_LINK122" w:id="2"/>
      <w:bookmarkStart w:name="OLE_LINK123" w:id="3"/>
      <w:r w:rsidRPr="26576031" w:rsidR="26576031">
        <w:rPr>
          <w:rFonts w:ascii="Calibri" w:hAnsi="Calibri" w:cs="Calibri"/>
        </w:rPr>
        <w:t>Table D.</w:t>
      </w:r>
      <w:ins w:author="pitinan kooarmornpatana" w:date="2021-03-18T09:42:59.763Z" w:id="2020216184">
        <w:r w:rsidRPr="26576031" w:rsidR="26576031">
          <w:rPr>
            <w:rFonts w:ascii="Calibri" w:hAnsi="Calibri" w:cs="Calibri"/>
          </w:rPr>
          <w:t>7</w:t>
        </w:r>
      </w:ins>
      <w:ins w:author="pitinan kooarmornpatana" w:date="2021-03-18T09:43:02.962Z" w:id="1368711897">
        <w:r w:rsidRPr="26576031" w:rsidR="26576031">
          <w:rPr>
            <w:rFonts w:ascii="Calibri" w:hAnsi="Calibri" w:cs="Calibri"/>
          </w:rPr>
          <w:t>-1</w:t>
        </w:r>
      </w:ins>
      <w:del w:author="pitinan kooarmornpatana" w:date="2021-03-18T09:42:57.838Z" w:id="439744808">
        <w:r w:rsidRPr="26576031" w:rsidDel="26576031">
          <w:rPr>
            <w:rFonts w:ascii="Calibri" w:hAnsi="Calibri" w:cs="Calibri"/>
          </w:rPr>
          <w:delText>12</w:delText>
        </w:r>
      </w:del>
      <w:r w:rsidRPr="26576031" w:rsidR="26576031">
        <w:rPr>
          <w:rFonts w:ascii="Calibri" w:hAnsi="Calibri" w:cs="Calibri"/>
        </w:rPr>
        <w:t xml:space="preserve">. Generic Glyphs - </w:t>
      </w:r>
      <w:bookmarkEnd w:id="2"/>
      <w:bookmarkEnd w:id="3"/>
      <w:r w:rsidRPr="26576031" w:rsidR="26576031">
        <w:rPr>
          <w:rFonts w:ascii="Calibri" w:hAnsi="Calibri" w:cs="Calibri"/>
        </w:rPr>
        <w:t xml:space="preserve">Straight vertical line, full length </w:t>
      </w:r>
      <w:r>
        <w:br/>
      </w: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65F5615A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7A98525A" w14:textId="3B939B28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409C5090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47CB868B" w14:textId="37DF6C84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17A3A8B6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1A4B841" w14:textId="302BE5A5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006C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773D4112" w14:textId="08AD7F31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03F636DF" w14:textId="72FB20F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L</w:t>
            </w:r>
          </w:p>
        </w:tc>
      </w:tr>
      <w:tr w:rsidRPr="00AB229F" w:rsidR="006B068E" w:rsidTr="27C73B72" w14:paraId="7E1C4233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C8BFB38" w14:textId="1F15B28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04CF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2131A0E3" w14:textId="02F5285C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ӏ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07F5DC97" w14:textId="4F921B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PALOCHKA</w:t>
            </w:r>
          </w:p>
        </w:tc>
      </w:tr>
      <w:tr w:rsidRPr="00AB229F" w:rsidR="006B068E" w:rsidTr="27C73B72" w14:paraId="3462793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D24AB52" w14:textId="1E6D9DE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0627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22CD27F5" w14:textId="121A15A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ar-SA"/>
              </w:rPr>
              <w:t>ا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33829A34" w14:textId="7231905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ARABIC LETTER ALEF</w:t>
            </w:r>
          </w:p>
        </w:tc>
      </w:tr>
    </w:tbl>
    <w:p w:rsidR="00FA429F" w:rsidP="00FA429F" w:rsidRDefault="00FA429F" w14:paraId="02EB378F" w14:textId="5DEC95B9">
      <w:pPr>
        <w:rPr>
          <w:rFonts w:ascii="Calibri" w:hAnsi="Calibri" w:eastAsia="Calibri" w:cs="Calibri"/>
        </w:rPr>
      </w:pPr>
    </w:p>
    <w:p w:rsidRPr="006B068E" w:rsidR="006B068E" w:rsidP="00FA429F" w:rsidRDefault="006B068E" w14:paraId="5838C2E1" w14:textId="77777777">
      <w:pPr>
        <w:rPr>
          <w:rFonts w:ascii="Calibri" w:hAnsi="Calibri" w:eastAsia="Calibri" w:cs="Calibri"/>
        </w:rPr>
      </w:pPr>
    </w:p>
    <w:p w:rsidR="00FA429F" w:rsidP="00FA429F" w:rsidRDefault="00FA429F" w14:paraId="14F2E384" w14:textId="35F212D6">
      <w:pPr>
        <w:rPr>
          <w:rFonts w:ascii="Calibri" w:hAnsi="Calibri" w:cs="Calibri"/>
        </w:rPr>
      </w:pPr>
      <w:r w:rsidRPr="26576031" w:rsidR="26576031">
        <w:rPr>
          <w:rFonts w:ascii="Calibri" w:hAnsi="Calibri" w:cs="Calibri"/>
        </w:rPr>
        <w:t>Table D.</w:t>
      </w:r>
      <w:ins w:author="pitinan kooarmornpatana" w:date="2021-03-18T09:43:16.104Z" w:id="1508155704">
        <w:r w:rsidRPr="26576031" w:rsidR="26576031">
          <w:rPr>
            <w:rFonts w:ascii="Calibri" w:hAnsi="Calibri" w:cs="Calibri"/>
          </w:rPr>
          <w:t>7-2</w:t>
        </w:r>
      </w:ins>
      <w:del w:author="pitinan kooarmornpatana" w:date="2021-03-18T09:43:06.985Z" w:id="1956157039">
        <w:r w:rsidRPr="26576031" w:rsidDel="26576031">
          <w:rPr>
            <w:rFonts w:ascii="Calibri" w:hAnsi="Calibri" w:cs="Calibri"/>
          </w:rPr>
          <w:delText>13</w:delText>
        </w:r>
      </w:del>
      <w:r w:rsidRPr="26576031" w:rsidR="26576031">
        <w:rPr>
          <w:rFonts w:ascii="Calibri" w:hAnsi="Calibri" w:cs="Calibri"/>
        </w:rPr>
        <w:t xml:space="preserve">. Generic Glyphs - Straight vertical line, half length </w:t>
      </w:r>
    </w:p>
    <w:p w:rsidRPr="006B068E" w:rsidR="006B068E" w:rsidP="00FA429F" w:rsidRDefault="006B068E" w14:paraId="2D0958BD" w14:textId="7777777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203B2E9F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147A554" w14:textId="65B8D89E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349E414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363B6916" w14:textId="45CDBC53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B11834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9785FC8" w14:textId="03A60E8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0131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9FF4337" w14:textId="69007D6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ı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10C25A5E" w14:textId="2BBC5564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DOTLESS I</w:t>
            </w:r>
          </w:p>
        </w:tc>
      </w:tr>
      <w:tr w:rsidRPr="00AB229F" w:rsidR="006B068E" w:rsidTr="27C73B72" w14:paraId="1A6D6BF7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39E5AD9B" w14:textId="17ECCE9E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05D5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B41EE59" w14:textId="47CA684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ו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6B619A68" w14:textId="630C845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HEBREW LETTER VAV</w:t>
            </w:r>
          </w:p>
        </w:tc>
      </w:tr>
      <w:tr w:rsidRPr="00AB229F" w:rsidR="006B068E" w:rsidTr="27C73B72" w14:paraId="374863A2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2D390A9" w14:textId="2DF6720C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1062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9618A7F" w14:textId="40C1866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ၢ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6E0B0193" w14:textId="6B2E7E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SGAW KAREN EU</w:t>
            </w:r>
          </w:p>
        </w:tc>
      </w:tr>
    </w:tbl>
    <w:p w:rsidR="00FA429F" w:rsidP="00FA429F" w:rsidRDefault="00FA429F" w14:paraId="6A05A809" w14:textId="1499286D">
      <w:pPr>
        <w:rPr>
          <w:rFonts w:ascii="Calibri" w:hAnsi="Calibri" w:cs="Calibri"/>
        </w:rPr>
      </w:pPr>
    </w:p>
    <w:p w:rsidR="006B068E" w:rsidP="00FA429F" w:rsidRDefault="006B068E" w14:paraId="52B0ACA5" w14:textId="77777777">
      <w:pPr>
        <w:rPr>
          <w:rFonts w:ascii="Calibri" w:hAnsi="Calibri" w:cs="Calibri"/>
        </w:rPr>
      </w:pPr>
    </w:p>
    <w:p w:rsidRPr="006B068E" w:rsidR="00FA429F" w:rsidP="00FA429F" w:rsidRDefault="00FA429F" w14:paraId="6661B785" w14:textId="7407C192">
      <w:pPr>
        <w:rPr>
          <w:rFonts w:ascii="Calibri" w:hAnsi="Calibri" w:cs="Calibri"/>
        </w:rPr>
      </w:pPr>
      <w:r w:rsidRPr="26576031" w:rsidR="26576031">
        <w:rPr>
          <w:rFonts w:ascii="Calibri" w:hAnsi="Calibri" w:cs="Calibri"/>
        </w:rPr>
        <w:t>Table D.</w:t>
      </w:r>
      <w:ins w:author="pitinan kooarmornpatana" w:date="2021-03-18T09:43:24.894Z" w:id="1826075271">
        <w:r w:rsidRPr="26576031" w:rsidR="26576031">
          <w:rPr>
            <w:rFonts w:ascii="Calibri" w:hAnsi="Calibri" w:cs="Calibri"/>
          </w:rPr>
          <w:t>7-3</w:t>
        </w:r>
      </w:ins>
      <w:del w:author="pitinan kooarmornpatana" w:date="2021-03-18T09:43:18.116Z" w:id="304068015">
        <w:r w:rsidRPr="26576031" w:rsidDel="26576031">
          <w:rPr>
            <w:rFonts w:ascii="Calibri" w:hAnsi="Calibri" w:cs="Calibri"/>
          </w:rPr>
          <w:delText>14</w:delText>
        </w:r>
      </w:del>
      <w:r w:rsidRPr="26576031" w:rsidR="26576031">
        <w:rPr>
          <w:rFonts w:ascii="Calibri" w:hAnsi="Calibri" w:cs="Calibri"/>
        </w:rPr>
        <w:t>. Generic Glyphs - Circle</w:t>
      </w:r>
    </w:p>
    <w:p w:rsidR="00FA429F" w:rsidP="00FA429F" w:rsidRDefault="00FA429F" w14:paraId="41C8F396" w14:textId="2C0A7A25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67A444C5" w14:paraId="38CF795C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3D18B53E" w14:textId="160A9D39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77EDE30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7C2BD676" w14:textId="10307754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67A444C5" w14:paraId="1424E130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A6F8814" w14:textId="2398824A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006F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73C42FF1" w14:textId="75C05026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48703819" w14:textId="1ED0ED3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LATIN SMALL LETTER O </w:t>
            </w:r>
          </w:p>
        </w:tc>
      </w:tr>
      <w:tr w:rsidRPr="00AB229F" w:rsidR="006B068E" w:rsidTr="67A444C5" w14:paraId="32FB47E2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5DFBA90" w14:textId="2CCB0DF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03BF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53051521" w14:textId="6DCFC1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ο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050885A2" w14:textId="4EBFDBF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GREEK SMALL LETTER OMICRON </w:t>
            </w:r>
          </w:p>
        </w:tc>
      </w:tr>
      <w:tr w:rsidRPr="00AB229F" w:rsidR="006B068E" w:rsidTr="67A444C5" w14:paraId="1E67C740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D016D22" w14:textId="04E2FE8B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043E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6AC4AEDB" w14:textId="564CD8B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о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1674EAFE" w14:textId="663FC60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CYRILLIC SMALL LETTER O </w:t>
            </w:r>
          </w:p>
        </w:tc>
      </w:tr>
      <w:tr w:rsidRPr="00AB229F" w:rsidR="006B068E" w:rsidTr="67A444C5" w14:paraId="15E8B8FD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165ED3B8" w14:textId="134BD71E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0585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4EED02C0" w14:textId="5D23669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Sylfaen" w:hAnsi="Sylfaen" w:eastAsia="Calibri" w:cs="Sylfaen"/>
              </w:rPr>
              <w:t>օ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758F4F79" w14:textId="754A4455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ARMENIAN SMALL LETTER OH</w:t>
            </w:r>
          </w:p>
        </w:tc>
      </w:tr>
      <w:tr w:rsidRPr="00AB229F" w:rsidR="006B068E" w:rsidTr="67A444C5" w14:paraId="616015D6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9DDD1A2" w14:textId="5F884B59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05E1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1DBFFA83" w14:textId="32243EF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ס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68FA3214" w14:textId="6DF7F8F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HEBREW LETTER SAMEKH </w:t>
            </w:r>
          </w:p>
        </w:tc>
      </w:tr>
      <w:tr w:rsidRPr="00AB229F" w:rsidR="006B068E" w:rsidTr="67A444C5" w14:paraId="2594A266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32E906FE" w14:textId="0ABF910B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0B20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30BDFF9D" w14:textId="33918BB0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linga" w:hAnsi="Kalinga" w:eastAsia="Calibri" w:cs="Kalinga"/>
                <w:cs/>
                <w:lang w:bidi="or-IN"/>
              </w:rPr>
              <w:t>ଠ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0403EC80" w14:textId="0134D4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ORIYA LETTER TTHA </w:t>
            </w:r>
          </w:p>
        </w:tc>
      </w:tr>
      <w:tr w:rsidRPr="00AB229F" w:rsidR="006B068E" w:rsidTr="67A444C5" w14:paraId="1F7E2361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4D8A8092" w14:textId="722C023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0D20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557338EE" w14:textId="71A8AA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rtika" w:hAnsi="Kartika" w:eastAsia="Calibri" w:cs="Kartika"/>
                <w:cs/>
                <w:lang w:bidi="ml-IN"/>
              </w:rPr>
              <w:t>ഠ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405BDEC6" w14:textId="1C38A869">
            <w:pPr>
              <w:rPr>
                <w:rFonts w:ascii="Calibri" w:hAnsi="Calibri" w:eastAsia="Calibri" w:cs="Calibri"/>
              </w:rPr>
            </w:pPr>
            <w:r w:rsidRPr="67A444C5" w:rsidR="67A444C5">
              <w:rPr>
                <w:rFonts w:ascii="Calibri" w:hAnsi="Calibri" w:eastAsia="Calibri" w:cs="Calibri"/>
              </w:rPr>
              <w:t>MALAYALAM LETTER TT</w:t>
            </w:r>
            <w:ins w:author="pitinan kooarmornpatana" w:date="2021-03-18T09:12:24.906Z" w:id="1738818757">
              <w:r w:rsidRPr="67A444C5" w:rsidR="67A444C5">
                <w:rPr>
                  <w:rFonts w:ascii="Calibri" w:hAnsi="Calibri" w:eastAsia="Calibri" w:cs="Calibri"/>
                </w:rPr>
                <w:t>H</w:t>
              </w:r>
            </w:ins>
            <w:r w:rsidRPr="67A444C5" w:rsidR="67A444C5">
              <w:rPr>
                <w:rFonts w:ascii="Calibri" w:hAnsi="Calibri" w:eastAsia="Calibri" w:cs="Calibri"/>
              </w:rPr>
              <w:t xml:space="preserve">A </w:t>
            </w:r>
          </w:p>
        </w:tc>
      </w:tr>
      <w:tr w:rsidRPr="00AB229F" w:rsidR="006B068E" w:rsidTr="67A444C5" w14:paraId="776FE82D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6B41435" w14:textId="1D5D4901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101D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4577E0DD" w14:textId="6EA63468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ဝ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22FA4D30" w14:textId="546C9B7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MYANMAR LETTER WA </w:t>
            </w:r>
          </w:p>
        </w:tc>
      </w:tr>
      <w:tr w:rsidRPr="00AB229F" w:rsidR="006B068E" w:rsidTr="67A444C5" w14:paraId="0E6264FA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418B4C2E" w14:textId="1EC6633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12D0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17F65D06" w14:textId="79355E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Nyala" w:hAnsi="Nyala" w:eastAsia="Calibri" w:cs="Nyala"/>
              </w:rPr>
              <w:t>ዐ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615B80A0" w14:textId="234DA2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ETHIOPIC SYLLABLE PHARYNGEAL A </w:t>
            </w:r>
          </w:p>
        </w:tc>
      </w:tr>
    </w:tbl>
    <w:p w:rsidRPr="006B068E" w:rsidR="00FA429F" w:rsidP="00FA429F" w:rsidRDefault="00FA429F" w14:paraId="72A3D3EC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645DC53F" w14:textId="5F374915">
      <w:pPr>
        <w:rPr>
          <w:rFonts w:ascii="Calibri" w:hAnsi="Calibri" w:eastAsia="Calibri" w:cs="Calibri"/>
        </w:rPr>
      </w:pPr>
      <w:r w:rsidRPr="428BCD54" w:rsidR="428BCD54">
        <w:rPr>
          <w:rFonts w:ascii="Calibri" w:hAnsi="Calibri" w:eastAsia="Calibri" w:cs="Calibri"/>
        </w:rPr>
        <w:t xml:space="preserve">Note that the Latin script only includes crescents with openings to the left and right, not to the top and bottom. So only those are included here. </w:t>
      </w:r>
    </w:p>
    <w:p w:rsidR="00FA429F" w:rsidP="00FA429F" w:rsidRDefault="00FA429F" w14:paraId="0D0B940D" w14:textId="5EDC27FB">
      <w:pPr>
        <w:rPr>
          <w:rFonts w:ascii="Calibri" w:hAnsi="Calibri" w:eastAsia="Calibri" w:cs="Calibri"/>
        </w:rPr>
      </w:pPr>
    </w:p>
    <w:p w:rsidR="006B068E" w:rsidP="00FA429F" w:rsidRDefault="006B068E" w14:paraId="3EF6B38E" w14:textId="19533398">
      <w:pPr>
        <w:rPr>
          <w:rFonts w:ascii="Calibri" w:hAnsi="Calibri" w:eastAsia="Calibri" w:cs="Calibri"/>
        </w:rPr>
      </w:pPr>
    </w:p>
    <w:p w:rsidRPr="006B068E" w:rsidR="006B068E" w:rsidP="00FA429F" w:rsidRDefault="006B068E" w14:paraId="27EEFC00" w14:textId="77777777">
      <w:pPr>
        <w:rPr>
          <w:rFonts w:ascii="Calibri" w:hAnsi="Calibri" w:eastAsia="Calibri" w:cs="Calibri"/>
        </w:rPr>
      </w:pPr>
    </w:p>
    <w:p w:rsidR="00FA429F" w:rsidP="00FA429F" w:rsidRDefault="00FA429F" w14:paraId="0E27B00A" w14:textId="52C577A4">
      <w:pPr>
        <w:rPr>
          <w:rFonts w:ascii="Calibri" w:hAnsi="Calibri" w:cs="Calibri"/>
        </w:rPr>
      </w:pPr>
      <w:r w:rsidRPr="26576031" w:rsidR="26576031">
        <w:rPr>
          <w:rFonts w:ascii="Calibri" w:hAnsi="Calibri" w:cs="Calibri"/>
        </w:rPr>
        <w:t>Table D.</w:t>
      </w:r>
      <w:ins w:author="pitinan kooarmornpatana" w:date="2021-03-18T09:43:36.292Z" w:id="430878299">
        <w:r w:rsidRPr="26576031" w:rsidR="26576031">
          <w:rPr>
            <w:rFonts w:ascii="Calibri" w:hAnsi="Calibri" w:cs="Calibri"/>
          </w:rPr>
          <w:t>7-4</w:t>
        </w:r>
      </w:ins>
      <w:del w:author="pitinan kooarmornpatana" w:date="2021-03-18T09:43:29.747Z" w:id="1089740076">
        <w:r w:rsidRPr="26576031" w:rsidDel="26576031">
          <w:rPr>
            <w:rFonts w:ascii="Calibri" w:hAnsi="Calibri" w:cs="Calibri"/>
          </w:rPr>
          <w:delText>15</w:delText>
        </w:r>
      </w:del>
      <w:r w:rsidRPr="26576031" w:rsidR="26576031">
        <w:rPr>
          <w:rFonts w:ascii="Calibri" w:hAnsi="Calibri" w:cs="Calibri"/>
        </w:rPr>
        <w:t xml:space="preserve">. Generic Glyphs - Crescent - Open to the right </w:t>
      </w:r>
    </w:p>
    <w:p w:rsidR="006B068E" w:rsidP="00FA429F" w:rsidRDefault="006B068E" w14:paraId="3585C110" w14:textId="343E0DE1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100051C5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277A9CB2" w14:textId="24F45117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25DA2B3D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3DB97D15" w14:textId="0A6DFB71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D58B7AE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74D9C73" w14:textId="1B02A247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0053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7777D638" w14:textId="642EE21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B6218A8" w14:textId="79FA8DF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C</w:t>
            </w:r>
          </w:p>
        </w:tc>
      </w:tr>
      <w:tr w:rsidRPr="00AB229F" w:rsidR="006B068E" w:rsidTr="27C73B72" w14:paraId="71A3185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F8B4F1A" w14:textId="4F184A38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0441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E665776" w14:textId="75A43CD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с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77361A7D" w14:textId="77419039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ES</w:t>
            </w:r>
          </w:p>
        </w:tc>
      </w:tr>
      <w:tr w:rsidRPr="00AB229F" w:rsidR="006B068E" w:rsidTr="27C73B72" w14:paraId="5F2A842C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8E95683" w14:textId="71E4362C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0EC0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4AA8AD24" w14:textId="38BEA53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ເ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40717D8" w14:textId="1C1E276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VOWEL SIGN E</w:t>
            </w:r>
          </w:p>
        </w:tc>
      </w:tr>
      <w:tr w:rsidRPr="00AB229F" w:rsidR="006B068E" w:rsidTr="27C73B72" w14:paraId="31D44A9B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D1D697E" w14:textId="5AFF26D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1004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6C64FAFC" w14:textId="04D560A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င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78FD8B42" w14:textId="39A4E6C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LETTER NGA</w:t>
            </w:r>
          </w:p>
        </w:tc>
      </w:tr>
    </w:tbl>
    <w:p w:rsidR="006B068E" w:rsidP="00FA429F" w:rsidRDefault="006B068E" w14:paraId="4BA7433C" w14:textId="6ACB2E1C">
      <w:pPr>
        <w:rPr>
          <w:rFonts w:ascii="Calibri" w:hAnsi="Calibri" w:cs="Calibri"/>
        </w:rPr>
      </w:pPr>
    </w:p>
    <w:p w:rsidRPr="006B068E" w:rsidR="00FA429F" w:rsidP="00FA429F" w:rsidRDefault="00FA429F" w14:paraId="60061E4C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763896CC" w14:textId="46DDA40D">
      <w:pPr>
        <w:rPr>
          <w:rFonts w:ascii="Calibri" w:hAnsi="Calibri" w:cs="Calibri"/>
        </w:rPr>
      </w:pPr>
      <w:r w:rsidRPr="26576031" w:rsidR="26576031">
        <w:rPr>
          <w:rFonts w:ascii="Calibri" w:hAnsi="Calibri" w:cs="Calibri"/>
        </w:rPr>
        <w:t>Table D.</w:t>
      </w:r>
      <w:ins w:author="pitinan kooarmornpatana" w:date="2021-03-18T09:43:41.616Z" w:id="1449672035">
        <w:r w:rsidRPr="26576031" w:rsidR="26576031">
          <w:rPr>
            <w:rFonts w:ascii="Calibri" w:hAnsi="Calibri" w:cs="Calibri"/>
          </w:rPr>
          <w:t>7-5</w:t>
        </w:r>
      </w:ins>
      <w:del w:author="pitinan kooarmornpatana" w:date="2021-03-18T09:43:43.005Z" w:id="353136986">
        <w:r w:rsidRPr="26576031" w:rsidDel="26576031">
          <w:rPr>
            <w:rFonts w:ascii="Calibri" w:hAnsi="Calibri" w:cs="Calibri"/>
          </w:rPr>
          <w:delText>16</w:delText>
        </w:r>
      </w:del>
      <w:r w:rsidRPr="26576031" w:rsidR="26576031">
        <w:rPr>
          <w:rFonts w:ascii="Calibri" w:hAnsi="Calibri" w:cs="Calibri"/>
        </w:rPr>
        <w:t xml:space="preserve">. Generic Glyphs - Crescent - Open to the left </w:t>
      </w:r>
    </w:p>
    <w:p w:rsidR="00FA429F" w:rsidP="00FA429F" w:rsidRDefault="00FA429F" w14:paraId="44EAFD9C" w14:textId="7C90B04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0F9F8D1E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DB8317A" w14:textId="42E6FF78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4E4F00C4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47DD4B53" w14:textId="685F155A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6CFF9D5B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6F562D4" w14:textId="25E7A176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0254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EDD624A" w14:textId="2141419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ɔ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E1093B6" w14:textId="1FB9D5B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OPEN O</w:t>
            </w:r>
          </w:p>
        </w:tc>
      </w:tr>
      <w:tr w:rsidRPr="00AB229F" w:rsidR="006B068E" w:rsidTr="27C73B72" w14:paraId="698004EF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2544B002" w14:textId="60D6662D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0EA7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5721119F" w14:textId="104984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ວ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2AADD2E2" w14:textId="0BBD71DA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LETTER WO</w:t>
            </w:r>
          </w:p>
        </w:tc>
      </w:tr>
      <w:tr w:rsidRPr="00AB229F" w:rsidR="006B068E" w:rsidTr="27C73B72" w14:paraId="1A626216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6F4A470C" w14:textId="45FEAA41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102C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0F948BBA" w14:textId="66AD0B42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ာ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50C1157E" w14:textId="1BF99D8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AA</w:t>
            </w:r>
          </w:p>
        </w:tc>
      </w:tr>
    </w:tbl>
    <w:p w:rsidR="006B068E" w:rsidP="00FA429F" w:rsidRDefault="006B068E" w14:paraId="55C77DAA" w14:textId="612CD5EC">
      <w:pPr>
        <w:rPr>
          <w:rFonts w:ascii="Calibri" w:hAnsi="Calibri" w:cs="Calibri"/>
        </w:rPr>
      </w:pPr>
    </w:p>
    <w:p w:rsidRPr="006B068E" w:rsidR="00ED0659" w:rsidP="67A444C5" w:rsidRDefault="006B068E" w14:paraId="49B4027A" w14:textId="1872B308">
      <w:pPr>
        <w:rPr>
          <w:ins w:author="pitinan kooarmornpatana" w:date="2021-03-18T09:05:01.863Z" w:id="1487383615"/>
          <w:rFonts w:ascii="Calibri" w:hAnsi="Calibri" w:cs="Calibri"/>
        </w:rPr>
      </w:pPr>
      <w:ins w:author="pitinan kooarmornpatana" w:date="2021-03-18T09:05:16.177Z" w:id="1992978568">
        <w:r w:rsidRPr="26576031" w:rsidR="26576031">
          <w:rPr>
            <w:rFonts w:ascii="Calibri" w:hAnsi="Calibri" w:cs="Calibri"/>
          </w:rPr>
          <w:t>Table D.</w:t>
        </w:r>
        <w:r w:rsidRPr="26576031" w:rsidR="26576031">
          <w:rPr>
            <w:rFonts w:ascii="Calibri" w:hAnsi="Calibri" w:cs="Calibri"/>
          </w:rPr>
          <w:t>7</w:t>
        </w:r>
      </w:ins>
      <w:ins w:author="pitinan kooarmornpatana" w:date="2021-03-18T09:43:48.246Z" w:id="522439124">
        <w:r w:rsidRPr="26576031" w:rsidR="26576031">
          <w:rPr>
            <w:rFonts w:ascii="Calibri" w:hAnsi="Calibri" w:cs="Calibri"/>
          </w:rPr>
          <w:t>-6</w:t>
        </w:r>
      </w:ins>
      <w:ins w:author="pitinan kooarmornpatana" w:date="2021-03-18T09:05:16.177Z" w:id="1770136965">
        <w:r w:rsidRPr="26576031" w:rsidR="26576031">
          <w:rPr>
            <w:rFonts w:ascii="Calibri" w:hAnsi="Calibri" w:cs="Calibri"/>
          </w:rPr>
          <w:t xml:space="preserve">. Generic Glyphs – S shape </w:t>
        </w:r>
      </w:ins>
    </w:p>
    <w:p w:rsidRPr="006B068E" w:rsidR="00ED0659" w:rsidP="67A444C5" w:rsidRDefault="006B068E" w14:paraId="5FDCA048" w14:textId="7C90B047">
      <w:pPr>
        <w:rPr>
          <w:ins w:author="pitinan kooarmornpatana" w:date="2021-03-18T09:05:01.863Z" w:id="1375784230"/>
          <w:rFonts w:ascii="Calibri" w:hAnsi="Calibri" w:cs="Calibri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67A444C5" w:rsidTr="67A444C5" w14:paraId="0002617D">
        <w:trPr>
          <w:trHeight w:val="160"/>
          <w:ins w:author="pitinan kooarmornpatana" w:date="2021-03-18T09:05:01.863Z" w:id="770994830"/>
        </w:trPr>
        <w:tc>
          <w:tcPr>
            <w:tcW w:w="1525" w:type="dxa"/>
            <w:shd w:val="clear" w:color="auto" w:fill="auto"/>
            <w:tcMar/>
          </w:tcPr>
          <w:p w:rsidR="67A444C5" w:rsidP="67A444C5" w:rsidRDefault="67A444C5" w14:paraId="2A93A0A5" w14:textId="42E6FF78">
            <w:pPr>
              <w:jc w:val="center"/>
              <w:rPr>
                <w:rFonts w:ascii="Calibri" w:hAnsi="Calibri" w:eastAsia="Calibri" w:cs="Calibri"/>
              </w:rPr>
            </w:pPr>
            <w:ins w:author="pitinan kooarmornpatana" w:date="2021-03-18T09:05:01.864Z" w:id="2006068837">
              <w:r w:rsidRPr="67A444C5" w:rsidR="67A444C5">
                <w:rPr>
                  <w:rFonts w:ascii="Calibri" w:hAnsi="Calibri" w:eastAsia="Calibri" w:cs="Calibri"/>
                </w:rPr>
                <w:t>Code Point</w:t>
              </w:r>
            </w:ins>
          </w:p>
        </w:tc>
        <w:tc>
          <w:tcPr>
            <w:tcW w:w="1145" w:type="dxa"/>
            <w:shd w:val="clear" w:color="auto" w:fill="auto"/>
            <w:tcMar/>
          </w:tcPr>
          <w:p w:rsidR="67A444C5" w:rsidP="67A444C5" w:rsidRDefault="67A444C5" w14:paraId="1220B86C">
            <w:pPr>
              <w:jc w:val="center"/>
              <w:rPr>
                <w:rFonts w:ascii="Calibri" w:hAnsi="Calibri" w:eastAsia="Calibri" w:cs="Calibri"/>
              </w:rPr>
            </w:pPr>
            <w:ins w:author="pitinan kooarmornpatana" w:date="2021-03-18T09:05:01.864Z" w:id="2142710671">
              <w:r w:rsidRPr="67A444C5" w:rsidR="67A444C5">
                <w:rPr>
                  <w:rFonts w:ascii="Calibri" w:hAnsi="Calibri" w:eastAsia="Calibri" w:cs="Calibri"/>
                </w:rPr>
                <w:t>Glyph</w:t>
              </w:r>
            </w:ins>
          </w:p>
        </w:tc>
        <w:tc>
          <w:tcPr>
            <w:tcW w:w="6325" w:type="dxa"/>
            <w:shd w:val="clear" w:color="auto" w:fill="auto"/>
            <w:tcMar/>
          </w:tcPr>
          <w:p w:rsidR="67A444C5" w:rsidP="67A444C5" w:rsidRDefault="67A444C5" w14:paraId="70BF4B91" w14:textId="685F155A">
            <w:pPr>
              <w:rPr>
                <w:rFonts w:ascii="Calibri" w:hAnsi="Calibri" w:eastAsia="Calibri" w:cs="Calibri"/>
              </w:rPr>
            </w:pPr>
            <w:ins w:author="pitinan kooarmornpatana" w:date="2021-03-18T09:05:01.865Z" w:id="2059913851">
              <w:r w:rsidRPr="67A444C5" w:rsidR="67A444C5">
                <w:rPr>
                  <w:rFonts w:ascii="Calibri" w:hAnsi="Calibri" w:eastAsia="Calibri" w:cs="Calibri"/>
                </w:rPr>
                <w:t>Unicode Name</w:t>
              </w:r>
            </w:ins>
          </w:p>
        </w:tc>
      </w:tr>
      <w:tr w:rsidR="67A444C5" w:rsidTr="67A444C5" w14:paraId="296F2689">
        <w:trPr>
          <w:ins w:author="pitinan kooarmornpatana" w:date="2021-03-18T09:05:01.865Z" w:id="1290881859"/>
        </w:trPr>
        <w:tc>
          <w:tcPr>
            <w:tcW w:w="1525" w:type="dxa"/>
            <w:shd w:val="clear" w:color="auto" w:fill="auto"/>
            <w:tcMar/>
            <w:vAlign w:val="bottom"/>
          </w:tcPr>
          <w:p w:rsidR="67A444C5" w:rsidP="67A444C5" w:rsidRDefault="67A444C5" w14:paraId="1C19D020" w14:textId="5D875012">
            <w:pPr>
              <w:jc w:val="center"/>
              <w:rPr>
                <w:rFonts w:ascii="Calibri" w:hAnsi="Calibri" w:eastAsia="Calibri" w:cs="Calibri"/>
              </w:rPr>
            </w:pPr>
            <w:ins w:author="pitinan kooarmornpatana" w:date="2021-03-18T09:05:53.809Z" w:id="928563467">
              <w:r w:rsidRPr="67A444C5" w:rsidR="67A444C5">
                <w:rPr>
                  <w:rFonts w:ascii="Calibri" w:hAnsi="Calibri" w:eastAsia="Calibri" w:cs="Calibri"/>
                </w:rPr>
                <w:t>0073</w:t>
              </w:r>
            </w:ins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="67A444C5" w:rsidP="67A444C5" w:rsidRDefault="67A444C5" w14:paraId="65D0F168" w14:textId="7CC4DF73">
            <w:pPr>
              <w:jc w:val="center"/>
              <w:rPr>
                <w:rFonts w:ascii="Calibri" w:hAnsi="Calibri" w:eastAsia="Calibri" w:cs="Calibri"/>
              </w:rPr>
            </w:pPr>
            <w:ins w:author="pitinan kooarmornpatana" w:date="2021-03-18T09:05:45.123Z" w:id="1570324918">
              <w:r w:rsidRPr="67A444C5" w:rsidR="67A444C5">
                <w:rPr>
                  <w:rFonts w:ascii="Calibri" w:hAnsi="Calibri" w:eastAsia="Calibri" w:cs="Calibri"/>
                </w:rPr>
                <w:t>s</w:t>
              </w:r>
            </w:ins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="67A444C5" w:rsidP="67A444C5" w:rsidRDefault="67A444C5" w14:paraId="1A423DAC" w14:textId="1B3DAC28">
            <w:pPr>
              <w:rPr>
                <w:rFonts w:ascii="Calibri" w:hAnsi="Calibri" w:eastAsia="Calibri" w:cs="Calibri"/>
              </w:rPr>
            </w:pPr>
            <w:ins w:author="pitinan kooarmornpatana" w:date="2021-03-18T09:05:49.641Z" w:id="1717862460">
              <w:r w:rsidRPr="67A444C5" w:rsidR="67A444C5">
                <w:rPr>
                  <w:rFonts w:ascii="Calibri" w:hAnsi="Calibri" w:eastAsia="Calibri" w:cs="Calibri"/>
                </w:rPr>
                <w:t>LATIN SMALL LETTER S</w:t>
              </w:r>
            </w:ins>
          </w:p>
        </w:tc>
      </w:tr>
      <w:tr w:rsidR="67A444C5" w:rsidTr="67A444C5" w14:paraId="21B53FFB">
        <w:trPr>
          <w:ins w:author="pitinan kooarmornpatana" w:date="2021-03-18T09:05:01.866Z" w:id="849372249"/>
        </w:trPr>
        <w:tc>
          <w:tcPr>
            <w:tcW w:w="1525" w:type="dxa"/>
            <w:shd w:val="clear" w:color="auto" w:fill="auto"/>
            <w:tcMar/>
            <w:vAlign w:val="bottom"/>
          </w:tcPr>
          <w:p w:rsidR="67A444C5" w:rsidP="67A444C5" w:rsidRDefault="67A444C5" w14:paraId="2C1EC11E" w14:textId="4E713861">
            <w:pPr>
              <w:jc w:val="center"/>
              <w:rPr>
                <w:rFonts w:ascii="Calibri" w:hAnsi="Calibri" w:eastAsia="Calibri" w:cs="Calibri"/>
              </w:rPr>
            </w:pPr>
            <w:ins w:author="pitinan kooarmornpatana" w:date="2021-03-18T09:09:13.001Z" w:id="349732687">
              <w:r w:rsidRPr="67A444C5" w:rsidR="67A444C5">
                <w:rPr>
                  <w:rFonts w:ascii="Calibri" w:hAnsi="Calibri" w:eastAsia="Calibri" w:cs="Calibri"/>
                </w:rPr>
                <w:t>0</w:t>
              </w:r>
              <w:r w:rsidRPr="67A444C5" w:rsidR="67A444C5">
                <w:rPr>
                  <w:rFonts w:ascii="Calibri" w:hAnsi="Calibri" w:eastAsia="Calibri" w:cs="Calibri"/>
                </w:rPr>
                <w:t>4</w:t>
              </w:r>
            </w:ins>
            <w:ins w:author="pitinan kooarmornpatana" w:date="2021-03-18T09:10:29.1Z" w:id="1987345725">
              <w:r w:rsidRPr="67A444C5" w:rsidR="67A444C5">
                <w:rPr>
                  <w:rFonts w:ascii="Calibri" w:hAnsi="Calibri" w:eastAsia="Calibri" w:cs="Calibri"/>
                </w:rPr>
                <w:t>5</w:t>
              </w:r>
            </w:ins>
            <w:ins w:author="pitinan kooarmornpatana" w:date="2021-03-18T09:09:13.001Z" w:id="183852517">
              <w:r w:rsidRPr="67A444C5" w:rsidR="67A444C5">
                <w:rPr>
                  <w:rFonts w:ascii="Calibri" w:hAnsi="Calibri" w:eastAsia="Calibri" w:cs="Calibri"/>
                </w:rPr>
                <w:t>5</w:t>
              </w:r>
            </w:ins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="67A444C5" w:rsidP="67A444C5" w:rsidRDefault="67A444C5" w14:paraId="5121567A" w14:textId="09D6F602">
            <w:pPr>
              <w:jc w:val="center"/>
              <w:rPr>
                <w:rFonts w:ascii="DokChampa" w:hAnsi="DokChampa" w:eastAsia="Calibri" w:cs="DokChampa"/>
                <w:lang w:bidi="lo-LA"/>
              </w:rPr>
            </w:pPr>
            <w:ins w:author="pitinan kooarmornpatana" w:date="2021-03-18T09:10:48.095Z" w:id="1854811226">
              <w:r w:rsidRPr="67A444C5" w:rsidR="67A444C5">
                <w:rPr>
                  <w:rFonts w:ascii="DokChampa" w:hAnsi="DokChampa" w:eastAsia="Calibri" w:cs="DokChampa"/>
                  <w:lang w:bidi="lo-LA"/>
                </w:rPr>
                <w:t>ѕ</w:t>
              </w:r>
            </w:ins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="67A444C5" w:rsidP="67A444C5" w:rsidRDefault="67A444C5" w14:paraId="2EDA94E7" w14:textId="5600DD78">
            <w:pPr>
              <w:rPr>
                <w:rFonts w:ascii="Calibri" w:hAnsi="Calibri" w:eastAsia="Calibri" w:cs="Calibri"/>
              </w:rPr>
            </w:pPr>
            <w:ins w:author="pitinan kooarmornpatana" w:date="2021-03-18T09:10:31.372Z" w:id="212784288">
              <w:r w:rsidRPr="67A444C5" w:rsidR="67A444C5">
                <w:rPr>
                  <w:rFonts w:ascii="Calibri" w:hAnsi="Calibri" w:eastAsia="Calibri" w:cs="Calibri"/>
                </w:rPr>
                <w:t>CYRILLIC SMALL LETTER DZE</w:t>
              </w:r>
            </w:ins>
          </w:p>
        </w:tc>
      </w:tr>
      <w:tr w:rsidR="67A444C5" w:rsidTr="67A444C5" w14:paraId="1843AF88">
        <w:trPr>
          <w:ins w:author="pitinan kooarmornpatana" w:date="2021-03-18T09:05:01.87Z" w:id="51196285"/>
        </w:trPr>
        <w:tc>
          <w:tcPr>
            <w:tcW w:w="1525" w:type="dxa"/>
            <w:shd w:val="clear" w:color="auto" w:fill="auto"/>
            <w:tcMar/>
            <w:vAlign w:val="bottom"/>
          </w:tcPr>
          <w:p w:rsidR="67A444C5" w:rsidP="67A444C5" w:rsidRDefault="67A444C5" w14:paraId="175048A1" w14:textId="2DE4ECD4">
            <w:pPr>
              <w:jc w:val="center"/>
              <w:rPr>
                <w:rFonts w:ascii="Calibri" w:hAnsi="Calibri" w:eastAsia="Calibri" w:cs="Calibri"/>
              </w:rPr>
            </w:pPr>
            <w:ins w:author="pitinan kooarmornpatana" w:date="2021-03-18T09:09:22.864Z" w:id="347503992">
              <w:r w:rsidRPr="67A444C5" w:rsidR="67A444C5">
                <w:rPr>
                  <w:rFonts w:ascii="Calibri" w:hAnsi="Calibri" w:eastAsia="Calibri" w:cs="Calibri"/>
                </w:rPr>
                <w:t>0D1F</w:t>
              </w:r>
            </w:ins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="67A444C5" w:rsidP="67A444C5" w:rsidRDefault="67A444C5" w14:paraId="1FCC506F" w14:textId="76509EAE">
            <w:pPr>
              <w:jc w:val="center"/>
              <w:rPr>
                <w:rFonts w:ascii="Myanmar Text" w:hAnsi="Myanmar Text" w:eastAsia="Calibri" w:cs="Myanmar Text"/>
                <w:lang w:bidi="my-MM"/>
              </w:rPr>
            </w:pPr>
            <w:ins w:author="pitinan kooarmornpatana" w:date="2021-03-18T09:09:52.246Z" w:id="1842339357">
              <w:r w:rsidRPr="67A444C5" w:rsidR="67A444C5">
                <w:rPr>
                  <w:rFonts w:ascii="Myanmar Text" w:hAnsi="Myanmar Text" w:eastAsia="Calibri" w:cs="Myanmar Text"/>
                  <w:lang w:bidi="my-MM"/>
                </w:rPr>
                <w:t>ട</w:t>
              </w:r>
            </w:ins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="67A444C5" w:rsidP="67A444C5" w:rsidRDefault="67A444C5" w14:paraId="4DA9FAA2" w14:textId="77E0E834">
            <w:pPr>
              <w:rPr>
                <w:rFonts w:ascii="Calibri" w:hAnsi="Calibri" w:eastAsia="Calibri" w:cs="Calibri"/>
              </w:rPr>
            </w:pPr>
            <w:ins w:author="pitinan kooarmornpatana" w:date="2021-03-18T09:09:33.247Z" w:id="1652446471">
              <w:r w:rsidRPr="67A444C5" w:rsidR="67A444C5">
                <w:rPr>
                  <w:rFonts w:ascii="Calibri" w:hAnsi="Calibri" w:eastAsia="Calibri" w:cs="Calibri"/>
                </w:rPr>
                <w:t>MALAYALAM LETTER TTA</w:t>
              </w:r>
            </w:ins>
          </w:p>
        </w:tc>
      </w:tr>
    </w:tbl>
    <w:p w:rsidRPr="006B068E" w:rsidR="00ED0659" w:rsidP="67A444C5" w:rsidRDefault="006B068E" w14:paraId="280FE078" w14:textId="612CD5EC">
      <w:pPr>
        <w:rPr>
          <w:ins w:author="pitinan kooarmornpatana" w:date="2021-03-18T09:05:01.871Z" w:id="872750381"/>
          <w:rFonts w:ascii="Calibri" w:hAnsi="Calibri" w:cs="Calibri"/>
        </w:rPr>
      </w:pPr>
    </w:p>
    <w:p w:rsidRPr="006B068E" w:rsidR="00ED0659" w:rsidP="67A444C5" w:rsidRDefault="006B068E" w14:paraId="3DEEC669" w14:textId="28C57C65">
      <w:pPr>
        <w:pStyle w:val="Normal"/>
        <w:rPr>
          <w:rFonts w:ascii="Times New Roman" w:hAnsi="Times New Roman" w:eastAsia="Times New Roman" w:cs="Times New Roman"/>
        </w:rPr>
      </w:pPr>
    </w:p>
    <w:sectPr w:rsidRPr="006B068E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Kalinga"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trackRevisions w:val="tru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F"/>
    <w:rsid w:val="002B74ED"/>
    <w:rsid w:val="00314B86"/>
    <w:rsid w:val="005B0C0F"/>
    <w:rsid w:val="006B068E"/>
    <w:rsid w:val="00FA429F"/>
    <w:rsid w:val="00FD12D1"/>
    <w:rsid w:val="26576031"/>
    <w:rsid w:val="27C73B72"/>
    <w:rsid w:val="3F03A381"/>
    <w:rsid w:val="428BCD54"/>
    <w:rsid w:val="67A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7EEF8"/>
  <w15:chartTrackingRefBased/>
  <w15:docId w15:val="{07B6B372-12ED-234F-9057-A2BDDEA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429F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68E"/>
    <w:pPr>
      <w:keepNext/>
      <w:keepLines/>
      <w:numPr>
        <w:numId w:val="1"/>
      </w:numPr>
      <w:tabs>
        <w:tab w:val="clear" w:pos="360"/>
      </w:tabs>
      <w:spacing w:before="240" w:line="259" w:lineRule="auto"/>
      <w:ind w:left="432" w:hanging="432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29F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A429F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1Char" w:customStyle="1">
    <w:name w:val="Heading 1 Char"/>
    <w:basedOn w:val="DefaultParagraphFont"/>
    <w:link w:val="Heading1"/>
    <w:uiPriority w:val="9"/>
    <w:rsid w:val="006B068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pitinan kooarmornpatana</lastModifiedBy>
  <revision>7</revision>
  <dcterms:created xsi:type="dcterms:W3CDTF">2020-03-31T09:30:00.0000000Z</dcterms:created>
  <dcterms:modified xsi:type="dcterms:W3CDTF">2021-03-18T09:43:58.6120292Z</dcterms:modified>
</coreProperties>
</file>