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AEE60" w14:textId="318A3B2B" w:rsidR="00CA60C0" w:rsidRPr="00162F55" w:rsidRDefault="18168993" w:rsidP="18168993">
      <w:pPr>
        <w:pStyle w:val="Heading1"/>
        <w:rPr>
          <w:rFonts w:asciiTheme="majorHAnsi" w:hAnsiTheme="majorHAnsi" w:cstheme="majorBidi"/>
        </w:rPr>
      </w:pPr>
      <w:bookmarkStart w:id="0" w:name="_Toc29490077"/>
      <w:r w:rsidRPr="18168993">
        <w:rPr>
          <w:rFonts w:asciiTheme="majorHAnsi" w:hAnsiTheme="majorHAnsi" w:cstheme="majorBidi"/>
        </w:rPr>
        <w:t>Appendix E: Visually Confusable Glyphs</w:t>
      </w:r>
      <w:bookmarkEnd w:id="0"/>
    </w:p>
    <w:p w14:paraId="672A6659" w14:textId="77777777" w:rsidR="00CA60C0" w:rsidRPr="00162F55" w:rsidRDefault="00CA60C0" w:rsidP="00CA60C0">
      <w:pPr>
        <w:rPr>
          <w:rFonts w:asciiTheme="majorHAnsi" w:eastAsia="Calibri" w:hAnsiTheme="majorHAnsi" w:cstheme="majorHAnsi"/>
          <w:color w:val="FF0000"/>
        </w:rPr>
      </w:pPr>
    </w:p>
    <w:p w14:paraId="17862FFF" w14:textId="05D1D7E3" w:rsidR="00CA60C0" w:rsidRPr="00932256" w:rsidRDefault="6D28D7A3" w:rsidP="3AE90070">
      <w:pPr>
        <w:rPr>
          <w:rFonts w:asciiTheme="minorHAnsi" w:eastAsiaTheme="minorEastAsia" w:hAnsiTheme="minorHAnsi" w:cstheme="minorBidi"/>
        </w:rPr>
      </w:pPr>
      <w:commentRangeStart w:id="1"/>
      <w:commentRangeStart w:id="2"/>
      <w:commentRangeStart w:id="3"/>
      <w:r w:rsidRPr="6D28D7A3">
        <w:rPr>
          <w:rFonts w:asciiTheme="minorHAnsi" w:eastAsiaTheme="minorEastAsia" w:hAnsiTheme="minorHAnsi" w:cstheme="minorBidi"/>
        </w:rPr>
        <w:t xml:space="preserve">The Latin GP is clear that identification of Confusable Glyphs is not part of Panel’s mandate. However, </w:t>
      </w:r>
      <w:commentRangeEnd w:id="1"/>
      <w:r w:rsidR="00CA60C0">
        <w:commentReference w:id="1"/>
      </w:r>
      <w:commentRangeEnd w:id="2"/>
      <w:r w:rsidR="00CA60C0">
        <w:commentReference w:id="2"/>
      </w:r>
      <w:commentRangeEnd w:id="3"/>
      <w:r w:rsidR="009A399C">
        <w:rPr>
          <w:rStyle w:val="CommentReference"/>
          <w:rFonts w:cs="Angsana New"/>
        </w:rPr>
        <w:commentReference w:id="3"/>
      </w:r>
      <w:r w:rsidRPr="6D28D7A3">
        <w:rPr>
          <w:rFonts w:asciiTheme="minorHAnsi" w:eastAsiaTheme="minorEastAsia" w:hAnsiTheme="minorHAnsi" w:cstheme="minorBidi"/>
        </w:rPr>
        <w:t xml:space="preserve">in the course of evaluating potential variants the, Latin GP identified a number of cases which did not rise to the </w:t>
      </w:r>
      <w:commentRangeStart w:id="4"/>
      <w:commentRangeStart w:id="5"/>
      <w:commentRangeStart w:id="6"/>
      <w:r w:rsidRPr="6D28D7A3">
        <w:rPr>
          <w:rFonts w:asciiTheme="minorHAnsi" w:eastAsiaTheme="minorEastAsia" w:hAnsiTheme="minorHAnsi" w:cstheme="minorBidi"/>
        </w:rPr>
        <w:t>threshold</w:t>
      </w:r>
      <w:commentRangeEnd w:id="4"/>
      <w:r w:rsidR="00CA60C0">
        <w:commentReference w:id="4"/>
      </w:r>
      <w:commentRangeEnd w:id="5"/>
      <w:r w:rsidR="00CA60C0">
        <w:commentReference w:id="5"/>
      </w:r>
      <w:commentRangeEnd w:id="6"/>
      <w:r w:rsidR="009A399C">
        <w:rPr>
          <w:rStyle w:val="CommentReference"/>
          <w:rFonts w:cs="Angsana New"/>
        </w:rPr>
        <w:commentReference w:id="6"/>
      </w:r>
      <w:r w:rsidRPr="6D28D7A3">
        <w:rPr>
          <w:rFonts w:asciiTheme="minorHAnsi" w:eastAsiaTheme="minorEastAsia" w:hAnsiTheme="minorHAnsi" w:cstheme="minorBidi"/>
        </w:rPr>
        <w:t xml:space="preserve"> </w:t>
      </w:r>
      <w:ins w:id="7" w:author="Pitinan Kooarmornpatana" w:date="2021-03-19T00:20:00Z">
        <w:r w:rsidR="009A399C">
          <w:rPr>
            <w:rFonts w:asciiTheme="minorHAnsi" w:eastAsiaTheme="minorEastAsia" w:hAnsiTheme="minorHAnsi" w:cstheme="minorBidi"/>
          </w:rPr>
          <w:t xml:space="preserve">(See Section 6.2) </w:t>
        </w:r>
      </w:ins>
      <w:r w:rsidRPr="6D28D7A3">
        <w:rPr>
          <w:rFonts w:asciiTheme="minorHAnsi" w:eastAsiaTheme="minorEastAsia" w:hAnsiTheme="minorHAnsi" w:cstheme="minorBidi"/>
        </w:rPr>
        <w:t xml:space="preserve">to be designated as variants, but some panel members found certain glyphs’ visually similar with others. These glyphs could potentially cause confusion for </w:t>
      </w:r>
      <w:commentRangeStart w:id="8"/>
      <w:commentRangeStart w:id="9"/>
      <w:commentRangeStart w:id="10"/>
      <w:commentRangeStart w:id="11"/>
      <w:commentRangeStart w:id="12"/>
      <w:commentRangeStart w:id="13"/>
      <w:commentRangeEnd w:id="8"/>
      <w:r w:rsidR="00CA60C0">
        <w:commentReference w:id="8"/>
      </w:r>
      <w:commentRangeEnd w:id="9"/>
      <w:r w:rsidR="00CA60C0">
        <w:commentReference w:id="9"/>
      </w:r>
      <w:commentRangeEnd w:id="10"/>
      <w:r w:rsidR="00CA60C0">
        <w:commentReference w:id="10"/>
      </w:r>
      <w:commentRangeEnd w:id="11"/>
      <w:r w:rsidR="00CA60C0">
        <w:commentReference w:id="11"/>
      </w:r>
      <w:commentRangeEnd w:id="12"/>
      <w:r w:rsidR="00CA60C0">
        <w:commentReference w:id="12"/>
      </w:r>
      <w:commentRangeEnd w:id="13"/>
      <w:r w:rsidR="009A399C">
        <w:rPr>
          <w:rStyle w:val="CommentReference"/>
          <w:rFonts w:cs="Angsana New"/>
        </w:rPr>
        <w:commentReference w:id="13"/>
      </w:r>
      <w:r w:rsidRPr="6D28D7A3">
        <w:rPr>
          <w:rFonts w:asciiTheme="minorHAnsi" w:eastAsiaTheme="minorEastAsia" w:hAnsiTheme="minorHAnsi" w:cstheme="minorBidi"/>
        </w:rPr>
        <w:t xml:space="preserve">some </w:t>
      </w:r>
      <w:r w:rsidR="009A399C" w:rsidRPr="6D28D7A3">
        <w:rPr>
          <w:rFonts w:asciiTheme="minorHAnsi" w:eastAsiaTheme="minorEastAsia" w:hAnsiTheme="minorHAnsi" w:cstheme="minorBidi"/>
        </w:rPr>
        <w:t>users, especially</w:t>
      </w:r>
      <w:r w:rsidRPr="6D28D7A3">
        <w:rPr>
          <w:rFonts w:asciiTheme="minorHAnsi" w:eastAsiaTheme="minorEastAsia" w:hAnsiTheme="minorHAnsi" w:cstheme="minorBidi"/>
        </w:rPr>
        <w:t xml:space="preserve"> as, unlike in the GP’s evaluation process, users will not have the alternative glyphs side-by-side for comparison.  It seems wrong to simply discard this data.  Accordingly, it is included here for the use of the Similarity Review Panel or any other group which may find it of interest. </w:t>
      </w:r>
    </w:p>
    <w:p w14:paraId="39175981" w14:textId="1666793C" w:rsidR="00CA60C0" w:rsidRPr="00932256" w:rsidRDefault="00CA60C0" w:rsidP="3AE90070">
      <w:pPr>
        <w:rPr>
          <w:rFonts w:asciiTheme="minorHAnsi" w:eastAsiaTheme="minorEastAsia" w:hAnsiTheme="minorHAnsi" w:cstheme="minorBidi"/>
        </w:rPr>
      </w:pPr>
    </w:p>
    <w:p w14:paraId="699EEBA9" w14:textId="745CE80F" w:rsidR="00CA60C0" w:rsidRPr="00932256"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The panel has taken a relatively broad view of visually confusable glyphs. Basically, if one of the GP members found them to be visually confusable, the pair has been included. GP thought that it is better to include something that might or might not be problematic, which the reader is free to ignore, than to omit something which turns out to be problematic.  Note however that this list is neither comprehensive nor definitive.</w:t>
      </w:r>
    </w:p>
    <w:p w14:paraId="0A37501D" w14:textId="77777777" w:rsidR="00CA60C0" w:rsidRPr="00932256" w:rsidRDefault="00CA60C0" w:rsidP="00CA60C0">
      <w:pPr>
        <w:rPr>
          <w:rFonts w:asciiTheme="majorHAnsi" w:eastAsia="Calibri" w:hAnsiTheme="majorHAnsi" w:cstheme="majorHAnsi"/>
        </w:rPr>
      </w:pPr>
    </w:p>
    <w:p w14:paraId="08982CDA" w14:textId="699D9576" w:rsidR="2C0A4084" w:rsidRDefault="6D28D7A3" w:rsidP="6D28D7A3">
      <w:pPr>
        <w:pStyle w:val="Heading2"/>
        <w:rPr>
          <w:rFonts w:asciiTheme="majorHAnsi" w:hAnsiTheme="majorHAnsi" w:cstheme="majorBidi"/>
          <w:sz w:val="28"/>
          <w:szCs w:val="28"/>
        </w:rPr>
      </w:pPr>
      <w:bookmarkStart w:id="14" w:name="OLE_LINK106"/>
      <w:bookmarkStart w:id="15" w:name="OLE_LINK107"/>
      <w:r w:rsidRPr="6D28D7A3">
        <w:rPr>
          <w:rFonts w:asciiTheme="majorHAnsi" w:hAnsiTheme="majorHAnsi" w:cstheme="majorBidi"/>
          <w:sz w:val="28"/>
          <w:szCs w:val="28"/>
        </w:rPr>
        <w:t>E.1 Latin – Armenian Confusable Glyphs</w:t>
      </w:r>
    </w:p>
    <w:p w14:paraId="02EB378F" w14:textId="77777777" w:rsidR="00CA60C0" w:rsidRPr="00932256" w:rsidRDefault="00CA60C0" w:rsidP="00CA60C0">
      <w:pPr>
        <w:rPr>
          <w:rFonts w:asciiTheme="majorHAnsi" w:hAnsiTheme="majorHAnsi" w:cstheme="majorHAnsi"/>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400"/>
        <w:gridCol w:w="1120"/>
        <w:gridCol w:w="865"/>
        <w:gridCol w:w="992"/>
        <w:gridCol w:w="1193"/>
        <w:gridCol w:w="3465"/>
      </w:tblGrid>
      <w:tr w:rsidR="00CA60C0" w:rsidRPr="00932256" w14:paraId="327ABB38" w14:textId="77777777" w:rsidTr="3AE90070">
        <w:trPr>
          <w:trHeight w:val="407"/>
        </w:trPr>
        <w:tc>
          <w:tcPr>
            <w:tcW w:w="2400" w:type="dxa"/>
            <w:tcMar>
              <w:top w:w="100" w:type="dxa"/>
              <w:left w:w="100" w:type="dxa"/>
              <w:bottom w:w="100" w:type="dxa"/>
              <w:right w:w="100" w:type="dxa"/>
            </w:tcMar>
            <w:vAlign w:val="center"/>
          </w:tcPr>
          <w:bookmarkEnd w:id="14"/>
          <w:bookmarkEnd w:id="15"/>
          <w:p w14:paraId="273CA0E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Unicode name</w:t>
            </w:r>
          </w:p>
        </w:tc>
        <w:tc>
          <w:tcPr>
            <w:tcW w:w="1120" w:type="dxa"/>
            <w:tcMar>
              <w:top w:w="100" w:type="dxa"/>
              <w:left w:w="100" w:type="dxa"/>
              <w:bottom w:w="100" w:type="dxa"/>
              <w:right w:w="100" w:type="dxa"/>
            </w:tcMar>
            <w:vAlign w:val="center"/>
          </w:tcPr>
          <w:p w14:paraId="6B3985D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Unicode</w:t>
            </w:r>
          </w:p>
        </w:tc>
        <w:tc>
          <w:tcPr>
            <w:tcW w:w="865" w:type="dxa"/>
            <w:tcMar>
              <w:top w:w="100" w:type="dxa"/>
              <w:left w:w="100" w:type="dxa"/>
              <w:bottom w:w="100" w:type="dxa"/>
              <w:right w:w="100" w:type="dxa"/>
            </w:tcMar>
            <w:vAlign w:val="center"/>
          </w:tcPr>
          <w:p w14:paraId="650D84E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Glyph</w:t>
            </w:r>
          </w:p>
        </w:tc>
        <w:tc>
          <w:tcPr>
            <w:tcW w:w="992" w:type="dxa"/>
            <w:tcMar>
              <w:top w:w="100" w:type="dxa"/>
              <w:left w:w="100" w:type="dxa"/>
              <w:bottom w:w="100" w:type="dxa"/>
              <w:right w:w="100" w:type="dxa"/>
            </w:tcMar>
            <w:vAlign w:val="center"/>
          </w:tcPr>
          <w:p w14:paraId="47525FE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Glyph</w:t>
            </w:r>
          </w:p>
        </w:tc>
        <w:tc>
          <w:tcPr>
            <w:tcW w:w="1193" w:type="dxa"/>
            <w:tcMar>
              <w:top w:w="100" w:type="dxa"/>
              <w:left w:w="100" w:type="dxa"/>
              <w:bottom w:w="100" w:type="dxa"/>
              <w:right w:w="100" w:type="dxa"/>
            </w:tcMar>
            <w:vAlign w:val="center"/>
          </w:tcPr>
          <w:p w14:paraId="26B1B8F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Unicode</w:t>
            </w:r>
          </w:p>
        </w:tc>
        <w:tc>
          <w:tcPr>
            <w:tcW w:w="3465" w:type="dxa"/>
            <w:tcMar>
              <w:top w:w="100" w:type="dxa"/>
              <w:left w:w="100" w:type="dxa"/>
              <w:bottom w:w="100" w:type="dxa"/>
              <w:right w:w="100" w:type="dxa"/>
            </w:tcMar>
            <w:vAlign w:val="center"/>
          </w:tcPr>
          <w:p w14:paraId="1F182C6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Unicode Name</w:t>
            </w:r>
          </w:p>
        </w:tc>
      </w:tr>
      <w:tr w:rsidR="00CA60C0" w:rsidRPr="00932256" w14:paraId="276778D2" w14:textId="77777777" w:rsidTr="3AE90070">
        <w:trPr>
          <w:trHeight w:val="470"/>
        </w:trPr>
        <w:tc>
          <w:tcPr>
            <w:tcW w:w="2400" w:type="dxa"/>
            <w:tcMar>
              <w:top w:w="100" w:type="dxa"/>
              <w:left w:w="100" w:type="dxa"/>
              <w:bottom w:w="100" w:type="dxa"/>
              <w:right w:w="100" w:type="dxa"/>
            </w:tcMar>
            <w:vAlign w:val="center"/>
          </w:tcPr>
          <w:p w14:paraId="3330118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Breve</w:t>
            </w:r>
          </w:p>
        </w:tc>
        <w:tc>
          <w:tcPr>
            <w:tcW w:w="1120" w:type="dxa"/>
            <w:tcMar>
              <w:top w:w="100" w:type="dxa"/>
              <w:left w:w="100" w:type="dxa"/>
              <w:bottom w:w="100" w:type="dxa"/>
              <w:right w:w="100" w:type="dxa"/>
            </w:tcMar>
            <w:vAlign w:val="center"/>
          </w:tcPr>
          <w:p w14:paraId="0B98D3A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0103</w:t>
            </w:r>
          </w:p>
        </w:tc>
        <w:tc>
          <w:tcPr>
            <w:tcW w:w="865" w:type="dxa"/>
            <w:tcMar>
              <w:top w:w="100" w:type="dxa"/>
              <w:left w:w="100" w:type="dxa"/>
              <w:bottom w:w="100" w:type="dxa"/>
              <w:right w:w="100" w:type="dxa"/>
            </w:tcMar>
            <w:vAlign w:val="center"/>
          </w:tcPr>
          <w:p w14:paraId="04C5458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ă</w:t>
            </w:r>
          </w:p>
        </w:tc>
        <w:tc>
          <w:tcPr>
            <w:tcW w:w="992" w:type="dxa"/>
            <w:tcMar>
              <w:top w:w="100" w:type="dxa"/>
              <w:left w:w="100" w:type="dxa"/>
              <w:bottom w:w="100" w:type="dxa"/>
              <w:right w:w="100" w:type="dxa"/>
            </w:tcMar>
            <w:vAlign w:val="center"/>
          </w:tcPr>
          <w:p w14:paraId="7C3E027E"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ձ</w:t>
            </w:r>
          </w:p>
        </w:tc>
        <w:tc>
          <w:tcPr>
            <w:tcW w:w="1193" w:type="dxa"/>
            <w:tcMar>
              <w:top w:w="100" w:type="dxa"/>
              <w:left w:w="100" w:type="dxa"/>
              <w:bottom w:w="100" w:type="dxa"/>
              <w:right w:w="100" w:type="dxa"/>
            </w:tcMar>
            <w:vAlign w:val="center"/>
          </w:tcPr>
          <w:p w14:paraId="7CED877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0571</w:t>
            </w:r>
          </w:p>
        </w:tc>
        <w:tc>
          <w:tcPr>
            <w:tcW w:w="3465" w:type="dxa"/>
            <w:tcMar>
              <w:top w:w="100" w:type="dxa"/>
              <w:left w:w="100" w:type="dxa"/>
              <w:bottom w:w="100" w:type="dxa"/>
              <w:right w:w="100" w:type="dxa"/>
            </w:tcMar>
            <w:vAlign w:val="center"/>
          </w:tcPr>
          <w:p w14:paraId="7432268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Ja</w:t>
            </w:r>
          </w:p>
        </w:tc>
      </w:tr>
      <w:tr w:rsidR="00CA60C0" w:rsidRPr="00932256" w14:paraId="397133A1" w14:textId="77777777" w:rsidTr="3AE90070">
        <w:trPr>
          <w:trHeight w:val="578"/>
        </w:trPr>
        <w:tc>
          <w:tcPr>
            <w:tcW w:w="2400" w:type="dxa"/>
            <w:tcMar>
              <w:top w:w="100" w:type="dxa"/>
              <w:left w:w="100" w:type="dxa"/>
              <w:bottom w:w="100" w:type="dxa"/>
              <w:right w:w="100" w:type="dxa"/>
            </w:tcMar>
            <w:vAlign w:val="center"/>
          </w:tcPr>
          <w:p w14:paraId="6FC0CEC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 with Hook</w:t>
            </w:r>
          </w:p>
        </w:tc>
        <w:tc>
          <w:tcPr>
            <w:tcW w:w="1120" w:type="dxa"/>
            <w:tcMar>
              <w:top w:w="100" w:type="dxa"/>
              <w:left w:w="100" w:type="dxa"/>
              <w:bottom w:w="100" w:type="dxa"/>
              <w:right w:w="100" w:type="dxa"/>
            </w:tcMar>
            <w:vAlign w:val="center"/>
          </w:tcPr>
          <w:p w14:paraId="202AAC0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0253</w:t>
            </w:r>
          </w:p>
        </w:tc>
        <w:tc>
          <w:tcPr>
            <w:tcW w:w="865" w:type="dxa"/>
            <w:tcMar>
              <w:top w:w="100" w:type="dxa"/>
              <w:left w:w="100" w:type="dxa"/>
              <w:bottom w:w="100" w:type="dxa"/>
              <w:right w:w="100" w:type="dxa"/>
            </w:tcMar>
            <w:vAlign w:val="center"/>
          </w:tcPr>
          <w:p w14:paraId="47043E7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ɓ</w:t>
            </w:r>
          </w:p>
        </w:tc>
        <w:tc>
          <w:tcPr>
            <w:tcW w:w="992" w:type="dxa"/>
            <w:tcMar>
              <w:top w:w="100" w:type="dxa"/>
              <w:left w:w="100" w:type="dxa"/>
              <w:bottom w:w="100" w:type="dxa"/>
              <w:right w:w="100" w:type="dxa"/>
            </w:tcMar>
            <w:vAlign w:val="center"/>
          </w:tcPr>
          <w:p w14:paraId="4F5D0D1D" w14:textId="77777777" w:rsidR="00CA60C0" w:rsidRPr="00932256" w:rsidRDefault="00CA60C0" w:rsidP="009A399C">
            <w:pPr>
              <w:jc w:val="center"/>
              <w:rPr>
                <w:rFonts w:asciiTheme="majorHAnsi" w:eastAsia="Calibri" w:hAnsiTheme="majorHAnsi" w:cstheme="majorHAnsi"/>
              </w:rPr>
            </w:pPr>
            <w:r>
              <w:rPr>
                <w:rFonts w:ascii="Arial" w:hAnsi="Arial" w:cs="Arial"/>
                <w:sz w:val="25"/>
                <w:szCs w:val="25"/>
              </w:rPr>
              <w:t>ճ</w:t>
            </w:r>
          </w:p>
        </w:tc>
        <w:tc>
          <w:tcPr>
            <w:tcW w:w="1193" w:type="dxa"/>
            <w:tcMar>
              <w:top w:w="100" w:type="dxa"/>
              <w:left w:w="100" w:type="dxa"/>
              <w:bottom w:w="100" w:type="dxa"/>
              <w:right w:w="100" w:type="dxa"/>
            </w:tcMar>
            <w:vAlign w:val="center"/>
          </w:tcPr>
          <w:p w14:paraId="5B122BB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0573</w:t>
            </w:r>
          </w:p>
        </w:tc>
        <w:tc>
          <w:tcPr>
            <w:tcW w:w="3465" w:type="dxa"/>
            <w:tcMar>
              <w:top w:w="100" w:type="dxa"/>
              <w:left w:w="100" w:type="dxa"/>
              <w:bottom w:w="100" w:type="dxa"/>
              <w:right w:w="100" w:type="dxa"/>
            </w:tcMar>
            <w:vAlign w:val="center"/>
          </w:tcPr>
          <w:p w14:paraId="7A169CD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Cheh</w:t>
            </w:r>
            <w:proofErr w:type="spellEnd"/>
          </w:p>
        </w:tc>
      </w:tr>
      <w:tr w:rsidR="00CA60C0" w:rsidRPr="00932256" w14:paraId="77B394E5" w14:textId="77777777" w:rsidTr="3AE90070">
        <w:trPr>
          <w:trHeight w:val="308"/>
        </w:trPr>
        <w:tc>
          <w:tcPr>
            <w:tcW w:w="2400" w:type="dxa"/>
            <w:tcMar>
              <w:top w:w="100" w:type="dxa"/>
              <w:left w:w="100" w:type="dxa"/>
              <w:bottom w:w="100" w:type="dxa"/>
              <w:right w:w="100" w:type="dxa"/>
            </w:tcMar>
            <w:vAlign w:val="center"/>
          </w:tcPr>
          <w:p w14:paraId="1BCC0E5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w:t>
            </w:r>
          </w:p>
        </w:tc>
        <w:tc>
          <w:tcPr>
            <w:tcW w:w="1120" w:type="dxa"/>
            <w:tcMar>
              <w:top w:w="100" w:type="dxa"/>
              <w:left w:w="100" w:type="dxa"/>
              <w:bottom w:w="100" w:type="dxa"/>
              <w:right w:w="100" w:type="dxa"/>
            </w:tcMar>
            <w:vAlign w:val="center"/>
          </w:tcPr>
          <w:p w14:paraId="5A8D8F9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0064</w:t>
            </w:r>
          </w:p>
        </w:tc>
        <w:tc>
          <w:tcPr>
            <w:tcW w:w="865" w:type="dxa"/>
            <w:tcMar>
              <w:top w:w="100" w:type="dxa"/>
              <w:left w:w="100" w:type="dxa"/>
              <w:bottom w:w="100" w:type="dxa"/>
              <w:right w:w="100" w:type="dxa"/>
            </w:tcMar>
            <w:vAlign w:val="center"/>
          </w:tcPr>
          <w:p w14:paraId="1559D04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d</w:t>
            </w:r>
          </w:p>
        </w:tc>
        <w:tc>
          <w:tcPr>
            <w:tcW w:w="992" w:type="dxa"/>
            <w:tcMar>
              <w:top w:w="100" w:type="dxa"/>
              <w:left w:w="100" w:type="dxa"/>
              <w:bottom w:w="100" w:type="dxa"/>
              <w:right w:w="100" w:type="dxa"/>
            </w:tcMar>
            <w:vAlign w:val="center"/>
          </w:tcPr>
          <w:p w14:paraId="7D341935"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ժ</w:t>
            </w:r>
          </w:p>
        </w:tc>
        <w:tc>
          <w:tcPr>
            <w:tcW w:w="1193" w:type="dxa"/>
            <w:tcMar>
              <w:top w:w="100" w:type="dxa"/>
              <w:left w:w="100" w:type="dxa"/>
              <w:bottom w:w="100" w:type="dxa"/>
              <w:right w:w="100" w:type="dxa"/>
            </w:tcMar>
            <w:vAlign w:val="center"/>
          </w:tcPr>
          <w:p w14:paraId="072F5E5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056A</w:t>
            </w:r>
          </w:p>
        </w:tc>
        <w:tc>
          <w:tcPr>
            <w:tcW w:w="3465" w:type="dxa"/>
            <w:tcMar>
              <w:top w:w="100" w:type="dxa"/>
              <w:left w:w="100" w:type="dxa"/>
              <w:bottom w:w="100" w:type="dxa"/>
              <w:right w:w="100" w:type="dxa"/>
            </w:tcMar>
            <w:vAlign w:val="center"/>
          </w:tcPr>
          <w:p w14:paraId="5C0C2C3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Zhe</w:t>
            </w:r>
            <w:proofErr w:type="spellEnd"/>
          </w:p>
        </w:tc>
      </w:tr>
      <w:tr w:rsidR="00CA60C0" w:rsidRPr="00932256" w14:paraId="4FA2A4A8" w14:textId="77777777" w:rsidTr="3AE90070">
        <w:trPr>
          <w:trHeight w:val="641"/>
        </w:trPr>
        <w:tc>
          <w:tcPr>
            <w:tcW w:w="2400" w:type="dxa"/>
            <w:tcMar>
              <w:top w:w="100" w:type="dxa"/>
              <w:left w:w="100" w:type="dxa"/>
              <w:bottom w:w="100" w:type="dxa"/>
              <w:right w:w="100" w:type="dxa"/>
            </w:tcMar>
            <w:vAlign w:val="center"/>
          </w:tcPr>
          <w:p w14:paraId="0F1CEC3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 with Hook</w:t>
            </w:r>
          </w:p>
        </w:tc>
        <w:tc>
          <w:tcPr>
            <w:tcW w:w="1120" w:type="dxa"/>
            <w:tcMar>
              <w:top w:w="100" w:type="dxa"/>
              <w:left w:w="100" w:type="dxa"/>
              <w:bottom w:w="100" w:type="dxa"/>
              <w:right w:w="100" w:type="dxa"/>
            </w:tcMar>
            <w:vAlign w:val="center"/>
          </w:tcPr>
          <w:p w14:paraId="6C343D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0257</w:t>
            </w:r>
          </w:p>
        </w:tc>
        <w:tc>
          <w:tcPr>
            <w:tcW w:w="865" w:type="dxa"/>
            <w:tcMar>
              <w:top w:w="100" w:type="dxa"/>
              <w:left w:w="100" w:type="dxa"/>
              <w:bottom w:w="100" w:type="dxa"/>
              <w:right w:w="100" w:type="dxa"/>
            </w:tcMar>
            <w:vAlign w:val="center"/>
          </w:tcPr>
          <w:p w14:paraId="7CEE2D6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ɗ</w:t>
            </w:r>
          </w:p>
        </w:tc>
        <w:tc>
          <w:tcPr>
            <w:tcW w:w="992" w:type="dxa"/>
            <w:tcMar>
              <w:top w:w="100" w:type="dxa"/>
              <w:left w:w="100" w:type="dxa"/>
              <w:bottom w:w="100" w:type="dxa"/>
              <w:right w:w="100" w:type="dxa"/>
            </w:tcMar>
            <w:vAlign w:val="center"/>
          </w:tcPr>
          <w:p w14:paraId="09D71052"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ժ</w:t>
            </w:r>
          </w:p>
        </w:tc>
        <w:tc>
          <w:tcPr>
            <w:tcW w:w="1193" w:type="dxa"/>
            <w:tcMar>
              <w:top w:w="100" w:type="dxa"/>
              <w:left w:w="100" w:type="dxa"/>
              <w:bottom w:w="100" w:type="dxa"/>
              <w:right w:w="100" w:type="dxa"/>
            </w:tcMar>
            <w:vAlign w:val="center"/>
          </w:tcPr>
          <w:p w14:paraId="56B3120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056A</w:t>
            </w:r>
          </w:p>
        </w:tc>
        <w:tc>
          <w:tcPr>
            <w:tcW w:w="3465" w:type="dxa"/>
            <w:tcMar>
              <w:top w:w="100" w:type="dxa"/>
              <w:left w:w="100" w:type="dxa"/>
              <w:bottom w:w="100" w:type="dxa"/>
              <w:right w:w="100" w:type="dxa"/>
            </w:tcMar>
            <w:vAlign w:val="center"/>
          </w:tcPr>
          <w:p w14:paraId="3A8B85A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Zhe</w:t>
            </w:r>
            <w:proofErr w:type="spellEnd"/>
          </w:p>
        </w:tc>
      </w:tr>
      <w:tr w:rsidR="00CA60C0" w:rsidRPr="00932256" w14:paraId="4468148D" w14:textId="77777777" w:rsidTr="3AE90070">
        <w:trPr>
          <w:trHeight w:val="686"/>
        </w:trPr>
        <w:tc>
          <w:tcPr>
            <w:tcW w:w="2400" w:type="dxa"/>
            <w:tcMar>
              <w:top w:w="100" w:type="dxa"/>
              <w:left w:w="100" w:type="dxa"/>
              <w:bottom w:w="100" w:type="dxa"/>
              <w:right w:w="100" w:type="dxa"/>
            </w:tcMar>
            <w:vAlign w:val="center"/>
          </w:tcPr>
          <w:p w14:paraId="4A99880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 with Stroke</w:t>
            </w:r>
          </w:p>
        </w:tc>
        <w:tc>
          <w:tcPr>
            <w:tcW w:w="1120" w:type="dxa"/>
            <w:tcMar>
              <w:top w:w="100" w:type="dxa"/>
              <w:left w:w="100" w:type="dxa"/>
              <w:bottom w:w="100" w:type="dxa"/>
              <w:right w:w="100" w:type="dxa"/>
            </w:tcMar>
            <w:vAlign w:val="center"/>
          </w:tcPr>
          <w:p w14:paraId="71BAB5D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0111</w:t>
            </w:r>
          </w:p>
        </w:tc>
        <w:tc>
          <w:tcPr>
            <w:tcW w:w="865" w:type="dxa"/>
            <w:tcMar>
              <w:top w:w="100" w:type="dxa"/>
              <w:left w:w="100" w:type="dxa"/>
              <w:bottom w:w="100" w:type="dxa"/>
              <w:right w:w="100" w:type="dxa"/>
            </w:tcMar>
            <w:vAlign w:val="center"/>
          </w:tcPr>
          <w:p w14:paraId="1FD5B45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đ</w:t>
            </w:r>
          </w:p>
        </w:tc>
        <w:tc>
          <w:tcPr>
            <w:tcW w:w="992" w:type="dxa"/>
            <w:tcMar>
              <w:top w:w="100" w:type="dxa"/>
              <w:left w:w="100" w:type="dxa"/>
              <w:bottom w:w="100" w:type="dxa"/>
              <w:right w:w="100" w:type="dxa"/>
            </w:tcMar>
            <w:vAlign w:val="center"/>
          </w:tcPr>
          <w:p w14:paraId="48896153"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ժ</w:t>
            </w:r>
          </w:p>
        </w:tc>
        <w:tc>
          <w:tcPr>
            <w:tcW w:w="1193" w:type="dxa"/>
            <w:tcMar>
              <w:top w:w="100" w:type="dxa"/>
              <w:left w:w="100" w:type="dxa"/>
              <w:bottom w:w="100" w:type="dxa"/>
              <w:right w:w="100" w:type="dxa"/>
            </w:tcMar>
            <w:vAlign w:val="center"/>
          </w:tcPr>
          <w:p w14:paraId="659E0DE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056A</w:t>
            </w:r>
          </w:p>
        </w:tc>
        <w:tc>
          <w:tcPr>
            <w:tcW w:w="3465" w:type="dxa"/>
            <w:tcMar>
              <w:top w:w="100" w:type="dxa"/>
              <w:left w:w="100" w:type="dxa"/>
              <w:bottom w:w="100" w:type="dxa"/>
              <w:right w:w="100" w:type="dxa"/>
            </w:tcMar>
            <w:vAlign w:val="center"/>
          </w:tcPr>
          <w:p w14:paraId="6F8F810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Zhe</w:t>
            </w:r>
            <w:proofErr w:type="spellEnd"/>
          </w:p>
        </w:tc>
      </w:tr>
      <w:tr w:rsidR="00CA60C0" w:rsidRPr="00932256" w14:paraId="524B3DC8" w14:textId="77777777" w:rsidTr="3AE90070">
        <w:trPr>
          <w:trHeight w:val="623"/>
        </w:trPr>
        <w:tc>
          <w:tcPr>
            <w:tcW w:w="2400" w:type="dxa"/>
            <w:tcMar>
              <w:top w:w="100" w:type="dxa"/>
              <w:left w:w="100" w:type="dxa"/>
              <w:bottom w:w="100" w:type="dxa"/>
              <w:right w:w="100" w:type="dxa"/>
            </w:tcMar>
            <w:vAlign w:val="center"/>
          </w:tcPr>
          <w:p w14:paraId="32FF350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w:t>
            </w:r>
            <w:proofErr w:type="spellStart"/>
            <w:r w:rsidRPr="3AE90070">
              <w:rPr>
                <w:rFonts w:asciiTheme="minorHAnsi" w:eastAsiaTheme="minorEastAsia" w:hAnsiTheme="minorHAnsi" w:cstheme="minorBidi"/>
              </w:rPr>
              <w:t>Eng</w:t>
            </w:r>
            <w:proofErr w:type="spellEnd"/>
          </w:p>
        </w:tc>
        <w:tc>
          <w:tcPr>
            <w:tcW w:w="1120" w:type="dxa"/>
            <w:tcMar>
              <w:top w:w="100" w:type="dxa"/>
              <w:left w:w="100" w:type="dxa"/>
              <w:bottom w:w="100" w:type="dxa"/>
              <w:right w:w="100" w:type="dxa"/>
            </w:tcMar>
            <w:vAlign w:val="center"/>
          </w:tcPr>
          <w:p w14:paraId="4938D26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014B</w:t>
            </w:r>
          </w:p>
        </w:tc>
        <w:tc>
          <w:tcPr>
            <w:tcW w:w="865" w:type="dxa"/>
            <w:tcMar>
              <w:top w:w="100" w:type="dxa"/>
              <w:left w:w="100" w:type="dxa"/>
              <w:bottom w:w="100" w:type="dxa"/>
              <w:right w:w="100" w:type="dxa"/>
            </w:tcMar>
            <w:vAlign w:val="center"/>
          </w:tcPr>
          <w:p w14:paraId="0FDB293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ŋ</w:t>
            </w:r>
          </w:p>
        </w:tc>
        <w:tc>
          <w:tcPr>
            <w:tcW w:w="992" w:type="dxa"/>
            <w:tcMar>
              <w:top w:w="100" w:type="dxa"/>
              <w:left w:w="100" w:type="dxa"/>
              <w:bottom w:w="100" w:type="dxa"/>
              <w:right w:w="100" w:type="dxa"/>
            </w:tcMar>
            <w:vAlign w:val="center"/>
          </w:tcPr>
          <w:p w14:paraId="017D8A76"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դ</w:t>
            </w:r>
          </w:p>
        </w:tc>
        <w:tc>
          <w:tcPr>
            <w:tcW w:w="1193" w:type="dxa"/>
            <w:tcMar>
              <w:top w:w="100" w:type="dxa"/>
              <w:left w:w="100" w:type="dxa"/>
              <w:bottom w:w="100" w:type="dxa"/>
              <w:right w:w="100" w:type="dxa"/>
            </w:tcMar>
            <w:vAlign w:val="center"/>
          </w:tcPr>
          <w:p w14:paraId="4C3B45A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0564</w:t>
            </w:r>
          </w:p>
        </w:tc>
        <w:tc>
          <w:tcPr>
            <w:tcW w:w="3465" w:type="dxa"/>
            <w:tcMar>
              <w:top w:w="100" w:type="dxa"/>
              <w:left w:w="100" w:type="dxa"/>
              <w:bottom w:w="100" w:type="dxa"/>
              <w:right w:w="100" w:type="dxa"/>
            </w:tcMar>
            <w:vAlign w:val="center"/>
          </w:tcPr>
          <w:p w14:paraId="198CEF4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Da</w:t>
            </w:r>
          </w:p>
        </w:tc>
      </w:tr>
      <w:tr w:rsidR="00CA60C0" w:rsidRPr="00932256" w14:paraId="36F07E17" w14:textId="77777777" w:rsidTr="3AE90070">
        <w:trPr>
          <w:trHeight w:val="641"/>
        </w:trPr>
        <w:tc>
          <w:tcPr>
            <w:tcW w:w="2400" w:type="dxa"/>
            <w:tcMar>
              <w:top w:w="100" w:type="dxa"/>
              <w:left w:w="100" w:type="dxa"/>
              <w:bottom w:w="100" w:type="dxa"/>
              <w:right w:w="100" w:type="dxa"/>
            </w:tcMar>
            <w:vAlign w:val="center"/>
          </w:tcPr>
          <w:p w14:paraId="5792008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w:t>
            </w:r>
            <w:proofErr w:type="spellStart"/>
            <w:r w:rsidRPr="3AE90070">
              <w:rPr>
                <w:rFonts w:asciiTheme="minorHAnsi" w:eastAsiaTheme="minorEastAsia" w:hAnsiTheme="minorHAnsi" w:cstheme="minorBidi"/>
              </w:rPr>
              <w:t>Eng</w:t>
            </w:r>
            <w:proofErr w:type="spellEnd"/>
          </w:p>
        </w:tc>
        <w:tc>
          <w:tcPr>
            <w:tcW w:w="1120" w:type="dxa"/>
            <w:tcMar>
              <w:top w:w="100" w:type="dxa"/>
              <w:left w:w="100" w:type="dxa"/>
              <w:bottom w:w="100" w:type="dxa"/>
              <w:right w:w="100" w:type="dxa"/>
            </w:tcMar>
            <w:vAlign w:val="center"/>
          </w:tcPr>
          <w:p w14:paraId="57C1246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014B</w:t>
            </w:r>
          </w:p>
        </w:tc>
        <w:tc>
          <w:tcPr>
            <w:tcW w:w="865" w:type="dxa"/>
            <w:tcMar>
              <w:top w:w="100" w:type="dxa"/>
              <w:left w:w="100" w:type="dxa"/>
              <w:bottom w:w="100" w:type="dxa"/>
              <w:right w:w="100" w:type="dxa"/>
            </w:tcMar>
            <w:vAlign w:val="center"/>
          </w:tcPr>
          <w:p w14:paraId="6507ADE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ŋ</w:t>
            </w:r>
          </w:p>
        </w:tc>
        <w:tc>
          <w:tcPr>
            <w:tcW w:w="992" w:type="dxa"/>
            <w:tcMar>
              <w:top w:w="100" w:type="dxa"/>
              <w:left w:w="100" w:type="dxa"/>
              <w:bottom w:w="100" w:type="dxa"/>
              <w:right w:w="100" w:type="dxa"/>
            </w:tcMar>
            <w:vAlign w:val="center"/>
          </w:tcPr>
          <w:p w14:paraId="6843A16A"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ղ</w:t>
            </w:r>
          </w:p>
        </w:tc>
        <w:tc>
          <w:tcPr>
            <w:tcW w:w="1193" w:type="dxa"/>
            <w:tcMar>
              <w:top w:w="100" w:type="dxa"/>
              <w:left w:w="100" w:type="dxa"/>
              <w:bottom w:w="100" w:type="dxa"/>
              <w:right w:w="100" w:type="dxa"/>
            </w:tcMar>
            <w:vAlign w:val="center"/>
          </w:tcPr>
          <w:p w14:paraId="7B233E8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0572</w:t>
            </w:r>
          </w:p>
        </w:tc>
        <w:tc>
          <w:tcPr>
            <w:tcW w:w="3465" w:type="dxa"/>
            <w:tcMar>
              <w:top w:w="100" w:type="dxa"/>
              <w:left w:w="100" w:type="dxa"/>
              <w:bottom w:w="100" w:type="dxa"/>
              <w:right w:w="100" w:type="dxa"/>
            </w:tcMar>
            <w:vAlign w:val="center"/>
          </w:tcPr>
          <w:p w14:paraId="2DB828F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Ghad</w:t>
            </w:r>
            <w:proofErr w:type="spellEnd"/>
          </w:p>
        </w:tc>
      </w:tr>
      <w:tr w:rsidR="00CA60C0" w:rsidRPr="00932256" w14:paraId="4A4DE68E" w14:textId="77777777" w:rsidTr="3AE90070">
        <w:trPr>
          <w:trHeight w:val="353"/>
        </w:trPr>
        <w:tc>
          <w:tcPr>
            <w:tcW w:w="2400" w:type="dxa"/>
            <w:tcMar>
              <w:top w:w="100" w:type="dxa"/>
              <w:left w:w="100" w:type="dxa"/>
              <w:bottom w:w="100" w:type="dxa"/>
              <w:right w:w="100" w:type="dxa"/>
            </w:tcMar>
            <w:vAlign w:val="center"/>
          </w:tcPr>
          <w:p w14:paraId="1E99D64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Eth</w:t>
            </w:r>
          </w:p>
        </w:tc>
        <w:tc>
          <w:tcPr>
            <w:tcW w:w="1120" w:type="dxa"/>
            <w:tcMar>
              <w:top w:w="100" w:type="dxa"/>
              <w:left w:w="100" w:type="dxa"/>
              <w:bottom w:w="100" w:type="dxa"/>
              <w:right w:w="100" w:type="dxa"/>
            </w:tcMar>
            <w:vAlign w:val="center"/>
          </w:tcPr>
          <w:p w14:paraId="36A9A8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00F0</w:t>
            </w:r>
          </w:p>
        </w:tc>
        <w:tc>
          <w:tcPr>
            <w:tcW w:w="865" w:type="dxa"/>
            <w:tcMar>
              <w:top w:w="100" w:type="dxa"/>
              <w:left w:w="100" w:type="dxa"/>
              <w:bottom w:w="100" w:type="dxa"/>
              <w:right w:w="100" w:type="dxa"/>
            </w:tcMar>
            <w:vAlign w:val="center"/>
          </w:tcPr>
          <w:p w14:paraId="6572084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ð</w:t>
            </w:r>
          </w:p>
        </w:tc>
        <w:tc>
          <w:tcPr>
            <w:tcW w:w="992" w:type="dxa"/>
            <w:tcMar>
              <w:top w:w="100" w:type="dxa"/>
              <w:left w:w="100" w:type="dxa"/>
              <w:bottom w:w="100" w:type="dxa"/>
              <w:right w:w="100" w:type="dxa"/>
            </w:tcMar>
            <w:vAlign w:val="center"/>
          </w:tcPr>
          <w:p w14:paraId="07B5528A"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ծ</w:t>
            </w:r>
          </w:p>
        </w:tc>
        <w:tc>
          <w:tcPr>
            <w:tcW w:w="1193" w:type="dxa"/>
            <w:tcMar>
              <w:top w:w="100" w:type="dxa"/>
              <w:left w:w="100" w:type="dxa"/>
              <w:bottom w:w="100" w:type="dxa"/>
              <w:right w:w="100" w:type="dxa"/>
            </w:tcMar>
            <w:vAlign w:val="center"/>
          </w:tcPr>
          <w:p w14:paraId="734E803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056E</w:t>
            </w:r>
          </w:p>
        </w:tc>
        <w:tc>
          <w:tcPr>
            <w:tcW w:w="3465" w:type="dxa"/>
            <w:tcMar>
              <w:top w:w="100" w:type="dxa"/>
              <w:left w:w="100" w:type="dxa"/>
              <w:bottom w:w="100" w:type="dxa"/>
              <w:right w:w="100" w:type="dxa"/>
            </w:tcMar>
            <w:vAlign w:val="center"/>
          </w:tcPr>
          <w:p w14:paraId="688CAC1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Ca</w:t>
            </w:r>
          </w:p>
        </w:tc>
      </w:tr>
      <w:tr w:rsidR="00CA60C0" w:rsidRPr="00932256" w14:paraId="71D80379" w14:textId="77777777" w:rsidTr="3AE90070">
        <w:trPr>
          <w:trHeight w:val="371"/>
        </w:trPr>
        <w:tc>
          <w:tcPr>
            <w:tcW w:w="2400" w:type="dxa"/>
            <w:tcMar>
              <w:top w:w="100" w:type="dxa"/>
              <w:left w:w="100" w:type="dxa"/>
              <w:bottom w:w="100" w:type="dxa"/>
              <w:right w:w="100" w:type="dxa"/>
            </w:tcMar>
            <w:vAlign w:val="center"/>
          </w:tcPr>
          <w:p w14:paraId="73619D2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w:t>
            </w:r>
          </w:p>
        </w:tc>
        <w:tc>
          <w:tcPr>
            <w:tcW w:w="1120" w:type="dxa"/>
            <w:tcMar>
              <w:top w:w="100" w:type="dxa"/>
              <w:left w:w="100" w:type="dxa"/>
              <w:bottom w:w="100" w:type="dxa"/>
              <w:right w:w="100" w:type="dxa"/>
            </w:tcMar>
            <w:vAlign w:val="center"/>
          </w:tcPr>
          <w:p w14:paraId="7195A45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w:t>
            </w:r>
          </w:p>
        </w:tc>
        <w:tc>
          <w:tcPr>
            <w:tcW w:w="865" w:type="dxa"/>
            <w:tcMar>
              <w:top w:w="100" w:type="dxa"/>
              <w:left w:w="100" w:type="dxa"/>
              <w:bottom w:w="100" w:type="dxa"/>
              <w:right w:w="100" w:type="dxa"/>
            </w:tcMar>
            <w:vAlign w:val="center"/>
          </w:tcPr>
          <w:p w14:paraId="6331553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w:t>
            </w:r>
          </w:p>
        </w:tc>
        <w:tc>
          <w:tcPr>
            <w:tcW w:w="992" w:type="dxa"/>
            <w:tcMar>
              <w:top w:w="100" w:type="dxa"/>
              <w:left w:w="100" w:type="dxa"/>
              <w:bottom w:w="100" w:type="dxa"/>
              <w:right w:w="100" w:type="dxa"/>
            </w:tcMar>
            <w:vAlign w:val="center"/>
          </w:tcPr>
          <w:p w14:paraId="4D73FF93"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ի</w:t>
            </w:r>
          </w:p>
        </w:tc>
        <w:tc>
          <w:tcPr>
            <w:tcW w:w="1193" w:type="dxa"/>
            <w:tcMar>
              <w:top w:w="100" w:type="dxa"/>
              <w:left w:w="100" w:type="dxa"/>
              <w:bottom w:w="100" w:type="dxa"/>
              <w:right w:w="100" w:type="dxa"/>
            </w:tcMar>
            <w:vAlign w:val="center"/>
          </w:tcPr>
          <w:p w14:paraId="23A8F61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056B</w:t>
            </w:r>
          </w:p>
        </w:tc>
        <w:tc>
          <w:tcPr>
            <w:tcW w:w="3465" w:type="dxa"/>
            <w:tcMar>
              <w:top w:w="100" w:type="dxa"/>
              <w:left w:w="100" w:type="dxa"/>
              <w:bottom w:w="100" w:type="dxa"/>
              <w:right w:w="100" w:type="dxa"/>
            </w:tcMar>
            <w:vAlign w:val="center"/>
          </w:tcPr>
          <w:p w14:paraId="05DD5FF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Ini</w:t>
            </w:r>
            <w:proofErr w:type="spellEnd"/>
          </w:p>
        </w:tc>
      </w:tr>
      <w:tr w:rsidR="00CA60C0" w:rsidRPr="00932256" w14:paraId="55D725C3" w14:textId="77777777" w:rsidTr="3AE90070">
        <w:trPr>
          <w:trHeight w:val="749"/>
        </w:trPr>
        <w:tc>
          <w:tcPr>
            <w:tcW w:w="2400" w:type="dxa"/>
            <w:tcMar>
              <w:top w:w="100" w:type="dxa"/>
              <w:left w:w="100" w:type="dxa"/>
              <w:bottom w:w="100" w:type="dxa"/>
              <w:right w:w="100" w:type="dxa"/>
            </w:tcMar>
            <w:vAlign w:val="center"/>
          </w:tcPr>
          <w:p w14:paraId="15E4B3E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H + Latin Small Letter U</w:t>
            </w:r>
          </w:p>
        </w:tc>
        <w:tc>
          <w:tcPr>
            <w:tcW w:w="1120" w:type="dxa"/>
            <w:tcMar>
              <w:top w:w="100" w:type="dxa"/>
              <w:left w:w="100" w:type="dxa"/>
              <w:bottom w:w="100" w:type="dxa"/>
              <w:right w:w="100" w:type="dxa"/>
            </w:tcMar>
            <w:vAlign w:val="center"/>
          </w:tcPr>
          <w:p w14:paraId="33C15BA5" w14:textId="780FA8CF"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+ 0075</w:t>
            </w:r>
          </w:p>
        </w:tc>
        <w:tc>
          <w:tcPr>
            <w:tcW w:w="865" w:type="dxa"/>
            <w:tcMar>
              <w:top w:w="100" w:type="dxa"/>
              <w:left w:w="100" w:type="dxa"/>
              <w:bottom w:w="100" w:type="dxa"/>
              <w:right w:w="100" w:type="dxa"/>
            </w:tcMar>
            <w:vAlign w:val="center"/>
          </w:tcPr>
          <w:p w14:paraId="3179B2B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hu</w:t>
            </w:r>
          </w:p>
        </w:tc>
        <w:tc>
          <w:tcPr>
            <w:tcW w:w="992" w:type="dxa"/>
            <w:tcMar>
              <w:top w:w="100" w:type="dxa"/>
              <w:left w:w="100" w:type="dxa"/>
              <w:bottom w:w="100" w:type="dxa"/>
              <w:right w:w="100" w:type="dxa"/>
            </w:tcMar>
            <w:vAlign w:val="center"/>
          </w:tcPr>
          <w:p w14:paraId="3991D3D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04B1DC8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4F3A369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7B7F6C35" w14:textId="77777777" w:rsidTr="3AE90070">
        <w:trPr>
          <w:trHeight w:val="929"/>
        </w:trPr>
        <w:tc>
          <w:tcPr>
            <w:tcW w:w="2400" w:type="dxa"/>
            <w:tcMar>
              <w:top w:w="100" w:type="dxa"/>
              <w:left w:w="100" w:type="dxa"/>
              <w:bottom w:w="100" w:type="dxa"/>
              <w:right w:w="100" w:type="dxa"/>
            </w:tcMar>
            <w:vAlign w:val="center"/>
          </w:tcPr>
          <w:p w14:paraId="11E0F9B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 Latin Small Letter U with Grave</w:t>
            </w:r>
          </w:p>
        </w:tc>
        <w:tc>
          <w:tcPr>
            <w:tcW w:w="1120" w:type="dxa"/>
            <w:tcMar>
              <w:top w:w="100" w:type="dxa"/>
              <w:left w:w="100" w:type="dxa"/>
              <w:bottom w:w="100" w:type="dxa"/>
              <w:right w:w="100" w:type="dxa"/>
            </w:tcMar>
            <w:vAlign w:val="center"/>
          </w:tcPr>
          <w:p w14:paraId="0D172C66" w14:textId="7DE88878"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+ 00F9</w:t>
            </w:r>
          </w:p>
        </w:tc>
        <w:tc>
          <w:tcPr>
            <w:tcW w:w="865" w:type="dxa"/>
            <w:tcMar>
              <w:top w:w="100" w:type="dxa"/>
              <w:left w:w="100" w:type="dxa"/>
              <w:bottom w:w="100" w:type="dxa"/>
              <w:right w:w="100" w:type="dxa"/>
            </w:tcMar>
            <w:vAlign w:val="center"/>
          </w:tcPr>
          <w:p w14:paraId="585E1FD2"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hù</w:t>
            </w:r>
            <w:proofErr w:type="spellEnd"/>
          </w:p>
        </w:tc>
        <w:tc>
          <w:tcPr>
            <w:tcW w:w="992" w:type="dxa"/>
            <w:tcMar>
              <w:top w:w="100" w:type="dxa"/>
              <w:left w:w="100" w:type="dxa"/>
              <w:bottom w:w="100" w:type="dxa"/>
              <w:right w:w="100" w:type="dxa"/>
            </w:tcMar>
            <w:vAlign w:val="center"/>
          </w:tcPr>
          <w:p w14:paraId="0EEA1748"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7D39B9B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4E7AB48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19C16E72" w14:textId="77777777" w:rsidTr="3AE90070">
        <w:trPr>
          <w:trHeight w:val="1046"/>
        </w:trPr>
        <w:tc>
          <w:tcPr>
            <w:tcW w:w="2400" w:type="dxa"/>
            <w:tcMar>
              <w:top w:w="100" w:type="dxa"/>
              <w:left w:w="100" w:type="dxa"/>
              <w:bottom w:w="100" w:type="dxa"/>
              <w:right w:w="100" w:type="dxa"/>
            </w:tcMar>
            <w:vAlign w:val="center"/>
          </w:tcPr>
          <w:p w14:paraId="4FC1010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 Latin Small Letter U with Ogonek</w:t>
            </w:r>
          </w:p>
        </w:tc>
        <w:tc>
          <w:tcPr>
            <w:tcW w:w="1120" w:type="dxa"/>
            <w:tcMar>
              <w:top w:w="100" w:type="dxa"/>
              <w:left w:w="100" w:type="dxa"/>
              <w:bottom w:w="100" w:type="dxa"/>
              <w:right w:w="100" w:type="dxa"/>
            </w:tcMar>
            <w:vAlign w:val="center"/>
          </w:tcPr>
          <w:p w14:paraId="6134CF8B" w14:textId="5291DD91"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+ 0173</w:t>
            </w:r>
          </w:p>
        </w:tc>
        <w:tc>
          <w:tcPr>
            <w:tcW w:w="865" w:type="dxa"/>
            <w:tcMar>
              <w:top w:w="100" w:type="dxa"/>
              <w:left w:w="100" w:type="dxa"/>
              <w:bottom w:w="100" w:type="dxa"/>
              <w:right w:w="100" w:type="dxa"/>
            </w:tcMar>
            <w:vAlign w:val="center"/>
          </w:tcPr>
          <w:p w14:paraId="7DC0747A"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hų</w:t>
            </w:r>
            <w:proofErr w:type="spellEnd"/>
          </w:p>
        </w:tc>
        <w:tc>
          <w:tcPr>
            <w:tcW w:w="992" w:type="dxa"/>
            <w:tcMar>
              <w:top w:w="100" w:type="dxa"/>
              <w:left w:w="100" w:type="dxa"/>
              <w:bottom w:w="100" w:type="dxa"/>
              <w:right w:w="100" w:type="dxa"/>
            </w:tcMar>
            <w:vAlign w:val="center"/>
          </w:tcPr>
          <w:p w14:paraId="09E9E27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7761D07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3CD15E6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4B96C3D8" w14:textId="77777777" w:rsidTr="3AE90070">
        <w:trPr>
          <w:trHeight w:val="965"/>
        </w:trPr>
        <w:tc>
          <w:tcPr>
            <w:tcW w:w="2400" w:type="dxa"/>
            <w:tcMar>
              <w:top w:w="100" w:type="dxa"/>
              <w:left w:w="100" w:type="dxa"/>
              <w:bottom w:w="100" w:type="dxa"/>
              <w:right w:w="100" w:type="dxa"/>
            </w:tcMar>
            <w:vAlign w:val="center"/>
          </w:tcPr>
          <w:p w14:paraId="0EB65B5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 Latin Small Letter V with Hook</w:t>
            </w:r>
          </w:p>
        </w:tc>
        <w:tc>
          <w:tcPr>
            <w:tcW w:w="1120" w:type="dxa"/>
            <w:tcMar>
              <w:top w:w="100" w:type="dxa"/>
              <w:left w:w="100" w:type="dxa"/>
              <w:bottom w:w="100" w:type="dxa"/>
              <w:right w:w="100" w:type="dxa"/>
            </w:tcMar>
            <w:vAlign w:val="center"/>
          </w:tcPr>
          <w:p w14:paraId="6CBA0678" w14:textId="41FBD98C"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+ 028B</w:t>
            </w:r>
          </w:p>
        </w:tc>
        <w:tc>
          <w:tcPr>
            <w:tcW w:w="865" w:type="dxa"/>
            <w:tcMar>
              <w:top w:w="100" w:type="dxa"/>
              <w:left w:w="100" w:type="dxa"/>
              <w:bottom w:w="100" w:type="dxa"/>
              <w:right w:w="100" w:type="dxa"/>
            </w:tcMar>
            <w:vAlign w:val="center"/>
          </w:tcPr>
          <w:p w14:paraId="0C98580A"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hʋ</w:t>
            </w:r>
            <w:proofErr w:type="spellEnd"/>
          </w:p>
        </w:tc>
        <w:tc>
          <w:tcPr>
            <w:tcW w:w="992" w:type="dxa"/>
            <w:tcMar>
              <w:top w:w="100" w:type="dxa"/>
              <w:left w:w="100" w:type="dxa"/>
              <w:bottom w:w="100" w:type="dxa"/>
              <w:right w:w="100" w:type="dxa"/>
            </w:tcMar>
            <w:vAlign w:val="center"/>
          </w:tcPr>
          <w:p w14:paraId="0047EBA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5F8F9E0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27FE0D1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4DCA9B20" w14:textId="77777777" w:rsidTr="3AE90070">
        <w:trPr>
          <w:trHeight w:val="839"/>
        </w:trPr>
        <w:tc>
          <w:tcPr>
            <w:tcW w:w="2400" w:type="dxa"/>
            <w:tcMar>
              <w:top w:w="100" w:type="dxa"/>
              <w:left w:w="100" w:type="dxa"/>
              <w:bottom w:w="100" w:type="dxa"/>
              <w:right w:w="100" w:type="dxa"/>
            </w:tcMar>
            <w:vAlign w:val="center"/>
          </w:tcPr>
          <w:p w14:paraId="52CA9EB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 Combining Macron Below</w:t>
            </w:r>
          </w:p>
        </w:tc>
        <w:tc>
          <w:tcPr>
            <w:tcW w:w="1120" w:type="dxa"/>
            <w:tcMar>
              <w:top w:w="100" w:type="dxa"/>
              <w:left w:w="100" w:type="dxa"/>
              <w:bottom w:w="100" w:type="dxa"/>
              <w:right w:w="100" w:type="dxa"/>
            </w:tcMar>
            <w:vAlign w:val="center"/>
          </w:tcPr>
          <w:p w14:paraId="40F43CC2" w14:textId="278D3B01"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 + 0331</w:t>
            </w:r>
          </w:p>
        </w:tc>
        <w:tc>
          <w:tcPr>
            <w:tcW w:w="865" w:type="dxa"/>
            <w:tcMar>
              <w:top w:w="100" w:type="dxa"/>
              <w:left w:w="100" w:type="dxa"/>
              <w:bottom w:w="100" w:type="dxa"/>
              <w:right w:w="100" w:type="dxa"/>
            </w:tcMar>
            <w:vAlign w:val="center"/>
          </w:tcPr>
          <w:p w14:paraId="66B0D53F"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i</w:t>
            </w:r>
            <w:proofErr w:type="spellEnd"/>
            <w:r w:rsidRPr="3AE90070">
              <w:rPr>
                <w:rFonts w:asciiTheme="minorHAnsi" w:eastAsiaTheme="minorEastAsia" w:hAnsiTheme="minorHAnsi" w:cstheme="minorBidi"/>
              </w:rPr>
              <w:t>̱</w:t>
            </w:r>
          </w:p>
        </w:tc>
        <w:tc>
          <w:tcPr>
            <w:tcW w:w="992" w:type="dxa"/>
            <w:tcMar>
              <w:top w:w="100" w:type="dxa"/>
              <w:left w:w="100" w:type="dxa"/>
              <w:bottom w:w="100" w:type="dxa"/>
              <w:right w:w="100" w:type="dxa"/>
            </w:tcMar>
            <w:vAlign w:val="center"/>
          </w:tcPr>
          <w:p w14:paraId="1E8938FB"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լ</w:t>
            </w:r>
          </w:p>
        </w:tc>
        <w:tc>
          <w:tcPr>
            <w:tcW w:w="1193" w:type="dxa"/>
            <w:tcMar>
              <w:top w:w="100" w:type="dxa"/>
              <w:left w:w="100" w:type="dxa"/>
              <w:bottom w:w="100" w:type="dxa"/>
              <w:right w:w="100" w:type="dxa"/>
            </w:tcMar>
            <w:vAlign w:val="center"/>
          </w:tcPr>
          <w:p w14:paraId="74ABAEC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056C</w:t>
            </w:r>
          </w:p>
        </w:tc>
        <w:tc>
          <w:tcPr>
            <w:tcW w:w="3465" w:type="dxa"/>
            <w:tcMar>
              <w:top w:w="100" w:type="dxa"/>
              <w:left w:w="100" w:type="dxa"/>
              <w:bottom w:w="100" w:type="dxa"/>
              <w:right w:w="100" w:type="dxa"/>
            </w:tcMar>
            <w:vAlign w:val="center"/>
          </w:tcPr>
          <w:p w14:paraId="3CF940C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Liwn</w:t>
            </w:r>
            <w:proofErr w:type="spellEnd"/>
          </w:p>
        </w:tc>
      </w:tr>
      <w:tr w:rsidR="00CA60C0" w:rsidRPr="00932256" w14:paraId="7AD7E68C" w14:textId="77777777" w:rsidTr="3AE90070">
        <w:trPr>
          <w:trHeight w:val="614"/>
        </w:trPr>
        <w:tc>
          <w:tcPr>
            <w:tcW w:w="2400" w:type="dxa"/>
            <w:tcMar>
              <w:top w:w="100" w:type="dxa"/>
              <w:left w:w="100" w:type="dxa"/>
              <w:bottom w:w="100" w:type="dxa"/>
              <w:right w:w="100" w:type="dxa"/>
            </w:tcMar>
            <w:vAlign w:val="center"/>
          </w:tcPr>
          <w:p w14:paraId="3193535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Iota + Latin Small Letter H</w:t>
            </w:r>
          </w:p>
        </w:tc>
        <w:tc>
          <w:tcPr>
            <w:tcW w:w="1120" w:type="dxa"/>
            <w:tcMar>
              <w:top w:w="100" w:type="dxa"/>
              <w:left w:w="100" w:type="dxa"/>
              <w:bottom w:w="100" w:type="dxa"/>
              <w:right w:w="100" w:type="dxa"/>
            </w:tcMar>
            <w:vAlign w:val="center"/>
          </w:tcPr>
          <w:p w14:paraId="00EAEFF0" w14:textId="03A78523"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0269 + 0068</w:t>
            </w:r>
          </w:p>
        </w:tc>
        <w:tc>
          <w:tcPr>
            <w:tcW w:w="865" w:type="dxa"/>
            <w:tcMar>
              <w:top w:w="100" w:type="dxa"/>
              <w:left w:w="100" w:type="dxa"/>
              <w:bottom w:w="100" w:type="dxa"/>
              <w:right w:w="100" w:type="dxa"/>
            </w:tcMar>
            <w:vAlign w:val="center"/>
          </w:tcPr>
          <w:p w14:paraId="1D287AC3"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ɩh</w:t>
            </w:r>
            <w:proofErr w:type="spellEnd"/>
          </w:p>
        </w:tc>
        <w:tc>
          <w:tcPr>
            <w:tcW w:w="992" w:type="dxa"/>
            <w:tcMar>
              <w:top w:w="100" w:type="dxa"/>
              <w:left w:w="100" w:type="dxa"/>
              <w:bottom w:w="100" w:type="dxa"/>
              <w:right w:w="100" w:type="dxa"/>
            </w:tcMar>
            <w:vAlign w:val="center"/>
          </w:tcPr>
          <w:p w14:paraId="59DAA2D5"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փ</w:t>
            </w:r>
          </w:p>
        </w:tc>
        <w:tc>
          <w:tcPr>
            <w:tcW w:w="1193" w:type="dxa"/>
            <w:tcMar>
              <w:top w:w="100" w:type="dxa"/>
              <w:left w:w="100" w:type="dxa"/>
              <w:bottom w:w="100" w:type="dxa"/>
              <w:right w:w="100" w:type="dxa"/>
            </w:tcMar>
            <w:vAlign w:val="center"/>
          </w:tcPr>
          <w:p w14:paraId="4831B8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0583</w:t>
            </w:r>
          </w:p>
        </w:tc>
        <w:tc>
          <w:tcPr>
            <w:tcW w:w="3465" w:type="dxa"/>
            <w:tcMar>
              <w:top w:w="100" w:type="dxa"/>
              <w:left w:w="100" w:type="dxa"/>
              <w:bottom w:w="100" w:type="dxa"/>
              <w:right w:w="100" w:type="dxa"/>
            </w:tcMar>
            <w:vAlign w:val="center"/>
          </w:tcPr>
          <w:p w14:paraId="2564671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Piwr</w:t>
            </w:r>
            <w:proofErr w:type="spellEnd"/>
          </w:p>
        </w:tc>
      </w:tr>
      <w:tr w:rsidR="00CA60C0" w:rsidRPr="00932256" w14:paraId="716A6480" w14:textId="77777777" w:rsidTr="3AE90070">
        <w:trPr>
          <w:trHeight w:val="326"/>
        </w:trPr>
        <w:tc>
          <w:tcPr>
            <w:tcW w:w="2400" w:type="dxa"/>
            <w:tcMar>
              <w:top w:w="100" w:type="dxa"/>
              <w:left w:w="100" w:type="dxa"/>
              <w:bottom w:w="100" w:type="dxa"/>
              <w:right w:w="100" w:type="dxa"/>
            </w:tcMar>
            <w:vAlign w:val="center"/>
          </w:tcPr>
          <w:p w14:paraId="030A660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J</w:t>
            </w:r>
          </w:p>
        </w:tc>
        <w:tc>
          <w:tcPr>
            <w:tcW w:w="1120" w:type="dxa"/>
            <w:tcMar>
              <w:top w:w="100" w:type="dxa"/>
              <w:left w:w="100" w:type="dxa"/>
              <w:bottom w:w="100" w:type="dxa"/>
              <w:right w:w="100" w:type="dxa"/>
            </w:tcMar>
            <w:vAlign w:val="center"/>
          </w:tcPr>
          <w:p w14:paraId="42B5E87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006A</w:t>
            </w:r>
          </w:p>
        </w:tc>
        <w:tc>
          <w:tcPr>
            <w:tcW w:w="865" w:type="dxa"/>
            <w:tcMar>
              <w:top w:w="100" w:type="dxa"/>
              <w:left w:w="100" w:type="dxa"/>
              <w:bottom w:w="100" w:type="dxa"/>
              <w:right w:w="100" w:type="dxa"/>
            </w:tcMar>
            <w:vAlign w:val="center"/>
          </w:tcPr>
          <w:p w14:paraId="3DC2D07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j</w:t>
            </w:r>
          </w:p>
        </w:tc>
        <w:tc>
          <w:tcPr>
            <w:tcW w:w="992" w:type="dxa"/>
            <w:tcMar>
              <w:top w:w="100" w:type="dxa"/>
              <w:left w:w="100" w:type="dxa"/>
              <w:bottom w:w="100" w:type="dxa"/>
              <w:right w:w="100" w:type="dxa"/>
            </w:tcMar>
            <w:vAlign w:val="center"/>
          </w:tcPr>
          <w:p w14:paraId="3BAD74A3"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յ</w:t>
            </w:r>
          </w:p>
        </w:tc>
        <w:tc>
          <w:tcPr>
            <w:tcW w:w="1193" w:type="dxa"/>
            <w:tcMar>
              <w:top w:w="100" w:type="dxa"/>
              <w:left w:w="100" w:type="dxa"/>
              <w:bottom w:w="100" w:type="dxa"/>
              <w:right w:w="100" w:type="dxa"/>
            </w:tcMar>
            <w:vAlign w:val="center"/>
          </w:tcPr>
          <w:p w14:paraId="1B756A9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0575</w:t>
            </w:r>
          </w:p>
        </w:tc>
        <w:tc>
          <w:tcPr>
            <w:tcW w:w="3465" w:type="dxa"/>
            <w:tcMar>
              <w:top w:w="100" w:type="dxa"/>
              <w:left w:w="100" w:type="dxa"/>
              <w:bottom w:w="100" w:type="dxa"/>
              <w:right w:w="100" w:type="dxa"/>
            </w:tcMar>
            <w:vAlign w:val="center"/>
          </w:tcPr>
          <w:p w14:paraId="012E42C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Yi</w:t>
            </w:r>
          </w:p>
        </w:tc>
      </w:tr>
      <w:tr w:rsidR="00CA60C0" w:rsidRPr="00932256" w14:paraId="23F51565" w14:textId="77777777" w:rsidTr="3AE90070">
        <w:trPr>
          <w:trHeight w:val="425"/>
        </w:trPr>
        <w:tc>
          <w:tcPr>
            <w:tcW w:w="2400" w:type="dxa"/>
            <w:tcMar>
              <w:top w:w="100" w:type="dxa"/>
              <w:left w:w="100" w:type="dxa"/>
              <w:bottom w:w="100" w:type="dxa"/>
              <w:right w:w="100" w:type="dxa"/>
            </w:tcMar>
            <w:vAlign w:val="center"/>
          </w:tcPr>
          <w:p w14:paraId="4D9924E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w:t>
            </w:r>
          </w:p>
        </w:tc>
        <w:tc>
          <w:tcPr>
            <w:tcW w:w="1120" w:type="dxa"/>
            <w:tcMar>
              <w:top w:w="100" w:type="dxa"/>
              <w:left w:w="100" w:type="dxa"/>
              <w:bottom w:w="100" w:type="dxa"/>
              <w:right w:w="100" w:type="dxa"/>
            </w:tcMar>
            <w:vAlign w:val="center"/>
          </w:tcPr>
          <w:p w14:paraId="6E75479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006C</w:t>
            </w:r>
          </w:p>
        </w:tc>
        <w:tc>
          <w:tcPr>
            <w:tcW w:w="865" w:type="dxa"/>
            <w:tcMar>
              <w:top w:w="100" w:type="dxa"/>
              <w:left w:w="100" w:type="dxa"/>
              <w:bottom w:w="100" w:type="dxa"/>
              <w:right w:w="100" w:type="dxa"/>
            </w:tcMar>
            <w:vAlign w:val="center"/>
          </w:tcPr>
          <w:p w14:paraId="6A7AFBC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l</w:t>
            </w:r>
          </w:p>
        </w:tc>
        <w:tc>
          <w:tcPr>
            <w:tcW w:w="992" w:type="dxa"/>
            <w:tcMar>
              <w:top w:w="100" w:type="dxa"/>
              <w:left w:w="100" w:type="dxa"/>
              <w:bottom w:w="100" w:type="dxa"/>
              <w:right w:w="100" w:type="dxa"/>
            </w:tcMar>
            <w:vAlign w:val="center"/>
          </w:tcPr>
          <w:p w14:paraId="4F236129"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լ</w:t>
            </w:r>
          </w:p>
        </w:tc>
        <w:tc>
          <w:tcPr>
            <w:tcW w:w="1193" w:type="dxa"/>
            <w:tcMar>
              <w:top w:w="100" w:type="dxa"/>
              <w:left w:w="100" w:type="dxa"/>
              <w:bottom w:w="100" w:type="dxa"/>
              <w:right w:w="100" w:type="dxa"/>
            </w:tcMar>
            <w:vAlign w:val="center"/>
          </w:tcPr>
          <w:p w14:paraId="5A5AB4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056C</w:t>
            </w:r>
          </w:p>
        </w:tc>
        <w:tc>
          <w:tcPr>
            <w:tcW w:w="3465" w:type="dxa"/>
            <w:tcMar>
              <w:top w:w="100" w:type="dxa"/>
              <w:left w:w="100" w:type="dxa"/>
              <w:bottom w:w="100" w:type="dxa"/>
              <w:right w:w="100" w:type="dxa"/>
            </w:tcMar>
            <w:vAlign w:val="center"/>
          </w:tcPr>
          <w:p w14:paraId="423B679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Liwn</w:t>
            </w:r>
            <w:proofErr w:type="spellEnd"/>
          </w:p>
        </w:tc>
      </w:tr>
      <w:tr w:rsidR="00CA60C0" w:rsidRPr="00932256" w14:paraId="14B17B60" w14:textId="77777777" w:rsidTr="3AE90070">
        <w:trPr>
          <w:trHeight w:val="524"/>
        </w:trPr>
        <w:tc>
          <w:tcPr>
            <w:tcW w:w="2400" w:type="dxa"/>
            <w:tcMar>
              <w:top w:w="100" w:type="dxa"/>
              <w:left w:w="100" w:type="dxa"/>
              <w:bottom w:w="100" w:type="dxa"/>
              <w:right w:w="100" w:type="dxa"/>
            </w:tcMar>
            <w:vAlign w:val="center"/>
          </w:tcPr>
          <w:p w14:paraId="58C3FE6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 with Left Hook</w:t>
            </w:r>
          </w:p>
        </w:tc>
        <w:tc>
          <w:tcPr>
            <w:tcW w:w="1120" w:type="dxa"/>
            <w:tcMar>
              <w:top w:w="100" w:type="dxa"/>
              <w:left w:w="100" w:type="dxa"/>
              <w:bottom w:w="100" w:type="dxa"/>
              <w:right w:w="100" w:type="dxa"/>
            </w:tcMar>
            <w:vAlign w:val="center"/>
          </w:tcPr>
          <w:p w14:paraId="68B75C1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0272</w:t>
            </w:r>
          </w:p>
        </w:tc>
        <w:tc>
          <w:tcPr>
            <w:tcW w:w="865" w:type="dxa"/>
            <w:tcMar>
              <w:top w:w="100" w:type="dxa"/>
              <w:left w:w="100" w:type="dxa"/>
              <w:bottom w:w="100" w:type="dxa"/>
              <w:right w:w="100" w:type="dxa"/>
            </w:tcMar>
            <w:vAlign w:val="center"/>
          </w:tcPr>
          <w:p w14:paraId="59E0292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ɲ</w:t>
            </w:r>
          </w:p>
        </w:tc>
        <w:tc>
          <w:tcPr>
            <w:tcW w:w="992" w:type="dxa"/>
            <w:tcMar>
              <w:top w:w="100" w:type="dxa"/>
              <w:left w:w="100" w:type="dxa"/>
              <w:bottom w:w="100" w:type="dxa"/>
              <w:right w:w="100" w:type="dxa"/>
            </w:tcMar>
            <w:vAlign w:val="center"/>
          </w:tcPr>
          <w:p w14:paraId="40F7EA06"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ը</w:t>
            </w:r>
          </w:p>
        </w:tc>
        <w:tc>
          <w:tcPr>
            <w:tcW w:w="1193" w:type="dxa"/>
            <w:tcMar>
              <w:top w:w="100" w:type="dxa"/>
              <w:left w:w="100" w:type="dxa"/>
              <w:bottom w:w="100" w:type="dxa"/>
              <w:right w:w="100" w:type="dxa"/>
            </w:tcMar>
            <w:vAlign w:val="center"/>
          </w:tcPr>
          <w:p w14:paraId="62676B7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0568</w:t>
            </w:r>
          </w:p>
        </w:tc>
        <w:tc>
          <w:tcPr>
            <w:tcW w:w="3465" w:type="dxa"/>
            <w:tcMar>
              <w:top w:w="100" w:type="dxa"/>
              <w:left w:w="100" w:type="dxa"/>
              <w:bottom w:w="100" w:type="dxa"/>
              <w:right w:w="100" w:type="dxa"/>
            </w:tcMar>
            <w:vAlign w:val="center"/>
          </w:tcPr>
          <w:p w14:paraId="33E5E73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Et</w:t>
            </w:r>
          </w:p>
        </w:tc>
      </w:tr>
      <w:tr w:rsidR="00CA60C0" w:rsidRPr="00932256" w14:paraId="06CCA5A8" w14:textId="77777777" w:rsidTr="3AE90070">
        <w:trPr>
          <w:trHeight w:val="623"/>
        </w:trPr>
        <w:tc>
          <w:tcPr>
            <w:tcW w:w="2400" w:type="dxa"/>
            <w:tcMar>
              <w:top w:w="100" w:type="dxa"/>
              <w:left w:w="100" w:type="dxa"/>
              <w:bottom w:w="100" w:type="dxa"/>
              <w:right w:w="100" w:type="dxa"/>
            </w:tcMar>
            <w:vAlign w:val="center"/>
          </w:tcPr>
          <w:p w14:paraId="5350539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 with Left Hook</w:t>
            </w:r>
          </w:p>
        </w:tc>
        <w:tc>
          <w:tcPr>
            <w:tcW w:w="1120" w:type="dxa"/>
            <w:tcMar>
              <w:top w:w="100" w:type="dxa"/>
              <w:left w:w="100" w:type="dxa"/>
              <w:bottom w:w="100" w:type="dxa"/>
              <w:right w:w="100" w:type="dxa"/>
            </w:tcMar>
            <w:vAlign w:val="center"/>
          </w:tcPr>
          <w:p w14:paraId="3A8B7EB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0272</w:t>
            </w:r>
          </w:p>
        </w:tc>
        <w:tc>
          <w:tcPr>
            <w:tcW w:w="865" w:type="dxa"/>
            <w:tcMar>
              <w:top w:w="100" w:type="dxa"/>
              <w:left w:w="100" w:type="dxa"/>
              <w:bottom w:w="100" w:type="dxa"/>
              <w:right w:w="100" w:type="dxa"/>
            </w:tcMar>
            <w:vAlign w:val="center"/>
          </w:tcPr>
          <w:p w14:paraId="09610B2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ɲ</w:t>
            </w:r>
          </w:p>
        </w:tc>
        <w:tc>
          <w:tcPr>
            <w:tcW w:w="992" w:type="dxa"/>
            <w:tcMar>
              <w:top w:w="100" w:type="dxa"/>
              <w:left w:w="100" w:type="dxa"/>
              <w:bottom w:w="100" w:type="dxa"/>
              <w:right w:w="100" w:type="dxa"/>
            </w:tcMar>
            <w:vAlign w:val="center"/>
          </w:tcPr>
          <w:p w14:paraId="06D09FDC"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ր</w:t>
            </w:r>
          </w:p>
        </w:tc>
        <w:tc>
          <w:tcPr>
            <w:tcW w:w="1193" w:type="dxa"/>
            <w:tcMar>
              <w:top w:w="100" w:type="dxa"/>
              <w:left w:w="100" w:type="dxa"/>
              <w:bottom w:w="100" w:type="dxa"/>
              <w:right w:w="100" w:type="dxa"/>
            </w:tcMar>
            <w:vAlign w:val="center"/>
          </w:tcPr>
          <w:p w14:paraId="5FCEBE3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0580</w:t>
            </w:r>
          </w:p>
        </w:tc>
        <w:tc>
          <w:tcPr>
            <w:tcW w:w="3465" w:type="dxa"/>
            <w:tcMar>
              <w:top w:w="100" w:type="dxa"/>
              <w:left w:w="100" w:type="dxa"/>
              <w:bottom w:w="100" w:type="dxa"/>
              <w:right w:w="100" w:type="dxa"/>
            </w:tcMar>
            <w:vAlign w:val="center"/>
          </w:tcPr>
          <w:p w14:paraId="19EEACA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Reh</w:t>
            </w:r>
          </w:p>
        </w:tc>
      </w:tr>
      <w:tr w:rsidR="00CA60C0" w:rsidRPr="00932256" w14:paraId="6B4B6E54" w14:textId="77777777" w:rsidTr="3AE90070">
        <w:trPr>
          <w:trHeight w:val="1235"/>
        </w:trPr>
        <w:tc>
          <w:tcPr>
            <w:tcW w:w="2400" w:type="dxa"/>
            <w:tcMar>
              <w:top w:w="100" w:type="dxa"/>
              <w:left w:w="100" w:type="dxa"/>
              <w:bottom w:w="100" w:type="dxa"/>
              <w:right w:w="100" w:type="dxa"/>
            </w:tcMar>
            <w:vAlign w:val="center"/>
          </w:tcPr>
          <w:p w14:paraId="309767B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Dot Below with Combining Grave Accent</w:t>
            </w:r>
          </w:p>
        </w:tc>
        <w:tc>
          <w:tcPr>
            <w:tcW w:w="1120" w:type="dxa"/>
            <w:tcMar>
              <w:top w:w="100" w:type="dxa"/>
              <w:left w:w="100" w:type="dxa"/>
              <w:bottom w:w="100" w:type="dxa"/>
              <w:right w:w="100" w:type="dxa"/>
            </w:tcMar>
            <w:vAlign w:val="center"/>
          </w:tcPr>
          <w:p w14:paraId="5DD27B26" w14:textId="244893C4"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1ECD + 0300</w:t>
            </w:r>
          </w:p>
        </w:tc>
        <w:tc>
          <w:tcPr>
            <w:tcW w:w="865" w:type="dxa"/>
            <w:tcMar>
              <w:top w:w="100" w:type="dxa"/>
              <w:left w:w="100" w:type="dxa"/>
              <w:bottom w:w="100" w:type="dxa"/>
              <w:right w:w="100" w:type="dxa"/>
            </w:tcMar>
            <w:vAlign w:val="center"/>
          </w:tcPr>
          <w:p w14:paraId="2B699C6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ọ̀</w:t>
            </w:r>
          </w:p>
        </w:tc>
        <w:tc>
          <w:tcPr>
            <w:tcW w:w="992" w:type="dxa"/>
            <w:tcMar>
              <w:top w:w="100" w:type="dxa"/>
              <w:left w:w="100" w:type="dxa"/>
              <w:bottom w:w="100" w:type="dxa"/>
              <w:right w:w="100" w:type="dxa"/>
            </w:tcMar>
            <w:vAlign w:val="center"/>
          </w:tcPr>
          <w:p w14:paraId="6813F68F"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ծ</w:t>
            </w:r>
          </w:p>
        </w:tc>
        <w:tc>
          <w:tcPr>
            <w:tcW w:w="1193" w:type="dxa"/>
            <w:tcMar>
              <w:top w:w="100" w:type="dxa"/>
              <w:left w:w="100" w:type="dxa"/>
              <w:bottom w:w="100" w:type="dxa"/>
              <w:right w:w="100" w:type="dxa"/>
            </w:tcMar>
            <w:vAlign w:val="center"/>
          </w:tcPr>
          <w:p w14:paraId="59201BB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056E</w:t>
            </w:r>
          </w:p>
        </w:tc>
        <w:tc>
          <w:tcPr>
            <w:tcW w:w="3465" w:type="dxa"/>
            <w:tcMar>
              <w:top w:w="100" w:type="dxa"/>
              <w:left w:w="100" w:type="dxa"/>
              <w:bottom w:w="100" w:type="dxa"/>
              <w:right w:w="100" w:type="dxa"/>
            </w:tcMar>
            <w:vAlign w:val="center"/>
          </w:tcPr>
          <w:p w14:paraId="64F3AF6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Ca</w:t>
            </w:r>
          </w:p>
        </w:tc>
      </w:tr>
      <w:tr w:rsidR="00CA60C0" w:rsidRPr="00932256" w14:paraId="7F3F7DFA" w14:textId="77777777" w:rsidTr="3AE90070">
        <w:trPr>
          <w:trHeight w:val="1055"/>
        </w:trPr>
        <w:tc>
          <w:tcPr>
            <w:tcW w:w="2400" w:type="dxa"/>
            <w:tcMar>
              <w:top w:w="100" w:type="dxa"/>
              <w:left w:w="100" w:type="dxa"/>
              <w:bottom w:w="100" w:type="dxa"/>
              <w:right w:w="100" w:type="dxa"/>
            </w:tcMar>
            <w:vAlign w:val="center"/>
          </w:tcPr>
          <w:p w14:paraId="4CCF3C5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Dot Below with Combining Grave Accent</w:t>
            </w:r>
          </w:p>
        </w:tc>
        <w:tc>
          <w:tcPr>
            <w:tcW w:w="1120" w:type="dxa"/>
            <w:tcMar>
              <w:top w:w="100" w:type="dxa"/>
              <w:left w:w="100" w:type="dxa"/>
              <w:bottom w:w="100" w:type="dxa"/>
              <w:right w:w="100" w:type="dxa"/>
            </w:tcMar>
            <w:vAlign w:val="center"/>
          </w:tcPr>
          <w:p w14:paraId="76260ACD" w14:textId="179612A2"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1ECD + 0300</w:t>
            </w:r>
          </w:p>
        </w:tc>
        <w:tc>
          <w:tcPr>
            <w:tcW w:w="865" w:type="dxa"/>
            <w:tcMar>
              <w:top w:w="100" w:type="dxa"/>
              <w:left w:w="100" w:type="dxa"/>
              <w:bottom w:w="100" w:type="dxa"/>
              <w:right w:w="100" w:type="dxa"/>
            </w:tcMar>
            <w:vAlign w:val="center"/>
          </w:tcPr>
          <w:p w14:paraId="086A24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ọ̀</w:t>
            </w:r>
          </w:p>
        </w:tc>
        <w:tc>
          <w:tcPr>
            <w:tcW w:w="992" w:type="dxa"/>
            <w:tcMar>
              <w:top w:w="100" w:type="dxa"/>
              <w:left w:w="100" w:type="dxa"/>
              <w:bottom w:w="100" w:type="dxa"/>
              <w:right w:w="100" w:type="dxa"/>
            </w:tcMar>
            <w:vAlign w:val="center"/>
          </w:tcPr>
          <w:p w14:paraId="0FC8B43E"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ձ</w:t>
            </w:r>
          </w:p>
        </w:tc>
        <w:tc>
          <w:tcPr>
            <w:tcW w:w="1193" w:type="dxa"/>
            <w:tcMar>
              <w:top w:w="100" w:type="dxa"/>
              <w:left w:w="100" w:type="dxa"/>
              <w:bottom w:w="100" w:type="dxa"/>
              <w:right w:w="100" w:type="dxa"/>
            </w:tcMar>
            <w:vAlign w:val="center"/>
          </w:tcPr>
          <w:p w14:paraId="0EC7B9E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0571</w:t>
            </w:r>
          </w:p>
        </w:tc>
        <w:tc>
          <w:tcPr>
            <w:tcW w:w="3465" w:type="dxa"/>
            <w:tcMar>
              <w:top w:w="100" w:type="dxa"/>
              <w:left w:w="100" w:type="dxa"/>
              <w:bottom w:w="100" w:type="dxa"/>
              <w:right w:w="100" w:type="dxa"/>
            </w:tcMar>
            <w:vAlign w:val="center"/>
          </w:tcPr>
          <w:p w14:paraId="0E121F8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Ja</w:t>
            </w:r>
          </w:p>
        </w:tc>
      </w:tr>
      <w:tr w:rsidR="00CA60C0" w:rsidRPr="00932256" w14:paraId="12C81930" w14:textId="77777777" w:rsidTr="3AE90070">
        <w:trPr>
          <w:trHeight w:val="569"/>
        </w:trPr>
        <w:tc>
          <w:tcPr>
            <w:tcW w:w="2400" w:type="dxa"/>
            <w:tcMar>
              <w:top w:w="100" w:type="dxa"/>
              <w:left w:w="100" w:type="dxa"/>
              <w:bottom w:w="100" w:type="dxa"/>
              <w:right w:w="100" w:type="dxa"/>
            </w:tcMar>
            <w:vAlign w:val="center"/>
          </w:tcPr>
          <w:p w14:paraId="0B8E65F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P</w:t>
            </w:r>
          </w:p>
        </w:tc>
        <w:tc>
          <w:tcPr>
            <w:tcW w:w="1120" w:type="dxa"/>
            <w:tcMar>
              <w:top w:w="100" w:type="dxa"/>
              <w:left w:w="100" w:type="dxa"/>
              <w:bottom w:w="100" w:type="dxa"/>
              <w:right w:w="100" w:type="dxa"/>
            </w:tcMar>
            <w:vAlign w:val="center"/>
          </w:tcPr>
          <w:p w14:paraId="62AC89D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0070</w:t>
            </w:r>
          </w:p>
        </w:tc>
        <w:tc>
          <w:tcPr>
            <w:tcW w:w="865" w:type="dxa"/>
            <w:tcMar>
              <w:top w:w="100" w:type="dxa"/>
              <w:left w:w="100" w:type="dxa"/>
              <w:bottom w:w="100" w:type="dxa"/>
              <w:right w:w="100" w:type="dxa"/>
            </w:tcMar>
            <w:vAlign w:val="center"/>
          </w:tcPr>
          <w:p w14:paraId="543BC21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p</w:t>
            </w:r>
          </w:p>
        </w:tc>
        <w:tc>
          <w:tcPr>
            <w:tcW w:w="992" w:type="dxa"/>
            <w:tcMar>
              <w:top w:w="100" w:type="dxa"/>
              <w:left w:w="100" w:type="dxa"/>
              <w:bottom w:w="100" w:type="dxa"/>
              <w:right w:w="100" w:type="dxa"/>
            </w:tcMar>
            <w:vAlign w:val="center"/>
          </w:tcPr>
          <w:p w14:paraId="57174B0A"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բ</w:t>
            </w:r>
          </w:p>
        </w:tc>
        <w:tc>
          <w:tcPr>
            <w:tcW w:w="1193" w:type="dxa"/>
            <w:tcMar>
              <w:top w:w="100" w:type="dxa"/>
              <w:left w:w="100" w:type="dxa"/>
              <w:bottom w:w="100" w:type="dxa"/>
              <w:right w:w="100" w:type="dxa"/>
            </w:tcMar>
            <w:vAlign w:val="center"/>
          </w:tcPr>
          <w:p w14:paraId="0EA57D2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0562</w:t>
            </w:r>
          </w:p>
        </w:tc>
        <w:tc>
          <w:tcPr>
            <w:tcW w:w="3465" w:type="dxa"/>
            <w:tcMar>
              <w:top w:w="100" w:type="dxa"/>
              <w:left w:w="100" w:type="dxa"/>
              <w:bottom w:w="100" w:type="dxa"/>
              <w:right w:w="100" w:type="dxa"/>
            </w:tcMar>
            <w:vAlign w:val="center"/>
          </w:tcPr>
          <w:p w14:paraId="66C073C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Ben</w:t>
            </w:r>
          </w:p>
        </w:tc>
      </w:tr>
      <w:tr w:rsidR="00CA60C0" w:rsidRPr="00932256" w14:paraId="453159EA" w14:textId="77777777" w:rsidTr="3AE90070">
        <w:trPr>
          <w:trHeight w:val="407"/>
        </w:trPr>
        <w:tc>
          <w:tcPr>
            <w:tcW w:w="2400" w:type="dxa"/>
            <w:tcMar>
              <w:top w:w="100" w:type="dxa"/>
              <w:left w:w="100" w:type="dxa"/>
              <w:bottom w:w="100" w:type="dxa"/>
              <w:right w:w="100" w:type="dxa"/>
            </w:tcMar>
            <w:vAlign w:val="center"/>
          </w:tcPr>
          <w:p w14:paraId="75732DF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P</w:t>
            </w:r>
          </w:p>
        </w:tc>
        <w:tc>
          <w:tcPr>
            <w:tcW w:w="1120" w:type="dxa"/>
            <w:tcMar>
              <w:top w:w="100" w:type="dxa"/>
              <w:left w:w="100" w:type="dxa"/>
              <w:bottom w:w="100" w:type="dxa"/>
              <w:right w:w="100" w:type="dxa"/>
            </w:tcMar>
            <w:vAlign w:val="center"/>
          </w:tcPr>
          <w:p w14:paraId="2346810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0070</w:t>
            </w:r>
          </w:p>
        </w:tc>
        <w:tc>
          <w:tcPr>
            <w:tcW w:w="865" w:type="dxa"/>
            <w:tcMar>
              <w:top w:w="100" w:type="dxa"/>
              <w:left w:w="100" w:type="dxa"/>
              <w:bottom w:w="100" w:type="dxa"/>
              <w:right w:w="100" w:type="dxa"/>
            </w:tcMar>
            <w:vAlign w:val="center"/>
          </w:tcPr>
          <w:p w14:paraId="0E7E965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p</w:t>
            </w:r>
          </w:p>
        </w:tc>
        <w:tc>
          <w:tcPr>
            <w:tcW w:w="992" w:type="dxa"/>
            <w:tcMar>
              <w:top w:w="100" w:type="dxa"/>
              <w:left w:w="100" w:type="dxa"/>
              <w:bottom w:w="100" w:type="dxa"/>
              <w:right w:w="100" w:type="dxa"/>
            </w:tcMar>
            <w:vAlign w:val="center"/>
          </w:tcPr>
          <w:p w14:paraId="65F77A40"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թ</w:t>
            </w:r>
          </w:p>
        </w:tc>
        <w:tc>
          <w:tcPr>
            <w:tcW w:w="1193" w:type="dxa"/>
            <w:tcMar>
              <w:top w:w="100" w:type="dxa"/>
              <w:left w:w="100" w:type="dxa"/>
              <w:bottom w:w="100" w:type="dxa"/>
              <w:right w:w="100" w:type="dxa"/>
            </w:tcMar>
            <w:vAlign w:val="center"/>
          </w:tcPr>
          <w:p w14:paraId="7C88D67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0569</w:t>
            </w:r>
          </w:p>
        </w:tc>
        <w:tc>
          <w:tcPr>
            <w:tcW w:w="3465" w:type="dxa"/>
            <w:tcMar>
              <w:top w:w="100" w:type="dxa"/>
              <w:left w:w="100" w:type="dxa"/>
              <w:bottom w:w="100" w:type="dxa"/>
              <w:right w:w="100" w:type="dxa"/>
            </w:tcMar>
            <w:vAlign w:val="center"/>
          </w:tcPr>
          <w:p w14:paraId="0D495D7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To</w:t>
            </w:r>
          </w:p>
        </w:tc>
      </w:tr>
      <w:tr w:rsidR="00CA60C0" w:rsidRPr="00932256" w14:paraId="349CCC90" w14:textId="77777777" w:rsidTr="3AE90070">
        <w:trPr>
          <w:trHeight w:val="506"/>
        </w:trPr>
        <w:tc>
          <w:tcPr>
            <w:tcW w:w="2400" w:type="dxa"/>
            <w:tcMar>
              <w:top w:w="100" w:type="dxa"/>
              <w:left w:w="100" w:type="dxa"/>
              <w:bottom w:w="100" w:type="dxa"/>
              <w:right w:w="100" w:type="dxa"/>
            </w:tcMar>
            <w:vAlign w:val="center"/>
          </w:tcPr>
          <w:p w14:paraId="7A73CB9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T</w:t>
            </w:r>
          </w:p>
        </w:tc>
        <w:tc>
          <w:tcPr>
            <w:tcW w:w="1120" w:type="dxa"/>
            <w:tcMar>
              <w:top w:w="100" w:type="dxa"/>
              <w:left w:w="100" w:type="dxa"/>
              <w:bottom w:w="100" w:type="dxa"/>
              <w:right w:w="100" w:type="dxa"/>
            </w:tcMar>
            <w:vAlign w:val="center"/>
          </w:tcPr>
          <w:p w14:paraId="565C2EB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865" w:type="dxa"/>
            <w:tcMar>
              <w:top w:w="100" w:type="dxa"/>
              <w:left w:w="100" w:type="dxa"/>
              <w:bottom w:w="100" w:type="dxa"/>
              <w:right w:w="100" w:type="dxa"/>
            </w:tcMar>
            <w:vAlign w:val="center"/>
          </w:tcPr>
          <w:p w14:paraId="02835A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992" w:type="dxa"/>
            <w:tcMar>
              <w:top w:w="100" w:type="dxa"/>
              <w:left w:w="100" w:type="dxa"/>
              <w:bottom w:w="100" w:type="dxa"/>
              <w:right w:w="100" w:type="dxa"/>
            </w:tcMar>
            <w:vAlign w:val="center"/>
          </w:tcPr>
          <w:p w14:paraId="6E738E56"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է</w:t>
            </w:r>
          </w:p>
        </w:tc>
        <w:tc>
          <w:tcPr>
            <w:tcW w:w="1193" w:type="dxa"/>
            <w:tcMar>
              <w:top w:w="100" w:type="dxa"/>
              <w:left w:w="100" w:type="dxa"/>
              <w:bottom w:w="100" w:type="dxa"/>
              <w:right w:w="100" w:type="dxa"/>
            </w:tcMar>
            <w:vAlign w:val="center"/>
          </w:tcPr>
          <w:p w14:paraId="5C2394B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0567</w:t>
            </w:r>
          </w:p>
        </w:tc>
        <w:tc>
          <w:tcPr>
            <w:tcW w:w="3465" w:type="dxa"/>
            <w:tcMar>
              <w:top w:w="100" w:type="dxa"/>
              <w:left w:w="100" w:type="dxa"/>
              <w:bottom w:w="100" w:type="dxa"/>
              <w:right w:w="100" w:type="dxa"/>
            </w:tcMar>
            <w:vAlign w:val="center"/>
          </w:tcPr>
          <w:p w14:paraId="203AA1E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Eh</w:t>
            </w:r>
          </w:p>
        </w:tc>
      </w:tr>
      <w:tr w:rsidR="00CA60C0" w:rsidRPr="00932256" w14:paraId="4EF19745" w14:textId="77777777" w:rsidTr="3AE90070">
        <w:trPr>
          <w:trHeight w:val="956"/>
        </w:trPr>
        <w:tc>
          <w:tcPr>
            <w:tcW w:w="2400" w:type="dxa"/>
            <w:tcMar>
              <w:top w:w="100" w:type="dxa"/>
              <w:left w:w="100" w:type="dxa"/>
              <w:bottom w:w="100" w:type="dxa"/>
              <w:right w:w="100" w:type="dxa"/>
            </w:tcMar>
            <w:vAlign w:val="center"/>
          </w:tcPr>
          <w:p w14:paraId="2819411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T + Latin Small Letter </w:t>
            </w:r>
            <w:proofErr w:type="spellStart"/>
            <w:r w:rsidRPr="3AE90070">
              <w:rPr>
                <w:rFonts w:asciiTheme="minorHAnsi" w:eastAsiaTheme="minorEastAsia" w:hAnsiTheme="minorHAnsi" w:cstheme="minorBidi"/>
              </w:rPr>
              <w:t>Dotless</w:t>
            </w:r>
            <w:proofErr w:type="spellEnd"/>
            <w:r w:rsidRPr="3AE90070">
              <w:rPr>
                <w:rFonts w:asciiTheme="minorHAnsi" w:eastAsiaTheme="minorEastAsia" w:hAnsiTheme="minorHAnsi" w:cstheme="minorBidi"/>
              </w:rPr>
              <w:t xml:space="preserve"> I</w:t>
            </w:r>
          </w:p>
        </w:tc>
        <w:tc>
          <w:tcPr>
            <w:tcW w:w="1120" w:type="dxa"/>
            <w:tcMar>
              <w:top w:w="100" w:type="dxa"/>
              <w:left w:w="100" w:type="dxa"/>
              <w:bottom w:w="100" w:type="dxa"/>
              <w:right w:w="100" w:type="dxa"/>
            </w:tcMar>
            <w:vAlign w:val="center"/>
          </w:tcPr>
          <w:p w14:paraId="4B52C6F9" w14:textId="6E575956"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 + 0131</w:t>
            </w:r>
          </w:p>
        </w:tc>
        <w:tc>
          <w:tcPr>
            <w:tcW w:w="865" w:type="dxa"/>
            <w:tcMar>
              <w:top w:w="100" w:type="dxa"/>
              <w:left w:w="100" w:type="dxa"/>
              <w:bottom w:w="100" w:type="dxa"/>
              <w:right w:w="100" w:type="dxa"/>
            </w:tcMar>
            <w:vAlign w:val="center"/>
          </w:tcPr>
          <w:p w14:paraId="7CE8624C"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tı</w:t>
            </w:r>
            <w:proofErr w:type="spellEnd"/>
          </w:p>
        </w:tc>
        <w:tc>
          <w:tcPr>
            <w:tcW w:w="992" w:type="dxa"/>
            <w:tcMar>
              <w:top w:w="100" w:type="dxa"/>
              <w:left w:w="100" w:type="dxa"/>
              <w:bottom w:w="100" w:type="dxa"/>
              <w:right w:w="100" w:type="dxa"/>
            </w:tcMar>
            <w:vAlign w:val="center"/>
          </w:tcPr>
          <w:p w14:paraId="4D2B8ED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ե</w:t>
            </w:r>
          </w:p>
        </w:tc>
        <w:tc>
          <w:tcPr>
            <w:tcW w:w="1193" w:type="dxa"/>
            <w:tcMar>
              <w:top w:w="100" w:type="dxa"/>
              <w:left w:w="100" w:type="dxa"/>
              <w:bottom w:w="100" w:type="dxa"/>
              <w:right w:w="100" w:type="dxa"/>
            </w:tcMar>
            <w:vAlign w:val="center"/>
          </w:tcPr>
          <w:p w14:paraId="1C120B3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0565</w:t>
            </w:r>
          </w:p>
        </w:tc>
        <w:tc>
          <w:tcPr>
            <w:tcW w:w="3465" w:type="dxa"/>
            <w:tcMar>
              <w:top w:w="100" w:type="dxa"/>
              <w:left w:w="100" w:type="dxa"/>
              <w:bottom w:w="100" w:type="dxa"/>
              <w:right w:w="100" w:type="dxa"/>
            </w:tcMar>
            <w:vAlign w:val="center"/>
          </w:tcPr>
          <w:p w14:paraId="71728C5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Ech</w:t>
            </w:r>
            <w:proofErr w:type="spellEnd"/>
          </w:p>
        </w:tc>
      </w:tr>
      <w:tr w:rsidR="00CA60C0" w:rsidRPr="00932256" w14:paraId="0BDB27BE" w14:textId="77777777" w:rsidTr="3AE90070">
        <w:trPr>
          <w:trHeight w:val="785"/>
        </w:trPr>
        <w:tc>
          <w:tcPr>
            <w:tcW w:w="2400" w:type="dxa"/>
            <w:tcMar>
              <w:top w:w="100" w:type="dxa"/>
              <w:left w:w="100" w:type="dxa"/>
              <w:bottom w:w="100" w:type="dxa"/>
              <w:right w:w="100" w:type="dxa"/>
            </w:tcMar>
            <w:vAlign w:val="center"/>
          </w:tcPr>
          <w:p w14:paraId="6DB1AC9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 Latin Small Letter Iota</w:t>
            </w:r>
          </w:p>
        </w:tc>
        <w:tc>
          <w:tcPr>
            <w:tcW w:w="1120" w:type="dxa"/>
            <w:tcMar>
              <w:top w:w="100" w:type="dxa"/>
              <w:left w:w="100" w:type="dxa"/>
              <w:bottom w:w="100" w:type="dxa"/>
              <w:right w:w="100" w:type="dxa"/>
            </w:tcMar>
            <w:vAlign w:val="center"/>
          </w:tcPr>
          <w:p w14:paraId="606FD781" w14:textId="4949E672"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 + 0269</w:t>
            </w:r>
          </w:p>
        </w:tc>
        <w:tc>
          <w:tcPr>
            <w:tcW w:w="865" w:type="dxa"/>
            <w:tcMar>
              <w:top w:w="100" w:type="dxa"/>
              <w:left w:w="100" w:type="dxa"/>
              <w:bottom w:w="100" w:type="dxa"/>
              <w:right w:w="100" w:type="dxa"/>
            </w:tcMar>
            <w:vAlign w:val="center"/>
          </w:tcPr>
          <w:p w14:paraId="56C0FFB2"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tɩ</w:t>
            </w:r>
            <w:proofErr w:type="spellEnd"/>
          </w:p>
        </w:tc>
        <w:tc>
          <w:tcPr>
            <w:tcW w:w="992" w:type="dxa"/>
            <w:tcMar>
              <w:top w:w="100" w:type="dxa"/>
              <w:left w:w="100" w:type="dxa"/>
              <w:bottom w:w="100" w:type="dxa"/>
              <w:right w:w="100" w:type="dxa"/>
            </w:tcMar>
            <w:vAlign w:val="center"/>
          </w:tcPr>
          <w:p w14:paraId="273A2C45"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ե</w:t>
            </w:r>
          </w:p>
        </w:tc>
        <w:tc>
          <w:tcPr>
            <w:tcW w:w="1193" w:type="dxa"/>
            <w:tcMar>
              <w:top w:w="100" w:type="dxa"/>
              <w:left w:w="100" w:type="dxa"/>
              <w:bottom w:w="100" w:type="dxa"/>
              <w:right w:w="100" w:type="dxa"/>
            </w:tcMar>
            <w:vAlign w:val="center"/>
          </w:tcPr>
          <w:p w14:paraId="071AA10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0565</w:t>
            </w:r>
          </w:p>
        </w:tc>
        <w:tc>
          <w:tcPr>
            <w:tcW w:w="3465" w:type="dxa"/>
            <w:tcMar>
              <w:top w:w="100" w:type="dxa"/>
              <w:left w:w="100" w:type="dxa"/>
              <w:bottom w:w="100" w:type="dxa"/>
              <w:right w:w="100" w:type="dxa"/>
            </w:tcMar>
            <w:vAlign w:val="center"/>
          </w:tcPr>
          <w:p w14:paraId="162E7CD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Ech</w:t>
            </w:r>
            <w:proofErr w:type="spellEnd"/>
          </w:p>
        </w:tc>
      </w:tr>
      <w:tr w:rsidR="00CA60C0" w:rsidRPr="00932256" w14:paraId="7711A0A2" w14:textId="77777777" w:rsidTr="3AE90070">
        <w:trPr>
          <w:trHeight w:val="596"/>
        </w:trPr>
        <w:tc>
          <w:tcPr>
            <w:tcW w:w="2400" w:type="dxa"/>
            <w:tcMar>
              <w:top w:w="100" w:type="dxa"/>
              <w:left w:w="100" w:type="dxa"/>
              <w:bottom w:w="100" w:type="dxa"/>
              <w:right w:w="100" w:type="dxa"/>
            </w:tcMar>
            <w:vAlign w:val="center"/>
          </w:tcPr>
          <w:p w14:paraId="2CCE2D4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Thorn</w:t>
            </w:r>
          </w:p>
        </w:tc>
        <w:tc>
          <w:tcPr>
            <w:tcW w:w="1120" w:type="dxa"/>
            <w:tcMar>
              <w:top w:w="100" w:type="dxa"/>
              <w:left w:w="100" w:type="dxa"/>
              <w:bottom w:w="100" w:type="dxa"/>
              <w:right w:w="100" w:type="dxa"/>
            </w:tcMar>
            <w:vAlign w:val="center"/>
          </w:tcPr>
          <w:p w14:paraId="1C79161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00FE</w:t>
            </w:r>
          </w:p>
        </w:tc>
        <w:tc>
          <w:tcPr>
            <w:tcW w:w="865" w:type="dxa"/>
            <w:tcMar>
              <w:top w:w="100" w:type="dxa"/>
              <w:left w:w="100" w:type="dxa"/>
              <w:bottom w:w="100" w:type="dxa"/>
              <w:right w:w="100" w:type="dxa"/>
            </w:tcMar>
            <w:vAlign w:val="center"/>
          </w:tcPr>
          <w:p w14:paraId="4C0A977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þ</w:t>
            </w:r>
          </w:p>
        </w:tc>
        <w:tc>
          <w:tcPr>
            <w:tcW w:w="992" w:type="dxa"/>
            <w:tcMar>
              <w:top w:w="100" w:type="dxa"/>
              <w:left w:w="100" w:type="dxa"/>
              <w:bottom w:w="100" w:type="dxa"/>
              <w:right w:w="100" w:type="dxa"/>
            </w:tcMar>
            <w:vAlign w:val="center"/>
          </w:tcPr>
          <w:p w14:paraId="79ABD57B"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ի</w:t>
            </w:r>
          </w:p>
        </w:tc>
        <w:tc>
          <w:tcPr>
            <w:tcW w:w="1193" w:type="dxa"/>
            <w:tcMar>
              <w:top w:w="100" w:type="dxa"/>
              <w:left w:w="100" w:type="dxa"/>
              <w:bottom w:w="100" w:type="dxa"/>
              <w:right w:w="100" w:type="dxa"/>
            </w:tcMar>
            <w:vAlign w:val="center"/>
          </w:tcPr>
          <w:p w14:paraId="04DDFCD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056B</w:t>
            </w:r>
          </w:p>
        </w:tc>
        <w:tc>
          <w:tcPr>
            <w:tcW w:w="3465" w:type="dxa"/>
            <w:tcMar>
              <w:top w:w="100" w:type="dxa"/>
              <w:left w:w="100" w:type="dxa"/>
              <w:bottom w:w="100" w:type="dxa"/>
              <w:right w:w="100" w:type="dxa"/>
            </w:tcMar>
            <w:vAlign w:val="center"/>
          </w:tcPr>
          <w:p w14:paraId="7395DA1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Ini</w:t>
            </w:r>
            <w:proofErr w:type="spellEnd"/>
          </w:p>
        </w:tc>
      </w:tr>
      <w:tr w:rsidR="00CA60C0" w:rsidRPr="00932256" w14:paraId="6A3AA486" w14:textId="77777777" w:rsidTr="3AE90070">
        <w:trPr>
          <w:trHeight w:val="974"/>
        </w:trPr>
        <w:tc>
          <w:tcPr>
            <w:tcW w:w="2400" w:type="dxa"/>
            <w:tcMar>
              <w:top w:w="100" w:type="dxa"/>
              <w:left w:w="100" w:type="dxa"/>
              <w:bottom w:w="100" w:type="dxa"/>
              <w:right w:w="100" w:type="dxa"/>
            </w:tcMar>
            <w:vAlign w:val="center"/>
          </w:tcPr>
          <w:p w14:paraId="54A60DB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Thorn + Latin Small Letter U</w:t>
            </w:r>
          </w:p>
        </w:tc>
        <w:tc>
          <w:tcPr>
            <w:tcW w:w="1120" w:type="dxa"/>
            <w:tcMar>
              <w:top w:w="100" w:type="dxa"/>
              <w:left w:w="100" w:type="dxa"/>
              <w:bottom w:w="100" w:type="dxa"/>
              <w:right w:w="100" w:type="dxa"/>
            </w:tcMar>
            <w:vAlign w:val="center"/>
          </w:tcPr>
          <w:p w14:paraId="1DEEAAF0" w14:textId="06ADF9A4"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00FE + 0075</w:t>
            </w:r>
          </w:p>
        </w:tc>
        <w:tc>
          <w:tcPr>
            <w:tcW w:w="865" w:type="dxa"/>
            <w:tcMar>
              <w:top w:w="100" w:type="dxa"/>
              <w:left w:w="100" w:type="dxa"/>
              <w:bottom w:w="100" w:type="dxa"/>
              <w:right w:w="100" w:type="dxa"/>
            </w:tcMar>
            <w:vAlign w:val="center"/>
          </w:tcPr>
          <w:p w14:paraId="4E51B321"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þu</w:t>
            </w:r>
            <w:proofErr w:type="spellEnd"/>
          </w:p>
        </w:tc>
        <w:tc>
          <w:tcPr>
            <w:tcW w:w="992" w:type="dxa"/>
            <w:tcMar>
              <w:top w:w="100" w:type="dxa"/>
              <w:left w:w="100" w:type="dxa"/>
              <w:bottom w:w="100" w:type="dxa"/>
              <w:right w:w="100" w:type="dxa"/>
            </w:tcMar>
            <w:vAlign w:val="center"/>
          </w:tcPr>
          <w:p w14:paraId="043E204C"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4096773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1CE945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55E79B29" w14:textId="77777777" w:rsidTr="3AE90070">
        <w:trPr>
          <w:trHeight w:val="866"/>
        </w:trPr>
        <w:tc>
          <w:tcPr>
            <w:tcW w:w="2400" w:type="dxa"/>
            <w:tcMar>
              <w:top w:w="100" w:type="dxa"/>
              <w:left w:w="100" w:type="dxa"/>
              <w:bottom w:w="100" w:type="dxa"/>
              <w:right w:w="100" w:type="dxa"/>
            </w:tcMar>
            <w:vAlign w:val="center"/>
          </w:tcPr>
          <w:p w14:paraId="1A8C5F9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Thorn + Latin Small Letter U with Grave</w:t>
            </w:r>
          </w:p>
        </w:tc>
        <w:tc>
          <w:tcPr>
            <w:tcW w:w="1120" w:type="dxa"/>
            <w:tcMar>
              <w:top w:w="100" w:type="dxa"/>
              <w:left w:w="100" w:type="dxa"/>
              <w:bottom w:w="100" w:type="dxa"/>
              <w:right w:w="100" w:type="dxa"/>
            </w:tcMar>
            <w:vAlign w:val="center"/>
          </w:tcPr>
          <w:p w14:paraId="0BD288A8" w14:textId="536488EE"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00FE + 00F9</w:t>
            </w:r>
          </w:p>
        </w:tc>
        <w:tc>
          <w:tcPr>
            <w:tcW w:w="865" w:type="dxa"/>
            <w:tcMar>
              <w:top w:w="100" w:type="dxa"/>
              <w:left w:w="100" w:type="dxa"/>
              <w:bottom w:w="100" w:type="dxa"/>
              <w:right w:w="100" w:type="dxa"/>
            </w:tcMar>
            <w:vAlign w:val="center"/>
          </w:tcPr>
          <w:p w14:paraId="7895E4DB"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þù</w:t>
            </w:r>
            <w:proofErr w:type="spellEnd"/>
          </w:p>
        </w:tc>
        <w:tc>
          <w:tcPr>
            <w:tcW w:w="992" w:type="dxa"/>
            <w:tcMar>
              <w:top w:w="100" w:type="dxa"/>
              <w:left w:w="100" w:type="dxa"/>
              <w:bottom w:w="100" w:type="dxa"/>
              <w:right w:w="100" w:type="dxa"/>
            </w:tcMar>
            <w:vAlign w:val="center"/>
          </w:tcPr>
          <w:p w14:paraId="3B5DEA38"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003BBE4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4A30A08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47F14A39" w14:textId="77777777" w:rsidTr="3AE90070">
        <w:trPr>
          <w:trHeight w:val="623"/>
        </w:trPr>
        <w:tc>
          <w:tcPr>
            <w:tcW w:w="2400" w:type="dxa"/>
            <w:tcMar>
              <w:top w:w="100" w:type="dxa"/>
              <w:left w:w="100" w:type="dxa"/>
              <w:bottom w:w="100" w:type="dxa"/>
              <w:right w:w="100" w:type="dxa"/>
            </w:tcMar>
            <w:vAlign w:val="center"/>
          </w:tcPr>
          <w:p w14:paraId="61DB61F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 Latin Small Letter N</w:t>
            </w:r>
          </w:p>
        </w:tc>
        <w:tc>
          <w:tcPr>
            <w:tcW w:w="1120" w:type="dxa"/>
            <w:tcMar>
              <w:top w:w="100" w:type="dxa"/>
              <w:left w:w="100" w:type="dxa"/>
              <w:bottom w:w="100" w:type="dxa"/>
              <w:right w:w="100" w:type="dxa"/>
            </w:tcMar>
            <w:vAlign w:val="center"/>
          </w:tcPr>
          <w:p w14:paraId="062003CC" w14:textId="0DB6CCB0"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0075 + 006E</w:t>
            </w:r>
          </w:p>
        </w:tc>
        <w:tc>
          <w:tcPr>
            <w:tcW w:w="865" w:type="dxa"/>
            <w:tcMar>
              <w:top w:w="100" w:type="dxa"/>
              <w:left w:w="100" w:type="dxa"/>
              <w:bottom w:w="100" w:type="dxa"/>
              <w:right w:w="100" w:type="dxa"/>
            </w:tcMar>
            <w:vAlign w:val="center"/>
          </w:tcPr>
          <w:p w14:paraId="5BEF896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un</w:t>
            </w:r>
          </w:p>
        </w:tc>
        <w:tc>
          <w:tcPr>
            <w:tcW w:w="992" w:type="dxa"/>
            <w:tcMar>
              <w:top w:w="100" w:type="dxa"/>
              <w:left w:w="100" w:type="dxa"/>
              <w:bottom w:w="100" w:type="dxa"/>
              <w:right w:w="100" w:type="dxa"/>
            </w:tcMar>
            <w:vAlign w:val="center"/>
          </w:tcPr>
          <w:p w14:paraId="78F3CCC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տ</w:t>
            </w:r>
          </w:p>
        </w:tc>
        <w:tc>
          <w:tcPr>
            <w:tcW w:w="1193" w:type="dxa"/>
            <w:tcMar>
              <w:top w:w="100" w:type="dxa"/>
              <w:left w:w="100" w:type="dxa"/>
              <w:bottom w:w="100" w:type="dxa"/>
              <w:right w:w="100" w:type="dxa"/>
            </w:tcMar>
            <w:vAlign w:val="center"/>
          </w:tcPr>
          <w:p w14:paraId="3C2BA7E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057F</w:t>
            </w:r>
          </w:p>
        </w:tc>
        <w:tc>
          <w:tcPr>
            <w:tcW w:w="3465" w:type="dxa"/>
            <w:tcMar>
              <w:top w:w="100" w:type="dxa"/>
              <w:left w:w="100" w:type="dxa"/>
              <w:bottom w:w="100" w:type="dxa"/>
              <w:right w:w="100" w:type="dxa"/>
            </w:tcMar>
            <w:vAlign w:val="center"/>
          </w:tcPr>
          <w:p w14:paraId="77281B2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Tiwn</w:t>
            </w:r>
            <w:proofErr w:type="spellEnd"/>
          </w:p>
        </w:tc>
      </w:tr>
      <w:tr w:rsidR="00CA60C0" w:rsidRPr="00932256" w14:paraId="77B69C51" w14:textId="77777777" w:rsidTr="3AE90070">
        <w:trPr>
          <w:trHeight w:val="353"/>
        </w:trPr>
        <w:tc>
          <w:tcPr>
            <w:tcW w:w="2400" w:type="dxa"/>
            <w:tcMar>
              <w:top w:w="100" w:type="dxa"/>
              <w:left w:w="100" w:type="dxa"/>
              <w:bottom w:w="100" w:type="dxa"/>
              <w:right w:w="100" w:type="dxa"/>
            </w:tcMar>
            <w:vAlign w:val="center"/>
          </w:tcPr>
          <w:p w14:paraId="40C998D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Horn</w:t>
            </w:r>
          </w:p>
        </w:tc>
        <w:tc>
          <w:tcPr>
            <w:tcW w:w="1120" w:type="dxa"/>
            <w:tcMar>
              <w:top w:w="100" w:type="dxa"/>
              <w:left w:w="100" w:type="dxa"/>
              <w:bottom w:w="100" w:type="dxa"/>
              <w:right w:w="100" w:type="dxa"/>
            </w:tcMar>
            <w:vAlign w:val="center"/>
          </w:tcPr>
          <w:p w14:paraId="1721B3D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01B0</w:t>
            </w:r>
          </w:p>
        </w:tc>
        <w:tc>
          <w:tcPr>
            <w:tcW w:w="865" w:type="dxa"/>
            <w:tcMar>
              <w:top w:w="100" w:type="dxa"/>
              <w:left w:w="100" w:type="dxa"/>
              <w:bottom w:w="100" w:type="dxa"/>
              <w:right w:w="100" w:type="dxa"/>
            </w:tcMar>
            <w:vAlign w:val="center"/>
          </w:tcPr>
          <w:p w14:paraId="5E976B8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ư</w:t>
            </w:r>
          </w:p>
        </w:tc>
        <w:tc>
          <w:tcPr>
            <w:tcW w:w="992" w:type="dxa"/>
            <w:tcMar>
              <w:top w:w="100" w:type="dxa"/>
              <w:left w:w="100" w:type="dxa"/>
              <w:bottom w:w="100" w:type="dxa"/>
              <w:right w:w="100" w:type="dxa"/>
            </w:tcMar>
            <w:vAlign w:val="center"/>
          </w:tcPr>
          <w:p w14:paraId="220E860C"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մ</w:t>
            </w:r>
          </w:p>
        </w:tc>
        <w:tc>
          <w:tcPr>
            <w:tcW w:w="1193" w:type="dxa"/>
            <w:tcMar>
              <w:top w:w="100" w:type="dxa"/>
              <w:left w:w="100" w:type="dxa"/>
              <w:bottom w:w="100" w:type="dxa"/>
              <w:right w:w="100" w:type="dxa"/>
            </w:tcMar>
            <w:vAlign w:val="center"/>
          </w:tcPr>
          <w:p w14:paraId="12F22B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0574</w:t>
            </w:r>
          </w:p>
        </w:tc>
        <w:tc>
          <w:tcPr>
            <w:tcW w:w="3465" w:type="dxa"/>
            <w:tcMar>
              <w:top w:w="100" w:type="dxa"/>
              <w:left w:w="100" w:type="dxa"/>
              <w:bottom w:w="100" w:type="dxa"/>
              <w:right w:w="100" w:type="dxa"/>
            </w:tcMar>
            <w:vAlign w:val="center"/>
          </w:tcPr>
          <w:p w14:paraId="3DD3DDD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Men</w:t>
            </w:r>
          </w:p>
        </w:tc>
      </w:tr>
      <w:tr w:rsidR="00CA60C0" w:rsidRPr="00932256" w14:paraId="777E6798" w14:textId="77777777" w:rsidTr="3AE90070">
        <w:trPr>
          <w:trHeight w:val="722"/>
        </w:trPr>
        <w:tc>
          <w:tcPr>
            <w:tcW w:w="2400" w:type="dxa"/>
            <w:tcMar>
              <w:top w:w="100" w:type="dxa"/>
              <w:left w:w="100" w:type="dxa"/>
              <w:bottom w:w="100" w:type="dxa"/>
              <w:right w:w="100" w:type="dxa"/>
            </w:tcMar>
            <w:vAlign w:val="center"/>
          </w:tcPr>
          <w:p w14:paraId="13934E8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Ogonek</w:t>
            </w:r>
          </w:p>
        </w:tc>
        <w:tc>
          <w:tcPr>
            <w:tcW w:w="1120" w:type="dxa"/>
            <w:tcMar>
              <w:top w:w="100" w:type="dxa"/>
              <w:left w:w="100" w:type="dxa"/>
              <w:bottom w:w="100" w:type="dxa"/>
              <w:right w:w="100" w:type="dxa"/>
            </w:tcMar>
            <w:vAlign w:val="center"/>
          </w:tcPr>
          <w:p w14:paraId="343E0FF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0173</w:t>
            </w:r>
          </w:p>
        </w:tc>
        <w:tc>
          <w:tcPr>
            <w:tcW w:w="865" w:type="dxa"/>
            <w:tcMar>
              <w:top w:w="100" w:type="dxa"/>
              <w:left w:w="100" w:type="dxa"/>
              <w:bottom w:w="100" w:type="dxa"/>
              <w:right w:w="100" w:type="dxa"/>
            </w:tcMar>
            <w:vAlign w:val="center"/>
          </w:tcPr>
          <w:p w14:paraId="28BB208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ų</w:t>
            </w:r>
          </w:p>
        </w:tc>
        <w:tc>
          <w:tcPr>
            <w:tcW w:w="992" w:type="dxa"/>
            <w:tcMar>
              <w:top w:w="100" w:type="dxa"/>
              <w:left w:w="100" w:type="dxa"/>
              <w:bottom w:w="100" w:type="dxa"/>
              <w:right w:w="100" w:type="dxa"/>
            </w:tcMar>
            <w:vAlign w:val="center"/>
          </w:tcPr>
          <w:p w14:paraId="01D1BA12"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կ</w:t>
            </w:r>
          </w:p>
        </w:tc>
        <w:tc>
          <w:tcPr>
            <w:tcW w:w="1193" w:type="dxa"/>
            <w:tcMar>
              <w:top w:w="100" w:type="dxa"/>
              <w:left w:w="100" w:type="dxa"/>
              <w:bottom w:w="100" w:type="dxa"/>
              <w:right w:w="100" w:type="dxa"/>
            </w:tcMar>
            <w:vAlign w:val="center"/>
          </w:tcPr>
          <w:p w14:paraId="7CE7AF8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056F</w:t>
            </w:r>
          </w:p>
        </w:tc>
        <w:tc>
          <w:tcPr>
            <w:tcW w:w="3465" w:type="dxa"/>
            <w:tcMar>
              <w:top w:w="100" w:type="dxa"/>
              <w:left w:w="100" w:type="dxa"/>
              <w:bottom w:w="100" w:type="dxa"/>
              <w:right w:w="100" w:type="dxa"/>
            </w:tcMar>
            <w:vAlign w:val="center"/>
          </w:tcPr>
          <w:p w14:paraId="0EA72A7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Ken</w:t>
            </w:r>
          </w:p>
        </w:tc>
      </w:tr>
    </w:tbl>
    <w:p w14:paraId="6A05A809" w14:textId="77777777" w:rsidR="00CA60C0" w:rsidRPr="00932256" w:rsidRDefault="00CA60C0" w:rsidP="00CA60C0">
      <w:pPr>
        <w:rPr>
          <w:rFonts w:asciiTheme="majorHAnsi" w:eastAsia="Calibri" w:hAnsiTheme="majorHAnsi" w:cstheme="majorHAnsi"/>
        </w:rPr>
      </w:pPr>
    </w:p>
    <w:p w14:paraId="22ED5D51" w14:textId="77777777" w:rsidR="00CA60C0" w:rsidRPr="00932256" w:rsidRDefault="3AE90070" w:rsidP="3AE90070">
      <w:pPr>
        <w:rPr>
          <w:rFonts w:asciiTheme="majorHAnsi" w:eastAsia="Calibri" w:hAnsiTheme="majorHAnsi" w:cstheme="majorBidi"/>
        </w:rPr>
      </w:pPr>
      <w:r w:rsidRPr="3AE90070">
        <w:rPr>
          <w:rFonts w:asciiTheme="minorHAnsi" w:eastAsiaTheme="minorEastAsia" w:hAnsiTheme="minorHAnsi" w:cstheme="minorBidi"/>
        </w:rPr>
        <w:t xml:space="preserve">In addition, we have this pair: </w:t>
      </w:r>
    </w:p>
    <w:p w14:paraId="5A39BBE3" w14:textId="77777777" w:rsidR="00CA60C0" w:rsidRPr="00932256" w:rsidRDefault="00CA60C0" w:rsidP="00CA60C0">
      <w:pPr>
        <w:rPr>
          <w:rFonts w:asciiTheme="majorHAnsi" w:eastAsia="Calibri" w:hAnsiTheme="majorHAnsi" w:cstheme="majorHAnsi"/>
        </w:rPr>
      </w:pPr>
    </w:p>
    <w:tbl>
      <w:tblPr>
        <w:tblW w:w="936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400"/>
        <w:gridCol w:w="1095"/>
        <w:gridCol w:w="852"/>
        <w:gridCol w:w="1013"/>
        <w:gridCol w:w="1270"/>
        <w:gridCol w:w="2730"/>
      </w:tblGrid>
      <w:tr w:rsidR="00CA60C0" w:rsidRPr="00932256" w14:paraId="5B114D2F" w14:textId="77777777" w:rsidTr="6D28D7A3">
        <w:trPr>
          <w:trHeight w:val="78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4DCA8F8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Q</w:t>
            </w:r>
          </w:p>
        </w:tc>
        <w:tc>
          <w:tcPr>
            <w:tcW w:w="109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A30B09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0071</w:t>
            </w:r>
          </w:p>
        </w:tc>
        <w:tc>
          <w:tcPr>
            <w:tcW w:w="852"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7250E7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q</w:t>
            </w:r>
          </w:p>
        </w:tc>
        <w:tc>
          <w:tcPr>
            <w:tcW w:w="1013"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77E5FF19"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գ</w:t>
            </w:r>
          </w:p>
        </w:tc>
        <w:tc>
          <w:tcPr>
            <w:tcW w:w="127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ABA770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0563</w:t>
            </w:r>
          </w:p>
        </w:tc>
        <w:tc>
          <w:tcPr>
            <w:tcW w:w="273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E0766B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Gim</w:t>
            </w:r>
            <w:proofErr w:type="spellEnd"/>
          </w:p>
        </w:tc>
      </w:tr>
    </w:tbl>
    <w:p w14:paraId="6FE70B03" w14:textId="6EB8F052" w:rsidR="6D28D7A3" w:rsidRDefault="6D28D7A3"/>
    <w:p w14:paraId="41C8F396" w14:textId="77777777" w:rsidR="00CA60C0" w:rsidRPr="00932256" w:rsidRDefault="00CA60C0" w:rsidP="00CA60C0">
      <w:pPr>
        <w:rPr>
          <w:rFonts w:asciiTheme="majorHAnsi" w:eastAsia="Calibri" w:hAnsiTheme="majorHAnsi" w:cstheme="majorHAnsi"/>
        </w:rPr>
      </w:pPr>
    </w:p>
    <w:p w14:paraId="1455C0D8" w14:textId="48756E8A" w:rsidR="00CA60C0" w:rsidRPr="00932256" w:rsidRDefault="3AE90070" w:rsidP="3AE90070">
      <w:pPr>
        <w:rPr>
          <w:rFonts w:asciiTheme="minorHAnsi" w:eastAsiaTheme="minorEastAsia" w:hAnsiTheme="minorHAnsi" w:cstheme="minorBidi"/>
          <w:color w:val="984806"/>
          <w:sz w:val="22"/>
          <w:szCs w:val="22"/>
        </w:rPr>
      </w:pPr>
      <w:r w:rsidRPr="3AE90070">
        <w:rPr>
          <w:rFonts w:asciiTheme="minorHAnsi" w:eastAsiaTheme="minorEastAsia" w:hAnsiTheme="minorHAnsi" w:cstheme="minorBidi"/>
        </w:rPr>
        <w:t xml:space="preserve">There is substantial opinion within the Latin GP that these two </w:t>
      </w:r>
      <w:r w:rsidRPr="3AE90070">
        <w:rPr>
          <w:rFonts w:asciiTheme="minorHAnsi" w:eastAsiaTheme="minorEastAsia" w:hAnsiTheme="minorHAnsi" w:cstheme="minorBidi"/>
          <w:b/>
          <w:bCs/>
          <w:i/>
          <w:iCs/>
        </w:rPr>
        <w:t>should</w:t>
      </w:r>
      <w:r w:rsidRPr="3AE90070">
        <w:rPr>
          <w:rFonts w:asciiTheme="minorHAnsi" w:eastAsiaTheme="minorEastAsia" w:hAnsiTheme="minorHAnsi" w:cstheme="minorBidi"/>
        </w:rPr>
        <w:t xml:space="preserve"> be considered variants. However, we have already identified the Armenian small letter Za (0566) as a variant of the Latin small letter Q.  If we were to designate this pair as variants, transitivity would impose an in-script variant on Armenian, one which was not identified by the Armenian GP. Since the Armenian GP is no longer available to negotiate the issue, we restrict ourselves to including this pair among the </w:t>
      </w:r>
      <w:proofErr w:type="spellStart"/>
      <w:r w:rsidRPr="3AE90070">
        <w:rPr>
          <w:rFonts w:asciiTheme="minorHAnsi" w:eastAsiaTheme="minorEastAsia" w:hAnsiTheme="minorHAnsi" w:cstheme="minorBidi"/>
        </w:rPr>
        <w:t>Confusables</w:t>
      </w:r>
      <w:proofErr w:type="spellEnd"/>
      <w:r w:rsidRPr="3AE90070">
        <w:rPr>
          <w:rFonts w:asciiTheme="minorHAnsi" w:eastAsiaTheme="minorEastAsia" w:hAnsiTheme="minorHAnsi" w:cstheme="minorBidi"/>
        </w:rPr>
        <w:t xml:space="preserve">. </w:t>
      </w:r>
    </w:p>
    <w:p w14:paraId="72A3D3EC" w14:textId="77777777" w:rsidR="00CA60C0" w:rsidRPr="00932256" w:rsidRDefault="00CA60C0" w:rsidP="00CA60C0">
      <w:pPr>
        <w:rPr>
          <w:rFonts w:asciiTheme="majorHAnsi" w:eastAsia="Calibri" w:hAnsiTheme="majorHAnsi" w:cstheme="majorHAnsi"/>
        </w:rPr>
      </w:pPr>
    </w:p>
    <w:p w14:paraId="0D6B7F7B" w14:textId="7F105AFE" w:rsidR="00CA60C0" w:rsidRPr="005E4BA2" w:rsidRDefault="6D28D7A3" w:rsidP="16936042">
      <w:pPr>
        <w:pStyle w:val="Heading2"/>
        <w:rPr>
          <w:rFonts w:asciiTheme="majorHAnsi" w:hAnsiTheme="majorHAnsi" w:cstheme="majorBidi"/>
          <w:color w:val="984806"/>
          <w:sz w:val="28"/>
          <w:szCs w:val="28"/>
        </w:rPr>
      </w:pPr>
      <w:bookmarkStart w:id="16" w:name="_Toc25677044"/>
      <w:bookmarkStart w:id="17" w:name="_Toc29490079"/>
      <w:r w:rsidRPr="6D28D7A3">
        <w:rPr>
          <w:rFonts w:asciiTheme="majorHAnsi" w:hAnsiTheme="majorHAnsi" w:cstheme="majorBidi"/>
          <w:sz w:val="28"/>
          <w:szCs w:val="28"/>
        </w:rPr>
        <w:t>E.2 Latin - Cyrillic Confusable Glyphs</w:t>
      </w:r>
      <w:bookmarkEnd w:id="16"/>
      <w:bookmarkEnd w:id="17"/>
    </w:p>
    <w:p w14:paraId="6EFA91E6" w14:textId="15955005" w:rsidR="2C0A4084" w:rsidRDefault="2C0A4084" w:rsidP="2C0A4084">
      <w:pPr>
        <w:spacing w:line="259" w:lineRule="auto"/>
        <w:rPr>
          <w:rFonts w:asciiTheme="majorHAnsi" w:eastAsia="Calibri" w:hAnsiTheme="majorHAnsi" w:cstheme="majorBidi"/>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580"/>
        <w:gridCol w:w="1095"/>
        <w:gridCol w:w="915"/>
        <w:gridCol w:w="900"/>
        <w:gridCol w:w="1110"/>
        <w:gridCol w:w="2745"/>
      </w:tblGrid>
      <w:tr w:rsidR="6D28D7A3" w14:paraId="75DA604C" w14:textId="77777777" w:rsidTr="6D28D7A3">
        <w:trPr>
          <w:trHeight w:val="407"/>
        </w:trPr>
        <w:tc>
          <w:tcPr>
            <w:tcW w:w="2580" w:type="dxa"/>
            <w:tcMar>
              <w:top w:w="100" w:type="dxa"/>
              <w:left w:w="100" w:type="dxa"/>
              <w:bottom w:w="100" w:type="dxa"/>
              <w:right w:w="100" w:type="dxa"/>
            </w:tcMar>
            <w:vAlign w:val="center"/>
          </w:tcPr>
          <w:p w14:paraId="2ECCA411"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lastRenderedPageBreak/>
              <w:t>Unicode name</w:t>
            </w:r>
          </w:p>
        </w:tc>
        <w:tc>
          <w:tcPr>
            <w:tcW w:w="1095" w:type="dxa"/>
            <w:tcMar>
              <w:top w:w="100" w:type="dxa"/>
              <w:left w:w="100" w:type="dxa"/>
              <w:bottom w:w="100" w:type="dxa"/>
              <w:right w:w="100" w:type="dxa"/>
            </w:tcMar>
            <w:vAlign w:val="center"/>
          </w:tcPr>
          <w:p w14:paraId="21F16B96"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15" w:type="dxa"/>
            <w:tcMar>
              <w:top w:w="100" w:type="dxa"/>
              <w:left w:w="100" w:type="dxa"/>
              <w:bottom w:w="100" w:type="dxa"/>
              <w:right w:w="100" w:type="dxa"/>
            </w:tcMar>
            <w:vAlign w:val="center"/>
          </w:tcPr>
          <w:p w14:paraId="5467B78A"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00" w:type="dxa"/>
            <w:tcMar>
              <w:top w:w="100" w:type="dxa"/>
              <w:left w:w="100" w:type="dxa"/>
              <w:bottom w:w="100" w:type="dxa"/>
              <w:right w:w="100" w:type="dxa"/>
            </w:tcMar>
            <w:vAlign w:val="center"/>
          </w:tcPr>
          <w:p w14:paraId="3C394F91"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0" w:type="dxa"/>
            <w:tcMar>
              <w:top w:w="100" w:type="dxa"/>
              <w:left w:w="100" w:type="dxa"/>
              <w:bottom w:w="100" w:type="dxa"/>
              <w:right w:w="100" w:type="dxa"/>
            </w:tcMar>
            <w:vAlign w:val="center"/>
          </w:tcPr>
          <w:p w14:paraId="5EDBACCC"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2745" w:type="dxa"/>
            <w:tcMar>
              <w:top w:w="100" w:type="dxa"/>
              <w:left w:w="100" w:type="dxa"/>
              <w:bottom w:w="100" w:type="dxa"/>
              <w:right w:w="100" w:type="dxa"/>
            </w:tcMar>
            <w:vAlign w:val="center"/>
          </w:tcPr>
          <w:p w14:paraId="3F274AA5"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0CA60C0" w:rsidRPr="00932256" w14:paraId="5DE143E5" w14:textId="77777777" w:rsidTr="6D28D7A3">
        <w:trPr>
          <w:trHeight w:val="407"/>
        </w:trPr>
        <w:tc>
          <w:tcPr>
            <w:tcW w:w="2580" w:type="dxa"/>
            <w:tcMar>
              <w:top w:w="100" w:type="dxa"/>
              <w:left w:w="100" w:type="dxa"/>
              <w:bottom w:w="100" w:type="dxa"/>
              <w:right w:w="100" w:type="dxa"/>
            </w:tcMar>
            <w:vAlign w:val="center"/>
          </w:tcPr>
          <w:p w14:paraId="49609EE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w:t>
            </w:r>
          </w:p>
        </w:tc>
        <w:tc>
          <w:tcPr>
            <w:tcW w:w="1095" w:type="dxa"/>
            <w:tcMar>
              <w:top w:w="100" w:type="dxa"/>
              <w:left w:w="100" w:type="dxa"/>
              <w:bottom w:w="100" w:type="dxa"/>
              <w:right w:w="100" w:type="dxa"/>
            </w:tcMar>
            <w:vAlign w:val="center"/>
          </w:tcPr>
          <w:p w14:paraId="61288FC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0062</w:t>
            </w:r>
          </w:p>
        </w:tc>
        <w:tc>
          <w:tcPr>
            <w:tcW w:w="915" w:type="dxa"/>
            <w:tcMar>
              <w:top w:w="100" w:type="dxa"/>
              <w:left w:w="100" w:type="dxa"/>
              <w:bottom w:w="100" w:type="dxa"/>
              <w:right w:w="100" w:type="dxa"/>
            </w:tcMar>
            <w:vAlign w:val="center"/>
          </w:tcPr>
          <w:p w14:paraId="74F4F77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b</w:t>
            </w:r>
          </w:p>
        </w:tc>
        <w:tc>
          <w:tcPr>
            <w:tcW w:w="900" w:type="dxa"/>
            <w:tcMar>
              <w:top w:w="100" w:type="dxa"/>
              <w:left w:w="100" w:type="dxa"/>
              <w:bottom w:w="100" w:type="dxa"/>
              <w:right w:w="100" w:type="dxa"/>
            </w:tcMar>
            <w:vAlign w:val="center"/>
          </w:tcPr>
          <w:p w14:paraId="23A80B1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ь</w:t>
            </w:r>
          </w:p>
        </w:tc>
        <w:tc>
          <w:tcPr>
            <w:tcW w:w="1110" w:type="dxa"/>
            <w:tcMar>
              <w:top w:w="100" w:type="dxa"/>
              <w:left w:w="100" w:type="dxa"/>
              <w:bottom w:w="100" w:type="dxa"/>
              <w:right w:w="100" w:type="dxa"/>
            </w:tcMar>
            <w:vAlign w:val="center"/>
          </w:tcPr>
          <w:p w14:paraId="238FCD7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044C</w:t>
            </w:r>
          </w:p>
        </w:tc>
        <w:tc>
          <w:tcPr>
            <w:tcW w:w="2745" w:type="dxa"/>
            <w:tcMar>
              <w:top w:w="100" w:type="dxa"/>
              <w:left w:w="100" w:type="dxa"/>
              <w:bottom w:w="100" w:type="dxa"/>
              <w:right w:w="100" w:type="dxa"/>
            </w:tcMar>
            <w:vAlign w:val="center"/>
          </w:tcPr>
          <w:p w14:paraId="0008875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Soft Sign</w:t>
            </w:r>
          </w:p>
        </w:tc>
      </w:tr>
      <w:tr w:rsidR="00CA60C0" w:rsidRPr="00932256" w14:paraId="1DF36CC2" w14:textId="77777777" w:rsidTr="6D28D7A3">
        <w:trPr>
          <w:trHeight w:val="569"/>
        </w:trPr>
        <w:tc>
          <w:tcPr>
            <w:tcW w:w="2580" w:type="dxa"/>
            <w:tcMar>
              <w:top w:w="100" w:type="dxa"/>
              <w:left w:w="100" w:type="dxa"/>
              <w:bottom w:w="100" w:type="dxa"/>
              <w:right w:w="100" w:type="dxa"/>
            </w:tcMar>
            <w:vAlign w:val="center"/>
          </w:tcPr>
          <w:p w14:paraId="2A0CEB8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 + Latin Small Letter L</w:t>
            </w:r>
          </w:p>
        </w:tc>
        <w:tc>
          <w:tcPr>
            <w:tcW w:w="1095" w:type="dxa"/>
            <w:tcMar>
              <w:top w:w="100" w:type="dxa"/>
              <w:left w:w="100" w:type="dxa"/>
              <w:bottom w:w="100" w:type="dxa"/>
              <w:right w:w="100" w:type="dxa"/>
            </w:tcMar>
            <w:vAlign w:val="center"/>
          </w:tcPr>
          <w:p w14:paraId="13A5F5AD" w14:textId="72A0A96A"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0062 + 006C</w:t>
            </w:r>
          </w:p>
        </w:tc>
        <w:tc>
          <w:tcPr>
            <w:tcW w:w="915" w:type="dxa"/>
            <w:tcMar>
              <w:top w:w="100" w:type="dxa"/>
              <w:left w:w="100" w:type="dxa"/>
              <w:bottom w:w="100" w:type="dxa"/>
              <w:right w:w="100" w:type="dxa"/>
            </w:tcMar>
            <w:vAlign w:val="center"/>
          </w:tcPr>
          <w:p w14:paraId="1DFECCC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bl</w:t>
            </w:r>
          </w:p>
        </w:tc>
        <w:tc>
          <w:tcPr>
            <w:tcW w:w="900" w:type="dxa"/>
            <w:tcMar>
              <w:top w:w="100" w:type="dxa"/>
              <w:left w:w="100" w:type="dxa"/>
              <w:bottom w:w="100" w:type="dxa"/>
              <w:right w:w="100" w:type="dxa"/>
            </w:tcMar>
            <w:vAlign w:val="center"/>
          </w:tcPr>
          <w:p w14:paraId="542C31D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ы</w:t>
            </w:r>
          </w:p>
        </w:tc>
        <w:tc>
          <w:tcPr>
            <w:tcW w:w="1110" w:type="dxa"/>
            <w:tcMar>
              <w:top w:w="100" w:type="dxa"/>
              <w:left w:w="100" w:type="dxa"/>
              <w:bottom w:w="100" w:type="dxa"/>
              <w:right w:w="100" w:type="dxa"/>
            </w:tcMar>
            <w:vAlign w:val="center"/>
          </w:tcPr>
          <w:p w14:paraId="06E209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044B</w:t>
            </w:r>
          </w:p>
        </w:tc>
        <w:tc>
          <w:tcPr>
            <w:tcW w:w="2745" w:type="dxa"/>
            <w:tcMar>
              <w:top w:w="100" w:type="dxa"/>
              <w:left w:w="100" w:type="dxa"/>
              <w:bottom w:w="100" w:type="dxa"/>
              <w:right w:w="100" w:type="dxa"/>
            </w:tcMar>
            <w:vAlign w:val="center"/>
          </w:tcPr>
          <w:p w14:paraId="00666DF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Yeru</w:t>
            </w:r>
            <w:proofErr w:type="spellEnd"/>
          </w:p>
        </w:tc>
      </w:tr>
      <w:tr w:rsidR="00CA60C0" w:rsidRPr="00932256" w14:paraId="75694C86" w14:textId="77777777" w:rsidTr="6D28D7A3">
        <w:trPr>
          <w:trHeight w:val="578"/>
        </w:trPr>
        <w:tc>
          <w:tcPr>
            <w:tcW w:w="2580" w:type="dxa"/>
            <w:tcMar>
              <w:top w:w="100" w:type="dxa"/>
              <w:left w:w="100" w:type="dxa"/>
              <w:bottom w:w="100" w:type="dxa"/>
              <w:right w:w="100" w:type="dxa"/>
            </w:tcMar>
            <w:vAlign w:val="center"/>
          </w:tcPr>
          <w:p w14:paraId="7B0220A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 with Stroke</w:t>
            </w:r>
          </w:p>
        </w:tc>
        <w:tc>
          <w:tcPr>
            <w:tcW w:w="1095" w:type="dxa"/>
            <w:tcMar>
              <w:top w:w="100" w:type="dxa"/>
              <w:left w:w="100" w:type="dxa"/>
              <w:bottom w:w="100" w:type="dxa"/>
              <w:right w:w="100" w:type="dxa"/>
            </w:tcMar>
            <w:vAlign w:val="center"/>
          </w:tcPr>
          <w:p w14:paraId="0A4A103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0253</w:t>
            </w:r>
          </w:p>
        </w:tc>
        <w:tc>
          <w:tcPr>
            <w:tcW w:w="915" w:type="dxa"/>
            <w:tcMar>
              <w:top w:w="100" w:type="dxa"/>
              <w:left w:w="100" w:type="dxa"/>
              <w:bottom w:w="100" w:type="dxa"/>
              <w:right w:w="100" w:type="dxa"/>
            </w:tcMar>
            <w:vAlign w:val="center"/>
          </w:tcPr>
          <w:p w14:paraId="4807CDE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ɓ</w:t>
            </w:r>
          </w:p>
        </w:tc>
        <w:tc>
          <w:tcPr>
            <w:tcW w:w="900" w:type="dxa"/>
            <w:tcMar>
              <w:top w:w="100" w:type="dxa"/>
              <w:left w:w="100" w:type="dxa"/>
              <w:bottom w:w="100" w:type="dxa"/>
              <w:right w:w="100" w:type="dxa"/>
            </w:tcMar>
            <w:vAlign w:val="center"/>
          </w:tcPr>
          <w:p w14:paraId="2804378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ҕ</w:t>
            </w:r>
          </w:p>
        </w:tc>
        <w:tc>
          <w:tcPr>
            <w:tcW w:w="1110" w:type="dxa"/>
            <w:tcMar>
              <w:top w:w="100" w:type="dxa"/>
              <w:left w:w="100" w:type="dxa"/>
              <w:bottom w:w="100" w:type="dxa"/>
              <w:right w:w="100" w:type="dxa"/>
            </w:tcMar>
            <w:vAlign w:val="center"/>
          </w:tcPr>
          <w:p w14:paraId="29EB53E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0495</w:t>
            </w:r>
          </w:p>
        </w:tc>
        <w:tc>
          <w:tcPr>
            <w:tcW w:w="2745" w:type="dxa"/>
            <w:tcMar>
              <w:top w:w="100" w:type="dxa"/>
              <w:left w:w="100" w:type="dxa"/>
              <w:bottom w:w="100" w:type="dxa"/>
              <w:right w:w="100" w:type="dxa"/>
            </w:tcMar>
            <w:vAlign w:val="center"/>
          </w:tcPr>
          <w:p w14:paraId="5D49C58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Ghe</w:t>
            </w:r>
            <w:proofErr w:type="spellEnd"/>
            <w:r w:rsidRPr="3AE90070">
              <w:rPr>
                <w:rFonts w:asciiTheme="minorHAnsi" w:eastAsiaTheme="minorEastAsia" w:hAnsiTheme="minorHAnsi" w:cstheme="minorBidi"/>
              </w:rPr>
              <w:t xml:space="preserve"> with Middle Hook</w:t>
            </w:r>
          </w:p>
        </w:tc>
      </w:tr>
      <w:tr w:rsidR="00CA60C0" w:rsidRPr="00932256" w14:paraId="7BC862CF" w14:textId="77777777" w:rsidTr="6D28D7A3">
        <w:trPr>
          <w:trHeight w:val="497"/>
        </w:trPr>
        <w:tc>
          <w:tcPr>
            <w:tcW w:w="2580" w:type="dxa"/>
            <w:tcMar>
              <w:top w:w="100" w:type="dxa"/>
              <w:left w:w="100" w:type="dxa"/>
              <w:bottom w:w="100" w:type="dxa"/>
              <w:right w:w="100" w:type="dxa"/>
            </w:tcMar>
            <w:vAlign w:val="center"/>
          </w:tcPr>
          <w:p w14:paraId="75F544A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w:t>
            </w:r>
          </w:p>
        </w:tc>
        <w:tc>
          <w:tcPr>
            <w:tcW w:w="1095" w:type="dxa"/>
            <w:tcMar>
              <w:top w:w="100" w:type="dxa"/>
              <w:left w:w="100" w:type="dxa"/>
              <w:bottom w:w="100" w:type="dxa"/>
              <w:right w:w="100" w:type="dxa"/>
            </w:tcMar>
            <w:vAlign w:val="center"/>
          </w:tcPr>
          <w:p w14:paraId="44F82CE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0065</w:t>
            </w:r>
          </w:p>
        </w:tc>
        <w:tc>
          <w:tcPr>
            <w:tcW w:w="915" w:type="dxa"/>
            <w:tcMar>
              <w:top w:w="100" w:type="dxa"/>
              <w:left w:w="100" w:type="dxa"/>
              <w:bottom w:w="100" w:type="dxa"/>
              <w:right w:w="100" w:type="dxa"/>
            </w:tcMar>
            <w:vAlign w:val="center"/>
          </w:tcPr>
          <w:p w14:paraId="6CB28EB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e</w:t>
            </w:r>
          </w:p>
        </w:tc>
        <w:tc>
          <w:tcPr>
            <w:tcW w:w="900" w:type="dxa"/>
            <w:tcMar>
              <w:top w:w="100" w:type="dxa"/>
              <w:left w:w="100" w:type="dxa"/>
              <w:bottom w:w="100" w:type="dxa"/>
              <w:right w:w="100" w:type="dxa"/>
            </w:tcMar>
            <w:vAlign w:val="center"/>
          </w:tcPr>
          <w:p w14:paraId="6676D9C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ҽ</w:t>
            </w:r>
          </w:p>
        </w:tc>
        <w:tc>
          <w:tcPr>
            <w:tcW w:w="1110" w:type="dxa"/>
            <w:tcMar>
              <w:top w:w="100" w:type="dxa"/>
              <w:left w:w="100" w:type="dxa"/>
              <w:bottom w:w="100" w:type="dxa"/>
              <w:right w:w="100" w:type="dxa"/>
            </w:tcMar>
            <w:vAlign w:val="center"/>
          </w:tcPr>
          <w:p w14:paraId="7042958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04BD</w:t>
            </w:r>
          </w:p>
        </w:tc>
        <w:tc>
          <w:tcPr>
            <w:tcW w:w="2745" w:type="dxa"/>
            <w:tcMar>
              <w:top w:w="100" w:type="dxa"/>
              <w:left w:w="100" w:type="dxa"/>
              <w:bottom w:w="100" w:type="dxa"/>
              <w:right w:w="100" w:type="dxa"/>
            </w:tcMar>
            <w:vAlign w:val="center"/>
          </w:tcPr>
          <w:p w14:paraId="34E6C4E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Abkhasian Che</w:t>
            </w:r>
          </w:p>
        </w:tc>
      </w:tr>
      <w:tr w:rsidR="00CA60C0" w:rsidRPr="00932256" w14:paraId="12FF2618" w14:textId="77777777" w:rsidTr="6D28D7A3">
        <w:trPr>
          <w:trHeight w:val="722"/>
        </w:trPr>
        <w:tc>
          <w:tcPr>
            <w:tcW w:w="2580" w:type="dxa"/>
            <w:tcMar>
              <w:top w:w="100" w:type="dxa"/>
              <w:left w:w="100" w:type="dxa"/>
              <w:bottom w:w="100" w:type="dxa"/>
              <w:right w:w="100" w:type="dxa"/>
            </w:tcMar>
            <w:vAlign w:val="center"/>
          </w:tcPr>
          <w:p w14:paraId="24FE377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Below</w:t>
            </w:r>
          </w:p>
        </w:tc>
        <w:tc>
          <w:tcPr>
            <w:tcW w:w="1095" w:type="dxa"/>
            <w:tcMar>
              <w:top w:w="100" w:type="dxa"/>
              <w:left w:w="100" w:type="dxa"/>
              <w:bottom w:w="100" w:type="dxa"/>
              <w:right w:w="100" w:type="dxa"/>
            </w:tcMar>
            <w:vAlign w:val="center"/>
          </w:tcPr>
          <w:p w14:paraId="2511410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1EB9</w:t>
            </w:r>
          </w:p>
        </w:tc>
        <w:tc>
          <w:tcPr>
            <w:tcW w:w="915" w:type="dxa"/>
            <w:tcMar>
              <w:top w:w="100" w:type="dxa"/>
              <w:left w:w="100" w:type="dxa"/>
              <w:bottom w:w="100" w:type="dxa"/>
              <w:right w:w="100" w:type="dxa"/>
            </w:tcMar>
            <w:vAlign w:val="center"/>
          </w:tcPr>
          <w:p w14:paraId="29142D3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ẹ</w:t>
            </w:r>
          </w:p>
        </w:tc>
        <w:tc>
          <w:tcPr>
            <w:tcW w:w="900" w:type="dxa"/>
            <w:tcMar>
              <w:top w:w="100" w:type="dxa"/>
              <w:left w:w="100" w:type="dxa"/>
              <w:bottom w:w="100" w:type="dxa"/>
              <w:right w:w="100" w:type="dxa"/>
            </w:tcMar>
            <w:vAlign w:val="center"/>
          </w:tcPr>
          <w:p w14:paraId="2416B3E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ҿ</w:t>
            </w:r>
          </w:p>
        </w:tc>
        <w:tc>
          <w:tcPr>
            <w:tcW w:w="1110" w:type="dxa"/>
            <w:tcMar>
              <w:top w:w="100" w:type="dxa"/>
              <w:left w:w="100" w:type="dxa"/>
              <w:bottom w:w="100" w:type="dxa"/>
              <w:right w:w="100" w:type="dxa"/>
            </w:tcMar>
            <w:vAlign w:val="center"/>
          </w:tcPr>
          <w:p w14:paraId="06209F2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04BF</w:t>
            </w:r>
          </w:p>
        </w:tc>
        <w:tc>
          <w:tcPr>
            <w:tcW w:w="2745" w:type="dxa"/>
            <w:tcMar>
              <w:top w:w="100" w:type="dxa"/>
              <w:left w:w="100" w:type="dxa"/>
              <w:bottom w:w="100" w:type="dxa"/>
              <w:right w:w="100" w:type="dxa"/>
            </w:tcMar>
            <w:vAlign w:val="center"/>
          </w:tcPr>
          <w:p w14:paraId="5A11A92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Abkhasian Che with Descender</w:t>
            </w:r>
          </w:p>
        </w:tc>
      </w:tr>
      <w:tr w:rsidR="00CA60C0" w:rsidRPr="00932256" w14:paraId="1E17B96C" w14:textId="77777777" w:rsidTr="6D28D7A3">
        <w:trPr>
          <w:trHeight w:val="857"/>
        </w:trPr>
        <w:tc>
          <w:tcPr>
            <w:tcW w:w="2580" w:type="dxa"/>
            <w:tcMar>
              <w:top w:w="100" w:type="dxa"/>
              <w:left w:w="100" w:type="dxa"/>
              <w:bottom w:w="100" w:type="dxa"/>
              <w:right w:w="100" w:type="dxa"/>
            </w:tcMar>
            <w:vAlign w:val="center"/>
          </w:tcPr>
          <w:p w14:paraId="6521B31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Below + Combining Grave Accent</w:t>
            </w:r>
          </w:p>
        </w:tc>
        <w:tc>
          <w:tcPr>
            <w:tcW w:w="1095" w:type="dxa"/>
            <w:tcMar>
              <w:top w:w="100" w:type="dxa"/>
              <w:left w:w="100" w:type="dxa"/>
              <w:bottom w:w="100" w:type="dxa"/>
              <w:right w:w="100" w:type="dxa"/>
            </w:tcMar>
            <w:vAlign w:val="center"/>
          </w:tcPr>
          <w:p w14:paraId="1478331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1EB9 + 0300</w:t>
            </w:r>
          </w:p>
        </w:tc>
        <w:tc>
          <w:tcPr>
            <w:tcW w:w="915" w:type="dxa"/>
            <w:tcMar>
              <w:top w:w="100" w:type="dxa"/>
              <w:left w:w="100" w:type="dxa"/>
              <w:bottom w:w="100" w:type="dxa"/>
              <w:right w:w="100" w:type="dxa"/>
            </w:tcMar>
            <w:vAlign w:val="center"/>
          </w:tcPr>
          <w:p w14:paraId="692B8E3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ẹ̀</w:t>
            </w:r>
          </w:p>
        </w:tc>
        <w:tc>
          <w:tcPr>
            <w:tcW w:w="900" w:type="dxa"/>
            <w:tcMar>
              <w:top w:w="100" w:type="dxa"/>
              <w:left w:w="100" w:type="dxa"/>
              <w:bottom w:w="100" w:type="dxa"/>
              <w:right w:w="100" w:type="dxa"/>
            </w:tcMar>
            <w:vAlign w:val="center"/>
          </w:tcPr>
          <w:p w14:paraId="65AD4ED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ҿ</w:t>
            </w:r>
          </w:p>
        </w:tc>
        <w:tc>
          <w:tcPr>
            <w:tcW w:w="1110" w:type="dxa"/>
            <w:tcMar>
              <w:top w:w="100" w:type="dxa"/>
              <w:left w:w="100" w:type="dxa"/>
              <w:bottom w:w="100" w:type="dxa"/>
              <w:right w:w="100" w:type="dxa"/>
            </w:tcMar>
            <w:vAlign w:val="center"/>
          </w:tcPr>
          <w:p w14:paraId="2D4AA80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04BF</w:t>
            </w:r>
          </w:p>
        </w:tc>
        <w:tc>
          <w:tcPr>
            <w:tcW w:w="2745" w:type="dxa"/>
            <w:tcMar>
              <w:top w:w="100" w:type="dxa"/>
              <w:left w:w="100" w:type="dxa"/>
              <w:bottom w:w="100" w:type="dxa"/>
              <w:right w:w="100" w:type="dxa"/>
            </w:tcMar>
            <w:vAlign w:val="center"/>
          </w:tcPr>
          <w:p w14:paraId="4CA61EA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Abkhasian Che with Descender</w:t>
            </w:r>
          </w:p>
        </w:tc>
      </w:tr>
      <w:tr w:rsidR="00CA60C0" w:rsidRPr="00932256" w14:paraId="0E52AC65" w14:textId="77777777" w:rsidTr="6D28D7A3">
        <w:trPr>
          <w:trHeight w:val="578"/>
        </w:trPr>
        <w:tc>
          <w:tcPr>
            <w:tcW w:w="2580" w:type="dxa"/>
            <w:tcMar>
              <w:top w:w="100" w:type="dxa"/>
              <w:left w:w="100" w:type="dxa"/>
              <w:bottom w:w="100" w:type="dxa"/>
              <w:right w:w="100" w:type="dxa"/>
            </w:tcMar>
            <w:vAlign w:val="center"/>
          </w:tcPr>
          <w:p w14:paraId="4D4CEF8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with Stroke</w:t>
            </w:r>
          </w:p>
        </w:tc>
        <w:tc>
          <w:tcPr>
            <w:tcW w:w="1095" w:type="dxa"/>
            <w:tcMar>
              <w:top w:w="100" w:type="dxa"/>
              <w:left w:w="100" w:type="dxa"/>
              <w:bottom w:w="100" w:type="dxa"/>
              <w:right w:w="100" w:type="dxa"/>
            </w:tcMar>
            <w:vAlign w:val="center"/>
          </w:tcPr>
          <w:p w14:paraId="2DB3A19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0127</w:t>
            </w:r>
          </w:p>
        </w:tc>
        <w:tc>
          <w:tcPr>
            <w:tcW w:w="915" w:type="dxa"/>
            <w:tcMar>
              <w:top w:w="100" w:type="dxa"/>
              <w:left w:w="100" w:type="dxa"/>
              <w:bottom w:w="100" w:type="dxa"/>
              <w:right w:w="100" w:type="dxa"/>
            </w:tcMar>
            <w:vAlign w:val="center"/>
          </w:tcPr>
          <w:p w14:paraId="1CD2B56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ħ</w:t>
            </w:r>
          </w:p>
        </w:tc>
        <w:tc>
          <w:tcPr>
            <w:tcW w:w="900" w:type="dxa"/>
            <w:tcMar>
              <w:top w:w="100" w:type="dxa"/>
              <w:left w:w="100" w:type="dxa"/>
              <w:bottom w:w="100" w:type="dxa"/>
              <w:right w:w="100" w:type="dxa"/>
            </w:tcMar>
            <w:vAlign w:val="center"/>
          </w:tcPr>
          <w:p w14:paraId="5841C0E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ђ</w:t>
            </w:r>
          </w:p>
        </w:tc>
        <w:tc>
          <w:tcPr>
            <w:tcW w:w="1110" w:type="dxa"/>
            <w:tcMar>
              <w:top w:w="100" w:type="dxa"/>
              <w:left w:w="100" w:type="dxa"/>
              <w:bottom w:w="100" w:type="dxa"/>
              <w:right w:w="100" w:type="dxa"/>
            </w:tcMar>
            <w:vAlign w:val="center"/>
          </w:tcPr>
          <w:p w14:paraId="5F08989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0452</w:t>
            </w:r>
          </w:p>
        </w:tc>
        <w:tc>
          <w:tcPr>
            <w:tcW w:w="2745" w:type="dxa"/>
            <w:tcMar>
              <w:top w:w="100" w:type="dxa"/>
              <w:left w:w="100" w:type="dxa"/>
              <w:bottom w:w="100" w:type="dxa"/>
              <w:right w:w="100" w:type="dxa"/>
            </w:tcMar>
            <w:vAlign w:val="center"/>
          </w:tcPr>
          <w:p w14:paraId="7347380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Dje</w:t>
            </w:r>
            <w:proofErr w:type="spellEnd"/>
          </w:p>
        </w:tc>
      </w:tr>
      <w:tr w:rsidR="00CA60C0" w:rsidRPr="00932256" w14:paraId="737A499F" w14:textId="77777777" w:rsidTr="6D28D7A3">
        <w:trPr>
          <w:trHeight w:val="470"/>
        </w:trPr>
        <w:tc>
          <w:tcPr>
            <w:tcW w:w="2580" w:type="dxa"/>
            <w:tcMar>
              <w:top w:w="100" w:type="dxa"/>
              <w:left w:w="100" w:type="dxa"/>
              <w:bottom w:w="100" w:type="dxa"/>
              <w:right w:w="100" w:type="dxa"/>
            </w:tcMar>
            <w:vAlign w:val="center"/>
          </w:tcPr>
          <w:p w14:paraId="2480D2F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Iota</w:t>
            </w:r>
          </w:p>
        </w:tc>
        <w:tc>
          <w:tcPr>
            <w:tcW w:w="1095" w:type="dxa"/>
            <w:tcMar>
              <w:top w:w="100" w:type="dxa"/>
              <w:left w:w="100" w:type="dxa"/>
              <w:bottom w:w="100" w:type="dxa"/>
              <w:right w:w="100" w:type="dxa"/>
            </w:tcMar>
            <w:vAlign w:val="center"/>
          </w:tcPr>
          <w:p w14:paraId="3DF095A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0269</w:t>
            </w:r>
          </w:p>
        </w:tc>
        <w:tc>
          <w:tcPr>
            <w:tcW w:w="915" w:type="dxa"/>
            <w:tcMar>
              <w:top w:w="100" w:type="dxa"/>
              <w:left w:w="100" w:type="dxa"/>
              <w:bottom w:w="100" w:type="dxa"/>
              <w:right w:w="100" w:type="dxa"/>
            </w:tcMar>
            <w:vAlign w:val="center"/>
          </w:tcPr>
          <w:p w14:paraId="72C6422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ɩ</w:t>
            </w:r>
          </w:p>
        </w:tc>
        <w:tc>
          <w:tcPr>
            <w:tcW w:w="900" w:type="dxa"/>
            <w:tcMar>
              <w:top w:w="100" w:type="dxa"/>
              <w:left w:w="100" w:type="dxa"/>
              <w:bottom w:w="100" w:type="dxa"/>
              <w:right w:w="100" w:type="dxa"/>
            </w:tcMar>
            <w:vAlign w:val="center"/>
          </w:tcPr>
          <w:p w14:paraId="171DBB6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ӏ</w:t>
            </w:r>
          </w:p>
        </w:tc>
        <w:tc>
          <w:tcPr>
            <w:tcW w:w="1110" w:type="dxa"/>
            <w:tcMar>
              <w:top w:w="100" w:type="dxa"/>
              <w:left w:w="100" w:type="dxa"/>
              <w:bottom w:w="100" w:type="dxa"/>
              <w:right w:w="100" w:type="dxa"/>
            </w:tcMar>
            <w:vAlign w:val="center"/>
          </w:tcPr>
          <w:p w14:paraId="758EF98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04CF</w:t>
            </w:r>
          </w:p>
        </w:tc>
        <w:tc>
          <w:tcPr>
            <w:tcW w:w="2745" w:type="dxa"/>
            <w:tcMar>
              <w:top w:w="100" w:type="dxa"/>
              <w:left w:w="100" w:type="dxa"/>
              <w:bottom w:w="100" w:type="dxa"/>
              <w:right w:w="100" w:type="dxa"/>
            </w:tcMar>
            <w:vAlign w:val="center"/>
          </w:tcPr>
          <w:p w14:paraId="21A2251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Palochka</w:t>
            </w:r>
          </w:p>
        </w:tc>
      </w:tr>
      <w:tr w:rsidR="00CA60C0" w:rsidRPr="00932256" w14:paraId="1C6BAB59" w14:textId="77777777" w:rsidTr="6D28D7A3">
        <w:trPr>
          <w:trHeight w:val="362"/>
        </w:trPr>
        <w:tc>
          <w:tcPr>
            <w:tcW w:w="2580" w:type="dxa"/>
            <w:tcMar>
              <w:top w:w="100" w:type="dxa"/>
              <w:left w:w="100" w:type="dxa"/>
              <w:bottom w:w="100" w:type="dxa"/>
              <w:right w:w="100" w:type="dxa"/>
            </w:tcMar>
            <w:vAlign w:val="center"/>
          </w:tcPr>
          <w:p w14:paraId="61F4365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w:t>
            </w:r>
          </w:p>
        </w:tc>
        <w:tc>
          <w:tcPr>
            <w:tcW w:w="1095" w:type="dxa"/>
            <w:tcMar>
              <w:top w:w="100" w:type="dxa"/>
              <w:left w:w="100" w:type="dxa"/>
              <w:bottom w:w="100" w:type="dxa"/>
              <w:right w:w="100" w:type="dxa"/>
            </w:tcMar>
            <w:vAlign w:val="center"/>
          </w:tcPr>
          <w:p w14:paraId="0E6107A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006E</w:t>
            </w:r>
          </w:p>
        </w:tc>
        <w:tc>
          <w:tcPr>
            <w:tcW w:w="915" w:type="dxa"/>
            <w:tcMar>
              <w:top w:w="100" w:type="dxa"/>
              <w:left w:w="100" w:type="dxa"/>
              <w:bottom w:w="100" w:type="dxa"/>
              <w:right w:w="100" w:type="dxa"/>
            </w:tcMar>
            <w:vAlign w:val="center"/>
          </w:tcPr>
          <w:p w14:paraId="3FB8B37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n</w:t>
            </w:r>
          </w:p>
        </w:tc>
        <w:tc>
          <w:tcPr>
            <w:tcW w:w="900" w:type="dxa"/>
            <w:tcMar>
              <w:top w:w="100" w:type="dxa"/>
              <w:left w:w="100" w:type="dxa"/>
              <w:bottom w:w="100" w:type="dxa"/>
              <w:right w:w="100" w:type="dxa"/>
            </w:tcMar>
            <w:vAlign w:val="center"/>
          </w:tcPr>
          <w:p w14:paraId="009B7A3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ԥ</w:t>
            </w:r>
          </w:p>
        </w:tc>
        <w:tc>
          <w:tcPr>
            <w:tcW w:w="1110" w:type="dxa"/>
            <w:tcMar>
              <w:top w:w="100" w:type="dxa"/>
              <w:left w:w="100" w:type="dxa"/>
              <w:bottom w:w="100" w:type="dxa"/>
              <w:right w:w="100" w:type="dxa"/>
            </w:tcMar>
            <w:vAlign w:val="center"/>
          </w:tcPr>
          <w:p w14:paraId="1C5E84E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0525</w:t>
            </w:r>
          </w:p>
        </w:tc>
        <w:tc>
          <w:tcPr>
            <w:tcW w:w="2745" w:type="dxa"/>
            <w:tcMar>
              <w:top w:w="100" w:type="dxa"/>
              <w:left w:w="100" w:type="dxa"/>
              <w:bottom w:w="100" w:type="dxa"/>
              <w:right w:w="100" w:type="dxa"/>
            </w:tcMar>
            <w:vAlign w:val="center"/>
          </w:tcPr>
          <w:p w14:paraId="239AD1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Pe with Descender</w:t>
            </w:r>
          </w:p>
        </w:tc>
      </w:tr>
      <w:tr w:rsidR="00CA60C0" w:rsidRPr="00932256" w14:paraId="6347848D" w14:textId="77777777" w:rsidTr="6D28D7A3">
        <w:trPr>
          <w:trHeight w:val="587"/>
        </w:trPr>
        <w:tc>
          <w:tcPr>
            <w:tcW w:w="2580" w:type="dxa"/>
            <w:tcMar>
              <w:top w:w="100" w:type="dxa"/>
              <w:left w:w="100" w:type="dxa"/>
              <w:bottom w:w="100" w:type="dxa"/>
              <w:right w:w="100" w:type="dxa"/>
            </w:tcMar>
            <w:vAlign w:val="center"/>
          </w:tcPr>
          <w:p w14:paraId="1CA36ED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Open E</w:t>
            </w:r>
          </w:p>
        </w:tc>
        <w:tc>
          <w:tcPr>
            <w:tcW w:w="1095" w:type="dxa"/>
            <w:tcMar>
              <w:top w:w="100" w:type="dxa"/>
              <w:left w:w="100" w:type="dxa"/>
              <w:bottom w:w="100" w:type="dxa"/>
              <w:right w:w="100" w:type="dxa"/>
            </w:tcMar>
            <w:vAlign w:val="center"/>
          </w:tcPr>
          <w:p w14:paraId="49010C0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025B</w:t>
            </w:r>
          </w:p>
        </w:tc>
        <w:tc>
          <w:tcPr>
            <w:tcW w:w="915" w:type="dxa"/>
            <w:tcMar>
              <w:top w:w="100" w:type="dxa"/>
              <w:left w:w="100" w:type="dxa"/>
              <w:bottom w:w="100" w:type="dxa"/>
              <w:right w:w="100" w:type="dxa"/>
            </w:tcMar>
            <w:vAlign w:val="center"/>
          </w:tcPr>
          <w:p w14:paraId="2159BB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ɛ</w:t>
            </w:r>
          </w:p>
        </w:tc>
        <w:tc>
          <w:tcPr>
            <w:tcW w:w="900" w:type="dxa"/>
            <w:tcMar>
              <w:top w:w="100" w:type="dxa"/>
              <w:left w:w="100" w:type="dxa"/>
              <w:bottom w:w="100" w:type="dxa"/>
              <w:right w:w="100" w:type="dxa"/>
            </w:tcMar>
            <w:vAlign w:val="center"/>
          </w:tcPr>
          <w:p w14:paraId="3537061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є</w:t>
            </w:r>
          </w:p>
        </w:tc>
        <w:tc>
          <w:tcPr>
            <w:tcW w:w="1110" w:type="dxa"/>
            <w:tcMar>
              <w:top w:w="100" w:type="dxa"/>
              <w:left w:w="100" w:type="dxa"/>
              <w:bottom w:w="100" w:type="dxa"/>
              <w:right w:w="100" w:type="dxa"/>
            </w:tcMar>
            <w:vAlign w:val="center"/>
          </w:tcPr>
          <w:p w14:paraId="1C844D2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0454</w:t>
            </w:r>
          </w:p>
        </w:tc>
        <w:tc>
          <w:tcPr>
            <w:tcW w:w="2745" w:type="dxa"/>
            <w:tcMar>
              <w:top w:w="100" w:type="dxa"/>
              <w:left w:w="100" w:type="dxa"/>
              <w:bottom w:w="100" w:type="dxa"/>
              <w:right w:w="100" w:type="dxa"/>
            </w:tcMar>
            <w:vAlign w:val="center"/>
          </w:tcPr>
          <w:p w14:paraId="76C35A3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Ukrainian </w:t>
            </w:r>
            <w:proofErr w:type="spellStart"/>
            <w:r w:rsidRPr="3AE90070">
              <w:rPr>
                <w:rFonts w:asciiTheme="minorHAnsi" w:eastAsiaTheme="minorEastAsia" w:hAnsiTheme="minorHAnsi" w:cstheme="minorBidi"/>
              </w:rPr>
              <w:t>Ie</w:t>
            </w:r>
            <w:proofErr w:type="spellEnd"/>
          </w:p>
        </w:tc>
      </w:tr>
      <w:tr w:rsidR="00CA60C0" w:rsidRPr="00932256" w14:paraId="2FCFDFC2" w14:textId="77777777" w:rsidTr="6D28D7A3">
        <w:trPr>
          <w:trHeight w:val="524"/>
        </w:trPr>
        <w:tc>
          <w:tcPr>
            <w:tcW w:w="2580" w:type="dxa"/>
            <w:tcMar>
              <w:top w:w="100" w:type="dxa"/>
              <w:left w:w="100" w:type="dxa"/>
              <w:bottom w:w="100" w:type="dxa"/>
              <w:right w:w="100" w:type="dxa"/>
            </w:tcMar>
            <w:vAlign w:val="center"/>
          </w:tcPr>
          <w:p w14:paraId="23B8356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Ogonek</w:t>
            </w:r>
          </w:p>
        </w:tc>
        <w:tc>
          <w:tcPr>
            <w:tcW w:w="1095" w:type="dxa"/>
            <w:tcMar>
              <w:top w:w="100" w:type="dxa"/>
              <w:left w:w="100" w:type="dxa"/>
              <w:bottom w:w="100" w:type="dxa"/>
              <w:right w:w="100" w:type="dxa"/>
            </w:tcMar>
            <w:vAlign w:val="center"/>
          </w:tcPr>
          <w:p w14:paraId="24430D6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0173</w:t>
            </w:r>
          </w:p>
        </w:tc>
        <w:tc>
          <w:tcPr>
            <w:tcW w:w="915" w:type="dxa"/>
            <w:tcMar>
              <w:top w:w="100" w:type="dxa"/>
              <w:left w:w="100" w:type="dxa"/>
              <w:bottom w:w="100" w:type="dxa"/>
              <w:right w:w="100" w:type="dxa"/>
            </w:tcMar>
            <w:vAlign w:val="center"/>
          </w:tcPr>
          <w:p w14:paraId="1968CF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ų</w:t>
            </w:r>
          </w:p>
        </w:tc>
        <w:tc>
          <w:tcPr>
            <w:tcW w:w="900" w:type="dxa"/>
            <w:tcMar>
              <w:top w:w="100" w:type="dxa"/>
              <w:left w:w="100" w:type="dxa"/>
              <w:bottom w:w="100" w:type="dxa"/>
              <w:right w:w="100" w:type="dxa"/>
            </w:tcMar>
            <w:vAlign w:val="center"/>
          </w:tcPr>
          <w:p w14:paraId="7832B21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ч</w:t>
            </w:r>
          </w:p>
        </w:tc>
        <w:tc>
          <w:tcPr>
            <w:tcW w:w="1110" w:type="dxa"/>
            <w:tcMar>
              <w:top w:w="100" w:type="dxa"/>
              <w:left w:w="100" w:type="dxa"/>
              <w:bottom w:w="100" w:type="dxa"/>
              <w:right w:w="100" w:type="dxa"/>
            </w:tcMar>
            <w:vAlign w:val="center"/>
          </w:tcPr>
          <w:p w14:paraId="3D41828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0447</w:t>
            </w:r>
          </w:p>
        </w:tc>
        <w:tc>
          <w:tcPr>
            <w:tcW w:w="2745" w:type="dxa"/>
            <w:tcMar>
              <w:top w:w="100" w:type="dxa"/>
              <w:left w:w="100" w:type="dxa"/>
              <w:bottom w:w="100" w:type="dxa"/>
              <w:right w:w="100" w:type="dxa"/>
            </w:tcMar>
            <w:vAlign w:val="center"/>
          </w:tcPr>
          <w:p w14:paraId="2B325F4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Che</w:t>
            </w:r>
          </w:p>
        </w:tc>
      </w:tr>
      <w:tr w:rsidR="00CA60C0" w:rsidRPr="00932256" w14:paraId="3812DA09" w14:textId="77777777" w:rsidTr="6D28D7A3">
        <w:trPr>
          <w:trHeight w:val="596"/>
        </w:trPr>
        <w:tc>
          <w:tcPr>
            <w:tcW w:w="2580" w:type="dxa"/>
            <w:tcMar>
              <w:top w:w="100" w:type="dxa"/>
              <w:left w:w="100" w:type="dxa"/>
              <w:bottom w:w="100" w:type="dxa"/>
              <w:right w:w="100" w:type="dxa"/>
            </w:tcMar>
            <w:vAlign w:val="center"/>
          </w:tcPr>
          <w:p w14:paraId="3B159F1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X</w:t>
            </w:r>
          </w:p>
        </w:tc>
        <w:tc>
          <w:tcPr>
            <w:tcW w:w="1095" w:type="dxa"/>
            <w:tcMar>
              <w:top w:w="100" w:type="dxa"/>
              <w:left w:w="100" w:type="dxa"/>
              <w:bottom w:w="100" w:type="dxa"/>
              <w:right w:w="100" w:type="dxa"/>
            </w:tcMar>
            <w:vAlign w:val="center"/>
          </w:tcPr>
          <w:p w14:paraId="06CC79A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0078</w:t>
            </w:r>
          </w:p>
        </w:tc>
        <w:tc>
          <w:tcPr>
            <w:tcW w:w="915" w:type="dxa"/>
            <w:tcMar>
              <w:top w:w="100" w:type="dxa"/>
              <w:left w:w="100" w:type="dxa"/>
              <w:bottom w:w="100" w:type="dxa"/>
              <w:right w:w="100" w:type="dxa"/>
            </w:tcMar>
            <w:vAlign w:val="center"/>
          </w:tcPr>
          <w:p w14:paraId="28C9ECA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x</w:t>
            </w:r>
          </w:p>
        </w:tc>
        <w:tc>
          <w:tcPr>
            <w:tcW w:w="900" w:type="dxa"/>
            <w:tcMar>
              <w:top w:w="100" w:type="dxa"/>
              <w:left w:w="100" w:type="dxa"/>
              <w:bottom w:w="100" w:type="dxa"/>
              <w:right w:w="100" w:type="dxa"/>
            </w:tcMar>
            <w:vAlign w:val="center"/>
          </w:tcPr>
          <w:p w14:paraId="7CB1B9D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ҳ</w:t>
            </w:r>
          </w:p>
        </w:tc>
        <w:tc>
          <w:tcPr>
            <w:tcW w:w="1110" w:type="dxa"/>
            <w:tcMar>
              <w:top w:w="100" w:type="dxa"/>
              <w:left w:w="100" w:type="dxa"/>
              <w:bottom w:w="100" w:type="dxa"/>
              <w:right w:w="100" w:type="dxa"/>
            </w:tcMar>
            <w:vAlign w:val="center"/>
          </w:tcPr>
          <w:p w14:paraId="7B667C5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04B3</w:t>
            </w:r>
          </w:p>
        </w:tc>
        <w:tc>
          <w:tcPr>
            <w:tcW w:w="2745" w:type="dxa"/>
            <w:tcMar>
              <w:top w:w="100" w:type="dxa"/>
              <w:left w:w="100" w:type="dxa"/>
              <w:bottom w:w="100" w:type="dxa"/>
              <w:right w:w="100" w:type="dxa"/>
            </w:tcMar>
            <w:vAlign w:val="center"/>
          </w:tcPr>
          <w:p w14:paraId="0902CC7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Ha with Descender</w:t>
            </w:r>
          </w:p>
        </w:tc>
      </w:tr>
      <w:tr w:rsidR="00CA60C0" w:rsidRPr="00932256" w14:paraId="157355AB" w14:textId="77777777" w:rsidTr="6D28D7A3">
        <w:trPr>
          <w:trHeight w:val="569"/>
        </w:trPr>
        <w:tc>
          <w:tcPr>
            <w:tcW w:w="2580" w:type="dxa"/>
            <w:tcMar>
              <w:top w:w="100" w:type="dxa"/>
              <w:left w:w="100" w:type="dxa"/>
              <w:bottom w:w="100" w:type="dxa"/>
              <w:right w:w="100" w:type="dxa"/>
            </w:tcMar>
            <w:vAlign w:val="center"/>
          </w:tcPr>
          <w:p w14:paraId="16E8D38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Tilde</w:t>
            </w:r>
          </w:p>
        </w:tc>
        <w:tc>
          <w:tcPr>
            <w:tcW w:w="1095" w:type="dxa"/>
            <w:tcMar>
              <w:top w:w="100" w:type="dxa"/>
              <w:left w:w="100" w:type="dxa"/>
              <w:bottom w:w="100" w:type="dxa"/>
              <w:right w:w="100" w:type="dxa"/>
            </w:tcMar>
            <w:vAlign w:val="center"/>
          </w:tcPr>
          <w:p w14:paraId="60B8F47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1EF9</w:t>
            </w:r>
          </w:p>
        </w:tc>
        <w:tc>
          <w:tcPr>
            <w:tcW w:w="915" w:type="dxa"/>
            <w:tcMar>
              <w:top w:w="100" w:type="dxa"/>
              <w:left w:w="100" w:type="dxa"/>
              <w:bottom w:w="100" w:type="dxa"/>
              <w:right w:w="100" w:type="dxa"/>
            </w:tcMar>
            <w:vAlign w:val="center"/>
          </w:tcPr>
          <w:p w14:paraId="521BA34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ỹ</w:t>
            </w:r>
          </w:p>
        </w:tc>
        <w:tc>
          <w:tcPr>
            <w:tcW w:w="900" w:type="dxa"/>
            <w:tcMar>
              <w:top w:w="100" w:type="dxa"/>
              <w:left w:w="100" w:type="dxa"/>
              <w:bottom w:w="100" w:type="dxa"/>
              <w:right w:w="100" w:type="dxa"/>
            </w:tcMar>
            <w:vAlign w:val="center"/>
          </w:tcPr>
          <w:p w14:paraId="4C51711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Ӯ</w:t>
            </w:r>
          </w:p>
        </w:tc>
        <w:tc>
          <w:tcPr>
            <w:tcW w:w="1110" w:type="dxa"/>
            <w:tcMar>
              <w:top w:w="100" w:type="dxa"/>
              <w:left w:w="100" w:type="dxa"/>
              <w:bottom w:w="100" w:type="dxa"/>
              <w:right w:w="100" w:type="dxa"/>
            </w:tcMar>
            <w:vAlign w:val="center"/>
          </w:tcPr>
          <w:p w14:paraId="056CEA9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04EF</w:t>
            </w:r>
          </w:p>
        </w:tc>
        <w:tc>
          <w:tcPr>
            <w:tcW w:w="2745" w:type="dxa"/>
            <w:tcMar>
              <w:top w:w="100" w:type="dxa"/>
              <w:left w:w="100" w:type="dxa"/>
              <w:bottom w:w="100" w:type="dxa"/>
              <w:right w:w="100" w:type="dxa"/>
            </w:tcMar>
            <w:vAlign w:val="center"/>
          </w:tcPr>
          <w:p w14:paraId="229FF4B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U with Macron</w:t>
            </w:r>
          </w:p>
        </w:tc>
      </w:tr>
      <w:tr w:rsidR="00CA60C0" w:rsidRPr="00932256" w14:paraId="0019CF85" w14:textId="77777777" w:rsidTr="6D28D7A3">
        <w:trPr>
          <w:trHeight w:val="605"/>
        </w:trPr>
        <w:tc>
          <w:tcPr>
            <w:tcW w:w="2580" w:type="dxa"/>
            <w:tcMar>
              <w:top w:w="100" w:type="dxa"/>
              <w:left w:w="100" w:type="dxa"/>
              <w:bottom w:w="100" w:type="dxa"/>
              <w:right w:w="100" w:type="dxa"/>
            </w:tcMar>
            <w:vAlign w:val="center"/>
          </w:tcPr>
          <w:p w14:paraId="2B72235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Tilde</w:t>
            </w:r>
          </w:p>
        </w:tc>
        <w:tc>
          <w:tcPr>
            <w:tcW w:w="1095" w:type="dxa"/>
            <w:tcMar>
              <w:top w:w="100" w:type="dxa"/>
              <w:left w:w="100" w:type="dxa"/>
              <w:bottom w:w="100" w:type="dxa"/>
              <w:right w:w="100" w:type="dxa"/>
            </w:tcMar>
            <w:vAlign w:val="center"/>
          </w:tcPr>
          <w:p w14:paraId="3858491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1EF9</w:t>
            </w:r>
          </w:p>
        </w:tc>
        <w:tc>
          <w:tcPr>
            <w:tcW w:w="915" w:type="dxa"/>
            <w:tcMar>
              <w:top w:w="100" w:type="dxa"/>
              <w:left w:w="100" w:type="dxa"/>
              <w:bottom w:w="100" w:type="dxa"/>
              <w:right w:w="100" w:type="dxa"/>
            </w:tcMar>
            <w:vAlign w:val="center"/>
          </w:tcPr>
          <w:p w14:paraId="074A54D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ỹ</w:t>
            </w:r>
          </w:p>
        </w:tc>
        <w:tc>
          <w:tcPr>
            <w:tcW w:w="900" w:type="dxa"/>
            <w:tcMar>
              <w:top w:w="100" w:type="dxa"/>
              <w:left w:w="100" w:type="dxa"/>
              <w:bottom w:w="100" w:type="dxa"/>
              <w:right w:w="100" w:type="dxa"/>
            </w:tcMar>
            <w:vAlign w:val="center"/>
          </w:tcPr>
          <w:p w14:paraId="5DF5940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Ӱ</w:t>
            </w:r>
          </w:p>
        </w:tc>
        <w:tc>
          <w:tcPr>
            <w:tcW w:w="1110" w:type="dxa"/>
            <w:tcMar>
              <w:top w:w="100" w:type="dxa"/>
              <w:left w:w="100" w:type="dxa"/>
              <w:bottom w:w="100" w:type="dxa"/>
              <w:right w:w="100" w:type="dxa"/>
            </w:tcMar>
            <w:vAlign w:val="center"/>
          </w:tcPr>
          <w:p w14:paraId="1886B07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04F1</w:t>
            </w:r>
          </w:p>
        </w:tc>
        <w:tc>
          <w:tcPr>
            <w:tcW w:w="2745" w:type="dxa"/>
            <w:tcMar>
              <w:top w:w="100" w:type="dxa"/>
              <w:left w:w="100" w:type="dxa"/>
              <w:bottom w:w="100" w:type="dxa"/>
              <w:right w:w="100" w:type="dxa"/>
            </w:tcMar>
            <w:vAlign w:val="center"/>
          </w:tcPr>
          <w:p w14:paraId="40D5194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U with </w:t>
            </w:r>
            <w:proofErr w:type="spellStart"/>
            <w:r w:rsidRPr="3AE90070">
              <w:rPr>
                <w:rFonts w:asciiTheme="minorHAnsi" w:eastAsiaTheme="minorEastAsia" w:hAnsiTheme="minorHAnsi" w:cstheme="minorBidi"/>
              </w:rPr>
              <w:t>Diaeresis</w:t>
            </w:r>
            <w:proofErr w:type="spellEnd"/>
          </w:p>
        </w:tc>
      </w:tr>
      <w:tr w:rsidR="00CA60C0" w:rsidRPr="00932256" w14:paraId="63388EF2" w14:textId="77777777" w:rsidTr="6D28D7A3">
        <w:trPr>
          <w:trHeight w:val="650"/>
        </w:trPr>
        <w:tc>
          <w:tcPr>
            <w:tcW w:w="2580" w:type="dxa"/>
            <w:tcMar>
              <w:top w:w="100" w:type="dxa"/>
              <w:left w:w="100" w:type="dxa"/>
              <w:bottom w:w="100" w:type="dxa"/>
              <w:right w:w="100" w:type="dxa"/>
            </w:tcMar>
            <w:vAlign w:val="center"/>
          </w:tcPr>
          <w:p w14:paraId="0AF98A1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Tilde</w:t>
            </w:r>
          </w:p>
        </w:tc>
        <w:tc>
          <w:tcPr>
            <w:tcW w:w="1095" w:type="dxa"/>
            <w:tcMar>
              <w:top w:w="100" w:type="dxa"/>
              <w:left w:w="100" w:type="dxa"/>
              <w:bottom w:w="100" w:type="dxa"/>
              <w:right w:w="100" w:type="dxa"/>
            </w:tcMar>
            <w:vAlign w:val="center"/>
          </w:tcPr>
          <w:p w14:paraId="30661F9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1EF9</w:t>
            </w:r>
          </w:p>
        </w:tc>
        <w:tc>
          <w:tcPr>
            <w:tcW w:w="915" w:type="dxa"/>
            <w:tcMar>
              <w:top w:w="100" w:type="dxa"/>
              <w:left w:w="100" w:type="dxa"/>
              <w:bottom w:w="100" w:type="dxa"/>
              <w:right w:w="100" w:type="dxa"/>
            </w:tcMar>
            <w:vAlign w:val="center"/>
          </w:tcPr>
          <w:p w14:paraId="018C5DA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ỹ</w:t>
            </w:r>
          </w:p>
        </w:tc>
        <w:tc>
          <w:tcPr>
            <w:tcW w:w="900" w:type="dxa"/>
            <w:tcMar>
              <w:top w:w="100" w:type="dxa"/>
              <w:left w:w="100" w:type="dxa"/>
              <w:bottom w:w="100" w:type="dxa"/>
              <w:right w:w="100" w:type="dxa"/>
            </w:tcMar>
            <w:vAlign w:val="center"/>
          </w:tcPr>
          <w:p w14:paraId="7955349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Ӳ</w:t>
            </w:r>
          </w:p>
        </w:tc>
        <w:tc>
          <w:tcPr>
            <w:tcW w:w="1110" w:type="dxa"/>
            <w:tcMar>
              <w:top w:w="100" w:type="dxa"/>
              <w:left w:w="100" w:type="dxa"/>
              <w:bottom w:w="100" w:type="dxa"/>
              <w:right w:w="100" w:type="dxa"/>
            </w:tcMar>
            <w:vAlign w:val="center"/>
          </w:tcPr>
          <w:p w14:paraId="01B3B98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04F3</w:t>
            </w:r>
          </w:p>
        </w:tc>
        <w:tc>
          <w:tcPr>
            <w:tcW w:w="2745" w:type="dxa"/>
            <w:tcMar>
              <w:top w:w="100" w:type="dxa"/>
              <w:left w:w="100" w:type="dxa"/>
              <w:bottom w:w="100" w:type="dxa"/>
              <w:right w:w="100" w:type="dxa"/>
            </w:tcMar>
            <w:vAlign w:val="center"/>
          </w:tcPr>
          <w:p w14:paraId="151FB08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U with Double Acute</w:t>
            </w:r>
          </w:p>
        </w:tc>
      </w:tr>
    </w:tbl>
    <w:p w14:paraId="709444E9" w14:textId="7EE4A429" w:rsidR="78D0CFB2" w:rsidRDefault="78D0CFB2"/>
    <w:p w14:paraId="60061E4C" w14:textId="77777777" w:rsidR="00CA60C0" w:rsidRPr="00932256" w:rsidRDefault="00CA60C0" w:rsidP="3AE90070">
      <w:pPr>
        <w:rPr>
          <w:rFonts w:asciiTheme="minorHAnsi" w:eastAsiaTheme="minorEastAsia" w:hAnsiTheme="minorHAnsi" w:cstheme="minorBidi"/>
        </w:rPr>
      </w:pPr>
    </w:p>
    <w:p w14:paraId="7A7FC0D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In addition, we have these pairs where the Cyrillic lower case looks like the Latin upper case.</w:t>
      </w:r>
    </w:p>
    <w:p w14:paraId="4B94D5A5" w14:textId="311F94C1" w:rsidR="00CA60C0" w:rsidRPr="00932256" w:rsidRDefault="00CA60C0" w:rsidP="3AE90070">
      <w:pPr>
        <w:rPr>
          <w:rFonts w:asciiTheme="minorHAnsi" w:eastAsiaTheme="minorEastAsia" w:hAnsiTheme="minorHAnsi" w:cstheme="minorBidi"/>
        </w:rPr>
      </w:pPr>
      <w:bookmarkStart w:id="18" w:name="OLE_LINK128"/>
      <w:bookmarkStart w:id="19" w:name="OLE_LINK12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445"/>
        <w:gridCol w:w="1170"/>
        <w:gridCol w:w="900"/>
        <w:gridCol w:w="915"/>
        <w:gridCol w:w="1170"/>
        <w:gridCol w:w="2760"/>
      </w:tblGrid>
      <w:tr w:rsidR="6D28D7A3" w14:paraId="5DA74505" w14:textId="77777777" w:rsidTr="6D28D7A3">
        <w:trPr>
          <w:trHeight w:val="344"/>
        </w:trPr>
        <w:tc>
          <w:tcPr>
            <w:tcW w:w="2445" w:type="dxa"/>
            <w:tcMar>
              <w:top w:w="100" w:type="dxa"/>
              <w:left w:w="100" w:type="dxa"/>
              <w:bottom w:w="100" w:type="dxa"/>
              <w:right w:w="100" w:type="dxa"/>
            </w:tcMar>
            <w:vAlign w:val="center"/>
          </w:tcPr>
          <w:p w14:paraId="4DB2C42D"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70" w:type="dxa"/>
            <w:tcMar>
              <w:top w:w="100" w:type="dxa"/>
              <w:left w:w="100" w:type="dxa"/>
              <w:bottom w:w="100" w:type="dxa"/>
              <w:right w:w="100" w:type="dxa"/>
            </w:tcMar>
            <w:vAlign w:val="center"/>
          </w:tcPr>
          <w:p w14:paraId="30990669" w14:textId="1050130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00" w:type="dxa"/>
            <w:tcMar>
              <w:top w:w="100" w:type="dxa"/>
              <w:left w:w="100" w:type="dxa"/>
              <w:bottom w:w="100" w:type="dxa"/>
              <w:right w:w="100" w:type="dxa"/>
            </w:tcMar>
            <w:vAlign w:val="center"/>
          </w:tcPr>
          <w:p w14:paraId="569D96C3"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15" w:type="dxa"/>
            <w:tcMar>
              <w:top w:w="100" w:type="dxa"/>
              <w:left w:w="100" w:type="dxa"/>
              <w:bottom w:w="100" w:type="dxa"/>
              <w:right w:w="100" w:type="dxa"/>
            </w:tcMar>
            <w:vAlign w:val="center"/>
          </w:tcPr>
          <w:p w14:paraId="513AFF78"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70" w:type="dxa"/>
            <w:tcMar>
              <w:top w:w="100" w:type="dxa"/>
              <w:left w:w="100" w:type="dxa"/>
              <w:bottom w:w="100" w:type="dxa"/>
              <w:right w:w="100" w:type="dxa"/>
            </w:tcMar>
            <w:vAlign w:val="center"/>
          </w:tcPr>
          <w:p w14:paraId="5192CEFB"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2760" w:type="dxa"/>
            <w:tcMar>
              <w:top w:w="100" w:type="dxa"/>
              <w:left w:w="100" w:type="dxa"/>
              <w:bottom w:w="100" w:type="dxa"/>
              <w:right w:w="100" w:type="dxa"/>
            </w:tcMar>
            <w:vAlign w:val="center"/>
          </w:tcPr>
          <w:p w14:paraId="74190F43"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bookmarkEnd w:id="18"/>
      <w:bookmarkEnd w:id="19"/>
      <w:tr w:rsidR="00CA60C0" w:rsidRPr="00932256" w14:paraId="0C363E17" w14:textId="77777777" w:rsidTr="6D28D7A3">
        <w:trPr>
          <w:trHeight w:val="344"/>
        </w:trPr>
        <w:tc>
          <w:tcPr>
            <w:tcW w:w="2445" w:type="dxa"/>
            <w:tcMar>
              <w:top w:w="100" w:type="dxa"/>
              <w:left w:w="100" w:type="dxa"/>
              <w:bottom w:w="100" w:type="dxa"/>
              <w:right w:w="100" w:type="dxa"/>
            </w:tcMar>
            <w:vAlign w:val="center"/>
          </w:tcPr>
          <w:p w14:paraId="6976A311" w14:textId="4C579E32"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Latin</w:t>
            </w:r>
            <w:r w:rsidR="00CA60C0" w:rsidRPr="684E4760">
              <w:rPr>
                <w:rFonts w:asciiTheme="minorHAnsi" w:eastAsiaTheme="minorEastAsia" w:hAnsiTheme="minorHAnsi" w:cstheme="minorBidi"/>
              </w:rPr>
              <w:t xml:space="preserve"> Small</w:t>
            </w:r>
            <w:r w:rsidRPr="684E4760">
              <w:rPr>
                <w:rFonts w:asciiTheme="minorHAnsi" w:eastAsiaTheme="minorEastAsia" w:hAnsiTheme="minorHAnsi" w:cstheme="minorBidi"/>
              </w:rPr>
              <w:t xml:space="preserve"> Letter B</w:t>
            </w:r>
          </w:p>
        </w:tc>
        <w:tc>
          <w:tcPr>
            <w:tcW w:w="1170" w:type="dxa"/>
            <w:tcMar>
              <w:top w:w="100" w:type="dxa"/>
              <w:left w:w="100" w:type="dxa"/>
              <w:bottom w:w="100" w:type="dxa"/>
              <w:right w:w="100" w:type="dxa"/>
            </w:tcMar>
            <w:vAlign w:val="center"/>
          </w:tcPr>
          <w:p w14:paraId="5394224B" w14:textId="585CCF16"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62</w:t>
            </w:r>
          </w:p>
        </w:tc>
        <w:tc>
          <w:tcPr>
            <w:tcW w:w="900" w:type="dxa"/>
            <w:tcMar>
              <w:top w:w="100" w:type="dxa"/>
              <w:left w:w="100" w:type="dxa"/>
              <w:bottom w:w="100" w:type="dxa"/>
              <w:right w:w="100" w:type="dxa"/>
            </w:tcMar>
            <w:vAlign w:val="center"/>
          </w:tcPr>
          <w:p w14:paraId="7F5757C8" w14:textId="323438D9"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b</w:t>
            </w:r>
          </w:p>
          <w:p w14:paraId="71608CFE" w14:textId="2C04A4A7"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B</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5EE8DC4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в</w:t>
            </w:r>
          </w:p>
        </w:tc>
        <w:tc>
          <w:tcPr>
            <w:tcW w:w="1170" w:type="dxa"/>
            <w:tcMar>
              <w:top w:w="100" w:type="dxa"/>
              <w:left w:w="100" w:type="dxa"/>
              <w:bottom w:w="100" w:type="dxa"/>
              <w:right w:w="100" w:type="dxa"/>
            </w:tcMar>
            <w:vAlign w:val="center"/>
          </w:tcPr>
          <w:p w14:paraId="33C9303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0432</w:t>
            </w:r>
          </w:p>
        </w:tc>
        <w:tc>
          <w:tcPr>
            <w:tcW w:w="2760" w:type="dxa"/>
            <w:tcMar>
              <w:top w:w="100" w:type="dxa"/>
              <w:left w:w="100" w:type="dxa"/>
              <w:bottom w:w="100" w:type="dxa"/>
              <w:right w:w="100" w:type="dxa"/>
            </w:tcMar>
            <w:vAlign w:val="center"/>
          </w:tcPr>
          <w:p w14:paraId="4BCD8DF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Ve</w:t>
            </w:r>
            <w:proofErr w:type="spellEnd"/>
          </w:p>
        </w:tc>
      </w:tr>
      <w:tr w:rsidR="00CA60C0" w:rsidRPr="00932256" w14:paraId="7D54AF3B" w14:textId="77777777" w:rsidTr="6D28D7A3">
        <w:trPr>
          <w:trHeight w:val="326"/>
        </w:trPr>
        <w:tc>
          <w:tcPr>
            <w:tcW w:w="2445" w:type="dxa"/>
            <w:tcMar>
              <w:top w:w="100" w:type="dxa"/>
              <w:left w:w="100" w:type="dxa"/>
              <w:bottom w:w="100" w:type="dxa"/>
              <w:right w:w="100" w:type="dxa"/>
            </w:tcMar>
            <w:vAlign w:val="center"/>
          </w:tcPr>
          <w:p w14:paraId="5F4362E4" w14:textId="0676F129"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Latin</w:t>
            </w:r>
            <w:r w:rsidR="00CA60C0" w:rsidRPr="684E4760">
              <w:rPr>
                <w:rFonts w:asciiTheme="minorHAnsi" w:eastAsiaTheme="minorEastAsia" w:hAnsiTheme="minorHAnsi" w:cstheme="minorBidi"/>
              </w:rPr>
              <w:t xml:space="preserve"> Small</w:t>
            </w:r>
            <w:r w:rsidRPr="684E4760">
              <w:rPr>
                <w:rFonts w:asciiTheme="minorHAnsi" w:eastAsiaTheme="minorEastAsia" w:hAnsiTheme="minorHAnsi" w:cstheme="minorBidi"/>
              </w:rPr>
              <w:t xml:space="preserve"> Letter H</w:t>
            </w:r>
          </w:p>
        </w:tc>
        <w:tc>
          <w:tcPr>
            <w:tcW w:w="1170" w:type="dxa"/>
            <w:tcMar>
              <w:top w:w="100" w:type="dxa"/>
              <w:left w:w="100" w:type="dxa"/>
              <w:bottom w:w="100" w:type="dxa"/>
              <w:right w:w="100" w:type="dxa"/>
            </w:tcMar>
            <w:vAlign w:val="center"/>
          </w:tcPr>
          <w:p w14:paraId="55CEA502" w14:textId="09076A1C"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w:t>
            </w:r>
            <w:r w:rsidRPr="684E4760">
              <w:rPr>
                <w:rFonts w:asciiTheme="minorHAnsi" w:eastAsiaTheme="minorEastAsia" w:hAnsiTheme="minorHAnsi" w:cstheme="minorBidi"/>
              </w:rPr>
              <w:t>8</w:t>
            </w:r>
          </w:p>
        </w:tc>
        <w:tc>
          <w:tcPr>
            <w:tcW w:w="900" w:type="dxa"/>
            <w:tcMar>
              <w:top w:w="100" w:type="dxa"/>
              <w:left w:w="100" w:type="dxa"/>
              <w:bottom w:w="100" w:type="dxa"/>
              <w:right w:w="100" w:type="dxa"/>
            </w:tcMar>
            <w:vAlign w:val="center"/>
          </w:tcPr>
          <w:p w14:paraId="22AAEA21" w14:textId="5A32F2DD"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h</w:t>
            </w:r>
          </w:p>
          <w:p w14:paraId="45EAADE1" w14:textId="670243EF"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H</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024DCE2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н</w:t>
            </w:r>
          </w:p>
        </w:tc>
        <w:tc>
          <w:tcPr>
            <w:tcW w:w="1170" w:type="dxa"/>
            <w:tcMar>
              <w:top w:w="100" w:type="dxa"/>
              <w:left w:w="100" w:type="dxa"/>
              <w:bottom w:w="100" w:type="dxa"/>
              <w:right w:w="100" w:type="dxa"/>
            </w:tcMar>
            <w:vAlign w:val="center"/>
          </w:tcPr>
          <w:p w14:paraId="3230FA6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043D</w:t>
            </w:r>
          </w:p>
        </w:tc>
        <w:tc>
          <w:tcPr>
            <w:tcW w:w="2760" w:type="dxa"/>
            <w:tcMar>
              <w:top w:w="100" w:type="dxa"/>
              <w:left w:w="100" w:type="dxa"/>
              <w:bottom w:w="100" w:type="dxa"/>
              <w:right w:w="100" w:type="dxa"/>
            </w:tcMar>
            <w:vAlign w:val="center"/>
          </w:tcPr>
          <w:p w14:paraId="3714C9C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En</w:t>
            </w:r>
            <w:proofErr w:type="spellEnd"/>
          </w:p>
        </w:tc>
      </w:tr>
      <w:tr w:rsidR="00CA60C0" w:rsidRPr="00932256" w14:paraId="78056DC3" w14:textId="77777777" w:rsidTr="6D28D7A3">
        <w:trPr>
          <w:trHeight w:val="380"/>
        </w:trPr>
        <w:tc>
          <w:tcPr>
            <w:tcW w:w="2445" w:type="dxa"/>
            <w:tcMar>
              <w:top w:w="100" w:type="dxa"/>
              <w:left w:w="100" w:type="dxa"/>
              <w:bottom w:w="100" w:type="dxa"/>
              <w:right w:w="100" w:type="dxa"/>
            </w:tcMar>
            <w:vAlign w:val="center"/>
          </w:tcPr>
          <w:p w14:paraId="6967011B" w14:textId="4596AC93"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 xml:space="preserve">Latin </w:t>
            </w:r>
            <w:r w:rsidR="00CA60C0" w:rsidRPr="684E4760">
              <w:rPr>
                <w:rFonts w:asciiTheme="minorHAnsi" w:eastAsiaTheme="minorEastAsia" w:hAnsiTheme="minorHAnsi" w:cstheme="minorBidi"/>
              </w:rPr>
              <w:t>Small</w:t>
            </w:r>
            <w:r w:rsidRPr="684E4760">
              <w:rPr>
                <w:rFonts w:asciiTheme="minorHAnsi" w:eastAsiaTheme="minorEastAsia" w:hAnsiTheme="minorHAnsi" w:cstheme="minorBidi"/>
              </w:rPr>
              <w:t xml:space="preserve"> Letter K</w:t>
            </w:r>
          </w:p>
        </w:tc>
        <w:tc>
          <w:tcPr>
            <w:tcW w:w="1170" w:type="dxa"/>
            <w:tcMar>
              <w:top w:w="100" w:type="dxa"/>
              <w:left w:w="100" w:type="dxa"/>
              <w:bottom w:w="100" w:type="dxa"/>
              <w:right w:w="100" w:type="dxa"/>
            </w:tcMar>
            <w:vAlign w:val="center"/>
          </w:tcPr>
          <w:p w14:paraId="48BF5DA5" w14:textId="40675D18"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w:t>
            </w:r>
            <w:r w:rsidRPr="684E4760">
              <w:rPr>
                <w:rFonts w:asciiTheme="minorHAnsi" w:eastAsiaTheme="minorEastAsia" w:hAnsiTheme="minorHAnsi" w:cstheme="minorBidi"/>
              </w:rPr>
              <w:t>B</w:t>
            </w:r>
          </w:p>
        </w:tc>
        <w:tc>
          <w:tcPr>
            <w:tcW w:w="900" w:type="dxa"/>
            <w:tcMar>
              <w:top w:w="100" w:type="dxa"/>
              <w:left w:w="100" w:type="dxa"/>
              <w:bottom w:w="100" w:type="dxa"/>
              <w:right w:w="100" w:type="dxa"/>
            </w:tcMar>
            <w:vAlign w:val="center"/>
          </w:tcPr>
          <w:p w14:paraId="7D8611C5" w14:textId="2CB0CB95"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k</w:t>
            </w:r>
          </w:p>
          <w:p w14:paraId="636E6465" w14:textId="215FF615"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K</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79B7B69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к</w:t>
            </w:r>
          </w:p>
        </w:tc>
        <w:tc>
          <w:tcPr>
            <w:tcW w:w="1170" w:type="dxa"/>
            <w:tcMar>
              <w:top w:w="100" w:type="dxa"/>
              <w:left w:w="100" w:type="dxa"/>
              <w:bottom w:w="100" w:type="dxa"/>
              <w:right w:w="100" w:type="dxa"/>
            </w:tcMar>
            <w:vAlign w:val="center"/>
          </w:tcPr>
          <w:p w14:paraId="4D68B58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043A</w:t>
            </w:r>
          </w:p>
        </w:tc>
        <w:tc>
          <w:tcPr>
            <w:tcW w:w="2760" w:type="dxa"/>
            <w:tcMar>
              <w:top w:w="100" w:type="dxa"/>
              <w:left w:w="100" w:type="dxa"/>
              <w:bottom w:w="100" w:type="dxa"/>
              <w:right w:w="100" w:type="dxa"/>
            </w:tcMar>
            <w:vAlign w:val="center"/>
          </w:tcPr>
          <w:p w14:paraId="2C18B32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Ka</w:t>
            </w:r>
          </w:p>
        </w:tc>
      </w:tr>
      <w:tr w:rsidR="00CA60C0" w:rsidRPr="00932256" w14:paraId="40F6B72E" w14:textId="77777777" w:rsidTr="6D28D7A3">
        <w:trPr>
          <w:trHeight w:val="407"/>
        </w:trPr>
        <w:tc>
          <w:tcPr>
            <w:tcW w:w="2445" w:type="dxa"/>
            <w:tcMar>
              <w:top w:w="100" w:type="dxa"/>
              <w:left w:w="100" w:type="dxa"/>
              <w:bottom w:w="100" w:type="dxa"/>
              <w:right w:w="100" w:type="dxa"/>
            </w:tcMar>
            <w:vAlign w:val="center"/>
          </w:tcPr>
          <w:p w14:paraId="45D65C08" w14:textId="586B2574"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 xml:space="preserve">Latin </w:t>
            </w:r>
            <w:r w:rsidR="00CA60C0" w:rsidRPr="684E4760">
              <w:rPr>
                <w:rFonts w:asciiTheme="minorHAnsi" w:eastAsiaTheme="minorEastAsia" w:hAnsiTheme="minorHAnsi" w:cstheme="minorBidi"/>
              </w:rPr>
              <w:t xml:space="preserve">Small </w:t>
            </w:r>
            <w:r w:rsidRPr="684E4760">
              <w:rPr>
                <w:rFonts w:asciiTheme="minorHAnsi" w:eastAsiaTheme="minorEastAsia" w:hAnsiTheme="minorHAnsi" w:cstheme="minorBidi"/>
              </w:rPr>
              <w:t>Letter M</w:t>
            </w:r>
          </w:p>
        </w:tc>
        <w:tc>
          <w:tcPr>
            <w:tcW w:w="1170" w:type="dxa"/>
            <w:tcMar>
              <w:top w:w="100" w:type="dxa"/>
              <w:left w:w="100" w:type="dxa"/>
              <w:bottom w:w="100" w:type="dxa"/>
              <w:right w:w="100" w:type="dxa"/>
            </w:tcMar>
            <w:vAlign w:val="center"/>
          </w:tcPr>
          <w:p w14:paraId="653C0C52" w14:textId="2188B4C6"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w:t>
            </w:r>
            <w:r w:rsidRPr="684E4760">
              <w:rPr>
                <w:rFonts w:asciiTheme="minorHAnsi" w:eastAsiaTheme="minorEastAsia" w:hAnsiTheme="minorHAnsi" w:cstheme="minorBidi"/>
              </w:rPr>
              <w:t>D</w:t>
            </w:r>
          </w:p>
        </w:tc>
        <w:tc>
          <w:tcPr>
            <w:tcW w:w="900" w:type="dxa"/>
            <w:tcMar>
              <w:top w:w="100" w:type="dxa"/>
              <w:left w:w="100" w:type="dxa"/>
              <w:bottom w:w="100" w:type="dxa"/>
              <w:right w:w="100" w:type="dxa"/>
            </w:tcMar>
            <w:vAlign w:val="center"/>
          </w:tcPr>
          <w:p w14:paraId="5245D805" w14:textId="15954E2C"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m</w:t>
            </w:r>
          </w:p>
          <w:p w14:paraId="7C47E027" w14:textId="1DE657E1"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M</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0E8BD49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м</w:t>
            </w:r>
          </w:p>
        </w:tc>
        <w:tc>
          <w:tcPr>
            <w:tcW w:w="1170" w:type="dxa"/>
            <w:tcMar>
              <w:top w:w="100" w:type="dxa"/>
              <w:left w:w="100" w:type="dxa"/>
              <w:bottom w:w="100" w:type="dxa"/>
              <w:right w:w="100" w:type="dxa"/>
            </w:tcMar>
            <w:vAlign w:val="center"/>
          </w:tcPr>
          <w:p w14:paraId="40E1320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043C</w:t>
            </w:r>
          </w:p>
        </w:tc>
        <w:tc>
          <w:tcPr>
            <w:tcW w:w="2760" w:type="dxa"/>
            <w:tcMar>
              <w:top w:w="100" w:type="dxa"/>
              <w:left w:w="100" w:type="dxa"/>
              <w:bottom w:w="100" w:type="dxa"/>
              <w:right w:w="100" w:type="dxa"/>
            </w:tcMar>
            <w:vAlign w:val="center"/>
          </w:tcPr>
          <w:p w14:paraId="229F363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Em</w:t>
            </w:r>
            <w:proofErr w:type="spellEnd"/>
          </w:p>
        </w:tc>
      </w:tr>
      <w:tr w:rsidR="00CA60C0" w:rsidRPr="00932256" w14:paraId="1F85CF60" w14:textId="77777777" w:rsidTr="6D28D7A3">
        <w:trPr>
          <w:trHeight w:val="335"/>
        </w:trPr>
        <w:tc>
          <w:tcPr>
            <w:tcW w:w="2445" w:type="dxa"/>
            <w:tcMar>
              <w:top w:w="100" w:type="dxa"/>
              <w:left w:w="100" w:type="dxa"/>
              <w:bottom w:w="100" w:type="dxa"/>
              <w:right w:w="100" w:type="dxa"/>
            </w:tcMar>
            <w:vAlign w:val="center"/>
          </w:tcPr>
          <w:p w14:paraId="4F43E513" w14:textId="34441327" w:rsidR="00CA60C0" w:rsidRPr="00932256" w:rsidRDefault="7792E336" w:rsidP="3AE90070">
            <w:pPr>
              <w:rPr>
                <w:rFonts w:asciiTheme="minorHAnsi" w:eastAsiaTheme="minorEastAsia" w:hAnsiTheme="minorHAnsi" w:cstheme="minorBidi"/>
              </w:rPr>
            </w:pPr>
            <w:r w:rsidRPr="7792E336">
              <w:rPr>
                <w:rFonts w:asciiTheme="minorHAnsi" w:eastAsiaTheme="minorEastAsia" w:hAnsiTheme="minorHAnsi" w:cstheme="minorBidi"/>
              </w:rPr>
              <w:t xml:space="preserve">Latin </w:t>
            </w:r>
            <w:r w:rsidR="00CA60C0" w:rsidRPr="7792E336">
              <w:rPr>
                <w:rFonts w:asciiTheme="minorHAnsi" w:eastAsiaTheme="minorEastAsia" w:hAnsiTheme="minorHAnsi" w:cstheme="minorBidi"/>
              </w:rPr>
              <w:t xml:space="preserve">Small </w:t>
            </w:r>
            <w:r w:rsidRPr="7792E336">
              <w:rPr>
                <w:rFonts w:asciiTheme="minorHAnsi" w:eastAsiaTheme="minorEastAsia" w:hAnsiTheme="minorHAnsi" w:cstheme="minorBidi"/>
              </w:rPr>
              <w:t>Letter T</w:t>
            </w:r>
          </w:p>
        </w:tc>
        <w:tc>
          <w:tcPr>
            <w:tcW w:w="1170" w:type="dxa"/>
            <w:tcMar>
              <w:top w:w="100" w:type="dxa"/>
              <w:left w:w="100" w:type="dxa"/>
              <w:bottom w:w="100" w:type="dxa"/>
              <w:right w:w="100" w:type="dxa"/>
            </w:tcMar>
            <w:vAlign w:val="center"/>
          </w:tcPr>
          <w:p w14:paraId="782A1BE6" w14:textId="329F7D49"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7</w:t>
            </w:r>
            <w:r w:rsidRPr="684E4760">
              <w:rPr>
                <w:rFonts w:asciiTheme="minorHAnsi" w:eastAsiaTheme="minorEastAsia" w:hAnsiTheme="minorHAnsi" w:cstheme="minorBidi"/>
              </w:rPr>
              <w:t>4</w:t>
            </w:r>
          </w:p>
        </w:tc>
        <w:tc>
          <w:tcPr>
            <w:tcW w:w="900" w:type="dxa"/>
            <w:tcMar>
              <w:top w:w="100" w:type="dxa"/>
              <w:left w:w="100" w:type="dxa"/>
              <w:bottom w:w="100" w:type="dxa"/>
              <w:right w:w="100" w:type="dxa"/>
            </w:tcMar>
            <w:vAlign w:val="center"/>
          </w:tcPr>
          <w:p w14:paraId="44F0A3F7" w14:textId="6C6E0B99"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t</w:t>
            </w:r>
          </w:p>
          <w:p w14:paraId="3D9FDD9F" w14:textId="7D773D4F"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T</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6E51908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т</w:t>
            </w:r>
          </w:p>
        </w:tc>
        <w:tc>
          <w:tcPr>
            <w:tcW w:w="1170" w:type="dxa"/>
            <w:tcMar>
              <w:top w:w="100" w:type="dxa"/>
              <w:left w:w="100" w:type="dxa"/>
              <w:bottom w:w="100" w:type="dxa"/>
              <w:right w:w="100" w:type="dxa"/>
            </w:tcMar>
            <w:vAlign w:val="center"/>
          </w:tcPr>
          <w:p w14:paraId="3D473FF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0442</w:t>
            </w:r>
          </w:p>
        </w:tc>
        <w:tc>
          <w:tcPr>
            <w:tcW w:w="2760" w:type="dxa"/>
            <w:tcMar>
              <w:top w:w="100" w:type="dxa"/>
              <w:left w:w="100" w:type="dxa"/>
              <w:bottom w:w="100" w:type="dxa"/>
              <w:right w:w="100" w:type="dxa"/>
            </w:tcMar>
            <w:vAlign w:val="center"/>
          </w:tcPr>
          <w:p w14:paraId="35512664" w14:textId="77777777" w:rsidR="00CA60C0" w:rsidRPr="00932256" w:rsidRDefault="7792E336" w:rsidP="3AE90070">
            <w:pPr>
              <w:rPr>
                <w:rFonts w:asciiTheme="minorHAnsi" w:eastAsiaTheme="minorEastAsia" w:hAnsiTheme="minorHAnsi" w:cstheme="minorBidi"/>
              </w:rPr>
            </w:pPr>
            <w:r w:rsidRPr="7792E336">
              <w:rPr>
                <w:rFonts w:asciiTheme="minorHAnsi" w:eastAsiaTheme="minorEastAsia" w:hAnsiTheme="minorHAnsi" w:cstheme="minorBidi"/>
              </w:rPr>
              <w:t xml:space="preserve">Cyrillic Small Letter </w:t>
            </w:r>
            <w:proofErr w:type="spellStart"/>
            <w:r w:rsidRPr="7792E336">
              <w:rPr>
                <w:rFonts w:asciiTheme="minorHAnsi" w:eastAsiaTheme="minorEastAsia" w:hAnsiTheme="minorHAnsi" w:cstheme="minorBidi"/>
              </w:rPr>
              <w:t>Te</w:t>
            </w:r>
            <w:proofErr w:type="spellEnd"/>
          </w:p>
        </w:tc>
      </w:tr>
    </w:tbl>
    <w:p w14:paraId="57E0BE35" w14:textId="4A1EA821" w:rsidR="52381E24" w:rsidRDefault="52381E24"/>
    <w:p w14:paraId="3DEEC669" w14:textId="77777777" w:rsidR="00CA60C0" w:rsidRPr="00932256" w:rsidRDefault="00CA60C0" w:rsidP="3AE90070">
      <w:pPr>
        <w:rPr>
          <w:rFonts w:asciiTheme="minorHAnsi" w:eastAsiaTheme="minorEastAsia" w:hAnsiTheme="minorHAnsi" w:cstheme="minorBidi"/>
        </w:rPr>
      </w:pPr>
    </w:p>
    <w:p w14:paraId="3F0D9A6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While domain name labels are, by definition, strictly lower case, general Internet users (with the exception of the technical community) have decades of experience that teaches them that Latin upper and lower case are interchangeable.</w:t>
      </w:r>
    </w:p>
    <w:p w14:paraId="3656B9AB" w14:textId="77777777" w:rsidR="00CA60C0" w:rsidRPr="00932256" w:rsidRDefault="00CA60C0" w:rsidP="3AE90070">
      <w:pPr>
        <w:rPr>
          <w:rFonts w:asciiTheme="minorHAnsi" w:eastAsiaTheme="minorEastAsia" w:hAnsiTheme="minorHAnsi" w:cstheme="minorBidi"/>
        </w:rPr>
      </w:pPr>
    </w:p>
    <w:p w14:paraId="1DBA1BA2" w14:textId="7F26CAC9" w:rsidR="00CA60C0" w:rsidRPr="00932256" w:rsidRDefault="6D28D7A3" w:rsidP="3AE90070">
      <w:pPr>
        <w:rPr>
          <w:rFonts w:asciiTheme="minorHAnsi" w:eastAsiaTheme="minorEastAsia" w:hAnsiTheme="minorHAnsi" w:cstheme="minorBidi"/>
        </w:rPr>
      </w:pPr>
      <w:r w:rsidRPr="6D28D7A3">
        <w:rPr>
          <w:rFonts w:asciiTheme="minorHAnsi" w:eastAsiaTheme="minorEastAsia" w:hAnsiTheme="minorHAnsi" w:cstheme="minorBidi"/>
        </w:rPr>
        <w:t xml:space="preserve">The potential for substantial confusion is obvious. For example, a user encountering a Cyrillic TLD </w:t>
      </w:r>
      <w:proofErr w:type="gramStart"/>
      <w:r w:rsidRPr="6D28D7A3">
        <w:rPr>
          <w:rFonts w:asciiTheme="minorHAnsi" w:eastAsiaTheme="minorEastAsia" w:hAnsiTheme="minorHAnsi" w:cstheme="minorBidi"/>
        </w:rPr>
        <w:t>of .</w:t>
      </w:r>
      <w:proofErr w:type="spellStart"/>
      <w:r w:rsidRPr="6D28D7A3">
        <w:rPr>
          <w:rFonts w:asciiTheme="minorHAnsi" w:eastAsiaTheme="minorEastAsia" w:hAnsiTheme="minorHAnsi" w:cstheme="minorBidi"/>
        </w:rPr>
        <w:t>сом</w:t>
      </w:r>
      <w:proofErr w:type="spellEnd"/>
      <w:proofErr w:type="gramEnd"/>
      <w:r w:rsidRPr="6D28D7A3">
        <w:rPr>
          <w:rFonts w:asciiTheme="minorHAnsi" w:eastAsiaTheme="minorEastAsia" w:hAnsiTheme="minorHAnsi" w:cstheme="minorBidi"/>
        </w:rPr>
        <w:t xml:space="preserve"> for the first time would naturally assume that what he was seeing was the .com TLD, merely rendered in upper case as .COM. Accordingly it seems appropriate to treat these glyphs confusable.</w:t>
      </w:r>
    </w:p>
    <w:p w14:paraId="45FB0818" w14:textId="77777777" w:rsidR="00CA60C0" w:rsidRPr="00932256" w:rsidRDefault="00CA60C0" w:rsidP="00CA60C0">
      <w:pPr>
        <w:rPr>
          <w:rFonts w:asciiTheme="majorHAnsi" w:eastAsia="Calibri" w:hAnsiTheme="majorHAnsi" w:cstheme="majorHAnsi"/>
        </w:rPr>
      </w:pPr>
    </w:p>
    <w:p w14:paraId="6350F95B" w14:textId="5BD54C3F" w:rsidR="00CA60C0" w:rsidRPr="005E4BA2" w:rsidRDefault="6D28D7A3" w:rsidP="6D28D7A3">
      <w:pPr>
        <w:pStyle w:val="Heading2"/>
        <w:rPr>
          <w:rFonts w:asciiTheme="majorHAnsi" w:hAnsiTheme="majorHAnsi" w:cstheme="majorBidi"/>
          <w:sz w:val="28"/>
          <w:szCs w:val="28"/>
        </w:rPr>
      </w:pPr>
      <w:bookmarkStart w:id="20" w:name="_Toc25677045"/>
      <w:bookmarkStart w:id="21" w:name="_Toc29490080"/>
      <w:r w:rsidRPr="6D28D7A3">
        <w:rPr>
          <w:rFonts w:asciiTheme="majorHAnsi" w:hAnsiTheme="majorHAnsi" w:cstheme="majorBidi"/>
          <w:sz w:val="28"/>
          <w:szCs w:val="28"/>
        </w:rPr>
        <w:t>E.3 Latin - Greek Confusable Glyphs</w:t>
      </w:r>
      <w:bookmarkEnd w:id="20"/>
      <w:bookmarkEnd w:id="21"/>
    </w:p>
    <w:p w14:paraId="049F31CB" w14:textId="77777777" w:rsidR="00CA60C0" w:rsidRPr="00932256" w:rsidRDefault="00CA60C0" w:rsidP="00CA60C0">
      <w:pPr>
        <w:rPr>
          <w:rFonts w:asciiTheme="majorHAnsi" w:eastAsia="Calibri" w:hAnsiTheme="majorHAnsi" w:cstheme="majorHAnsi"/>
        </w:rPr>
      </w:pPr>
    </w:p>
    <w:p w14:paraId="0790649E" w14:textId="77777777" w:rsidR="00CA60C0" w:rsidRPr="00A45EA8" w:rsidRDefault="00CA60C0" w:rsidP="00CA60C0">
      <w:pPr>
        <w:rPr>
          <w:rFonts w:asciiTheme="majorHAnsi" w:hAnsiTheme="majorHAnsi" w:cstheme="majorHAnsi"/>
          <w:color w:val="984806"/>
          <w:sz w:val="22"/>
        </w:rPr>
      </w:pPr>
      <w:r w:rsidRPr="00932256">
        <w:rPr>
          <w:rFonts w:asciiTheme="majorHAnsi" w:hAnsiTheme="majorHAnsi" w:cstheme="majorHAnsi"/>
        </w:rPr>
        <w:t xml:space="preserve">Table E.4. Latin – Greek </w:t>
      </w:r>
      <w:proofErr w:type="spellStart"/>
      <w:r w:rsidRPr="00932256">
        <w:rPr>
          <w:rFonts w:asciiTheme="majorHAnsi" w:hAnsiTheme="majorHAnsi" w:cstheme="majorHAnsi"/>
        </w:rPr>
        <w:t>Confusables</w:t>
      </w:r>
      <w:proofErr w:type="spellEnd"/>
      <w:r w:rsidRPr="00932256">
        <w:rPr>
          <w:rFonts w:asciiTheme="majorHAnsi" w:hAnsiTheme="majorHAnsi" w:cstheme="majorHAnsi"/>
        </w:rPr>
        <w:t xml:space="preserve"> </w:t>
      </w:r>
    </w:p>
    <w:p w14:paraId="53128261" w14:textId="77777777" w:rsidR="00CA60C0" w:rsidRPr="00932256" w:rsidRDefault="00CA60C0" w:rsidP="00CA60C0">
      <w:pPr>
        <w:rPr>
          <w:rFonts w:asciiTheme="majorHAnsi" w:hAnsiTheme="majorHAnsi" w:cstheme="majorHAnsi"/>
          <w:color w:val="984806"/>
          <w:sz w:val="22"/>
          <w:szCs w:val="22"/>
        </w:rPr>
      </w:pP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289"/>
        <w:gridCol w:w="1189"/>
        <w:gridCol w:w="932"/>
        <w:gridCol w:w="1114"/>
        <w:gridCol w:w="1114"/>
        <w:gridCol w:w="2270"/>
      </w:tblGrid>
      <w:tr w:rsidR="6D28D7A3" w14:paraId="0FBA33CC" w14:textId="77777777" w:rsidTr="0047486B">
        <w:trPr>
          <w:trHeight w:val="596"/>
        </w:trPr>
        <w:tc>
          <w:tcPr>
            <w:tcW w:w="2289" w:type="dxa"/>
            <w:tcMar>
              <w:top w:w="100" w:type="dxa"/>
              <w:left w:w="100" w:type="dxa"/>
              <w:bottom w:w="100" w:type="dxa"/>
              <w:right w:w="100" w:type="dxa"/>
            </w:tcMar>
            <w:vAlign w:val="center"/>
          </w:tcPr>
          <w:p w14:paraId="21A48215"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89" w:type="dxa"/>
            <w:tcMar>
              <w:top w:w="100" w:type="dxa"/>
              <w:left w:w="100" w:type="dxa"/>
              <w:bottom w:w="100" w:type="dxa"/>
              <w:right w:w="100" w:type="dxa"/>
            </w:tcMar>
            <w:vAlign w:val="center"/>
          </w:tcPr>
          <w:p w14:paraId="661DE9F5"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32" w:type="dxa"/>
            <w:tcMar>
              <w:top w:w="100" w:type="dxa"/>
              <w:left w:w="100" w:type="dxa"/>
              <w:bottom w:w="100" w:type="dxa"/>
              <w:right w:w="100" w:type="dxa"/>
            </w:tcMar>
            <w:vAlign w:val="center"/>
          </w:tcPr>
          <w:p w14:paraId="0C32CA6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4" w:type="dxa"/>
            <w:tcMar>
              <w:top w:w="100" w:type="dxa"/>
              <w:left w:w="100" w:type="dxa"/>
              <w:bottom w:w="100" w:type="dxa"/>
              <w:right w:w="100" w:type="dxa"/>
            </w:tcMar>
            <w:vAlign w:val="center"/>
          </w:tcPr>
          <w:p w14:paraId="2CA0BC18"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4" w:type="dxa"/>
            <w:tcMar>
              <w:top w:w="100" w:type="dxa"/>
              <w:left w:w="100" w:type="dxa"/>
              <w:bottom w:w="100" w:type="dxa"/>
              <w:right w:w="100" w:type="dxa"/>
            </w:tcMar>
            <w:vAlign w:val="center"/>
          </w:tcPr>
          <w:p w14:paraId="5DBEAFF2"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2270" w:type="dxa"/>
            <w:tcMar>
              <w:top w:w="100" w:type="dxa"/>
              <w:left w:w="100" w:type="dxa"/>
              <w:bottom w:w="100" w:type="dxa"/>
              <w:right w:w="100" w:type="dxa"/>
            </w:tcMar>
            <w:vAlign w:val="center"/>
          </w:tcPr>
          <w:p w14:paraId="7FC69876"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0CA60C0" w:rsidRPr="00932256" w14:paraId="06F6A272" w14:textId="77777777" w:rsidTr="0047486B">
        <w:trPr>
          <w:trHeight w:val="596"/>
        </w:trPr>
        <w:tc>
          <w:tcPr>
            <w:tcW w:w="2289" w:type="dxa"/>
            <w:tcMar>
              <w:top w:w="100" w:type="dxa"/>
              <w:left w:w="100" w:type="dxa"/>
              <w:bottom w:w="100" w:type="dxa"/>
              <w:right w:w="100" w:type="dxa"/>
            </w:tcMar>
            <w:vAlign w:val="center"/>
          </w:tcPr>
          <w:p w14:paraId="650CB0E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C with Cedilla</w:t>
            </w:r>
          </w:p>
        </w:tc>
        <w:tc>
          <w:tcPr>
            <w:tcW w:w="1189" w:type="dxa"/>
            <w:tcMar>
              <w:top w:w="100" w:type="dxa"/>
              <w:left w:w="100" w:type="dxa"/>
              <w:bottom w:w="100" w:type="dxa"/>
              <w:right w:w="100" w:type="dxa"/>
            </w:tcMar>
            <w:vAlign w:val="center"/>
          </w:tcPr>
          <w:p w14:paraId="6035C5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00E7</w:t>
            </w:r>
          </w:p>
        </w:tc>
        <w:tc>
          <w:tcPr>
            <w:tcW w:w="932" w:type="dxa"/>
            <w:tcMar>
              <w:top w:w="100" w:type="dxa"/>
              <w:left w:w="100" w:type="dxa"/>
              <w:bottom w:w="100" w:type="dxa"/>
              <w:right w:w="100" w:type="dxa"/>
            </w:tcMar>
            <w:vAlign w:val="center"/>
          </w:tcPr>
          <w:p w14:paraId="15ADEA2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ç</w:t>
            </w:r>
          </w:p>
        </w:tc>
        <w:tc>
          <w:tcPr>
            <w:tcW w:w="1114" w:type="dxa"/>
            <w:tcMar>
              <w:top w:w="100" w:type="dxa"/>
              <w:left w:w="100" w:type="dxa"/>
              <w:bottom w:w="100" w:type="dxa"/>
              <w:right w:w="100" w:type="dxa"/>
            </w:tcMar>
            <w:vAlign w:val="center"/>
          </w:tcPr>
          <w:p w14:paraId="21169C0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ς</w:t>
            </w:r>
          </w:p>
        </w:tc>
        <w:tc>
          <w:tcPr>
            <w:tcW w:w="1114" w:type="dxa"/>
            <w:tcMar>
              <w:top w:w="100" w:type="dxa"/>
              <w:left w:w="100" w:type="dxa"/>
              <w:bottom w:w="100" w:type="dxa"/>
              <w:right w:w="100" w:type="dxa"/>
            </w:tcMar>
            <w:vAlign w:val="center"/>
          </w:tcPr>
          <w:p w14:paraId="30B2539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03C2</w:t>
            </w:r>
          </w:p>
        </w:tc>
        <w:tc>
          <w:tcPr>
            <w:tcW w:w="2270" w:type="dxa"/>
            <w:tcMar>
              <w:top w:w="100" w:type="dxa"/>
              <w:left w:w="100" w:type="dxa"/>
              <w:bottom w:w="100" w:type="dxa"/>
              <w:right w:w="100" w:type="dxa"/>
            </w:tcMar>
            <w:vAlign w:val="center"/>
          </w:tcPr>
          <w:p w14:paraId="1E96054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Final Sigma</w:t>
            </w:r>
          </w:p>
        </w:tc>
      </w:tr>
      <w:tr w:rsidR="00CA60C0" w:rsidRPr="00932256" w14:paraId="19FE98FF" w14:textId="77777777" w:rsidTr="0047486B">
        <w:trPr>
          <w:trHeight w:val="308"/>
        </w:trPr>
        <w:tc>
          <w:tcPr>
            <w:tcW w:w="2289" w:type="dxa"/>
            <w:tcMar>
              <w:top w:w="100" w:type="dxa"/>
              <w:left w:w="100" w:type="dxa"/>
              <w:bottom w:w="100" w:type="dxa"/>
              <w:right w:w="100" w:type="dxa"/>
            </w:tcMar>
            <w:vAlign w:val="center"/>
          </w:tcPr>
          <w:p w14:paraId="05DD552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w:t>
            </w:r>
            <w:proofErr w:type="spellStart"/>
            <w:r w:rsidRPr="3AE90070">
              <w:rPr>
                <w:rFonts w:asciiTheme="minorHAnsi" w:eastAsiaTheme="minorEastAsia" w:hAnsiTheme="minorHAnsi" w:cstheme="minorBidi"/>
              </w:rPr>
              <w:t>Eng</w:t>
            </w:r>
            <w:proofErr w:type="spellEnd"/>
          </w:p>
        </w:tc>
        <w:tc>
          <w:tcPr>
            <w:tcW w:w="1189" w:type="dxa"/>
            <w:tcMar>
              <w:top w:w="100" w:type="dxa"/>
              <w:left w:w="100" w:type="dxa"/>
              <w:bottom w:w="100" w:type="dxa"/>
              <w:right w:w="100" w:type="dxa"/>
            </w:tcMar>
            <w:vAlign w:val="center"/>
          </w:tcPr>
          <w:p w14:paraId="4AA8569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014B</w:t>
            </w:r>
          </w:p>
        </w:tc>
        <w:tc>
          <w:tcPr>
            <w:tcW w:w="932" w:type="dxa"/>
            <w:tcMar>
              <w:top w:w="100" w:type="dxa"/>
              <w:left w:w="100" w:type="dxa"/>
              <w:bottom w:w="100" w:type="dxa"/>
              <w:right w:w="100" w:type="dxa"/>
            </w:tcMar>
            <w:vAlign w:val="center"/>
          </w:tcPr>
          <w:p w14:paraId="4643926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ŋ</w:t>
            </w:r>
          </w:p>
        </w:tc>
        <w:tc>
          <w:tcPr>
            <w:tcW w:w="1114" w:type="dxa"/>
            <w:tcMar>
              <w:top w:w="100" w:type="dxa"/>
              <w:left w:w="100" w:type="dxa"/>
              <w:bottom w:w="100" w:type="dxa"/>
              <w:right w:w="100" w:type="dxa"/>
            </w:tcMar>
            <w:vAlign w:val="center"/>
          </w:tcPr>
          <w:p w14:paraId="1A61ED2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η</w:t>
            </w:r>
          </w:p>
        </w:tc>
        <w:tc>
          <w:tcPr>
            <w:tcW w:w="1114" w:type="dxa"/>
            <w:tcMar>
              <w:top w:w="100" w:type="dxa"/>
              <w:left w:w="100" w:type="dxa"/>
              <w:bottom w:w="100" w:type="dxa"/>
              <w:right w:w="100" w:type="dxa"/>
            </w:tcMar>
            <w:vAlign w:val="center"/>
          </w:tcPr>
          <w:p w14:paraId="02482C3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03B7</w:t>
            </w:r>
          </w:p>
        </w:tc>
        <w:tc>
          <w:tcPr>
            <w:tcW w:w="2270" w:type="dxa"/>
            <w:tcMar>
              <w:top w:w="100" w:type="dxa"/>
              <w:left w:w="100" w:type="dxa"/>
              <w:bottom w:w="100" w:type="dxa"/>
              <w:right w:w="100" w:type="dxa"/>
            </w:tcMar>
            <w:vAlign w:val="center"/>
          </w:tcPr>
          <w:p w14:paraId="5B2A4D7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Eta</w:t>
            </w:r>
          </w:p>
        </w:tc>
      </w:tr>
      <w:tr w:rsidR="00CA60C0" w:rsidRPr="00932256" w14:paraId="24C83FF6" w14:textId="77777777" w:rsidTr="0047486B">
        <w:trPr>
          <w:trHeight w:val="506"/>
        </w:trPr>
        <w:tc>
          <w:tcPr>
            <w:tcW w:w="2289" w:type="dxa"/>
            <w:tcMar>
              <w:top w:w="100" w:type="dxa"/>
              <w:left w:w="100" w:type="dxa"/>
              <w:bottom w:w="100" w:type="dxa"/>
              <w:right w:w="100" w:type="dxa"/>
            </w:tcMar>
            <w:vAlign w:val="center"/>
          </w:tcPr>
          <w:p w14:paraId="0D1FFE9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Eth</w:t>
            </w:r>
          </w:p>
        </w:tc>
        <w:tc>
          <w:tcPr>
            <w:tcW w:w="1189" w:type="dxa"/>
            <w:tcMar>
              <w:top w:w="100" w:type="dxa"/>
              <w:left w:w="100" w:type="dxa"/>
              <w:bottom w:w="100" w:type="dxa"/>
              <w:right w:w="100" w:type="dxa"/>
            </w:tcMar>
            <w:vAlign w:val="center"/>
          </w:tcPr>
          <w:p w14:paraId="5626462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00F0</w:t>
            </w:r>
          </w:p>
        </w:tc>
        <w:tc>
          <w:tcPr>
            <w:tcW w:w="932" w:type="dxa"/>
            <w:tcMar>
              <w:top w:w="100" w:type="dxa"/>
              <w:left w:w="100" w:type="dxa"/>
              <w:bottom w:w="100" w:type="dxa"/>
              <w:right w:w="100" w:type="dxa"/>
            </w:tcMar>
            <w:vAlign w:val="center"/>
          </w:tcPr>
          <w:p w14:paraId="2682F3A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ð</w:t>
            </w:r>
          </w:p>
        </w:tc>
        <w:tc>
          <w:tcPr>
            <w:tcW w:w="1114" w:type="dxa"/>
            <w:tcMar>
              <w:top w:w="100" w:type="dxa"/>
              <w:left w:w="100" w:type="dxa"/>
              <w:bottom w:w="100" w:type="dxa"/>
              <w:right w:w="100" w:type="dxa"/>
            </w:tcMar>
            <w:vAlign w:val="center"/>
          </w:tcPr>
          <w:p w14:paraId="3FE370F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δ</w:t>
            </w:r>
          </w:p>
        </w:tc>
        <w:tc>
          <w:tcPr>
            <w:tcW w:w="1114" w:type="dxa"/>
            <w:tcMar>
              <w:top w:w="100" w:type="dxa"/>
              <w:left w:w="100" w:type="dxa"/>
              <w:bottom w:w="100" w:type="dxa"/>
              <w:right w:w="100" w:type="dxa"/>
            </w:tcMar>
            <w:vAlign w:val="center"/>
          </w:tcPr>
          <w:p w14:paraId="6293045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03B4</w:t>
            </w:r>
          </w:p>
        </w:tc>
        <w:tc>
          <w:tcPr>
            <w:tcW w:w="2270" w:type="dxa"/>
            <w:tcMar>
              <w:top w:w="100" w:type="dxa"/>
              <w:left w:w="100" w:type="dxa"/>
              <w:bottom w:w="100" w:type="dxa"/>
              <w:right w:w="100" w:type="dxa"/>
            </w:tcMar>
            <w:vAlign w:val="center"/>
          </w:tcPr>
          <w:p w14:paraId="4FD8EBB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Delta</w:t>
            </w:r>
          </w:p>
        </w:tc>
      </w:tr>
      <w:tr w:rsidR="00CA60C0" w:rsidRPr="00932256" w14:paraId="147B32C4" w14:textId="77777777" w:rsidTr="0047486B">
        <w:trPr>
          <w:trHeight w:val="704"/>
        </w:trPr>
        <w:tc>
          <w:tcPr>
            <w:tcW w:w="2289" w:type="dxa"/>
            <w:tcMar>
              <w:top w:w="100" w:type="dxa"/>
              <w:left w:w="100" w:type="dxa"/>
              <w:bottom w:w="100" w:type="dxa"/>
              <w:right w:w="100" w:type="dxa"/>
            </w:tcMar>
            <w:vAlign w:val="center"/>
          </w:tcPr>
          <w:p w14:paraId="2B319EA6" w14:textId="357FC7DD"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Diaresis</w:t>
            </w:r>
          </w:p>
        </w:tc>
        <w:tc>
          <w:tcPr>
            <w:tcW w:w="1189" w:type="dxa"/>
            <w:tcMar>
              <w:top w:w="100" w:type="dxa"/>
              <w:left w:w="100" w:type="dxa"/>
              <w:bottom w:w="100" w:type="dxa"/>
              <w:right w:w="100" w:type="dxa"/>
            </w:tcMar>
            <w:vAlign w:val="center"/>
          </w:tcPr>
          <w:p w14:paraId="779EB71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00EF</w:t>
            </w:r>
          </w:p>
        </w:tc>
        <w:tc>
          <w:tcPr>
            <w:tcW w:w="932" w:type="dxa"/>
            <w:tcMar>
              <w:top w:w="100" w:type="dxa"/>
              <w:left w:w="100" w:type="dxa"/>
              <w:bottom w:w="100" w:type="dxa"/>
              <w:right w:w="100" w:type="dxa"/>
            </w:tcMar>
            <w:vAlign w:val="center"/>
          </w:tcPr>
          <w:p w14:paraId="0ADACFB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ï</w:t>
            </w:r>
          </w:p>
        </w:tc>
        <w:tc>
          <w:tcPr>
            <w:tcW w:w="1114" w:type="dxa"/>
            <w:tcMar>
              <w:top w:w="100" w:type="dxa"/>
              <w:left w:w="100" w:type="dxa"/>
              <w:bottom w:w="100" w:type="dxa"/>
              <w:right w:w="100" w:type="dxa"/>
            </w:tcMar>
            <w:vAlign w:val="center"/>
          </w:tcPr>
          <w:p w14:paraId="123D77E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ΐ</w:t>
            </w:r>
          </w:p>
        </w:tc>
        <w:tc>
          <w:tcPr>
            <w:tcW w:w="1114" w:type="dxa"/>
            <w:tcMar>
              <w:top w:w="100" w:type="dxa"/>
              <w:left w:w="100" w:type="dxa"/>
              <w:bottom w:w="100" w:type="dxa"/>
              <w:right w:w="100" w:type="dxa"/>
            </w:tcMar>
            <w:vAlign w:val="center"/>
          </w:tcPr>
          <w:p w14:paraId="2110ABD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0390</w:t>
            </w:r>
          </w:p>
        </w:tc>
        <w:tc>
          <w:tcPr>
            <w:tcW w:w="2270" w:type="dxa"/>
            <w:tcMar>
              <w:top w:w="100" w:type="dxa"/>
              <w:left w:w="100" w:type="dxa"/>
              <w:bottom w:w="100" w:type="dxa"/>
              <w:right w:w="100" w:type="dxa"/>
            </w:tcMar>
            <w:vAlign w:val="center"/>
          </w:tcPr>
          <w:p w14:paraId="401893D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Greek Small Letter Iota with </w:t>
            </w:r>
            <w:proofErr w:type="spellStart"/>
            <w:r w:rsidRPr="3AE90070">
              <w:rPr>
                <w:rFonts w:asciiTheme="minorHAnsi" w:eastAsiaTheme="minorEastAsia" w:hAnsiTheme="minorHAnsi" w:cstheme="minorBidi"/>
              </w:rPr>
              <w:t>Dialytika</w:t>
            </w:r>
            <w:proofErr w:type="spellEnd"/>
            <w:r w:rsidRPr="3AE90070">
              <w:rPr>
                <w:rFonts w:asciiTheme="minorHAnsi" w:eastAsiaTheme="minorEastAsia" w:hAnsiTheme="minorHAnsi" w:cstheme="minorBidi"/>
              </w:rPr>
              <w:t xml:space="preserve"> and Tonos</w:t>
            </w:r>
          </w:p>
        </w:tc>
      </w:tr>
      <w:tr w:rsidR="00CA60C0" w:rsidRPr="00932256" w14:paraId="6ABFF40D" w14:textId="77777777" w:rsidTr="0047486B">
        <w:trPr>
          <w:trHeight w:val="425"/>
        </w:trPr>
        <w:tc>
          <w:tcPr>
            <w:tcW w:w="2289" w:type="dxa"/>
            <w:tcMar>
              <w:top w:w="100" w:type="dxa"/>
              <w:left w:w="100" w:type="dxa"/>
              <w:bottom w:w="100" w:type="dxa"/>
              <w:right w:w="100" w:type="dxa"/>
            </w:tcMar>
            <w:vAlign w:val="center"/>
          </w:tcPr>
          <w:p w14:paraId="3CE0405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L</w:t>
            </w:r>
          </w:p>
        </w:tc>
        <w:tc>
          <w:tcPr>
            <w:tcW w:w="1189" w:type="dxa"/>
            <w:tcMar>
              <w:top w:w="100" w:type="dxa"/>
              <w:left w:w="100" w:type="dxa"/>
              <w:bottom w:w="100" w:type="dxa"/>
              <w:right w:w="100" w:type="dxa"/>
            </w:tcMar>
            <w:vAlign w:val="center"/>
          </w:tcPr>
          <w:p w14:paraId="59E3D37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006C</w:t>
            </w:r>
          </w:p>
        </w:tc>
        <w:tc>
          <w:tcPr>
            <w:tcW w:w="932" w:type="dxa"/>
            <w:tcMar>
              <w:top w:w="100" w:type="dxa"/>
              <w:left w:w="100" w:type="dxa"/>
              <w:bottom w:w="100" w:type="dxa"/>
              <w:right w:w="100" w:type="dxa"/>
            </w:tcMar>
            <w:vAlign w:val="center"/>
          </w:tcPr>
          <w:p w14:paraId="5A98606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l</w:t>
            </w:r>
          </w:p>
        </w:tc>
        <w:tc>
          <w:tcPr>
            <w:tcW w:w="1114" w:type="dxa"/>
            <w:tcMar>
              <w:top w:w="100" w:type="dxa"/>
              <w:left w:w="100" w:type="dxa"/>
              <w:bottom w:w="100" w:type="dxa"/>
              <w:right w:w="100" w:type="dxa"/>
            </w:tcMar>
            <w:vAlign w:val="center"/>
          </w:tcPr>
          <w:p w14:paraId="3BCDB33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ι</w:t>
            </w:r>
          </w:p>
        </w:tc>
        <w:tc>
          <w:tcPr>
            <w:tcW w:w="1114" w:type="dxa"/>
            <w:tcMar>
              <w:top w:w="100" w:type="dxa"/>
              <w:left w:w="100" w:type="dxa"/>
              <w:bottom w:w="100" w:type="dxa"/>
              <w:right w:w="100" w:type="dxa"/>
            </w:tcMar>
            <w:vAlign w:val="center"/>
          </w:tcPr>
          <w:p w14:paraId="44C216F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03B9</w:t>
            </w:r>
          </w:p>
        </w:tc>
        <w:tc>
          <w:tcPr>
            <w:tcW w:w="2270" w:type="dxa"/>
            <w:tcMar>
              <w:top w:w="100" w:type="dxa"/>
              <w:left w:w="100" w:type="dxa"/>
              <w:bottom w:w="100" w:type="dxa"/>
              <w:right w:w="100" w:type="dxa"/>
            </w:tcMar>
            <w:vAlign w:val="center"/>
          </w:tcPr>
          <w:p w14:paraId="4FFA199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Iota</w:t>
            </w:r>
          </w:p>
        </w:tc>
      </w:tr>
      <w:tr w:rsidR="0047486B" w14:paraId="4A38B2C3" w14:textId="77777777" w:rsidTr="0047486B">
        <w:trPr>
          <w:trHeight w:val="596"/>
        </w:trPr>
        <w:tc>
          <w:tcPr>
            <w:tcW w:w="2289" w:type="dxa"/>
            <w:tcMar>
              <w:top w:w="100" w:type="dxa"/>
              <w:left w:w="100" w:type="dxa"/>
              <w:bottom w:w="100" w:type="dxa"/>
              <w:right w:w="100" w:type="dxa"/>
            </w:tcMar>
            <w:vAlign w:val="center"/>
          </w:tcPr>
          <w:p w14:paraId="5E233083" w14:textId="7AD9106D" w:rsidR="0047486B" w:rsidRDefault="0047486B" w:rsidP="6D28D7A3">
            <w:pPr>
              <w:rPr>
                <w:rFonts w:asciiTheme="minorHAnsi" w:eastAsiaTheme="minorEastAsia" w:hAnsiTheme="minorHAnsi" w:cstheme="minorBidi"/>
              </w:rPr>
            </w:pPr>
            <w:r w:rsidRPr="6D28D7A3">
              <w:rPr>
                <w:rFonts w:asciiTheme="minorHAnsi" w:eastAsiaTheme="minorEastAsia" w:hAnsiTheme="minorHAnsi" w:cstheme="minorBidi"/>
              </w:rPr>
              <w:t>Latin Small Letter L with Acute</w:t>
            </w:r>
          </w:p>
        </w:tc>
        <w:tc>
          <w:tcPr>
            <w:tcW w:w="1189" w:type="dxa"/>
            <w:tcMar>
              <w:top w:w="100" w:type="dxa"/>
              <w:left w:w="100" w:type="dxa"/>
              <w:bottom w:w="100" w:type="dxa"/>
              <w:right w:w="100" w:type="dxa"/>
            </w:tcMar>
            <w:vAlign w:val="center"/>
          </w:tcPr>
          <w:p w14:paraId="3D6E4835" w14:textId="0D697597"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013A</w:t>
            </w:r>
          </w:p>
        </w:tc>
        <w:tc>
          <w:tcPr>
            <w:tcW w:w="932" w:type="dxa"/>
            <w:tcMar>
              <w:top w:w="100" w:type="dxa"/>
              <w:left w:w="100" w:type="dxa"/>
              <w:bottom w:w="100" w:type="dxa"/>
              <w:right w:w="100" w:type="dxa"/>
            </w:tcMar>
            <w:vAlign w:val="center"/>
          </w:tcPr>
          <w:p w14:paraId="626394AF" w14:textId="377F5126"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ĺ</w:t>
            </w:r>
          </w:p>
        </w:tc>
        <w:tc>
          <w:tcPr>
            <w:tcW w:w="1114" w:type="dxa"/>
            <w:tcMar>
              <w:top w:w="100" w:type="dxa"/>
              <w:left w:w="100" w:type="dxa"/>
              <w:bottom w:w="100" w:type="dxa"/>
              <w:right w:w="100" w:type="dxa"/>
            </w:tcMar>
            <w:vAlign w:val="center"/>
          </w:tcPr>
          <w:p w14:paraId="3A1E92FE" w14:textId="68CC4137"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ί</w:t>
            </w:r>
          </w:p>
        </w:tc>
        <w:tc>
          <w:tcPr>
            <w:tcW w:w="1114" w:type="dxa"/>
            <w:tcMar>
              <w:top w:w="100" w:type="dxa"/>
              <w:left w:w="100" w:type="dxa"/>
              <w:bottom w:w="100" w:type="dxa"/>
              <w:right w:w="100" w:type="dxa"/>
            </w:tcMar>
            <w:vAlign w:val="center"/>
          </w:tcPr>
          <w:p w14:paraId="42F1D5EA" w14:textId="71DCDAB3"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03AF</w:t>
            </w:r>
          </w:p>
        </w:tc>
        <w:tc>
          <w:tcPr>
            <w:tcW w:w="2270" w:type="dxa"/>
            <w:tcMar>
              <w:top w:w="100" w:type="dxa"/>
              <w:left w:w="100" w:type="dxa"/>
              <w:bottom w:w="100" w:type="dxa"/>
              <w:right w:w="100" w:type="dxa"/>
            </w:tcMar>
            <w:vAlign w:val="center"/>
          </w:tcPr>
          <w:p w14:paraId="28011B0A" w14:textId="1EFEB0D0" w:rsidR="0047486B" w:rsidRDefault="0047486B" w:rsidP="6D28D7A3">
            <w:pPr>
              <w:rPr>
                <w:rFonts w:asciiTheme="minorHAnsi" w:eastAsiaTheme="minorEastAsia" w:hAnsiTheme="minorHAnsi" w:cstheme="minorBidi"/>
              </w:rPr>
            </w:pPr>
            <w:r w:rsidRPr="6D28D7A3">
              <w:rPr>
                <w:rFonts w:asciiTheme="minorHAnsi" w:eastAsiaTheme="minorEastAsia" w:hAnsiTheme="minorHAnsi" w:cstheme="minorBidi"/>
              </w:rPr>
              <w:t>Greek Small Letter Iota with Tonos</w:t>
            </w:r>
          </w:p>
        </w:tc>
      </w:tr>
      <w:tr w:rsidR="00CA60C0" w:rsidRPr="00932256" w14:paraId="54A5738F" w14:textId="77777777" w:rsidTr="0047486B">
        <w:trPr>
          <w:trHeight w:val="596"/>
        </w:trPr>
        <w:tc>
          <w:tcPr>
            <w:tcW w:w="2289" w:type="dxa"/>
            <w:tcMar>
              <w:top w:w="100" w:type="dxa"/>
              <w:left w:w="100" w:type="dxa"/>
              <w:bottom w:w="100" w:type="dxa"/>
              <w:right w:w="100" w:type="dxa"/>
            </w:tcMar>
            <w:vAlign w:val="center"/>
          </w:tcPr>
          <w:p w14:paraId="10AF6B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 with Acute</w:t>
            </w:r>
          </w:p>
        </w:tc>
        <w:tc>
          <w:tcPr>
            <w:tcW w:w="1189" w:type="dxa"/>
            <w:tcMar>
              <w:top w:w="100" w:type="dxa"/>
              <w:left w:w="100" w:type="dxa"/>
              <w:bottom w:w="100" w:type="dxa"/>
              <w:right w:w="100" w:type="dxa"/>
            </w:tcMar>
            <w:vAlign w:val="center"/>
          </w:tcPr>
          <w:p w14:paraId="742A02E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0144</w:t>
            </w:r>
          </w:p>
        </w:tc>
        <w:tc>
          <w:tcPr>
            <w:tcW w:w="932" w:type="dxa"/>
            <w:tcMar>
              <w:top w:w="100" w:type="dxa"/>
              <w:left w:w="100" w:type="dxa"/>
              <w:bottom w:w="100" w:type="dxa"/>
              <w:right w:w="100" w:type="dxa"/>
            </w:tcMar>
            <w:vAlign w:val="center"/>
          </w:tcPr>
          <w:p w14:paraId="50042C3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ń</w:t>
            </w:r>
          </w:p>
        </w:tc>
        <w:tc>
          <w:tcPr>
            <w:tcW w:w="1114" w:type="dxa"/>
            <w:tcMar>
              <w:top w:w="100" w:type="dxa"/>
              <w:left w:w="100" w:type="dxa"/>
              <w:bottom w:w="100" w:type="dxa"/>
              <w:right w:w="100" w:type="dxa"/>
            </w:tcMar>
            <w:vAlign w:val="center"/>
          </w:tcPr>
          <w:p w14:paraId="0416271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ή</w:t>
            </w:r>
          </w:p>
        </w:tc>
        <w:tc>
          <w:tcPr>
            <w:tcW w:w="1114" w:type="dxa"/>
            <w:tcMar>
              <w:top w:w="100" w:type="dxa"/>
              <w:left w:w="100" w:type="dxa"/>
              <w:bottom w:w="100" w:type="dxa"/>
              <w:right w:w="100" w:type="dxa"/>
            </w:tcMar>
            <w:vAlign w:val="center"/>
          </w:tcPr>
          <w:p w14:paraId="1A1316F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03AE</w:t>
            </w:r>
          </w:p>
        </w:tc>
        <w:tc>
          <w:tcPr>
            <w:tcW w:w="2270" w:type="dxa"/>
            <w:tcMar>
              <w:top w:w="100" w:type="dxa"/>
              <w:left w:w="100" w:type="dxa"/>
              <w:bottom w:w="100" w:type="dxa"/>
              <w:right w:w="100" w:type="dxa"/>
            </w:tcMar>
            <w:vAlign w:val="center"/>
          </w:tcPr>
          <w:p w14:paraId="3CDED66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Iota with Tonos</w:t>
            </w:r>
          </w:p>
        </w:tc>
      </w:tr>
      <w:tr w:rsidR="00CA60C0" w:rsidRPr="00932256" w14:paraId="1E50B6E7" w14:textId="77777777" w:rsidTr="0047486B">
        <w:trPr>
          <w:trHeight w:val="596"/>
        </w:trPr>
        <w:tc>
          <w:tcPr>
            <w:tcW w:w="2289" w:type="dxa"/>
            <w:tcMar>
              <w:top w:w="100" w:type="dxa"/>
              <w:left w:w="100" w:type="dxa"/>
              <w:bottom w:w="100" w:type="dxa"/>
              <w:right w:w="100" w:type="dxa"/>
            </w:tcMar>
            <w:vAlign w:val="center"/>
          </w:tcPr>
          <w:p w14:paraId="36A556D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Open E</w:t>
            </w:r>
          </w:p>
        </w:tc>
        <w:tc>
          <w:tcPr>
            <w:tcW w:w="1189" w:type="dxa"/>
            <w:tcMar>
              <w:top w:w="100" w:type="dxa"/>
              <w:left w:w="100" w:type="dxa"/>
              <w:bottom w:w="100" w:type="dxa"/>
              <w:right w:w="100" w:type="dxa"/>
            </w:tcMar>
            <w:vAlign w:val="center"/>
          </w:tcPr>
          <w:p w14:paraId="70B890B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025B</w:t>
            </w:r>
          </w:p>
        </w:tc>
        <w:tc>
          <w:tcPr>
            <w:tcW w:w="932" w:type="dxa"/>
            <w:tcMar>
              <w:top w:w="100" w:type="dxa"/>
              <w:left w:w="100" w:type="dxa"/>
              <w:bottom w:w="100" w:type="dxa"/>
              <w:right w:w="100" w:type="dxa"/>
            </w:tcMar>
            <w:vAlign w:val="center"/>
          </w:tcPr>
          <w:p w14:paraId="4E5A475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ɛ</w:t>
            </w:r>
          </w:p>
        </w:tc>
        <w:tc>
          <w:tcPr>
            <w:tcW w:w="1114" w:type="dxa"/>
            <w:tcMar>
              <w:top w:w="100" w:type="dxa"/>
              <w:left w:w="100" w:type="dxa"/>
              <w:bottom w:w="100" w:type="dxa"/>
              <w:right w:w="100" w:type="dxa"/>
            </w:tcMar>
            <w:vAlign w:val="center"/>
          </w:tcPr>
          <w:p w14:paraId="4EEEBC4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έ</w:t>
            </w:r>
          </w:p>
        </w:tc>
        <w:tc>
          <w:tcPr>
            <w:tcW w:w="1114" w:type="dxa"/>
            <w:tcMar>
              <w:top w:w="100" w:type="dxa"/>
              <w:left w:w="100" w:type="dxa"/>
              <w:bottom w:w="100" w:type="dxa"/>
              <w:right w:w="100" w:type="dxa"/>
            </w:tcMar>
            <w:vAlign w:val="center"/>
          </w:tcPr>
          <w:p w14:paraId="570195F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03AD</w:t>
            </w:r>
          </w:p>
        </w:tc>
        <w:tc>
          <w:tcPr>
            <w:tcW w:w="2270" w:type="dxa"/>
            <w:tcMar>
              <w:top w:w="100" w:type="dxa"/>
              <w:left w:w="100" w:type="dxa"/>
              <w:bottom w:w="100" w:type="dxa"/>
              <w:right w:w="100" w:type="dxa"/>
            </w:tcMar>
            <w:vAlign w:val="center"/>
          </w:tcPr>
          <w:p w14:paraId="20F1DE1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Epsilon with Tonos</w:t>
            </w:r>
          </w:p>
        </w:tc>
      </w:tr>
      <w:tr w:rsidR="00CA60C0" w:rsidRPr="00932256" w14:paraId="0A40E53F" w14:textId="77777777" w:rsidTr="0047486B">
        <w:trPr>
          <w:trHeight w:val="506"/>
        </w:trPr>
        <w:tc>
          <w:tcPr>
            <w:tcW w:w="2289" w:type="dxa"/>
            <w:tcMar>
              <w:top w:w="100" w:type="dxa"/>
              <w:left w:w="100" w:type="dxa"/>
              <w:bottom w:w="100" w:type="dxa"/>
              <w:right w:w="100" w:type="dxa"/>
            </w:tcMar>
            <w:vAlign w:val="center"/>
          </w:tcPr>
          <w:p w14:paraId="60FBF43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w:t>
            </w:r>
          </w:p>
        </w:tc>
        <w:tc>
          <w:tcPr>
            <w:tcW w:w="1189" w:type="dxa"/>
            <w:tcMar>
              <w:top w:w="100" w:type="dxa"/>
              <w:left w:w="100" w:type="dxa"/>
              <w:bottom w:w="100" w:type="dxa"/>
              <w:right w:w="100" w:type="dxa"/>
            </w:tcMar>
            <w:vAlign w:val="center"/>
          </w:tcPr>
          <w:p w14:paraId="34896E1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932" w:type="dxa"/>
            <w:tcMar>
              <w:top w:w="100" w:type="dxa"/>
              <w:left w:w="100" w:type="dxa"/>
              <w:bottom w:w="100" w:type="dxa"/>
              <w:right w:w="100" w:type="dxa"/>
            </w:tcMar>
            <w:vAlign w:val="center"/>
          </w:tcPr>
          <w:p w14:paraId="3CF1F9C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1114" w:type="dxa"/>
            <w:tcMar>
              <w:top w:w="100" w:type="dxa"/>
              <w:left w:w="100" w:type="dxa"/>
              <w:bottom w:w="100" w:type="dxa"/>
              <w:right w:w="100" w:type="dxa"/>
            </w:tcMar>
            <w:vAlign w:val="center"/>
          </w:tcPr>
          <w:p w14:paraId="2795F5D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τ</w:t>
            </w:r>
          </w:p>
        </w:tc>
        <w:tc>
          <w:tcPr>
            <w:tcW w:w="1114" w:type="dxa"/>
            <w:tcMar>
              <w:top w:w="100" w:type="dxa"/>
              <w:left w:w="100" w:type="dxa"/>
              <w:bottom w:w="100" w:type="dxa"/>
              <w:right w:w="100" w:type="dxa"/>
            </w:tcMar>
            <w:vAlign w:val="center"/>
          </w:tcPr>
          <w:p w14:paraId="1952B51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03C4</w:t>
            </w:r>
          </w:p>
        </w:tc>
        <w:tc>
          <w:tcPr>
            <w:tcW w:w="2270" w:type="dxa"/>
            <w:tcMar>
              <w:top w:w="100" w:type="dxa"/>
              <w:left w:w="100" w:type="dxa"/>
              <w:bottom w:w="100" w:type="dxa"/>
              <w:right w:w="100" w:type="dxa"/>
            </w:tcMar>
            <w:vAlign w:val="center"/>
          </w:tcPr>
          <w:p w14:paraId="7FA70FB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Tau</w:t>
            </w:r>
          </w:p>
        </w:tc>
      </w:tr>
      <w:tr w:rsidR="00CA60C0" w:rsidRPr="00932256" w14:paraId="1DBCBE4A" w14:textId="77777777" w:rsidTr="0047486B">
        <w:trPr>
          <w:trHeight w:val="560"/>
        </w:trPr>
        <w:tc>
          <w:tcPr>
            <w:tcW w:w="2289" w:type="dxa"/>
            <w:tcMar>
              <w:top w:w="100" w:type="dxa"/>
              <w:left w:w="100" w:type="dxa"/>
              <w:bottom w:w="100" w:type="dxa"/>
              <w:right w:w="100" w:type="dxa"/>
            </w:tcMar>
            <w:vAlign w:val="center"/>
          </w:tcPr>
          <w:p w14:paraId="3DBFD2F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 Latin Small Letter T</w:t>
            </w:r>
          </w:p>
        </w:tc>
        <w:tc>
          <w:tcPr>
            <w:tcW w:w="1189" w:type="dxa"/>
            <w:tcMar>
              <w:top w:w="100" w:type="dxa"/>
              <w:left w:w="100" w:type="dxa"/>
              <w:bottom w:w="100" w:type="dxa"/>
              <w:right w:w="100" w:type="dxa"/>
            </w:tcMar>
            <w:vAlign w:val="center"/>
          </w:tcPr>
          <w:p w14:paraId="71C1F04F" w14:textId="0C2EF083"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 + 0074</w:t>
            </w:r>
          </w:p>
        </w:tc>
        <w:tc>
          <w:tcPr>
            <w:tcW w:w="932" w:type="dxa"/>
            <w:tcMar>
              <w:top w:w="100" w:type="dxa"/>
              <w:left w:w="100" w:type="dxa"/>
              <w:bottom w:w="100" w:type="dxa"/>
              <w:right w:w="100" w:type="dxa"/>
            </w:tcMar>
            <w:vAlign w:val="center"/>
          </w:tcPr>
          <w:p w14:paraId="00728DBB"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tt</w:t>
            </w:r>
            <w:proofErr w:type="spellEnd"/>
          </w:p>
        </w:tc>
        <w:tc>
          <w:tcPr>
            <w:tcW w:w="1114" w:type="dxa"/>
            <w:tcMar>
              <w:top w:w="100" w:type="dxa"/>
              <w:left w:w="100" w:type="dxa"/>
              <w:bottom w:w="100" w:type="dxa"/>
              <w:right w:w="100" w:type="dxa"/>
            </w:tcMar>
            <w:vAlign w:val="center"/>
          </w:tcPr>
          <w:p w14:paraId="63B074E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π</w:t>
            </w:r>
          </w:p>
        </w:tc>
        <w:tc>
          <w:tcPr>
            <w:tcW w:w="1114" w:type="dxa"/>
            <w:tcMar>
              <w:top w:w="100" w:type="dxa"/>
              <w:left w:w="100" w:type="dxa"/>
              <w:bottom w:w="100" w:type="dxa"/>
              <w:right w:w="100" w:type="dxa"/>
            </w:tcMar>
            <w:vAlign w:val="center"/>
          </w:tcPr>
          <w:p w14:paraId="7809B52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03C0</w:t>
            </w:r>
          </w:p>
        </w:tc>
        <w:tc>
          <w:tcPr>
            <w:tcW w:w="2270" w:type="dxa"/>
            <w:tcMar>
              <w:top w:w="100" w:type="dxa"/>
              <w:left w:w="100" w:type="dxa"/>
              <w:bottom w:w="100" w:type="dxa"/>
              <w:right w:w="100" w:type="dxa"/>
            </w:tcMar>
            <w:vAlign w:val="center"/>
          </w:tcPr>
          <w:p w14:paraId="007E821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Pi</w:t>
            </w:r>
          </w:p>
        </w:tc>
      </w:tr>
      <w:tr w:rsidR="00CA60C0" w:rsidRPr="00932256" w14:paraId="2AC0D846" w14:textId="77777777" w:rsidTr="0047486B">
        <w:trPr>
          <w:trHeight w:val="218"/>
        </w:trPr>
        <w:tc>
          <w:tcPr>
            <w:tcW w:w="2289" w:type="dxa"/>
            <w:tcMar>
              <w:top w:w="100" w:type="dxa"/>
              <w:left w:w="100" w:type="dxa"/>
              <w:bottom w:w="100" w:type="dxa"/>
              <w:right w:w="100" w:type="dxa"/>
            </w:tcMar>
            <w:vAlign w:val="center"/>
          </w:tcPr>
          <w:p w14:paraId="59A1486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w:t>
            </w:r>
          </w:p>
        </w:tc>
        <w:tc>
          <w:tcPr>
            <w:tcW w:w="1189" w:type="dxa"/>
            <w:tcMar>
              <w:top w:w="100" w:type="dxa"/>
              <w:left w:w="100" w:type="dxa"/>
              <w:bottom w:w="100" w:type="dxa"/>
              <w:right w:w="100" w:type="dxa"/>
            </w:tcMar>
            <w:vAlign w:val="center"/>
          </w:tcPr>
          <w:p w14:paraId="15D5BBE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0075</w:t>
            </w:r>
          </w:p>
        </w:tc>
        <w:tc>
          <w:tcPr>
            <w:tcW w:w="932" w:type="dxa"/>
            <w:tcMar>
              <w:top w:w="100" w:type="dxa"/>
              <w:left w:w="100" w:type="dxa"/>
              <w:bottom w:w="100" w:type="dxa"/>
              <w:right w:w="100" w:type="dxa"/>
            </w:tcMar>
            <w:vAlign w:val="center"/>
          </w:tcPr>
          <w:p w14:paraId="3999CAF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w:t>
            </w:r>
          </w:p>
        </w:tc>
        <w:tc>
          <w:tcPr>
            <w:tcW w:w="1114" w:type="dxa"/>
            <w:tcMar>
              <w:top w:w="100" w:type="dxa"/>
              <w:left w:w="100" w:type="dxa"/>
              <w:bottom w:w="100" w:type="dxa"/>
              <w:right w:w="100" w:type="dxa"/>
            </w:tcMar>
            <w:vAlign w:val="center"/>
          </w:tcPr>
          <w:p w14:paraId="046389D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μ</w:t>
            </w:r>
          </w:p>
        </w:tc>
        <w:tc>
          <w:tcPr>
            <w:tcW w:w="1114" w:type="dxa"/>
            <w:tcMar>
              <w:top w:w="100" w:type="dxa"/>
              <w:left w:w="100" w:type="dxa"/>
              <w:bottom w:w="100" w:type="dxa"/>
              <w:right w:w="100" w:type="dxa"/>
            </w:tcMar>
            <w:vAlign w:val="center"/>
          </w:tcPr>
          <w:p w14:paraId="5A966E9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03BC</w:t>
            </w:r>
          </w:p>
        </w:tc>
        <w:tc>
          <w:tcPr>
            <w:tcW w:w="2270" w:type="dxa"/>
            <w:tcMar>
              <w:top w:w="100" w:type="dxa"/>
              <w:left w:w="100" w:type="dxa"/>
              <w:bottom w:w="100" w:type="dxa"/>
              <w:right w:w="100" w:type="dxa"/>
            </w:tcMar>
            <w:vAlign w:val="center"/>
          </w:tcPr>
          <w:p w14:paraId="3A929EB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Mu</w:t>
            </w:r>
          </w:p>
        </w:tc>
      </w:tr>
      <w:tr w:rsidR="00CA60C0" w:rsidRPr="00932256" w14:paraId="393FCD61" w14:textId="77777777" w:rsidTr="0047486B">
        <w:trPr>
          <w:trHeight w:val="560"/>
        </w:trPr>
        <w:tc>
          <w:tcPr>
            <w:tcW w:w="2289" w:type="dxa"/>
            <w:tcMar>
              <w:top w:w="100" w:type="dxa"/>
              <w:left w:w="100" w:type="dxa"/>
              <w:bottom w:w="100" w:type="dxa"/>
              <w:right w:w="100" w:type="dxa"/>
            </w:tcMar>
            <w:vAlign w:val="center"/>
          </w:tcPr>
          <w:p w14:paraId="0825911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Acute</w:t>
            </w:r>
          </w:p>
        </w:tc>
        <w:tc>
          <w:tcPr>
            <w:tcW w:w="1189" w:type="dxa"/>
            <w:tcMar>
              <w:top w:w="100" w:type="dxa"/>
              <w:left w:w="100" w:type="dxa"/>
              <w:bottom w:w="100" w:type="dxa"/>
              <w:right w:w="100" w:type="dxa"/>
            </w:tcMar>
            <w:vAlign w:val="center"/>
          </w:tcPr>
          <w:p w14:paraId="763E12A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00FA</w:t>
            </w:r>
          </w:p>
        </w:tc>
        <w:tc>
          <w:tcPr>
            <w:tcW w:w="932" w:type="dxa"/>
            <w:tcMar>
              <w:top w:w="100" w:type="dxa"/>
              <w:left w:w="100" w:type="dxa"/>
              <w:bottom w:w="100" w:type="dxa"/>
              <w:right w:w="100" w:type="dxa"/>
            </w:tcMar>
            <w:vAlign w:val="center"/>
          </w:tcPr>
          <w:p w14:paraId="4A3FB38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ú</w:t>
            </w:r>
          </w:p>
        </w:tc>
        <w:tc>
          <w:tcPr>
            <w:tcW w:w="1114" w:type="dxa"/>
            <w:tcMar>
              <w:top w:w="100" w:type="dxa"/>
              <w:left w:w="100" w:type="dxa"/>
              <w:bottom w:w="100" w:type="dxa"/>
              <w:right w:w="100" w:type="dxa"/>
            </w:tcMar>
            <w:vAlign w:val="center"/>
          </w:tcPr>
          <w:p w14:paraId="0DA7839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ύ</w:t>
            </w:r>
          </w:p>
        </w:tc>
        <w:tc>
          <w:tcPr>
            <w:tcW w:w="1114" w:type="dxa"/>
            <w:tcMar>
              <w:top w:w="100" w:type="dxa"/>
              <w:left w:w="100" w:type="dxa"/>
              <w:bottom w:w="100" w:type="dxa"/>
              <w:right w:w="100" w:type="dxa"/>
            </w:tcMar>
            <w:vAlign w:val="center"/>
          </w:tcPr>
          <w:p w14:paraId="53DAEEC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03CD</w:t>
            </w:r>
          </w:p>
        </w:tc>
        <w:tc>
          <w:tcPr>
            <w:tcW w:w="2270" w:type="dxa"/>
            <w:tcMar>
              <w:top w:w="100" w:type="dxa"/>
              <w:left w:w="100" w:type="dxa"/>
              <w:bottom w:w="100" w:type="dxa"/>
              <w:right w:w="100" w:type="dxa"/>
            </w:tcMar>
            <w:vAlign w:val="center"/>
          </w:tcPr>
          <w:p w14:paraId="69BF86B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Upsilon with Tonos</w:t>
            </w:r>
          </w:p>
        </w:tc>
      </w:tr>
      <w:tr w:rsidR="00CA60C0" w:rsidRPr="00932256" w14:paraId="66E086BD" w14:textId="77777777" w:rsidTr="0047486B">
        <w:trPr>
          <w:trHeight w:val="722"/>
        </w:trPr>
        <w:tc>
          <w:tcPr>
            <w:tcW w:w="2289" w:type="dxa"/>
            <w:tcMar>
              <w:top w:w="100" w:type="dxa"/>
              <w:left w:w="100" w:type="dxa"/>
              <w:bottom w:w="100" w:type="dxa"/>
              <w:right w:w="100" w:type="dxa"/>
            </w:tcMar>
            <w:vAlign w:val="center"/>
          </w:tcPr>
          <w:p w14:paraId="1447E56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Horn</w:t>
            </w:r>
          </w:p>
        </w:tc>
        <w:tc>
          <w:tcPr>
            <w:tcW w:w="1189" w:type="dxa"/>
            <w:tcMar>
              <w:top w:w="100" w:type="dxa"/>
              <w:left w:w="100" w:type="dxa"/>
              <w:bottom w:w="100" w:type="dxa"/>
              <w:right w:w="100" w:type="dxa"/>
            </w:tcMar>
            <w:vAlign w:val="center"/>
          </w:tcPr>
          <w:p w14:paraId="51BA380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01B0</w:t>
            </w:r>
          </w:p>
        </w:tc>
        <w:tc>
          <w:tcPr>
            <w:tcW w:w="932" w:type="dxa"/>
            <w:tcMar>
              <w:top w:w="100" w:type="dxa"/>
              <w:left w:w="100" w:type="dxa"/>
              <w:bottom w:w="100" w:type="dxa"/>
              <w:right w:w="100" w:type="dxa"/>
            </w:tcMar>
            <w:vAlign w:val="center"/>
          </w:tcPr>
          <w:p w14:paraId="557405B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ư</w:t>
            </w:r>
          </w:p>
        </w:tc>
        <w:tc>
          <w:tcPr>
            <w:tcW w:w="1114" w:type="dxa"/>
            <w:tcMar>
              <w:top w:w="100" w:type="dxa"/>
              <w:left w:w="100" w:type="dxa"/>
              <w:bottom w:w="100" w:type="dxa"/>
              <w:right w:w="100" w:type="dxa"/>
            </w:tcMar>
            <w:vAlign w:val="center"/>
          </w:tcPr>
          <w:p w14:paraId="65E4C0C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υ</w:t>
            </w:r>
          </w:p>
        </w:tc>
        <w:tc>
          <w:tcPr>
            <w:tcW w:w="1114" w:type="dxa"/>
            <w:tcMar>
              <w:top w:w="100" w:type="dxa"/>
              <w:left w:w="100" w:type="dxa"/>
              <w:bottom w:w="100" w:type="dxa"/>
              <w:right w:w="100" w:type="dxa"/>
            </w:tcMar>
            <w:vAlign w:val="center"/>
          </w:tcPr>
          <w:p w14:paraId="43994AE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03C5</w:t>
            </w:r>
          </w:p>
        </w:tc>
        <w:tc>
          <w:tcPr>
            <w:tcW w:w="2270" w:type="dxa"/>
            <w:tcMar>
              <w:top w:w="100" w:type="dxa"/>
              <w:left w:w="100" w:type="dxa"/>
              <w:bottom w:w="100" w:type="dxa"/>
              <w:right w:w="100" w:type="dxa"/>
            </w:tcMar>
            <w:vAlign w:val="center"/>
          </w:tcPr>
          <w:p w14:paraId="56031ED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Upsilon</w:t>
            </w:r>
          </w:p>
        </w:tc>
      </w:tr>
      <w:tr w:rsidR="00CA60C0" w:rsidRPr="00932256" w14:paraId="1C8B8CC9" w14:textId="77777777" w:rsidTr="0047486B">
        <w:trPr>
          <w:trHeight w:val="524"/>
        </w:trPr>
        <w:tc>
          <w:tcPr>
            <w:tcW w:w="2289" w:type="dxa"/>
            <w:tcMar>
              <w:top w:w="100" w:type="dxa"/>
              <w:left w:w="100" w:type="dxa"/>
              <w:bottom w:w="100" w:type="dxa"/>
              <w:right w:w="100" w:type="dxa"/>
            </w:tcMar>
            <w:vAlign w:val="center"/>
          </w:tcPr>
          <w:p w14:paraId="1DC3D015" w14:textId="6EB702DB"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Diaresis</w:t>
            </w:r>
          </w:p>
        </w:tc>
        <w:tc>
          <w:tcPr>
            <w:tcW w:w="1189" w:type="dxa"/>
            <w:tcMar>
              <w:top w:w="100" w:type="dxa"/>
              <w:left w:w="100" w:type="dxa"/>
              <w:bottom w:w="100" w:type="dxa"/>
              <w:right w:w="100" w:type="dxa"/>
            </w:tcMar>
            <w:vAlign w:val="center"/>
          </w:tcPr>
          <w:p w14:paraId="0106BA9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00FC</w:t>
            </w:r>
          </w:p>
        </w:tc>
        <w:tc>
          <w:tcPr>
            <w:tcW w:w="932" w:type="dxa"/>
            <w:tcMar>
              <w:top w:w="100" w:type="dxa"/>
              <w:left w:w="100" w:type="dxa"/>
              <w:bottom w:w="100" w:type="dxa"/>
              <w:right w:w="100" w:type="dxa"/>
            </w:tcMar>
            <w:vAlign w:val="center"/>
          </w:tcPr>
          <w:p w14:paraId="550109C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ü</w:t>
            </w:r>
          </w:p>
        </w:tc>
        <w:tc>
          <w:tcPr>
            <w:tcW w:w="1114" w:type="dxa"/>
            <w:tcMar>
              <w:top w:w="100" w:type="dxa"/>
              <w:left w:w="100" w:type="dxa"/>
              <w:bottom w:w="100" w:type="dxa"/>
              <w:right w:w="100" w:type="dxa"/>
            </w:tcMar>
            <w:vAlign w:val="center"/>
          </w:tcPr>
          <w:p w14:paraId="25447A6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ϋ</w:t>
            </w:r>
          </w:p>
        </w:tc>
        <w:tc>
          <w:tcPr>
            <w:tcW w:w="1114" w:type="dxa"/>
            <w:tcMar>
              <w:top w:w="100" w:type="dxa"/>
              <w:left w:w="100" w:type="dxa"/>
              <w:bottom w:w="100" w:type="dxa"/>
              <w:right w:w="100" w:type="dxa"/>
            </w:tcMar>
            <w:vAlign w:val="center"/>
          </w:tcPr>
          <w:p w14:paraId="4056CD7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03CB</w:t>
            </w:r>
          </w:p>
        </w:tc>
        <w:tc>
          <w:tcPr>
            <w:tcW w:w="2270" w:type="dxa"/>
            <w:tcMar>
              <w:top w:w="100" w:type="dxa"/>
              <w:left w:w="100" w:type="dxa"/>
              <w:bottom w:w="100" w:type="dxa"/>
              <w:right w:w="100" w:type="dxa"/>
            </w:tcMar>
            <w:vAlign w:val="center"/>
          </w:tcPr>
          <w:p w14:paraId="24CA29E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Greek Small Letter Upsilon with </w:t>
            </w:r>
            <w:proofErr w:type="spellStart"/>
            <w:r w:rsidRPr="3AE90070">
              <w:rPr>
                <w:rFonts w:asciiTheme="minorHAnsi" w:eastAsiaTheme="minorEastAsia" w:hAnsiTheme="minorHAnsi" w:cstheme="minorBidi"/>
              </w:rPr>
              <w:t>Dialytika</w:t>
            </w:r>
            <w:proofErr w:type="spellEnd"/>
          </w:p>
        </w:tc>
      </w:tr>
      <w:tr w:rsidR="00CA60C0" w:rsidRPr="00932256" w14:paraId="7EE98234" w14:textId="77777777" w:rsidTr="0047486B">
        <w:trPr>
          <w:trHeight w:val="713"/>
        </w:trPr>
        <w:tc>
          <w:tcPr>
            <w:tcW w:w="2289" w:type="dxa"/>
            <w:tcMar>
              <w:top w:w="100" w:type="dxa"/>
              <w:left w:w="100" w:type="dxa"/>
              <w:bottom w:w="100" w:type="dxa"/>
              <w:right w:w="100" w:type="dxa"/>
            </w:tcMar>
            <w:vAlign w:val="center"/>
          </w:tcPr>
          <w:p w14:paraId="47F9842C" w14:textId="165C26A3"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Diaresis</w:t>
            </w:r>
          </w:p>
        </w:tc>
        <w:tc>
          <w:tcPr>
            <w:tcW w:w="1189" w:type="dxa"/>
            <w:tcMar>
              <w:top w:w="100" w:type="dxa"/>
              <w:left w:w="100" w:type="dxa"/>
              <w:bottom w:w="100" w:type="dxa"/>
              <w:right w:w="100" w:type="dxa"/>
            </w:tcMar>
            <w:vAlign w:val="center"/>
          </w:tcPr>
          <w:p w14:paraId="35AEFEC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00FC</w:t>
            </w:r>
          </w:p>
        </w:tc>
        <w:tc>
          <w:tcPr>
            <w:tcW w:w="932" w:type="dxa"/>
            <w:tcMar>
              <w:top w:w="100" w:type="dxa"/>
              <w:left w:w="100" w:type="dxa"/>
              <w:bottom w:w="100" w:type="dxa"/>
              <w:right w:w="100" w:type="dxa"/>
            </w:tcMar>
            <w:vAlign w:val="center"/>
          </w:tcPr>
          <w:p w14:paraId="04CB933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ü</w:t>
            </w:r>
          </w:p>
        </w:tc>
        <w:tc>
          <w:tcPr>
            <w:tcW w:w="1114" w:type="dxa"/>
            <w:tcMar>
              <w:top w:w="100" w:type="dxa"/>
              <w:left w:w="100" w:type="dxa"/>
              <w:bottom w:w="100" w:type="dxa"/>
              <w:right w:w="100" w:type="dxa"/>
            </w:tcMar>
            <w:vAlign w:val="center"/>
          </w:tcPr>
          <w:p w14:paraId="282D864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ΰ</w:t>
            </w:r>
          </w:p>
        </w:tc>
        <w:tc>
          <w:tcPr>
            <w:tcW w:w="1114" w:type="dxa"/>
            <w:tcMar>
              <w:top w:w="100" w:type="dxa"/>
              <w:left w:w="100" w:type="dxa"/>
              <w:bottom w:w="100" w:type="dxa"/>
              <w:right w:w="100" w:type="dxa"/>
            </w:tcMar>
            <w:vAlign w:val="center"/>
          </w:tcPr>
          <w:p w14:paraId="18DBAE7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03B0</w:t>
            </w:r>
          </w:p>
        </w:tc>
        <w:tc>
          <w:tcPr>
            <w:tcW w:w="2270" w:type="dxa"/>
            <w:tcMar>
              <w:top w:w="100" w:type="dxa"/>
              <w:left w:w="100" w:type="dxa"/>
              <w:bottom w:w="100" w:type="dxa"/>
              <w:right w:w="100" w:type="dxa"/>
            </w:tcMar>
            <w:vAlign w:val="center"/>
          </w:tcPr>
          <w:p w14:paraId="760C9BE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Greek Small Letter Upsilon with </w:t>
            </w:r>
            <w:proofErr w:type="spellStart"/>
            <w:r w:rsidRPr="3AE90070">
              <w:rPr>
                <w:rFonts w:asciiTheme="minorHAnsi" w:eastAsiaTheme="minorEastAsia" w:hAnsiTheme="minorHAnsi" w:cstheme="minorBidi"/>
              </w:rPr>
              <w:t>Dialytika</w:t>
            </w:r>
            <w:proofErr w:type="spellEnd"/>
            <w:r w:rsidRPr="3AE90070">
              <w:rPr>
                <w:rFonts w:asciiTheme="minorHAnsi" w:eastAsiaTheme="minorEastAsia" w:hAnsiTheme="minorHAnsi" w:cstheme="minorBidi"/>
              </w:rPr>
              <w:t xml:space="preserve"> and Tonos</w:t>
            </w:r>
          </w:p>
        </w:tc>
      </w:tr>
      <w:tr w:rsidR="00CA60C0" w:rsidRPr="00932256" w14:paraId="74007163" w14:textId="77777777" w:rsidTr="0047486B">
        <w:trPr>
          <w:trHeight w:val="929"/>
        </w:trPr>
        <w:tc>
          <w:tcPr>
            <w:tcW w:w="2289" w:type="dxa"/>
            <w:tcMar>
              <w:top w:w="100" w:type="dxa"/>
              <w:left w:w="100" w:type="dxa"/>
              <w:bottom w:w="100" w:type="dxa"/>
              <w:right w:w="100" w:type="dxa"/>
            </w:tcMar>
            <w:vAlign w:val="center"/>
          </w:tcPr>
          <w:p w14:paraId="7F9ED0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V with Hook + Latin Small Letter V with Hook</w:t>
            </w:r>
          </w:p>
        </w:tc>
        <w:tc>
          <w:tcPr>
            <w:tcW w:w="1189" w:type="dxa"/>
            <w:tcMar>
              <w:top w:w="100" w:type="dxa"/>
              <w:left w:w="100" w:type="dxa"/>
              <w:bottom w:w="100" w:type="dxa"/>
              <w:right w:w="100" w:type="dxa"/>
            </w:tcMar>
            <w:vAlign w:val="center"/>
          </w:tcPr>
          <w:p w14:paraId="2AF6FBFC" w14:textId="52FE3F23"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028B + 028B</w:t>
            </w:r>
          </w:p>
        </w:tc>
        <w:tc>
          <w:tcPr>
            <w:tcW w:w="932" w:type="dxa"/>
            <w:tcMar>
              <w:top w:w="100" w:type="dxa"/>
              <w:left w:w="100" w:type="dxa"/>
              <w:bottom w:w="100" w:type="dxa"/>
              <w:right w:w="100" w:type="dxa"/>
            </w:tcMar>
            <w:vAlign w:val="center"/>
          </w:tcPr>
          <w:p w14:paraId="7C2F7FD8"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ʋʋ</w:t>
            </w:r>
            <w:proofErr w:type="spellEnd"/>
          </w:p>
        </w:tc>
        <w:tc>
          <w:tcPr>
            <w:tcW w:w="1114" w:type="dxa"/>
            <w:tcMar>
              <w:top w:w="100" w:type="dxa"/>
              <w:left w:w="100" w:type="dxa"/>
              <w:bottom w:w="100" w:type="dxa"/>
              <w:right w:w="100" w:type="dxa"/>
            </w:tcMar>
            <w:vAlign w:val="center"/>
          </w:tcPr>
          <w:p w14:paraId="10F0AEB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ω</w:t>
            </w:r>
          </w:p>
        </w:tc>
        <w:tc>
          <w:tcPr>
            <w:tcW w:w="1114" w:type="dxa"/>
            <w:tcMar>
              <w:top w:w="100" w:type="dxa"/>
              <w:left w:w="100" w:type="dxa"/>
              <w:bottom w:w="100" w:type="dxa"/>
              <w:right w:w="100" w:type="dxa"/>
            </w:tcMar>
            <w:vAlign w:val="center"/>
          </w:tcPr>
          <w:p w14:paraId="5D1059B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03C9</w:t>
            </w:r>
          </w:p>
        </w:tc>
        <w:tc>
          <w:tcPr>
            <w:tcW w:w="2270" w:type="dxa"/>
            <w:tcMar>
              <w:top w:w="100" w:type="dxa"/>
              <w:left w:w="100" w:type="dxa"/>
              <w:bottom w:w="100" w:type="dxa"/>
              <w:right w:w="100" w:type="dxa"/>
            </w:tcMar>
            <w:vAlign w:val="center"/>
          </w:tcPr>
          <w:p w14:paraId="589CE21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Omega</w:t>
            </w:r>
          </w:p>
        </w:tc>
      </w:tr>
      <w:tr w:rsidR="00CA60C0" w:rsidRPr="00932256" w14:paraId="7916F134" w14:textId="77777777" w:rsidTr="0047486B">
        <w:trPr>
          <w:trHeight w:val="425"/>
        </w:trPr>
        <w:tc>
          <w:tcPr>
            <w:tcW w:w="2289" w:type="dxa"/>
            <w:tcMar>
              <w:top w:w="100" w:type="dxa"/>
              <w:left w:w="100" w:type="dxa"/>
              <w:bottom w:w="100" w:type="dxa"/>
              <w:right w:w="100" w:type="dxa"/>
            </w:tcMar>
            <w:vAlign w:val="center"/>
          </w:tcPr>
          <w:p w14:paraId="1A61C98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W</w:t>
            </w:r>
          </w:p>
        </w:tc>
        <w:tc>
          <w:tcPr>
            <w:tcW w:w="1189" w:type="dxa"/>
            <w:tcMar>
              <w:top w:w="100" w:type="dxa"/>
              <w:left w:w="100" w:type="dxa"/>
              <w:bottom w:w="100" w:type="dxa"/>
              <w:right w:w="100" w:type="dxa"/>
            </w:tcMar>
            <w:vAlign w:val="center"/>
          </w:tcPr>
          <w:p w14:paraId="18FC1A6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0077</w:t>
            </w:r>
          </w:p>
        </w:tc>
        <w:tc>
          <w:tcPr>
            <w:tcW w:w="932" w:type="dxa"/>
            <w:tcMar>
              <w:top w:w="100" w:type="dxa"/>
              <w:left w:w="100" w:type="dxa"/>
              <w:bottom w:w="100" w:type="dxa"/>
              <w:right w:w="100" w:type="dxa"/>
            </w:tcMar>
            <w:vAlign w:val="center"/>
          </w:tcPr>
          <w:p w14:paraId="0027622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w</w:t>
            </w:r>
          </w:p>
        </w:tc>
        <w:tc>
          <w:tcPr>
            <w:tcW w:w="1114" w:type="dxa"/>
            <w:tcMar>
              <w:top w:w="100" w:type="dxa"/>
              <w:left w:w="100" w:type="dxa"/>
              <w:bottom w:w="100" w:type="dxa"/>
              <w:right w:w="100" w:type="dxa"/>
            </w:tcMar>
            <w:vAlign w:val="center"/>
          </w:tcPr>
          <w:p w14:paraId="05E434D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ω</w:t>
            </w:r>
          </w:p>
        </w:tc>
        <w:tc>
          <w:tcPr>
            <w:tcW w:w="1114" w:type="dxa"/>
            <w:tcMar>
              <w:top w:w="100" w:type="dxa"/>
              <w:left w:w="100" w:type="dxa"/>
              <w:bottom w:w="100" w:type="dxa"/>
              <w:right w:w="100" w:type="dxa"/>
            </w:tcMar>
            <w:vAlign w:val="center"/>
          </w:tcPr>
          <w:p w14:paraId="4F7E5F2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03C9</w:t>
            </w:r>
          </w:p>
        </w:tc>
        <w:tc>
          <w:tcPr>
            <w:tcW w:w="2270" w:type="dxa"/>
            <w:tcMar>
              <w:top w:w="100" w:type="dxa"/>
              <w:left w:w="100" w:type="dxa"/>
              <w:bottom w:w="100" w:type="dxa"/>
              <w:right w:w="100" w:type="dxa"/>
            </w:tcMar>
            <w:vAlign w:val="center"/>
          </w:tcPr>
          <w:p w14:paraId="1934A2D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Omega</w:t>
            </w:r>
          </w:p>
        </w:tc>
      </w:tr>
      <w:tr w:rsidR="00CA60C0" w:rsidRPr="00932256" w14:paraId="4B0B3ABB" w14:textId="77777777" w:rsidTr="0047486B">
        <w:trPr>
          <w:trHeight w:val="389"/>
        </w:trPr>
        <w:tc>
          <w:tcPr>
            <w:tcW w:w="2289" w:type="dxa"/>
            <w:tcMar>
              <w:top w:w="100" w:type="dxa"/>
              <w:left w:w="100" w:type="dxa"/>
              <w:bottom w:w="100" w:type="dxa"/>
              <w:right w:w="100" w:type="dxa"/>
            </w:tcMar>
            <w:vAlign w:val="center"/>
          </w:tcPr>
          <w:p w14:paraId="5E6EBF9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X</w:t>
            </w:r>
          </w:p>
        </w:tc>
        <w:tc>
          <w:tcPr>
            <w:tcW w:w="1189" w:type="dxa"/>
            <w:tcMar>
              <w:top w:w="100" w:type="dxa"/>
              <w:left w:w="100" w:type="dxa"/>
              <w:bottom w:w="100" w:type="dxa"/>
              <w:right w:w="100" w:type="dxa"/>
            </w:tcMar>
            <w:vAlign w:val="center"/>
          </w:tcPr>
          <w:p w14:paraId="7F5DAED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0078</w:t>
            </w:r>
          </w:p>
        </w:tc>
        <w:tc>
          <w:tcPr>
            <w:tcW w:w="932" w:type="dxa"/>
            <w:tcMar>
              <w:top w:w="100" w:type="dxa"/>
              <w:left w:w="100" w:type="dxa"/>
              <w:bottom w:w="100" w:type="dxa"/>
              <w:right w:w="100" w:type="dxa"/>
            </w:tcMar>
            <w:vAlign w:val="center"/>
          </w:tcPr>
          <w:p w14:paraId="05E6666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x</w:t>
            </w:r>
          </w:p>
        </w:tc>
        <w:tc>
          <w:tcPr>
            <w:tcW w:w="1114" w:type="dxa"/>
            <w:tcMar>
              <w:top w:w="100" w:type="dxa"/>
              <w:left w:w="100" w:type="dxa"/>
              <w:bottom w:w="100" w:type="dxa"/>
              <w:right w:w="100" w:type="dxa"/>
            </w:tcMar>
            <w:vAlign w:val="center"/>
          </w:tcPr>
          <w:p w14:paraId="28FB4FC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χ</w:t>
            </w:r>
          </w:p>
        </w:tc>
        <w:tc>
          <w:tcPr>
            <w:tcW w:w="1114" w:type="dxa"/>
            <w:tcMar>
              <w:top w:w="100" w:type="dxa"/>
              <w:left w:w="100" w:type="dxa"/>
              <w:bottom w:w="100" w:type="dxa"/>
              <w:right w:w="100" w:type="dxa"/>
            </w:tcMar>
            <w:vAlign w:val="center"/>
          </w:tcPr>
          <w:p w14:paraId="5A1730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03C7</w:t>
            </w:r>
          </w:p>
        </w:tc>
        <w:tc>
          <w:tcPr>
            <w:tcW w:w="2270" w:type="dxa"/>
            <w:tcMar>
              <w:top w:w="100" w:type="dxa"/>
              <w:left w:w="100" w:type="dxa"/>
              <w:bottom w:w="100" w:type="dxa"/>
              <w:right w:w="100" w:type="dxa"/>
            </w:tcMar>
            <w:vAlign w:val="center"/>
          </w:tcPr>
          <w:p w14:paraId="657A306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Chi</w:t>
            </w:r>
          </w:p>
        </w:tc>
      </w:tr>
      <w:tr w:rsidR="00CA60C0" w:rsidRPr="00932256" w14:paraId="34684320" w14:textId="77777777" w:rsidTr="0047486B">
        <w:trPr>
          <w:trHeight w:val="416"/>
        </w:trPr>
        <w:tc>
          <w:tcPr>
            <w:tcW w:w="2289" w:type="dxa"/>
            <w:tcMar>
              <w:top w:w="100" w:type="dxa"/>
              <w:left w:w="100" w:type="dxa"/>
              <w:bottom w:w="100" w:type="dxa"/>
              <w:right w:w="100" w:type="dxa"/>
            </w:tcMar>
            <w:vAlign w:val="center"/>
          </w:tcPr>
          <w:p w14:paraId="4438CEA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Hook</w:t>
            </w:r>
          </w:p>
        </w:tc>
        <w:tc>
          <w:tcPr>
            <w:tcW w:w="1189" w:type="dxa"/>
            <w:tcMar>
              <w:top w:w="100" w:type="dxa"/>
              <w:left w:w="100" w:type="dxa"/>
              <w:bottom w:w="100" w:type="dxa"/>
              <w:right w:w="100" w:type="dxa"/>
            </w:tcMar>
            <w:vAlign w:val="center"/>
          </w:tcPr>
          <w:p w14:paraId="18AE512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01B4</w:t>
            </w:r>
          </w:p>
        </w:tc>
        <w:tc>
          <w:tcPr>
            <w:tcW w:w="932" w:type="dxa"/>
            <w:tcMar>
              <w:top w:w="100" w:type="dxa"/>
              <w:left w:w="100" w:type="dxa"/>
              <w:bottom w:w="100" w:type="dxa"/>
              <w:right w:w="100" w:type="dxa"/>
            </w:tcMar>
            <w:vAlign w:val="center"/>
          </w:tcPr>
          <w:p w14:paraId="5928A7F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ƴ</w:t>
            </w:r>
          </w:p>
        </w:tc>
        <w:tc>
          <w:tcPr>
            <w:tcW w:w="1114" w:type="dxa"/>
            <w:tcMar>
              <w:top w:w="100" w:type="dxa"/>
              <w:left w:w="100" w:type="dxa"/>
              <w:bottom w:w="100" w:type="dxa"/>
              <w:right w:w="100" w:type="dxa"/>
            </w:tcMar>
            <w:vAlign w:val="center"/>
          </w:tcPr>
          <w:p w14:paraId="17B576E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γ</w:t>
            </w:r>
          </w:p>
        </w:tc>
        <w:tc>
          <w:tcPr>
            <w:tcW w:w="1114" w:type="dxa"/>
            <w:tcMar>
              <w:top w:w="100" w:type="dxa"/>
              <w:left w:w="100" w:type="dxa"/>
              <w:bottom w:w="100" w:type="dxa"/>
              <w:right w:w="100" w:type="dxa"/>
            </w:tcMar>
            <w:vAlign w:val="center"/>
          </w:tcPr>
          <w:p w14:paraId="6DA9679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03B3</w:t>
            </w:r>
          </w:p>
        </w:tc>
        <w:tc>
          <w:tcPr>
            <w:tcW w:w="2270" w:type="dxa"/>
            <w:tcMar>
              <w:top w:w="100" w:type="dxa"/>
              <w:left w:w="100" w:type="dxa"/>
              <w:bottom w:w="100" w:type="dxa"/>
              <w:right w:w="100" w:type="dxa"/>
            </w:tcMar>
            <w:vAlign w:val="center"/>
          </w:tcPr>
          <w:p w14:paraId="1FEC09B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Gamma</w:t>
            </w:r>
          </w:p>
        </w:tc>
      </w:tr>
    </w:tbl>
    <w:p w14:paraId="62486C05" w14:textId="77777777" w:rsidR="00CA60C0" w:rsidRPr="00932256" w:rsidRDefault="00CA60C0" w:rsidP="00CA60C0">
      <w:pPr>
        <w:rPr>
          <w:rFonts w:asciiTheme="majorHAnsi" w:eastAsia="Calibri" w:hAnsiTheme="majorHAnsi" w:cstheme="majorHAnsi"/>
        </w:rPr>
      </w:pPr>
    </w:p>
    <w:p w14:paraId="6EC27FE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As with Cyrillic, we have cases where the Greek lower case looks like a Latin upper case: </w:t>
      </w:r>
    </w:p>
    <w:p w14:paraId="4B99056E" w14:textId="29FA9AA8"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 xml:space="preserve"> </w:t>
      </w:r>
    </w:p>
    <w:tbl>
      <w:tblPr>
        <w:tblW w:w="9359"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572"/>
        <w:gridCol w:w="1087"/>
        <w:gridCol w:w="999"/>
        <w:gridCol w:w="999"/>
        <w:gridCol w:w="1087"/>
        <w:gridCol w:w="2615"/>
      </w:tblGrid>
      <w:tr w:rsidR="00CA60C0" w:rsidRPr="00932256" w14:paraId="4F3C7729" w14:textId="77777777" w:rsidTr="7CE64DA2">
        <w:trPr>
          <w:trHeight w:val="361"/>
        </w:trPr>
        <w:tc>
          <w:tcPr>
            <w:tcW w:w="2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F3BD5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K</w:t>
            </w:r>
          </w:p>
        </w:tc>
        <w:tc>
          <w:tcPr>
            <w:tcW w:w="1087"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A52F3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006B</w:t>
            </w:r>
          </w:p>
        </w:tc>
        <w:tc>
          <w:tcPr>
            <w:tcW w:w="999"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BAE98B" w14:textId="5118C559" w:rsidR="00CA60C0" w:rsidRPr="00932256" w:rsidRDefault="6FBB4D19" w:rsidP="6FBB4D19">
            <w:pPr>
              <w:jc w:val="center"/>
              <w:rPr>
                <w:rFonts w:asciiTheme="minorHAnsi" w:eastAsiaTheme="minorEastAsia" w:hAnsiTheme="minorHAnsi" w:cstheme="minorBidi"/>
              </w:rPr>
            </w:pPr>
            <w:r w:rsidRPr="6FBB4D19">
              <w:rPr>
                <w:rFonts w:asciiTheme="minorHAnsi" w:eastAsiaTheme="minorEastAsia" w:hAnsiTheme="minorHAnsi" w:cstheme="minorBidi"/>
              </w:rPr>
              <w:t>k</w:t>
            </w:r>
          </w:p>
          <w:p w14:paraId="168181B4" w14:textId="45A979C7" w:rsidR="00CA60C0" w:rsidRPr="00932256" w:rsidRDefault="6FBB4D19" w:rsidP="6FBB4D19">
            <w:pPr>
              <w:jc w:val="center"/>
              <w:rPr>
                <w:rFonts w:asciiTheme="minorHAnsi" w:eastAsiaTheme="minorEastAsia" w:hAnsiTheme="minorHAnsi" w:cstheme="minorBidi"/>
              </w:rPr>
            </w:pPr>
            <w:r w:rsidRPr="6FBB4D19">
              <w:rPr>
                <w:rFonts w:asciiTheme="minorHAnsi" w:eastAsiaTheme="minorEastAsia" w:hAnsiTheme="minorHAnsi" w:cstheme="minorBidi"/>
              </w:rPr>
              <w:t>(K)</w:t>
            </w:r>
          </w:p>
        </w:tc>
        <w:tc>
          <w:tcPr>
            <w:tcW w:w="999"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11D6E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κ</w:t>
            </w:r>
          </w:p>
        </w:tc>
        <w:tc>
          <w:tcPr>
            <w:tcW w:w="1087"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E5B85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03BA</w:t>
            </w:r>
          </w:p>
        </w:tc>
        <w:tc>
          <w:tcPr>
            <w:tcW w:w="261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742CF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Kappa</w:t>
            </w:r>
          </w:p>
        </w:tc>
      </w:tr>
      <w:tr w:rsidR="00CA60C0" w:rsidRPr="00932256" w14:paraId="21AB6407" w14:textId="77777777" w:rsidTr="7CE64DA2">
        <w:trPr>
          <w:trHeight w:val="354"/>
        </w:trPr>
        <w:tc>
          <w:tcPr>
            <w:tcW w:w="2571"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8A17F4" w14:textId="77777777" w:rsidR="00CA60C0" w:rsidRPr="00932256" w:rsidRDefault="4FA7B25B" w:rsidP="3AE90070">
            <w:pPr>
              <w:rPr>
                <w:rFonts w:asciiTheme="minorHAnsi" w:eastAsiaTheme="minorEastAsia" w:hAnsiTheme="minorHAnsi" w:cstheme="minorBidi"/>
              </w:rPr>
            </w:pPr>
            <w:commentRangeStart w:id="22"/>
            <w:commentRangeStart w:id="23"/>
            <w:r w:rsidRPr="4FA7B25B">
              <w:rPr>
                <w:rFonts w:asciiTheme="minorHAnsi" w:eastAsiaTheme="minorEastAsia" w:hAnsiTheme="minorHAnsi" w:cstheme="minorBidi"/>
              </w:rPr>
              <w:t>Latin Small Letter K with Hook</w:t>
            </w:r>
          </w:p>
        </w:tc>
        <w:tc>
          <w:tcPr>
            <w:tcW w:w="1087" w:type="dxa"/>
            <w:tcBorders>
              <w:bottom w:val="single" w:sz="8" w:space="0" w:color="000000" w:themeColor="text1"/>
              <w:right w:val="single" w:sz="8" w:space="0" w:color="000000" w:themeColor="text1"/>
            </w:tcBorders>
            <w:tcMar>
              <w:top w:w="100" w:type="dxa"/>
              <w:left w:w="100" w:type="dxa"/>
              <w:bottom w:w="100" w:type="dxa"/>
              <w:right w:w="100" w:type="dxa"/>
            </w:tcMar>
          </w:tcPr>
          <w:p w14:paraId="2DA0CBF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0199</w:t>
            </w:r>
          </w:p>
        </w:tc>
        <w:tc>
          <w:tcPr>
            <w:tcW w:w="999" w:type="dxa"/>
            <w:tcBorders>
              <w:bottom w:val="single" w:sz="8" w:space="0" w:color="000000" w:themeColor="text1"/>
              <w:right w:val="single" w:sz="8" w:space="0" w:color="000000" w:themeColor="text1"/>
            </w:tcBorders>
            <w:tcMar>
              <w:top w:w="100" w:type="dxa"/>
              <w:left w:w="100" w:type="dxa"/>
              <w:bottom w:w="100" w:type="dxa"/>
              <w:right w:w="100" w:type="dxa"/>
            </w:tcMar>
          </w:tcPr>
          <w:p w14:paraId="4711220F" w14:textId="1A4135E1" w:rsidR="6FBB4D19" w:rsidRDefault="6FBB4D19" w:rsidP="6FBB4D19">
            <w:pPr>
              <w:jc w:val="center"/>
              <w:rPr>
                <w:rFonts w:asciiTheme="minorHAnsi" w:eastAsiaTheme="minorEastAsia" w:hAnsiTheme="minorHAnsi" w:cstheme="minorBidi"/>
              </w:rPr>
            </w:pPr>
            <w:r w:rsidRPr="6FBB4D19">
              <w:rPr>
                <w:rFonts w:asciiTheme="minorHAnsi" w:eastAsiaTheme="minorEastAsia" w:hAnsiTheme="minorHAnsi" w:cstheme="minorBidi"/>
              </w:rPr>
              <w:t>ƙ</w:t>
            </w:r>
          </w:p>
          <w:p w14:paraId="71015927" w14:textId="50D54AA8" w:rsidR="00CA60C0" w:rsidRPr="00932256" w:rsidRDefault="6FBB4D19" w:rsidP="3AE90070">
            <w:pPr>
              <w:jc w:val="center"/>
              <w:rPr>
                <w:rFonts w:asciiTheme="minorHAnsi" w:eastAsiaTheme="minorEastAsia" w:hAnsiTheme="minorHAnsi" w:cstheme="minorBidi"/>
              </w:rPr>
            </w:pPr>
            <w:r w:rsidRPr="6FBB4D19">
              <w:rPr>
                <w:rFonts w:asciiTheme="minorHAnsi" w:eastAsiaTheme="minorEastAsia" w:hAnsiTheme="minorHAnsi" w:cstheme="minorBidi"/>
              </w:rPr>
              <w:t>(Ƙ)</w:t>
            </w:r>
          </w:p>
        </w:tc>
        <w:tc>
          <w:tcPr>
            <w:tcW w:w="999" w:type="dxa"/>
            <w:tcBorders>
              <w:bottom w:val="single" w:sz="8" w:space="0" w:color="000000" w:themeColor="text1"/>
              <w:right w:val="single" w:sz="8" w:space="0" w:color="000000" w:themeColor="text1"/>
            </w:tcBorders>
            <w:tcMar>
              <w:top w:w="100" w:type="dxa"/>
              <w:left w:w="100" w:type="dxa"/>
              <w:bottom w:w="100" w:type="dxa"/>
              <w:right w:w="100" w:type="dxa"/>
            </w:tcMar>
          </w:tcPr>
          <w:p w14:paraId="2457F5B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κ</w:t>
            </w:r>
          </w:p>
        </w:tc>
        <w:tc>
          <w:tcPr>
            <w:tcW w:w="1087" w:type="dxa"/>
            <w:tcBorders>
              <w:bottom w:val="single" w:sz="8" w:space="0" w:color="000000" w:themeColor="text1"/>
              <w:right w:val="single" w:sz="8" w:space="0" w:color="000000" w:themeColor="text1"/>
            </w:tcBorders>
            <w:tcMar>
              <w:top w:w="100" w:type="dxa"/>
              <w:left w:w="100" w:type="dxa"/>
              <w:bottom w:w="100" w:type="dxa"/>
              <w:right w:w="100" w:type="dxa"/>
            </w:tcMar>
          </w:tcPr>
          <w:p w14:paraId="76B639E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03BA</w:t>
            </w:r>
          </w:p>
        </w:tc>
        <w:tc>
          <w:tcPr>
            <w:tcW w:w="2615" w:type="dxa"/>
            <w:tcBorders>
              <w:bottom w:val="single" w:sz="8" w:space="0" w:color="000000" w:themeColor="text1"/>
              <w:right w:val="single" w:sz="8" w:space="0" w:color="000000" w:themeColor="text1"/>
            </w:tcBorders>
            <w:tcMar>
              <w:top w:w="100" w:type="dxa"/>
              <w:left w:w="100" w:type="dxa"/>
              <w:bottom w:w="100" w:type="dxa"/>
              <w:right w:w="100" w:type="dxa"/>
            </w:tcMar>
          </w:tcPr>
          <w:p w14:paraId="36E05CE9" w14:textId="77777777" w:rsidR="00CA60C0" w:rsidRPr="00932256" w:rsidRDefault="4FA7B25B" w:rsidP="3AE90070">
            <w:pPr>
              <w:rPr>
                <w:rFonts w:asciiTheme="minorHAnsi" w:eastAsiaTheme="minorEastAsia" w:hAnsiTheme="minorHAnsi" w:cstheme="minorBidi"/>
              </w:rPr>
            </w:pPr>
            <w:r w:rsidRPr="4FA7B25B">
              <w:rPr>
                <w:rFonts w:asciiTheme="minorHAnsi" w:eastAsiaTheme="minorEastAsia" w:hAnsiTheme="minorHAnsi" w:cstheme="minorBidi"/>
              </w:rPr>
              <w:t>Greek Small Letter Kappa</w:t>
            </w:r>
            <w:commentRangeEnd w:id="22"/>
            <w:r w:rsidR="00CA60C0">
              <w:commentReference w:id="22"/>
            </w:r>
            <w:r w:rsidR="009A399C">
              <w:rPr>
                <w:rStyle w:val="CommentReference"/>
                <w:rFonts w:cs="Angsana New"/>
              </w:rPr>
              <w:commentReference w:id="23"/>
            </w:r>
          </w:p>
        </w:tc>
      </w:tr>
      <w:commentRangeEnd w:id="23"/>
    </w:tbl>
    <w:p w14:paraId="41372D7E" w14:textId="1EA7176C" w:rsidR="7CE64DA2" w:rsidRDefault="7CE64DA2"/>
    <w:p w14:paraId="1299C43A" w14:textId="77777777" w:rsidR="00CA60C0" w:rsidRPr="00932256" w:rsidRDefault="00CA60C0" w:rsidP="00CA60C0">
      <w:pPr>
        <w:rPr>
          <w:rFonts w:asciiTheme="majorHAnsi" w:eastAsia="Calibri" w:hAnsiTheme="majorHAnsi" w:cstheme="majorHAnsi"/>
        </w:rPr>
      </w:pPr>
    </w:p>
    <w:p w14:paraId="7B7CC330" w14:textId="2FE89707" w:rsidR="00CA60C0" w:rsidRPr="00A45EA8" w:rsidRDefault="6D28D7A3" w:rsidP="6D28D7A3">
      <w:pPr>
        <w:pStyle w:val="Heading2"/>
        <w:ind w:left="0" w:firstLine="0"/>
        <w:rPr>
          <w:rFonts w:asciiTheme="majorHAnsi" w:hAnsiTheme="majorHAnsi" w:cstheme="majorBidi"/>
        </w:rPr>
      </w:pPr>
      <w:bookmarkStart w:id="24" w:name="_Toc25677046"/>
      <w:bookmarkStart w:id="25" w:name="_Toc29490081"/>
      <w:r w:rsidRPr="6D28D7A3">
        <w:rPr>
          <w:rFonts w:asciiTheme="majorHAnsi" w:hAnsiTheme="majorHAnsi" w:cstheme="majorBidi"/>
        </w:rPr>
        <w:t>E.</w:t>
      </w:r>
      <w:r w:rsidRPr="6D28D7A3">
        <w:rPr>
          <w:rFonts w:asciiTheme="majorHAnsi" w:hAnsiTheme="majorHAnsi" w:cstheme="majorBidi"/>
          <w:sz w:val="28"/>
          <w:szCs w:val="28"/>
        </w:rPr>
        <w:t>4</w:t>
      </w:r>
      <w:r w:rsidRPr="6D28D7A3">
        <w:rPr>
          <w:rFonts w:asciiTheme="majorHAnsi" w:hAnsiTheme="majorHAnsi" w:cstheme="majorBidi"/>
        </w:rPr>
        <w:t xml:space="preserve"> Generic Symbol Confusable Glyphs</w:t>
      </w:r>
      <w:bookmarkEnd w:id="24"/>
      <w:bookmarkEnd w:id="25"/>
    </w:p>
    <w:p w14:paraId="4DDBEF00" w14:textId="77777777" w:rsidR="00CA60C0" w:rsidRPr="00932256" w:rsidRDefault="00CA60C0" w:rsidP="00CA60C0">
      <w:pPr>
        <w:rPr>
          <w:rFonts w:asciiTheme="majorHAnsi" w:eastAsia="Calibri" w:hAnsiTheme="majorHAnsi" w:cstheme="majorHAnsi"/>
        </w:rPr>
      </w:pPr>
    </w:p>
    <w:p w14:paraId="5E818074" w14:textId="50132A09" w:rsidR="00CA60C0"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In addition to the variants identified in Section 6.5.3, the following are confusable: </w:t>
      </w:r>
    </w:p>
    <w:p w14:paraId="79F3010C" w14:textId="64E70866" w:rsidR="00CA60C0" w:rsidRDefault="00CA60C0" w:rsidP="005F42B5">
      <w:pPr>
        <w:rPr>
          <w:rFonts w:ascii="Calibri Light" w:eastAsia="Calibri Light" w:hAnsi="Calibri Light" w:cs="Calibri Light"/>
          <w:color w:val="000000" w:themeColor="text1"/>
        </w:rPr>
      </w:pPr>
    </w:p>
    <w:p w14:paraId="118F1CFE" w14:textId="02D69475"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E.4.1 Vertical Line</w:t>
      </w:r>
    </w:p>
    <w:p w14:paraId="2194FB2A" w14:textId="519A39EA" w:rsidR="00CA60C0" w:rsidRDefault="00CA60C0" w:rsidP="4F27A72D">
      <w:pPr>
        <w:rPr>
          <w:rFonts w:ascii="Calibri Light" w:eastAsia="Calibri Light" w:hAnsi="Calibri Light" w:cs="Calibri Light"/>
          <w:color w:val="000000" w:themeColor="text1"/>
        </w:rPr>
      </w:pPr>
    </w:p>
    <w:p w14:paraId="636E1F16" w14:textId="19B69457" w:rsidR="4F27A72D"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Some of these are combining forms (indicated by a dotted circle).  They are included only if there is another generic glyph from the same script with which it can be combined. </w:t>
      </w:r>
    </w:p>
    <w:p w14:paraId="5066B099" w14:textId="2BA5035B" w:rsidR="4F27A72D" w:rsidRDefault="4F27A72D" w:rsidP="4F27A72D">
      <w:pPr>
        <w:rPr>
          <w:rFonts w:ascii="Calibri Light" w:eastAsia="Calibri Light" w:hAnsi="Calibri Light" w:cs="Calibri Light"/>
          <w:color w:val="000000" w:themeColor="text1"/>
        </w:rPr>
      </w:pPr>
    </w:p>
    <w:tbl>
      <w:tblPr>
        <w:tblStyle w:val="TableGrid"/>
        <w:tblW w:w="10198" w:type="dxa"/>
        <w:tblLayout w:type="fixed"/>
        <w:tblLook w:val="06A0" w:firstRow="1" w:lastRow="0" w:firstColumn="1" w:lastColumn="0" w:noHBand="1" w:noVBand="1"/>
      </w:tblPr>
      <w:tblGrid>
        <w:gridCol w:w="2805"/>
        <w:gridCol w:w="1080"/>
        <w:gridCol w:w="915"/>
        <w:gridCol w:w="840"/>
        <w:gridCol w:w="1050"/>
        <w:gridCol w:w="3508"/>
      </w:tblGrid>
      <w:tr w:rsidR="6D28D7A3" w14:paraId="02114420" w14:textId="77777777" w:rsidTr="6D28D7A3">
        <w:tc>
          <w:tcPr>
            <w:tcW w:w="2805" w:type="dxa"/>
          </w:tcPr>
          <w:p w14:paraId="5266B012"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80" w:type="dxa"/>
          </w:tcPr>
          <w:p w14:paraId="009856F9"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15" w:type="dxa"/>
          </w:tcPr>
          <w:p w14:paraId="2AC5FB99"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40" w:type="dxa"/>
          </w:tcPr>
          <w:p w14:paraId="09F27CE5"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50" w:type="dxa"/>
          </w:tcPr>
          <w:p w14:paraId="6D902B96"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508" w:type="dxa"/>
          </w:tcPr>
          <w:p w14:paraId="6C07810C"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0BFA949" w14:paraId="2855344B" w14:textId="77777777" w:rsidTr="6D28D7A3">
        <w:tc>
          <w:tcPr>
            <w:tcW w:w="2805" w:type="dxa"/>
          </w:tcPr>
          <w:p w14:paraId="23903A6E" w14:textId="3271AFB7"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L</w:t>
            </w:r>
          </w:p>
        </w:tc>
        <w:tc>
          <w:tcPr>
            <w:tcW w:w="1080" w:type="dxa"/>
          </w:tcPr>
          <w:p w14:paraId="5B3B9B32" w14:textId="44E25C61"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006C</w:t>
            </w:r>
          </w:p>
        </w:tc>
        <w:tc>
          <w:tcPr>
            <w:tcW w:w="915" w:type="dxa"/>
          </w:tcPr>
          <w:p w14:paraId="35690A01" w14:textId="496F71F6"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w:t>
            </w:r>
          </w:p>
        </w:tc>
        <w:tc>
          <w:tcPr>
            <w:tcW w:w="840" w:type="dxa"/>
          </w:tcPr>
          <w:p w14:paraId="7F15864D" w14:textId="1D263833" w:rsidR="20BFA949" w:rsidRDefault="20BFA949" w:rsidP="20BFA949">
            <w:pPr>
              <w:jc w:val="center"/>
            </w:pPr>
            <w:r w:rsidRPr="20BFA949">
              <w:rPr>
                <w:rFonts w:ascii="Calibri" w:eastAsia="Calibri" w:hAnsi="Calibri" w:cs="Calibri"/>
                <w:rtl/>
              </w:rPr>
              <w:t>ا</w:t>
            </w:r>
          </w:p>
        </w:tc>
        <w:tc>
          <w:tcPr>
            <w:tcW w:w="1050" w:type="dxa"/>
          </w:tcPr>
          <w:p w14:paraId="1BF15CA3" w14:textId="61CD19F2"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0627</w:t>
            </w:r>
          </w:p>
        </w:tc>
        <w:tc>
          <w:tcPr>
            <w:tcW w:w="3508" w:type="dxa"/>
          </w:tcPr>
          <w:p w14:paraId="7DFFF732" w14:textId="3F2786F2"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 xml:space="preserve">Arabic Letter Alef </w:t>
            </w:r>
          </w:p>
        </w:tc>
      </w:tr>
      <w:tr w:rsidR="20BFA949" w14:paraId="7C783033" w14:textId="77777777" w:rsidTr="6D28D7A3">
        <w:tc>
          <w:tcPr>
            <w:tcW w:w="2805" w:type="dxa"/>
          </w:tcPr>
          <w:p w14:paraId="416EEE4F" w14:textId="71CAFAF8"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L</w:t>
            </w:r>
          </w:p>
        </w:tc>
        <w:tc>
          <w:tcPr>
            <w:tcW w:w="1080" w:type="dxa"/>
          </w:tcPr>
          <w:p w14:paraId="78589A89" w14:textId="0C5651FF"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006C</w:t>
            </w:r>
          </w:p>
        </w:tc>
        <w:tc>
          <w:tcPr>
            <w:tcW w:w="915" w:type="dxa"/>
          </w:tcPr>
          <w:p w14:paraId="4B9C20E5" w14:textId="02F19B72"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w:t>
            </w:r>
          </w:p>
        </w:tc>
        <w:tc>
          <w:tcPr>
            <w:tcW w:w="840" w:type="dxa"/>
          </w:tcPr>
          <w:p w14:paraId="78C89596" w14:textId="353EC8C4"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丨</w:t>
            </w:r>
          </w:p>
        </w:tc>
        <w:tc>
          <w:tcPr>
            <w:tcW w:w="1050" w:type="dxa"/>
          </w:tcPr>
          <w:p w14:paraId="3A103113" w14:textId="662D83E6"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4E28</w:t>
            </w:r>
          </w:p>
        </w:tc>
        <w:tc>
          <w:tcPr>
            <w:tcW w:w="3508" w:type="dxa"/>
          </w:tcPr>
          <w:p w14:paraId="05CA918F" w14:textId="6CD29484"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 xml:space="preserve">(CJK Unified Ideograph)  </w:t>
            </w:r>
          </w:p>
        </w:tc>
      </w:tr>
      <w:tr w:rsidR="20BFA949" w14:paraId="2FCC4F55" w14:textId="77777777" w:rsidTr="6D28D7A3">
        <w:tc>
          <w:tcPr>
            <w:tcW w:w="2805" w:type="dxa"/>
          </w:tcPr>
          <w:p w14:paraId="519018DC" w14:textId="10E6A87E"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 xml:space="preserve">Latin Small Letter </w:t>
            </w:r>
            <w:proofErr w:type="spellStart"/>
            <w:r w:rsidRPr="20BFA949">
              <w:rPr>
                <w:rFonts w:asciiTheme="minorHAnsi" w:eastAsiaTheme="minorEastAsia" w:hAnsiTheme="minorHAnsi" w:cstheme="minorBidi"/>
                <w:color w:val="000000" w:themeColor="text1"/>
              </w:rPr>
              <w:t>Dotless</w:t>
            </w:r>
            <w:proofErr w:type="spellEnd"/>
            <w:r w:rsidRPr="20BFA949">
              <w:rPr>
                <w:rFonts w:asciiTheme="minorHAnsi" w:eastAsiaTheme="minorEastAsia" w:hAnsiTheme="minorHAnsi" w:cstheme="minorBidi"/>
                <w:color w:val="000000" w:themeColor="text1"/>
              </w:rPr>
              <w:t xml:space="preserve"> I </w:t>
            </w:r>
          </w:p>
        </w:tc>
        <w:tc>
          <w:tcPr>
            <w:tcW w:w="1080" w:type="dxa"/>
          </w:tcPr>
          <w:p w14:paraId="7EF86955" w14:textId="0516EE8D"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0131</w:t>
            </w:r>
          </w:p>
        </w:tc>
        <w:tc>
          <w:tcPr>
            <w:tcW w:w="915" w:type="dxa"/>
          </w:tcPr>
          <w:p w14:paraId="29C2CE0E" w14:textId="5C966ADF"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ı</w:t>
            </w:r>
          </w:p>
        </w:tc>
        <w:tc>
          <w:tcPr>
            <w:tcW w:w="840" w:type="dxa"/>
          </w:tcPr>
          <w:p w14:paraId="3C5A24D7" w14:textId="4546823E"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w:t>
            </w:r>
          </w:p>
        </w:tc>
        <w:tc>
          <w:tcPr>
            <w:tcW w:w="1050" w:type="dxa"/>
          </w:tcPr>
          <w:p w14:paraId="51AAE288" w14:textId="7C636CD7"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0B3E</w:t>
            </w:r>
          </w:p>
        </w:tc>
        <w:tc>
          <w:tcPr>
            <w:tcW w:w="3508" w:type="dxa"/>
          </w:tcPr>
          <w:p w14:paraId="0E630AC8" w14:textId="41F214A4"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Oriya Vowel Sign Aa</w:t>
            </w:r>
          </w:p>
        </w:tc>
      </w:tr>
      <w:tr w:rsidR="20BFA949" w14:paraId="3AF150D3" w14:textId="77777777" w:rsidTr="6D28D7A3">
        <w:tc>
          <w:tcPr>
            <w:tcW w:w="2805" w:type="dxa"/>
          </w:tcPr>
          <w:p w14:paraId="5238541C" w14:textId="073E9350"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 xml:space="preserve">Latin Small Letter </w:t>
            </w:r>
            <w:proofErr w:type="spellStart"/>
            <w:r w:rsidRPr="20BFA949">
              <w:rPr>
                <w:rFonts w:asciiTheme="minorHAnsi" w:eastAsiaTheme="minorEastAsia" w:hAnsiTheme="minorHAnsi" w:cstheme="minorBidi"/>
                <w:color w:val="000000" w:themeColor="text1"/>
              </w:rPr>
              <w:t>Dotless</w:t>
            </w:r>
            <w:proofErr w:type="spellEnd"/>
            <w:r w:rsidRPr="20BFA949">
              <w:rPr>
                <w:rFonts w:asciiTheme="minorHAnsi" w:eastAsiaTheme="minorEastAsia" w:hAnsiTheme="minorHAnsi" w:cstheme="minorBidi"/>
                <w:color w:val="000000" w:themeColor="text1"/>
              </w:rPr>
              <w:t xml:space="preserve"> I </w:t>
            </w:r>
          </w:p>
        </w:tc>
        <w:tc>
          <w:tcPr>
            <w:tcW w:w="1080" w:type="dxa"/>
          </w:tcPr>
          <w:p w14:paraId="326F4ADD" w14:textId="1D5AB87E"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0131</w:t>
            </w:r>
          </w:p>
        </w:tc>
        <w:tc>
          <w:tcPr>
            <w:tcW w:w="915" w:type="dxa"/>
          </w:tcPr>
          <w:p w14:paraId="680CF610" w14:textId="40F28E37" w:rsidR="20BFA949" w:rsidRDefault="6D28D7A3" w:rsidP="20BFA949">
            <w:pPr>
              <w:jc w:val="center"/>
              <w:rPr>
                <w:rFonts w:asciiTheme="minorHAnsi" w:eastAsiaTheme="minorEastAsia" w:hAnsiTheme="minorHAnsi" w:cstheme="minorBidi"/>
              </w:rPr>
            </w:pPr>
            <w:r w:rsidRPr="6D28D7A3">
              <w:rPr>
                <w:rFonts w:asciiTheme="minorHAnsi" w:eastAsiaTheme="minorEastAsia" w:hAnsiTheme="minorHAnsi" w:cstheme="minorBidi"/>
              </w:rPr>
              <w:t>ı</w:t>
            </w:r>
          </w:p>
        </w:tc>
        <w:tc>
          <w:tcPr>
            <w:tcW w:w="840" w:type="dxa"/>
          </w:tcPr>
          <w:p w14:paraId="4EB6D42A" w14:textId="66C96B1A" w:rsidR="20BFA949" w:rsidRDefault="7792E336" w:rsidP="20BFA949">
            <w:pPr>
              <w:jc w:val="center"/>
              <w:rPr>
                <w:rFonts w:asciiTheme="minorHAnsi" w:eastAsiaTheme="minorEastAsia" w:hAnsiTheme="minorHAnsi" w:cstheme="minorBidi"/>
              </w:rPr>
            </w:pPr>
            <w:commentRangeStart w:id="26"/>
            <w:commentRangeStart w:id="27"/>
            <w:commentRangeStart w:id="28"/>
            <w:r w:rsidRPr="7792E336">
              <w:rPr>
                <w:rFonts w:asciiTheme="minorHAnsi" w:eastAsiaTheme="minorEastAsia" w:hAnsiTheme="minorHAnsi" w:cstheme="minorBidi"/>
              </w:rPr>
              <w:t>ၢ</w:t>
            </w:r>
            <w:commentRangeEnd w:id="26"/>
            <w:r w:rsidR="20BFA949">
              <w:commentReference w:id="26"/>
            </w:r>
            <w:commentRangeEnd w:id="27"/>
            <w:r w:rsidR="20BFA949">
              <w:commentReference w:id="27"/>
            </w:r>
            <w:commentRangeEnd w:id="28"/>
            <w:r w:rsidR="009A399C">
              <w:rPr>
                <w:rStyle w:val="CommentReference"/>
                <w:rFonts w:cs="Angsana New"/>
              </w:rPr>
              <w:commentReference w:id="28"/>
            </w:r>
          </w:p>
        </w:tc>
        <w:tc>
          <w:tcPr>
            <w:tcW w:w="1050" w:type="dxa"/>
          </w:tcPr>
          <w:p w14:paraId="35B56B26" w14:textId="4C8881D7"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1062</w:t>
            </w:r>
          </w:p>
        </w:tc>
        <w:tc>
          <w:tcPr>
            <w:tcW w:w="3508" w:type="dxa"/>
          </w:tcPr>
          <w:p w14:paraId="246EF0BF" w14:textId="07328222"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 xml:space="preserve">Myanmar Vowel Sign </w:t>
            </w:r>
            <w:proofErr w:type="spellStart"/>
            <w:r w:rsidRPr="20BFA949">
              <w:rPr>
                <w:rFonts w:asciiTheme="minorHAnsi" w:eastAsiaTheme="minorEastAsia" w:hAnsiTheme="minorHAnsi" w:cstheme="minorBidi"/>
              </w:rPr>
              <w:t>Sgaw</w:t>
            </w:r>
            <w:proofErr w:type="spellEnd"/>
            <w:r w:rsidRPr="20BFA949">
              <w:rPr>
                <w:rFonts w:asciiTheme="minorHAnsi" w:eastAsiaTheme="minorEastAsia" w:hAnsiTheme="minorHAnsi" w:cstheme="minorBidi"/>
              </w:rPr>
              <w:t xml:space="preserve"> Karen Eu</w:t>
            </w:r>
          </w:p>
        </w:tc>
      </w:tr>
    </w:tbl>
    <w:p w14:paraId="248BE4BD" w14:textId="6414B0E1" w:rsidR="00CA60C0" w:rsidRDefault="00CA60C0" w:rsidP="005F42B5">
      <w:pPr>
        <w:rPr>
          <w:rFonts w:ascii="Calibri Light" w:eastAsia="Calibri Light" w:hAnsi="Calibri Light" w:cs="Calibri Light"/>
          <w:color w:val="000000" w:themeColor="text1"/>
        </w:rPr>
      </w:pPr>
    </w:p>
    <w:p w14:paraId="2029E50F" w14:textId="276097FE"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E.4.2 Circle</w:t>
      </w:r>
    </w:p>
    <w:p w14:paraId="459032B3" w14:textId="418A5E90" w:rsidR="00CA60C0" w:rsidRDefault="00CA60C0" w:rsidP="20BFA949">
      <w:pPr>
        <w:rPr>
          <w:rFonts w:ascii="Calibri Light" w:eastAsia="Calibri Light" w:hAnsi="Calibri Light" w:cs="Calibri Light"/>
          <w:color w:val="000000" w:themeColor="text1"/>
        </w:rPr>
      </w:pPr>
    </w:p>
    <w:tbl>
      <w:tblPr>
        <w:tblStyle w:val="TableGrid"/>
        <w:tblW w:w="10198" w:type="dxa"/>
        <w:tblLayout w:type="fixed"/>
        <w:tblLook w:val="06A0" w:firstRow="1" w:lastRow="0" w:firstColumn="1" w:lastColumn="0" w:noHBand="1" w:noVBand="1"/>
      </w:tblPr>
      <w:tblGrid>
        <w:gridCol w:w="2820"/>
        <w:gridCol w:w="1035"/>
        <w:gridCol w:w="855"/>
        <w:gridCol w:w="825"/>
        <w:gridCol w:w="1079"/>
        <w:gridCol w:w="3584"/>
      </w:tblGrid>
      <w:tr w:rsidR="6D28D7A3" w14:paraId="5230CF4B" w14:textId="77777777" w:rsidTr="6D28D7A3">
        <w:tc>
          <w:tcPr>
            <w:tcW w:w="2820" w:type="dxa"/>
          </w:tcPr>
          <w:p w14:paraId="624D1743"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35" w:type="dxa"/>
          </w:tcPr>
          <w:p w14:paraId="2AD46AEA"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55" w:type="dxa"/>
          </w:tcPr>
          <w:p w14:paraId="777ECEF5"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14635419"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79" w:type="dxa"/>
          </w:tcPr>
          <w:p w14:paraId="75C78CF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584" w:type="dxa"/>
          </w:tcPr>
          <w:p w14:paraId="28E36BAA"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0BFA949" w14:paraId="0A77FAD8" w14:textId="77777777" w:rsidTr="6D28D7A3">
        <w:tc>
          <w:tcPr>
            <w:tcW w:w="2820" w:type="dxa"/>
          </w:tcPr>
          <w:p w14:paraId="41025214" w14:textId="65FBDC68"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O</w:t>
            </w:r>
          </w:p>
        </w:tc>
        <w:tc>
          <w:tcPr>
            <w:tcW w:w="1035" w:type="dxa"/>
          </w:tcPr>
          <w:p w14:paraId="07CC2ABC" w14:textId="6EA71BAE"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006F</w:t>
            </w:r>
          </w:p>
        </w:tc>
        <w:tc>
          <w:tcPr>
            <w:tcW w:w="855" w:type="dxa"/>
          </w:tcPr>
          <w:p w14:paraId="24EA97FC" w14:textId="54DBB6ED"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o</w:t>
            </w:r>
          </w:p>
        </w:tc>
        <w:tc>
          <w:tcPr>
            <w:tcW w:w="825" w:type="dxa"/>
          </w:tcPr>
          <w:p w14:paraId="52EC088D" w14:textId="339F6EB5"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ଠ</w:t>
            </w:r>
          </w:p>
        </w:tc>
        <w:tc>
          <w:tcPr>
            <w:tcW w:w="1079" w:type="dxa"/>
          </w:tcPr>
          <w:p w14:paraId="6BEE323B" w14:textId="25025D9A"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0B20</w:t>
            </w:r>
          </w:p>
        </w:tc>
        <w:tc>
          <w:tcPr>
            <w:tcW w:w="3584" w:type="dxa"/>
          </w:tcPr>
          <w:p w14:paraId="7C5F9F8A" w14:textId="5E352C28"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 xml:space="preserve">Oriya Letter </w:t>
            </w:r>
            <w:proofErr w:type="spellStart"/>
            <w:r w:rsidRPr="20BFA949">
              <w:rPr>
                <w:rFonts w:asciiTheme="minorHAnsi" w:eastAsiaTheme="minorEastAsia" w:hAnsiTheme="minorHAnsi" w:cstheme="minorBidi"/>
              </w:rPr>
              <w:t>Ttha</w:t>
            </w:r>
            <w:proofErr w:type="spellEnd"/>
          </w:p>
        </w:tc>
      </w:tr>
      <w:tr w:rsidR="20BFA949" w14:paraId="42BBB873" w14:textId="77777777" w:rsidTr="6D28D7A3">
        <w:tc>
          <w:tcPr>
            <w:tcW w:w="2820" w:type="dxa"/>
          </w:tcPr>
          <w:p w14:paraId="7F6A07D1" w14:textId="5AA33F1B"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O</w:t>
            </w:r>
          </w:p>
        </w:tc>
        <w:tc>
          <w:tcPr>
            <w:tcW w:w="1035" w:type="dxa"/>
          </w:tcPr>
          <w:p w14:paraId="5260B6A3" w14:textId="3B6CB79E"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006F</w:t>
            </w:r>
          </w:p>
        </w:tc>
        <w:tc>
          <w:tcPr>
            <w:tcW w:w="855" w:type="dxa"/>
          </w:tcPr>
          <w:p w14:paraId="0147A759" w14:textId="59A53847"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o</w:t>
            </w:r>
          </w:p>
        </w:tc>
        <w:tc>
          <w:tcPr>
            <w:tcW w:w="825" w:type="dxa"/>
          </w:tcPr>
          <w:p w14:paraId="4E9E793B" w14:textId="23982904"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ዐ</w:t>
            </w:r>
          </w:p>
        </w:tc>
        <w:tc>
          <w:tcPr>
            <w:tcW w:w="1079" w:type="dxa"/>
          </w:tcPr>
          <w:p w14:paraId="702CB080" w14:textId="6DC802B9"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12D0</w:t>
            </w:r>
          </w:p>
        </w:tc>
        <w:tc>
          <w:tcPr>
            <w:tcW w:w="3584" w:type="dxa"/>
          </w:tcPr>
          <w:p w14:paraId="5E5CE8C2" w14:textId="086EA9AC"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Ethiopic Syllable Pharyngeal A</w:t>
            </w:r>
          </w:p>
        </w:tc>
      </w:tr>
    </w:tbl>
    <w:p w14:paraId="2B8F145F" w14:textId="77777777" w:rsidR="00CA60C0" w:rsidRDefault="00CA60C0" w:rsidP="005F42B5">
      <w:pPr>
        <w:rPr>
          <w:rFonts w:asciiTheme="majorHAnsi" w:eastAsia="Calibri" w:hAnsiTheme="majorHAnsi" w:cstheme="majorBidi"/>
        </w:rPr>
      </w:pPr>
    </w:p>
    <w:p w14:paraId="4C4A3EDD" w14:textId="3C8E74A5"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 xml:space="preserve">E.4.3 Crescent (Open Right) </w:t>
      </w:r>
    </w:p>
    <w:p w14:paraId="430B3DC7" w14:textId="77777777" w:rsidR="00CA60C0" w:rsidRDefault="00CA60C0" w:rsidP="005F42B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2775"/>
        <w:gridCol w:w="1065"/>
        <w:gridCol w:w="840"/>
        <w:gridCol w:w="825"/>
        <w:gridCol w:w="1215"/>
        <w:gridCol w:w="3478"/>
      </w:tblGrid>
      <w:tr w:rsidR="6D28D7A3" w14:paraId="66952A62" w14:textId="77777777" w:rsidTr="6D28D7A3">
        <w:tc>
          <w:tcPr>
            <w:tcW w:w="2775" w:type="dxa"/>
          </w:tcPr>
          <w:p w14:paraId="0E2FAA04"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77BDEA07"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40" w:type="dxa"/>
          </w:tcPr>
          <w:p w14:paraId="6949E37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07C6C165"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215" w:type="dxa"/>
          </w:tcPr>
          <w:p w14:paraId="70DB0BC4" w14:textId="7A1030D1"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478" w:type="dxa"/>
          </w:tcPr>
          <w:p w14:paraId="5BC7E128"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F27A72D" w14:paraId="06A86036" w14:textId="77777777" w:rsidTr="6D28D7A3">
        <w:tc>
          <w:tcPr>
            <w:tcW w:w="2775" w:type="dxa"/>
          </w:tcPr>
          <w:p w14:paraId="7132A94C" w14:textId="5923BE4A"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C</w:t>
            </w:r>
          </w:p>
        </w:tc>
        <w:tc>
          <w:tcPr>
            <w:tcW w:w="1065" w:type="dxa"/>
          </w:tcPr>
          <w:p w14:paraId="56B48CE5" w14:textId="5F2EA579"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0053</w:t>
            </w:r>
          </w:p>
        </w:tc>
        <w:tc>
          <w:tcPr>
            <w:tcW w:w="840" w:type="dxa"/>
          </w:tcPr>
          <w:p w14:paraId="1D1EC92C" w14:textId="41E669F5"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c</w:t>
            </w:r>
          </w:p>
        </w:tc>
        <w:tc>
          <w:tcPr>
            <w:tcW w:w="825" w:type="dxa"/>
          </w:tcPr>
          <w:p w14:paraId="485DA62A" w14:textId="049A4521"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ເ</w:t>
            </w:r>
          </w:p>
        </w:tc>
        <w:tc>
          <w:tcPr>
            <w:tcW w:w="1215" w:type="dxa"/>
          </w:tcPr>
          <w:p w14:paraId="6B00797C" w14:textId="0C5D2D9A"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0EC0</w:t>
            </w:r>
          </w:p>
        </w:tc>
        <w:tc>
          <w:tcPr>
            <w:tcW w:w="3478" w:type="dxa"/>
          </w:tcPr>
          <w:p w14:paraId="7CDE9CBF" w14:textId="41595DDA" w:rsidR="4F27A72D" w:rsidRDefault="6D28D7A3" w:rsidP="4F27A72D">
            <w:pPr>
              <w:rPr>
                <w:rFonts w:asciiTheme="minorHAnsi" w:eastAsiaTheme="minorEastAsia" w:hAnsiTheme="minorHAnsi" w:cstheme="minorBidi"/>
              </w:rPr>
            </w:pPr>
            <w:r w:rsidRPr="6D28D7A3">
              <w:rPr>
                <w:rFonts w:asciiTheme="minorHAnsi" w:eastAsiaTheme="minorEastAsia" w:hAnsiTheme="minorHAnsi" w:cstheme="minorBidi"/>
              </w:rPr>
              <w:t xml:space="preserve">Lao Vowel Sign E </w:t>
            </w:r>
          </w:p>
        </w:tc>
      </w:tr>
    </w:tbl>
    <w:p w14:paraId="53A376BB" w14:textId="28864DB8" w:rsidR="00CA60C0" w:rsidRDefault="00CA60C0" w:rsidP="005F42B5">
      <w:pPr>
        <w:rPr>
          <w:rFonts w:asciiTheme="majorHAnsi" w:eastAsia="Calibri" w:hAnsiTheme="majorHAnsi" w:cstheme="majorBidi"/>
        </w:rPr>
      </w:pPr>
    </w:p>
    <w:p w14:paraId="6831493D" w14:textId="451A05BC"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 xml:space="preserve">E.4.4 Crescent (Open Left) </w:t>
      </w:r>
    </w:p>
    <w:p w14:paraId="52994EF6" w14:textId="3023B933" w:rsidR="4F27A72D" w:rsidRDefault="4F27A72D" w:rsidP="4F27A72D">
      <w:pPr>
        <w:rPr>
          <w:rFonts w:ascii="Calibri Light" w:eastAsia="Calibri Light" w:hAnsi="Calibri Light" w:cs="Calibri Light"/>
          <w:color w:val="000000" w:themeColor="text1"/>
        </w:rPr>
      </w:pPr>
    </w:p>
    <w:p w14:paraId="5ACFC4F0" w14:textId="3AAB52A7" w:rsidR="4F27A72D"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Some of these are combining forms (indicated by a dotted circle).  They are included only if there is another generic glyph from the same script with which it can be combined.</w:t>
      </w:r>
    </w:p>
    <w:p w14:paraId="2436B75B" w14:textId="797ACFD0" w:rsidR="4F27A72D" w:rsidRDefault="4F27A72D" w:rsidP="4F27A72D">
      <w:pPr>
        <w:rPr>
          <w:rFonts w:ascii="Calibri Light" w:eastAsia="Calibri Light" w:hAnsi="Calibri Light" w:cs="Calibri Light"/>
          <w:color w:val="000000" w:themeColor="text1"/>
        </w:rPr>
      </w:pPr>
    </w:p>
    <w:tbl>
      <w:tblPr>
        <w:tblStyle w:val="TableGrid"/>
        <w:tblW w:w="10198" w:type="dxa"/>
        <w:tblLayout w:type="fixed"/>
        <w:tblLook w:val="06A0" w:firstRow="1" w:lastRow="0" w:firstColumn="1" w:lastColumn="0" w:noHBand="1" w:noVBand="1"/>
      </w:tblPr>
      <w:tblGrid>
        <w:gridCol w:w="2910"/>
        <w:gridCol w:w="1065"/>
        <w:gridCol w:w="870"/>
        <w:gridCol w:w="944"/>
        <w:gridCol w:w="1170"/>
        <w:gridCol w:w="3239"/>
      </w:tblGrid>
      <w:tr w:rsidR="6D28D7A3" w14:paraId="71C9946B" w14:textId="77777777" w:rsidTr="6D28D7A3">
        <w:tc>
          <w:tcPr>
            <w:tcW w:w="2910" w:type="dxa"/>
          </w:tcPr>
          <w:p w14:paraId="2167D0EE"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6144E43C"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70" w:type="dxa"/>
          </w:tcPr>
          <w:p w14:paraId="26FACB41"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44" w:type="dxa"/>
          </w:tcPr>
          <w:p w14:paraId="2FD6A4C3"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70" w:type="dxa"/>
          </w:tcPr>
          <w:p w14:paraId="3055FBE4"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239" w:type="dxa"/>
          </w:tcPr>
          <w:p w14:paraId="39D45966"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F27A72D" w14:paraId="54857BD7" w14:textId="77777777" w:rsidTr="6D28D7A3">
        <w:tc>
          <w:tcPr>
            <w:tcW w:w="2910" w:type="dxa"/>
          </w:tcPr>
          <w:p w14:paraId="0B68E81C" w14:textId="561046D9"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Open O</w:t>
            </w:r>
          </w:p>
        </w:tc>
        <w:tc>
          <w:tcPr>
            <w:tcW w:w="1065" w:type="dxa"/>
          </w:tcPr>
          <w:p w14:paraId="22B1F3C9" w14:textId="205D26B5"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0254</w:t>
            </w:r>
          </w:p>
        </w:tc>
        <w:tc>
          <w:tcPr>
            <w:tcW w:w="870" w:type="dxa"/>
          </w:tcPr>
          <w:p w14:paraId="021160AC" w14:textId="1FBD41C4"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ɔ</w:t>
            </w:r>
          </w:p>
        </w:tc>
        <w:tc>
          <w:tcPr>
            <w:tcW w:w="944" w:type="dxa"/>
          </w:tcPr>
          <w:p w14:paraId="08857BE6" w14:textId="3D4B6B2E"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ວ</w:t>
            </w:r>
          </w:p>
        </w:tc>
        <w:tc>
          <w:tcPr>
            <w:tcW w:w="1170" w:type="dxa"/>
          </w:tcPr>
          <w:p w14:paraId="4DB5D88E" w14:textId="61E19741"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0EA7</w:t>
            </w:r>
          </w:p>
        </w:tc>
        <w:tc>
          <w:tcPr>
            <w:tcW w:w="3239" w:type="dxa"/>
          </w:tcPr>
          <w:p w14:paraId="26B876C7" w14:textId="768F8458"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 xml:space="preserve">Lao Letter Wo </w:t>
            </w:r>
          </w:p>
        </w:tc>
      </w:tr>
      <w:tr w:rsidR="4F27A72D" w14:paraId="184568F1" w14:textId="77777777" w:rsidTr="6D28D7A3">
        <w:tc>
          <w:tcPr>
            <w:tcW w:w="2910" w:type="dxa"/>
          </w:tcPr>
          <w:p w14:paraId="75CCB53D" w14:textId="34F2F791"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Open O</w:t>
            </w:r>
          </w:p>
        </w:tc>
        <w:tc>
          <w:tcPr>
            <w:tcW w:w="1065" w:type="dxa"/>
          </w:tcPr>
          <w:p w14:paraId="73345240" w14:textId="5B628B1C"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0254</w:t>
            </w:r>
          </w:p>
        </w:tc>
        <w:tc>
          <w:tcPr>
            <w:tcW w:w="870" w:type="dxa"/>
          </w:tcPr>
          <w:p w14:paraId="68FB9FDC" w14:textId="485A00EF"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ɔ</w:t>
            </w:r>
          </w:p>
        </w:tc>
        <w:tc>
          <w:tcPr>
            <w:tcW w:w="944" w:type="dxa"/>
          </w:tcPr>
          <w:p w14:paraId="13DE0810" w14:textId="7BA3BCC4"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w:t>
            </w:r>
          </w:p>
        </w:tc>
        <w:tc>
          <w:tcPr>
            <w:tcW w:w="1170" w:type="dxa"/>
          </w:tcPr>
          <w:p w14:paraId="4FBD6E69" w14:textId="2629CABC"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0D3E</w:t>
            </w:r>
          </w:p>
        </w:tc>
        <w:tc>
          <w:tcPr>
            <w:tcW w:w="3239" w:type="dxa"/>
          </w:tcPr>
          <w:p w14:paraId="5D577F02" w14:textId="17F39807" w:rsidR="4F27A72D" w:rsidRDefault="4F27A72D" w:rsidP="4F27A72D">
            <w:pPr>
              <w:rPr>
                <w:rFonts w:asciiTheme="minorHAnsi" w:eastAsiaTheme="minorEastAsia" w:hAnsiTheme="minorHAnsi" w:cstheme="minorBidi"/>
              </w:rPr>
            </w:pPr>
            <w:proofErr w:type="spellStart"/>
            <w:r w:rsidRPr="4F27A72D">
              <w:rPr>
                <w:rFonts w:asciiTheme="minorHAnsi" w:eastAsiaTheme="minorEastAsia" w:hAnsiTheme="minorHAnsi" w:cstheme="minorBidi"/>
              </w:rPr>
              <w:t>Malaylam</w:t>
            </w:r>
            <w:proofErr w:type="spellEnd"/>
            <w:r w:rsidRPr="4F27A72D">
              <w:rPr>
                <w:rFonts w:asciiTheme="minorHAnsi" w:eastAsiaTheme="minorEastAsia" w:hAnsiTheme="minorHAnsi" w:cstheme="minorBidi"/>
              </w:rPr>
              <w:t xml:space="preserve"> Vowel Sign Aa </w:t>
            </w:r>
          </w:p>
        </w:tc>
      </w:tr>
      <w:tr w:rsidR="4F27A72D" w14:paraId="1E9144A5" w14:textId="77777777" w:rsidTr="6D28D7A3">
        <w:tc>
          <w:tcPr>
            <w:tcW w:w="2910" w:type="dxa"/>
          </w:tcPr>
          <w:p w14:paraId="734886C3" w14:textId="79D16BC2"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Open O</w:t>
            </w:r>
          </w:p>
        </w:tc>
        <w:tc>
          <w:tcPr>
            <w:tcW w:w="1065" w:type="dxa"/>
          </w:tcPr>
          <w:p w14:paraId="2396C31B" w14:textId="55E77E63"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0254</w:t>
            </w:r>
          </w:p>
        </w:tc>
        <w:tc>
          <w:tcPr>
            <w:tcW w:w="870" w:type="dxa"/>
          </w:tcPr>
          <w:p w14:paraId="4F83C93F" w14:textId="0CF428E9"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ɔ</w:t>
            </w:r>
          </w:p>
        </w:tc>
        <w:tc>
          <w:tcPr>
            <w:tcW w:w="944" w:type="dxa"/>
          </w:tcPr>
          <w:p w14:paraId="5F782367" w14:textId="4ABFA2CB"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w:t>
            </w:r>
          </w:p>
        </w:tc>
        <w:tc>
          <w:tcPr>
            <w:tcW w:w="1170" w:type="dxa"/>
          </w:tcPr>
          <w:p w14:paraId="1BE4F117" w14:textId="4D66DB12"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102C</w:t>
            </w:r>
          </w:p>
        </w:tc>
        <w:tc>
          <w:tcPr>
            <w:tcW w:w="3239" w:type="dxa"/>
          </w:tcPr>
          <w:p w14:paraId="7A544C7D" w14:textId="741982EE"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Myanmar Vowel Sign Aa</w:t>
            </w:r>
          </w:p>
        </w:tc>
      </w:tr>
    </w:tbl>
    <w:p w14:paraId="7AFD04B1" w14:textId="1B7D92F8" w:rsidR="4F27A72D" w:rsidRDefault="4F27A72D" w:rsidP="4F27A72D">
      <w:pPr>
        <w:spacing w:line="259" w:lineRule="auto"/>
        <w:rPr>
          <w:rFonts w:asciiTheme="majorHAnsi" w:eastAsia="Calibri" w:hAnsiTheme="majorHAnsi" w:cstheme="majorBidi"/>
        </w:rPr>
      </w:pPr>
      <w:r w:rsidRPr="4F27A72D">
        <w:rPr>
          <w:rFonts w:asciiTheme="majorHAnsi" w:eastAsia="Calibri" w:hAnsiTheme="majorHAnsi" w:cstheme="majorBidi"/>
        </w:rPr>
        <w:lastRenderedPageBreak/>
        <w:t xml:space="preserve"> </w:t>
      </w:r>
    </w:p>
    <w:p w14:paraId="4455F298" w14:textId="5BF29166" w:rsidR="0B5537BD" w:rsidRDefault="6D28D7A3" w:rsidP="6D28D7A3">
      <w:pPr>
        <w:pStyle w:val="Heading2"/>
        <w:ind w:left="0" w:firstLine="0"/>
        <w:rPr>
          <w:rFonts w:asciiTheme="majorHAnsi" w:hAnsiTheme="majorHAnsi" w:cstheme="majorBidi"/>
        </w:rPr>
      </w:pPr>
      <w:r w:rsidRPr="6D28D7A3">
        <w:rPr>
          <w:rFonts w:asciiTheme="majorHAnsi" w:hAnsiTheme="majorHAnsi" w:cstheme="majorBidi"/>
        </w:rPr>
        <w:t>E.5 Latin In-Script Confusable Glyphs</w:t>
      </w:r>
    </w:p>
    <w:p w14:paraId="245881CA" w14:textId="17A8ED0A" w:rsidR="0B5537BD" w:rsidRDefault="0B5537BD" w:rsidP="0B5537BD">
      <w:pPr>
        <w:rPr>
          <w:rFonts w:asciiTheme="majorHAnsi" w:eastAsia="Calibri" w:hAnsiTheme="majorHAnsi" w:cstheme="majorBidi"/>
        </w:rPr>
      </w:pPr>
    </w:p>
    <w:p w14:paraId="7532115C" w14:textId="77777777" w:rsidR="0047486B" w:rsidRDefault="0047486B" w:rsidP="0B5537BD">
      <w:pPr>
        <w:rPr>
          <w:rFonts w:asciiTheme="majorHAnsi" w:eastAsia="Calibri" w:hAnsiTheme="majorHAnsi" w:cstheme="majorBidi"/>
        </w:rPr>
      </w:pPr>
    </w:p>
    <w:p w14:paraId="5DF31667" w14:textId="053EFDE1"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E.5.1 Dot Above vs Acute</w:t>
      </w:r>
    </w:p>
    <w:p w14:paraId="48CF0BA0" w14:textId="71A1F402" w:rsidR="0B5537BD" w:rsidRDefault="0B5537BD" w:rsidP="0B5537BD">
      <w:pPr>
        <w:rPr>
          <w:rFonts w:asciiTheme="majorHAnsi" w:eastAsia="Calibri" w:hAnsiTheme="majorHAnsi" w:cstheme="majorBidi"/>
        </w:rPr>
      </w:pPr>
    </w:p>
    <w:p w14:paraId="1E61FAAE" w14:textId="42668456" w:rsidR="0B5537BD" w:rsidRDefault="6D28D7A3" w:rsidP="3AE90070">
      <w:pPr>
        <w:rPr>
          <w:rFonts w:asciiTheme="minorHAnsi" w:eastAsiaTheme="minorEastAsia" w:hAnsiTheme="minorHAnsi" w:cstheme="minorBidi"/>
        </w:rPr>
      </w:pPr>
      <w:r w:rsidRPr="6D28D7A3">
        <w:rPr>
          <w:rFonts w:asciiTheme="minorHAnsi" w:eastAsiaTheme="minorEastAsia" w:hAnsiTheme="minorHAnsi" w:cstheme="minorBidi"/>
        </w:rPr>
        <w:t xml:space="preserve">(See also Section 6.5.4.  While the Panel determined these diacritics to be variants when used with consonants, we find them merely confusable when used with vowels.) </w:t>
      </w:r>
    </w:p>
    <w:p w14:paraId="0022811A" w14:textId="4156D890" w:rsidR="0B5537BD" w:rsidRDefault="0B5537BD" w:rsidP="3AE90070">
      <w:pPr>
        <w:rPr>
          <w:rFonts w:asciiTheme="minorHAnsi" w:eastAsiaTheme="minorEastAsia" w:hAnsiTheme="minorHAnsi" w:cstheme="minorBidi"/>
        </w:rPr>
      </w:pPr>
    </w:p>
    <w:tbl>
      <w:tblPr>
        <w:tblStyle w:val="TableGrid"/>
        <w:tblW w:w="10200" w:type="dxa"/>
        <w:tblLayout w:type="fixed"/>
        <w:tblLook w:val="06A0" w:firstRow="1" w:lastRow="0" w:firstColumn="1" w:lastColumn="0" w:noHBand="1" w:noVBand="1"/>
      </w:tblPr>
      <w:tblGrid>
        <w:gridCol w:w="3075"/>
        <w:gridCol w:w="1100"/>
        <w:gridCol w:w="925"/>
        <w:gridCol w:w="900"/>
        <w:gridCol w:w="1125"/>
        <w:gridCol w:w="3075"/>
      </w:tblGrid>
      <w:tr w:rsidR="6D28D7A3" w14:paraId="6912ECE0" w14:textId="77777777" w:rsidTr="6D28D7A3">
        <w:tc>
          <w:tcPr>
            <w:tcW w:w="3075" w:type="dxa"/>
          </w:tcPr>
          <w:p w14:paraId="29F7A77F"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00" w:type="dxa"/>
          </w:tcPr>
          <w:p w14:paraId="3EA71E1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25" w:type="dxa"/>
          </w:tcPr>
          <w:p w14:paraId="719AD339"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00" w:type="dxa"/>
          </w:tcPr>
          <w:p w14:paraId="5E48F692"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25" w:type="dxa"/>
          </w:tcPr>
          <w:p w14:paraId="26924BE1"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75" w:type="dxa"/>
          </w:tcPr>
          <w:p w14:paraId="430A6C79"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0497D856" w14:textId="77777777" w:rsidTr="6D28D7A3">
        <w:tc>
          <w:tcPr>
            <w:tcW w:w="3075" w:type="dxa"/>
          </w:tcPr>
          <w:p w14:paraId="5098FCE7" w14:textId="0779131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Above</w:t>
            </w:r>
          </w:p>
        </w:tc>
        <w:tc>
          <w:tcPr>
            <w:tcW w:w="1100" w:type="dxa"/>
          </w:tcPr>
          <w:p w14:paraId="5A214716" w14:textId="53561C71"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925" w:type="dxa"/>
          </w:tcPr>
          <w:p w14:paraId="16D76382" w14:textId="38B375D6"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900" w:type="dxa"/>
          </w:tcPr>
          <w:p w14:paraId="05983714" w14:textId="032BBFE9"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é</w:t>
            </w:r>
          </w:p>
        </w:tc>
        <w:tc>
          <w:tcPr>
            <w:tcW w:w="1125" w:type="dxa"/>
          </w:tcPr>
          <w:p w14:paraId="629E08E3" w14:textId="0F44003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00E9</w:t>
            </w:r>
          </w:p>
        </w:tc>
        <w:tc>
          <w:tcPr>
            <w:tcW w:w="3075" w:type="dxa"/>
          </w:tcPr>
          <w:p w14:paraId="49AF7F5D" w14:textId="6774A19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w:t>
            </w:r>
          </w:p>
        </w:tc>
      </w:tr>
      <w:tr w:rsidR="0B5537BD" w14:paraId="2773A5A5" w14:textId="77777777" w:rsidTr="6D28D7A3">
        <w:tc>
          <w:tcPr>
            <w:tcW w:w="3075" w:type="dxa"/>
          </w:tcPr>
          <w:p w14:paraId="3107C635" w14:textId="77B136E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I </w:t>
            </w:r>
          </w:p>
        </w:tc>
        <w:tc>
          <w:tcPr>
            <w:tcW w:w="1100" w:type="dxa"/>
          </w:tcPr>
          <w:p w14:paraId="3F94468E" w14:textId="5691841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925" w:type="dxa"/>
          </w:tcPr>
          <w:p w14:paraId="41A8579E" w14:textId="297D1744" w:rsidR="0B5537BD"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i</w:t>
            </w:r>
            <w:proofErr w:type="spellEnd"/>
            <w:r w:rsidRPr="3AE90070">
              <w:rPr>
                <w:rFonts w:asciiTheme="minorHAnsi" w:eastAsiaTheme="minorEastAsia" w:hAnsiTheme="minorHAnsi" w:cstheme="minorBidi"/>
              </w:rPr>
              <w:t xml:space="preserve"> </w:t>
            </w:r>
          </w:p>
        </w:tc>
        <w:tc>
          <w:tcPr>
            <w:tcW w:w="900" w:type="dxa"/>
          </w:tcPr>
          <w:p w14:paraId="280510AD" w14:textId="1EB2438A"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í</w:t>
            </w:r>
          </w:p>
        </w:tc>
        <w:tc>
          <w:tcPr>
            <w:tcW w:w="1125" w:type="dxa"/>
          </w:tcPr>
          <w:p w14:paraId="2BBB4484" w14:textId="09F471B3"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00ED</w:t>
            </w:r>
          </w:p>
        </w:tc>
        <w:tc>
          <w:tcPr>
            <w:tcW w:w="3075" w:type="dxa"/>
          </w:tcPr>
          <w:p w14:paraId="6A3E2BD3" w14:textId="17CB597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Acute</w:t>
            </w:r>
          </w:p>
        </w:tc>
      </w:tr>
    </w:tbl>
    <w:p w14:paraId="4CBAE09C" w14:textId="2A33456A" w:rsidR="0B5537BD" w:rsidRDefault="0B5537BD" w:rsidP="0B5537BD">
      <w:pPr>
        <w:rPr>
          <w:rFonts w:asciiTheme="majorHAnsi" w:eastAsia="Calibri" w:hAnsiTheme="majorHAnsi" w:cstheme="majorBidi"/>
        </w:rPr>
      </w:pPr>
    </w:p>
    <w:p w14:paraId="3620E926" w14:textId="40DBC9B4" w:rsidR="0B5537BD" w:rsidRDefault="16936042" w:rsidP="0B5537BD">
      <w:pPr>
        <w:rPr>
          <w:rFonts w:asciiTheme="majorHAnsi" w:eastAsia="Calibri" w:hAnsiTheme="majorHAnsi" w:cstheme="majorBidi"/>
        </w:rPr>
      </w:pPr>
      <w:r w:rsidRPr="16936042">
        <w:rPr>
          <w:rFonts w:asciiTheme="majorHAnsi" w:hAnsiTheme="majorHAnsi" w:cstheme="majorBidi"/>
        </w:rPr>
        <w:t>E</w:t>
      </w:r>
      <w:r w:rsidRPr="16936042">
        <w:rPr>
          <w:rFonts w:asciiTheme="majorHAnsi" w:eastAsia="Calibri" w:hAnsiTheme="majorHAnsi" w:cstheme="majorBidi"/>
        </w:rPr>
        <w:t xml:space="preserve">.5.2 Dieresis (Double Dot Above) vs Double Acute </w:t>
      </w:r>
    </w:p>
    <w:p w14:paraId="66C68D03" w14:textId="71A1F402" w:rsidR="0B5537BD" w:rsidRDefault="0B5537BD" w:rsidP="0B5537BD">
      <w:pPr>
        <w:rPr>
          <w:rFonts w:asciiTheme="majorHAnsi" w:eastAsia="Calibri" w:hAnsiTheme="majorHAnsi" w:cstheme="majorBidi"/>
        </w:rPr>
      </w:pPr>
    </w:p>
    <w:tbl>
      <w:tblPr>
        <w:tblStyle w:val="TableGrid"/>
        <w:tblW w:w="10200" w:type="dxa"/>
        <w:tblLayout w:type="fixed"/>
        <w:tblLook w:val="06A0" w:firstRow="1" w:lastRow="0" w:firstColumn="1" w:lastColumn="0" w:noHBand="1" w:noVBand="1"/>
      </w:tblPr>
      <w:tblGrid>
        <w:gridCol w:w="3090"/>
        <w:gridCol w:w="1130"/>
        <w:gridCol w:w="880"/>
        <w:gridCol w:w="915"/>
        <w:gridCol w:w="1065"/>
        <w:gridCol w:w="3120"/>
      </w:tblGrid>
      <w:tr w:rsidR="6D28D7A3" w14:paraId="660D107C" w14:textId="77777777" w:rsidTr="6D28D7A3">
        <w:tc>
          <w:tcPr>
            <w:tcW w:w="3090" w:type="dxa"/>
          </w:tcPr>
          <w:p w14:paraId="69220962"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30" w:type="dxa"/>
          </w:tcPr>
          <w:p w14:paraId="64674FD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80" w:type="dxa"/>
          </w:tcPr>
          <w:p w14:paraId="0778E71A"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15" w:type="dxa"/>
          </w:tcPr>
          <w:p w14:paraId="01A0690E"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65" w:type="dxa"/>
          </w:tcPr>
          <w:p w14:paraId="775CD891"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120" w:type="dxa"/>
          </w:tcPr>
          <w:p w14:paraId="63DED82A"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7EB2791B" w14:textId="77777777" w:rsidTr="6D28D7A3">
        <w:tc>
          <w:tcPr>
            <w:tcW w:w="3090" w:type="dxa"/>
          </w:tcPr>
          <w:p w14:paraId="6DE737C4" w14:textId="1D57AA5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Diaresis</w:t>
            </w:r>
          </w:p>
        </w:tc>
        <w:tc>
          <w:tcPr>
            <w:tcW w:w="1130" w:type="dxa"/>
          </w:tcPr>
          <w:p w14:paraId="11ADDA47" w14:textId="46A113D1"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00F6</w:t>
            </w:r>
          </w:p>
        </w:tc>
        <w:tc>
          <w:tcPr>
            <w:tcW w:w="880" w:type="dxa"/>
          </w:tcPr>
          <w:p w14:paraId="449EE88F" w14:textId="1A062AF8"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ö</w:t>
            </w:r>
          </w:p>
        </w:tc>
        <w:tc>
          <w:tcPr>
            <w:tcW w:w="915" w:type="dxa"/>
          </w:tcPr>
          <w:p w14:paraId="5CDB9FC5" w14:textId="06C3B64F"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ő</w:t>
            </w:r>
          </w:p>
        </w:tc>
        <w:tc>
          <w:tcPr>
            <w:tcW w:w="1065" w:type="dxa"/>
          </w:tcPr>
          <w:p w14:paraId="791D69C2" w14:textId="2EEB8DDF"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0151</w:t>
            </w:r>
          </w:p>
        </w:tc>
        <w:tc>
          <w:tcPr>
            <w:tcW w:w="3120" w:type="dxa"/>
          </w:tcPr>
          <w:p w14:paraId="63B9418D" w14:textId="73EEC885"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Double Acute</w:t>
            </w:r>
          </w:p>
        </w:tc>
      </w:tr>
      <w:tr w:rsidR="0B5537BD" w14:paraId="717804D4" w14:textId="77777777" w:rsidTr="6D28D7A3">
        <w:tc>
          <w:tcPr>
            <w:tcW w:w="3090" w:type="dxa"/>
          </w:tcPr>
          <w:p w14:paraId="73D53BD2" w14:textId="5A2E427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Diaresis</w:t>
            </w:r>
          </w:p>
        </w:tc>
        <w:tc>
          <w:tcPr>
            <w:tcW w:w="1130" w:type="dxa"/>
          </w:tcPr>
          <w:p w14:paraId="5DC3B39B" w14:textId="6B5E8362"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00FC</w:t>
            </w:r>
          </w:p>
        </w:tc>
        <w:tc>
          <w:tcPr>
            <w:tcW w:w="880" w:type="dxa"/>
          </w:tcPr>
          <w:p w14:paraId="11D28380" w14:textId="2C171D3E"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ü</w:t>
            </w:r>
          </w:p>
        </w:tc>
        <w:tc>
          <w:tcPr>
            <w:tcW w:w="915" w:type="dxa"/>
          </w:tcPr>
          <w:p w14:paraId="68326148" w14:textId="1D0B369F"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ű</w:t>
            </w:r>
          </w:p>
        </w:tc>
        <w:tc>
          <w:tcPr>
            <w:tcW w:w="1065" w:type="dxa"/>
          </w:tcPr>
          <w:p w14:paraId="73242E15" w14:textId="0DD9B84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0171</w:t>
            </w:r>
          </w:p>
        </w:tc>
        <w:tc>
          <w:tcPr>
            <w:tcW w:w="3120" w:type="dxa"/>
          </w:tcPr>
          <w:p w14:paraId="6F9452E9" w14:textId="599A62F1"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Double Acute</w:t>
            </w:r>
          </w:p>
        </w:tc>
      </w:tr>
    </w:tbl>
    <w:p w14:paraId="484ADF6B" w14:textId="159FDB33" w:rsidR="0B5537BD" w:rsidRDefault="0B5537BD" w:rsidP="0B5537BD">
      <w:pPr>
        <w:rPr>
          <w:rFonts w:asciiTheme="majorHAnsi" w:eastAsia="Calibri" w:hAnsiTheme="majorHAnsi" w:cstheme="majorBidi"/>
        </w:rPr>
      </w:pPr>
    </w:p>
    <w:p w14:paraId="6768FFEF" w14:textId="1A553C23"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E.5.3 Dot Above vs Grave</w:t>
      </w:r>
    </w:p>
    <w:p w14:paraId="6D881FD2" w14:textId="71A1F402" w:rsidR="0B5537BD" w:rsidRDefault="0B5537BD" w:rsidP="0B5537BD">
      <w:pPr>
        <w:rPr>
          <w:rFonts w:asciiTheme="majorHAnsi" w:eastAsia="Calibri" w:hAnsiTheme="majorHAnsi" w:cstheme="majorBidi"/>
        </w:rPr>
      </w:pPr>
    </w:p>
    <w:tbl>
      <w:tblPr>
        <w:tblStyle w:val="TableGrid"/>
        <w:tblW w:w="10200" w:type="dxa"/>
        <w:tblLayout w:type="fixed"/>
        <w:tblLook w:val="06A0" w:firstRow="1" w:lastRow="0" w:firstColumn="1" w:lastColumn="0" w:noHBand="1" w:noVBand="1"/>
      </w:tblPr>
      <w:tblGrid>
        <w:gridCol w:w="3045"/>
        <w:gridCol w:w="1080"/>
        <w:gridCol w:w="975"/>
        <w:gridCol w:w="945"/>
        <w:gridCol w:w="1110"/>
        <w:gridCol w:w="3045"/>
      </w:tblGrid>
      <w:tr w:rsidR="6D28D7A3" w14:paraId="39D026D4" w14:textId="77777777" w:rsidTr="6D28D7A3">
        <w:tc>
          <w:tcPr>
            <w:tcW w:w="3045" w:type="dxa"/>
          </w:tcPr>
          <w:p w14:paraId="14BC9EE7"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80" w:type="dxa"/>
          </w:tcPr>
          <w:p w14:paraId="264252E2"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75" w:type="dxa"/>
          </w:tcPr>
          <w:p w14:paraId="766BD807"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45" w:type="dxa"/>
          </w:tcPr>
          <w:p w14:paraId="3FA2EC86"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0" w:type="dxa"/>
          </w:tcPr>
          <w:p w14:paraId="2DED81BC"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45" w:type="dxa"/>
          </w:tcPr>
          <w:p w14:paraId="545077A5"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20EDC0C3" w14:textId="77777777" w:rsidTr="6D28D7A3">
        <w:tc>
          <w:tcPr>
            <w:tcW w:w="3045" w:type="dxa"/>
          </w:tcPr>
          <w:p w14:paraId="73944C68" w14:textId="0779131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Above</w:t>
            </w:r>
          </w:p>
        </w:tc>
        <w:tc>
          <w:tcPr>
            <w:tcW w:w="1080" w:type="dxa"/>
          </w:tcPr>
          <w:p w14:paraId="35C383AD" w14:textId="53561C71"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975" w:type="dxa"/>
          </w:tcPr>
          <w:p w14:paraId="7640215A" w14:textId="38B375D6"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945" w:type="dxa"/>
          </w:tcPr>
          <w:p w14:paraId="4CCF7F57" w14:textId="255871F3"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è</w:t>
            </w:r>
          </w:p>
        </w:tc>
        <w:tc>
          <w:tcPr>
            <w:tcW w:w="1110" w:type="dxa"/>
          </w:tcPr>
          <w:p w14:paraId="7ADF9185" w14:textId="71094CDF"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00E8</w:t>
            </w:r>
          </w:p>
        </w:tc>
        <w:tc>
          <w:tcPr>
            <w:tcW w:w="3045" w:type="dxa"/>
          </w:tcPr>
          <w:p w14:paraId="04D745AF" w14:textId="34B273AA"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Grave</w:t>
            </w:r>
          </w:p>
        </w:tc>
      </w:tr>
      <w:tr w:rsidR="0B5537BD" w14:paraId="6806C50C" w14:textId="77777777" w:rsidTr="6D28D7A3">
        <w:tc>
          <w:tcPr>
            <w:tcW w:w="3045" w:type="dxa"/>
          </w:tcPr>
          <w:p w14:paraId="5A9B093A" w14:textId="77B136E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I </w:t>
            </w:r>
          </w:p>
        </w:tc>
        <w:tc>
          <w:tcPr>
            <w:tcW w:w="1080" w:type="dxa"/>
          </w:tcPr>
          <w:p w14:paraId="374960D1" w14:textId="5691841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975" w:type="dxa"/>
          </w:tcPr>
          <w:p w14:paraId="19EB2C45" w14:textId="297D1744" w:rsidR="0B5537BD"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i</w:t>
            </w:r>
            <w:proofErr w:type="spellEnd"/>
            <w:r w:rsidRPr="3AE90070">
              <w:rPr>
                <w:rFonts w:asciiTheme="minorHAnsi" w:eastAsiaTheme="minorEastAsia" w:hAnsiTheme="minorHAnsi" w:cstheme="minorBidi"/>
              </w:rPr>
              <w:t xml:space="preserve"> </w:t>
            </w:r>
          </w:p>
        </w:tc>
        <w:tc>
          <w:tcPr>
            <w:tcW w:w="945" w:type="dxa"/>
          </w:tcPr>
          <w:p w14:paraId="45DA3E15" w14:textId="577E4195"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 xml:space="preserve"> ì</w:t>
            </w:r>
          </w:p>
        </w:tc>
        <w:tc>
          <w:tcPr>
            <w:tcW w:w="1110" w:type="dxa"/>
          </w:tcPr>
          <w:p w14:paraId="06FBA15A" w14:textId="09F471B3"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00ED</w:t>
            </w:r>
          </w:p>
        </w:tc>
        <w:tc>
          <w:tcPr>
            <w:tcW w:w="3045" w:type="dxa"/>
          </w:tcPr>
          <w:p w14:paraId="72F3BED1" w14:textId="2F1C3A03"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Grave</w:t>
            </w:r>
          </w:p>
        </w:tc>
      </w:tr>
    </w:tbl>
    <w:p w14:paraId="5751C74A" w14:textId="323FE3B2" w:rsidR="0B5537BD" w:rsidRDefault="0B5537BD" w:rsidP="0B5537BD">
      <w:pPr>
        <w:rPr>
          <w:rFonts w:asciiTheme="majorHAnsi" w:eastAsia="Calibri" w:hAnsiTheme="majorHAnsi" w:cstheme="majorBidi"/>
        </w:rPr>
      </w:pPr>
    </w:p>
    <w:p w14:paraId="23F05622" w14:textId="2588B6EA"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E.5.4 Acute vs Hook Above</w:t>
      </w:r>
    </w:p>
    <w:p w14:paraId="25D0F44F" w14:textId="71A1F402" w:rsidR="0B5537BD" w:rsidRDefault="0B5537BD" w:rsidP="0B5537BD">
      <w:pPr>
        <w:rPr>
          <w:rFonts w:asciiTheme="majorHAnsi" w:eastAsia="Calibri" w:hAnsiTheme="majorHAnsi" w:cstheme="majorBidi"/>
        </w:rPr>
      </w:pPr>
    </w:p>
    <w:p w14:paraId="6F32114F" w14:textId="042ACFE5" w:rsidR="0B5537BD" w:rsidRDefault="3AE90070" w:rsidP="3AE90070">
      <w:pPr>
        <w:rPr>
          <w:rFonts w:asciiTheme="minorHAnsi" w:eastAsiaTheme="minorEastAsia" w:hAnsiTheme="minorHAnsi" w:cstheme="minorBidi"/>
        </w:rPr>
      </w:pPr>
      <w:del w:id="29" w:author="Pitinan Kooarmornpatana" w:date="2021-03-19T01:19:00Z">
        <w:r w:rsidRPr="3AE90070" w:rsidDel="00F02D17">
          <w:rPr>
            <w:rFonts w:asciiTheme="minorHAnsi" w:eastAsiaTheme="minorEastAsia" w:hAnsiTheme="minorHAnsi" w:cstheme="minorBidi"/>
          </w:rPr>
          <w:delText xml:space="preserve">(See also Section 6.5.5) </w:delText>
        </w:r>
      </w:del>
    </w:p>
    <w:tbl>
      <w:tblPr>
        <w:tblStyle w:val="TableGrid"/>
        <w:tblW w:w="10200" w:type="dxa"/>
        <w:tblLayout w:type="fixed"/>
        <w:tblLook w:val="06A0" w:firstRow="1" w:lastRow="0" w:firstColumn="1" w:lastColumn="0" w:noHBand="1" w:noVBand="1"/>
      </w:tblPr>
      <w:tblGrid>
        <w:gridCol w:w="3045"/>
        <w:gridCol w:w="1170"/>
        <w:gridCol w:w="885"/>
        <w:gridCol w:w="990"/>
        <w:gridCol w:w="1095"/>
        <w:gridCol w:w="3015"/>
      </w:tblGrid>
      <w:tr w:rsidR="6D28D7A3" w14:paraId="36C2EFFB" w14:textId="77777777" w:rsidTr="6D28D7A3">
        <w:tc>
          <w:tcPr>
            <w:tcW w:w="3045" w:type="dxa"/>
          </w:tcPr>
          <w:p w14:paraId="5596FB8F"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70" w:type="dxa"/>
          </w:tcPr>
          <w:p w14:paraId="42B72A1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85" w:type="dxa"/>
          </w:tcPr>
          <w:p w14:paraId="2379B2D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90" w:type="dxa"/>
          </w:tcPr>
          <w:p w14:paraId="2E8FA873"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95" w:type="dxa"/>
          </w:tcPr>
          <w:p w14:paraId="5E9C804C"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15" w:type="dxa"/>
          </w:tcPr>
          <w:p w14:paraId="64FF3E05"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0DAE69E6" w14:textId="77777777" w:rsidTr="6D28D7A3">
        <w:tc>
          <w:tcPr>
            <w:tcW w:w="3045" w:type="dxa"/>
          </w:tcPr>
          <w:p w14:paraId="6DAAE5A3" w14:textId="3659CD6F"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Acute</w:t>
            </w:r>
          </w:p>
        </w:tc>
        <w:tc>
          <w:tcPr>
            <w:tcW w:w="1170" w:type="dxa"/>
          </w:tcPr>
          <w:p w14:paraId="650FA909" w14:textId="3A5EE764"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00E1</w:t>
            </w:r>
          </w:p>
        </w:tc>
        <w:tc>
          <w:tcPr>
            <w:tcW w:w="885" w:type="dxa"/>
          </w:tcPr>
          <w:p w14:paraId="4BF1FBA9" w14:textId="542400F9"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á</w:t>
            </w:r>
          </w:p>
        </w:tc>
        <w:tc>
          <w:tcPr>
            <w:tcW w:w="990" w:type="dxa"/>
          </w:tcPr>
          <w:p w14:paraId="58FA2EB2" w14:textId="6A09CF21"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ả</w:t>
            </w:r>
          </w:p>
        </w:tc>
        <w:tc>
          <w:tcPr>
            <w:tcW w:w="1095" w:type="dxa"/>
          </w:tcPr>
          <w:p w14:paraId="4FCAEFFF" w14:textId="42727EE3"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1EA3</w:t>
            </w:r>
          </w:p>
        </w:tc>
        <w:tc>
          <w:tcPr>
            <w:tcW w:w="3015" w:type="dxa"/>
          </w:tcPr>
          <w:p w14:paraId="10A9DC75" w14:textId="09D92CC0"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Hook Above</w:t>
            </w:r>
          </w:p>
        </w:tc>
      </w:tr>
      <w:tr w:rsidR="0B5537BD" w14:paraId="08C5A515" w14:textId="77777777" w:rsidTr="6D28D7A3">
        <w:tc>
          <w:tcPr>
            <w:tcW w:w="3045" w:type="dxa"/>
          </w:tcPr>
          <w:p w14:paraId="40480FA7" w14:textId="2F7FB83E"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w:t>
            </w:r>
          </w:p>
        </w:tc>
        <w:tc>
          <w:tcPr>
            <w:tcW w:w="1170" w:type="dxa"/>
          </w:tcPr>
          <w:p w14:paraId="4C9E9CB0" w14:textId="5B5A3798"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00E9</w:t>
            </w:r>
          </w:p>
        </w:tc>
        <w:tc>
          <w:tcPr>
            <w:tcW w:w="885" w:type="dxa"/>
          </w:tcPr>
          <w:p w14:paraId="63A099B7" w14:textId="607FEA7D"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é</w:t>
            </w:r>
          </w:p>
        </w:tc>
        <w:tc>
          <w:tcPr>
            <w:tcW w:w="990" w:type="dxa"/>
          </w:tcPr>
          <w:p w14:paraId="4971F910" w14:textId="5B95A369"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1095" w:type="dxa"/>
          </w:tcPr>
          <w:p w14:paraId="1863F07A" w14:textId="4DCE6525"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3015" w:type="dxa"/>
          </w:tcPr>
          <w:p w14:paraId="51213090" w14:textId="09D92CC0"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Hook Above</w:t>
            </w:r>
          </w:p>
        </w:tc>
      </w:tr>
      <w:tr w:rsidR="0B5537BD" w14:paraId="7DC0FBF1" w14:textId="77777777" w:rsidTr="6D28D7A3">
        <w:tc>
          <w:tcPr>
            <w:tcW w:w="3045" w:type="dxa"/>
          </w:tcPr>
          <w:p w14:paraId="4FF2E81D" w14:textId="5DB9E5B6"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Acute</w:t>
            </w:r>
          </w:p>
        </w:tc>
        <w:tc>
          <w:tcPr>
            <w:tcW w:w="1170" w:type="dxa"/>
          </w:tcPr>
          <w:p w14:paraId="054FD27D" w14:textId="21E8DEE8"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00F3</w:t>
            </w:r>
          </w:p>
        </w:tc>
        <w:tc>
          <w:tcPr>
            <w:tcW w:w="885" w:type="dxa"/>
          </w:tcPr>
          <w:p w14:paraId="5C9149C5" w14:textId="61207EA7"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ó</w:t>
            </w:r>
          </w:p>
        </w:tc>
        <w:tc>
          <w:tcPr>
            <w:tcW w:w="990" w:type="dxa"/>
          </w:tcPr>
          <w:p w14:paraId="79EE7449" w14:textId="32FCD442"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ỏ</w:t>
            </w:r>
          </w:p>
        </w:tc>
        <w:tc>
          <w:tcPr>
            <w:tcW w:w="1095" w:type="dxa"/>
          </w:tcPr>
          <w:p w14:paraId="28888EC4" w14:textId="63A1E20C"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1ECF</w:t>
            </w:r>
          </w:p>
        </w:tc>
        <w:tc>
          <w:tcPr>
            <w:tcW w:w="3015" w:type="dxa"/>
          </w:tcPr>
          <w:p w14:paraId="072C78B5" w14:textId="77361473"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Hook Above</w:t>
            </w:r>
          </w:p>
        </w:tc>
      </w:tr>
      <w:tr w:rsidR="0B5537BD" w14:paraId="13B645CE" w14:textId="77777777" w:rsidTr="6D28D7A3">
        <w:tc>
          <w:tcPr>
            <w:tcW w:w="3045" w:type="dxa"/>
          </w:tcPr>
          <w:p w14:paraId="62BAF224" w14:textId="0E67CBBA"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Acute</w:t>
            </w:r>
          </w:p>
        </w:tc>
        <w:tc>
          <w:tcPr>
            <w:tcW w:w="1170" w:type="dxa"/>
          </w:tcPr>
          <w:p w14:paraId="3D29D48C" w14:textId="1BF42B8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00FA</w:t>
            </w:r>
          </w:p>
        </w:tc>
        <w:tc>
          <w:tcPr>
            <w:tcW w:w="885" w:type="dxa"/>
          </w:tcPr>
          <w:p w14:paraId="7C783868" w14:textId="6518C6DD"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ú</w:t>
            </w:r>
          </w:p>
        </w:tc>
        <w:tc>
          <w:tcPr>
            <w:tcW w:w="990" w:type="dxa"/>
          </w:tcPr>
          <w:p w14:paraId="74BFDD52" w14:textId="57190E02"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ủ</w:t>
            </w:r>
          </w:p>
        </w:tc>
        <w:tc>
          <w:tcPr>
            <w:tcW w:w="1095" w:type="dxa"/>
          </w:tcPr>
          <w:p w14:paraId="284C821E" w14:textId="088DB3F4"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1EE7</w:t>
            </w:r>
          </w:p>
        </w:tc>
        <w:tc>
          <w:tcPr>
            <w:tcW w:w="3015" w:type="dxa"/>
          </w:tcPr>
          <w:p w14:paraId="20D2F6EF" w14:textId="24A4BCAB"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Hook Above</w:t>
            </w:r>
          </w:p>
        </w:tc>
      </w:tr>
    </w:tbl>
    <w:p w14:paraId="5D054EDB" w14:textId="143FE97E" w:rsidR="0B5537BD" w:rsidRDefault="0B5537BD" w:rsidP="0B5537BD">
      <w:pPr>
        <w:rPr>
          <w:ins w:id="30" w:author="Pitinan Kooarmornpatana" w:date="2021-03-19T01:20:00Z"/>
          <w:rFonts w:asciiTheme="majorHAnsi" w:eastAsia="Calibri" w:hAnsiTheme="majorHAnsi" w:cstheme="majorBidi"/>
        </w:rPr>
      </w:pPr>
    </w:p>
    <w:p w14:paraId="72ED44A9" w14:textId="4276E556" w:rsidR="00F02D17" w:rsidRDefault="00F02D17" w:rsidP="0B5537BD">
      <w:pPr>
        <w:rPr>
          <w:ins w:id="31" w:author="Pitinan Kooarmornpatana" w:date="2021-03-19T01:20:00Z"/>
          <w:rFonts w:asciiTheme="majorHAnsi" w:eastAsia="Calibri" w:hAnsiTheme="majorHAnsi" w:cstheme="majorBidi"/>
        </w:rPr>
      </w:pPr>
    </w:p>
    <w:p w14:paraId="6648DBDF" w14:textId="77777777" w:rsidR="00F02D17" w:rsidRDefault="00F02D17" w:rsidP="0B5537BD">
      <w:pPr>
        <w:rPr>
          <w:rFonts w:asciiTheme="majorHAnsi" w:eastAsia="Calibri" w:hAnsiTheme="majorHAnsi" w:cstheme="majorBidi"/>
        </w:rPr>
      </w:pPr>
    </w:p>
    <w:p w14:paraId="78815BAF" w14:textId="09341C7C" w:rsidR="0B5537BD" w:rsidRDefault="16936042" w:rsidP="0B5537BD">
      <w:pPr>
        <w:rPr>
          <w:rFonts w:asciiTheme="majorHAnsi" w:eastAsia="Calibri" w:hAnsiTheme="majorHAnsi" w:cstheme="majorBidi"/>
        </w:rPr>
      </w:pPr>
      <w:r w:rsidRPr="16936042">
        <w:rPr>
          <w:rFonts w:asciiTheme="majorHAnsi" w:eastAsia="Calibri" w:hAnsiTheme="majorHAnsi" w:cstheme="majorBidi"/>
        </w:rPr>
        <w:lastRenderedPageBreak/>
        <w:t>E.5.5 Grave vs Hook Above</w:t>
      </w:r>
    </w:p>
    <w:p w14:paraId="4D15B7EF" w14:textId="5BBF84FB" w:rsidR="3AE90070" w:rsidRDefault="3AE90070" w:rsidP="3AE90070">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2955"/>
        <w:gridCol w:w="1125"/>
        <w:gridCol w:w="1019"/>
        <w:gridCol w:w="975"/>
        <w:gridCol w:w="1110"/>
        <w:gridCol w:w="3014"/>
      </w:tblGrid>
      <w:tr w:rsidR="6D28D7A3" w14:paraId="782F69ED" w14:textId="77777777" w:rsidTr="6D28D7A3">
        <w:tc>
          <w:tcPr>
            <w:tcW w:w="2955" w:type="dxa"/>
          </w:tcPr>
          <w:p w14:paraId="56F4CD27"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25" w:type="dxa"/>
          </w:tcPr>
          <w:p w14:paraId="33F79674"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1019" w:type="dxa"/>
          </w:tcPr>
          <w:p w14:paraId="3B472E33"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75" w:type="dxa"/>
          </w:tcPr>
          <w:p w14:paraId="321693BF"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0" w:type="dxa"/>
          </w:tcPr>
          <w:p w14:paraId="2795CD60"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14" w:type="dxa"/>
          </w:tcPr>
          <w:p w14:paraId="25F926F1"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18D701C2" w14:textId="77777777" w:rsidTr="6D28D7A3">
        <w:tc>
          <w:tcPr>
            <w:tcW w:w="2955" w:type="dxa"/>
          </w:tcPr>
          <w:p w14:paraId="55775B7F" w14:textId="2F47E4E5" w:rsidR="2C0A4084" w:rsidRDefault="6D28D7A3" w:rsidP="3AE90070">
            <w:pPr>
              <w:rPr>
                <w:rFonts w:asciiTheme="minorHAnsi" w:eastAsiaTheme="minorEastAsia" w:hAnsiTheme="minorHAnsi" w:cstheme="minorBidi"/>
              </w:rPr>
            </w:pPr>
            <w:r w:rsidRPr="6D28D7A3">
              <w:rPr>
                <w:rFonts w:asciiTheme="minorHAnsi" w:eastAsiaTheme="minorEastAsia" w:hAnsiTheme="minorHAnsi" w:cstheme="minorBidi"/>
              </w:rPr>
              <w:t>Latin Small Letter E with Grave</w:t>
            </w:r>
          </w:p>
        </w:tc>
        <w:tc>
          <w:tcPr>
            <w:tcW w:w="1125" w:type="dxa"/>
          </w:tcPr>
          <w:p w14:paraId="46358FF9" w14:textId="3058FCEF"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00E8</w:t>
            </w:r>
          </w:p>
        </w:tc>
        <w:tc>
          <w:tcPr>
            <w:tcW w:w="1019" w:type="dxa"/>
          </w:tcPr>
          <w:p w14:paraId="13DC3A5A" w14:textId="746AFDC1"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è</w:t>
            </w:r>
          </w:p>
        </w:tc>
        <w:tc>
          <w:tcPr>
            <w:tcW w:w="975" w:type="dxa"/>
          </w:tcPr>
          <w:p w14:paraId="499DA87B" w14:textId="57A20000" w:rsidR="2C0A4084" w:rsidRDefault="6D28D7A3" w:rsidP="3AE90070">
            <w:pPr>
              <w:jc w:val="center"/>
              <w:rPr>
                <w:rFonts w:asciiTheme="minorHAnsi" w:eastAsiaTheme="minorEastAsia" w:hAnsiTheme="minorHAnsi" w:cstheme="minorBidi"/>
              </w:rPr>
            </w:pPr>
            <w:r w:rsidRPr="6D28D7A3">
              <w:rPr>
                <w:rFonts w:asciiTheme="minorHAnsi" w:eastAsiaTheme="minorEastAsia" w:hAnsiTheme="minorHAnsi" w:cstheme="minorBidi"/>
              </w:rPr>
              <w:t xml:space="preserve"> ẻ</w:t>
            </w:r>
          </w:p>
        </w:tc>
        <w:tc>
          <w:tcPr>
            <w:tcW w:w="1110" w:type="dxa"/>
          </w:tcPr>
          <w:p w14:paraId="4EC10D29" w14:textId="319BFE53" w:rsidR="2C0A4084" w:rsidRDefault="6D28D7A3" w:rsidP="3AE90070">
            <w:pPr>
              <w:jc w:val="center"/>
              <w:rPr>
                <w:rFonts w:asciiTheme="minorHAnsi" w:eastAsiaTheme="minorEastAsia" w:hAnsiTheme="minorHAnsi" w:cstheme="minorBidi"/>
              </w:rPr>
            </w:pPr>
            <w:r w:rsidRPr="6D28D7A3">
              <w:rPr>
                <w:rFonts w:asciiTheme="minorHAnsi" w:eastAsiaTheme="minorEastAsia" w:hAnsiTheme="minorHAnsi" w:cstheme="minorBidi"/>
              </w:rPr>
              <w:t>1EBB</w:t>
            </w:r>
          </w:p>
        </w:tc>
        <w:tc>
          <w:tcPr>
            <w:tcW w:w="3014" w:type="dxa"/>
          </w:tcPr>
          <w:p w14:paraId="2FF6A351" w14:textId="4DCF3024"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Hook Above</w:t>
            </w:r>
          </w:p>
        </w:tc>
      </w:tr>
      <w:tr w:rsidR="6D28D7A3" w14:paraId="5980B7CB" w14:textId="77777777" w:rsidTr="6D28D7A3">
        <w:tc>
          <w:tcPr>
            <w:tcW w:w="2955" w:type="dxa"/>
          </w:tcPr>
          <w:p w14:paraId="0BED34B3" w14:textId="3157F88A"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Latin Small Letter I with Grave</w:t>
            </w:r>
          </w:p>
        </w:tc>
        <w:tc>
          <w:tcPr>
            <w:tcW w:w="1125" w:type="dxa"/>
          </w:tcPr>
          <w:p w14:paraId="6B18F555" w14:textId="061D658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00</w:t>
            </w:r>
            <w:ins w:id="32" w:author="Pitinan Kooarmornpatana" w:date="2021-03-19T01:08:00Z">
              <w:r w:rsidR="0067768A">
                <w:rPr>
                  <w:rFonts w:asciiTheme="minorHAnsi" w:eastAsiaTheme="minorEastAsia" w:hAnsiTheme="minorHAnsi" w:cstheme="minorBidi"/>
                </w:rPr>
                <w:t>E</w:t>
              </w:r>
            </w:ins>
            <w:del w:id="33" w:author="Pitinan Kooarmornpatana" w:date="2021-03-19T01:08:00Z">
              <w:r w:rsidRPr="6D28D7A3" w:rsidDel="0067768A">
                <w:rPr>
                  <w:rFonts w:asciiTheme="minorHAnsi" w:eastAsiaTheme="minorEastAsia" w:hAnsiTheme="minorHAnsi" w:cstheme="minorBidi"/>
                </w:rPr>
                <w:delText>C</w:delText>
              </w:r>
            </w:del>
            <w:r w:rsidRPr="6D28D7A3">
              <w:rPr>
                <w:rFonts w:asciiTheme="minorHAnsi" w:eastAsiaTheme="minorEastAsia" w:hAnsiTheme="minorHAnsi" w:cstheme="minorBidi"/>
              </w:rPr>
              <w:t>C</w:t>
            </w:r>
          </w:p>
        </w:tc>
        <w:tc>
          <w:tcPr>
            <w:tcW w:w="1019" w:type="dxa"/>
          </w:tcPr>
          <w:p w14:paraId="77879BB1" w14:textId="7CFCFB40"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ì</w:t>
            </w:r>
          </w:p>
        </w:tc>
        <w:tc>
          <w:tcPr>
            <w:tcW w:w="975" w:type="dxa"/>
          </w:tcPr>
          <w:p w14:paraId="67C2FF8F" w14:textId="0B96758E"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ỉ</w:t>
            </w:r>
          </w:p>
        </w:tc>
        <w:tc>
          <w:tcPr>
            <w:tcW w:w="1110" w:type="dxa"/>
          </w:tcPr>
          <w:p w14:paraId="159EF761" w14:textId="1C808B1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1EC9</w:t>
            </w:r>
          </w:p>
        </w:tc>
        <w:tc>
          <w:tcPr>
            <w:tcW w:w="3014" w:type="dxa"/>
          </w:tcPr>
          <w:p w14:paraId="08D1F3DC" w14:textId="55BCA4A1"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Latin Small Letter I with Hook Above</w:t>
            </w:r>
          </w:p>
        </w:tc>
      </w:tr>
    </w:tbl>
    <w:p w14:paraId="1122408D" w14:textId="6C561387" w:rsidR="0B5537BD" w:rsidRDefault="0B5537BD" w:rsidP="3AE90070">
      <w:pPr>
        <w:spacing w:line="259" w:lineRule="auto"/>
        <w:rPr>
          <w:rFonts w:asciiTheme="minorHAnsi" w:eastAsiaTheme="minorEastAsia" w:hAnsiTheme="minorHAnsi" w:cstheme="minorBidi"/>
        </w:rPr>
      </w:pPr>
    </w:p>
    <w:p w14:paraId="31D173AA" w14:textId="0ACFF982" w:rsidR="0067768A" w:rsidRDefault="3AE90070" w:rsidP="005F2FDA">
      <w:pPr>
        <w:rPr>
          <w:ins w:id="34" w:author="Pitinan Kooarmornpatana" w:date="2021-03-19T01:14:00Z"/>
          <w:rFonts w:asciiTheme="minorHAnsi" w:eastAsiaTheme="minorEastAsia" w:hAnsiTheme="minorHAnsi" w:cstheme="minorBidi"/>
        </w:rPr>
      </w:pPr>
      <w:del w:id="35" w:author="Pitinan Kooarmornpatana" w:date="2021-03-19T01:13:00Z">
        <w:r w:rsidRPr="3AE90070" w:rsidDel="0067768A">
          <w:rPr>
            <w:rFonts w:asciiTheme="minorHAnsi" w:eastAsiaTheme="minorEastAsia" w:hAnsiTheme="minorHAnsi" w:cstheme="minorBidi"/>
          </w:rPr>
          <w:delText>Note that, as seen in Section 6.5.3, these two diacritics produce variants when they occur with Letters A, I, O, U, and Y.  However, the Panel decided that, with letter E, they were merely confusable.</w:delText>
        </w:r>
      </w:del>
      <w:ins w:id="36" w:author="Pitinan Kooarmornpatana" w:date="2021-03-19T01:13:00Z">
        <w:r w:rsidR="0067768A">
          <w:rPr>
            <w:rFonts w:asciiTheme="minorHAnsi" w:eastAsiaTheme="minorEastAsia" w:hAnsiTheme="minorHAnsi" w:cstheme="minorBidi"/>
          </w:rPr>
          <w:t xml:space="preserve">Note that four out of seven </w:t>
        </w:r>
      </w:ins>
      <w:ins w:id="37" w:author="Pitinan Kooarmornpatana" w:date="2021-03-19T01:27:00Z">
        <w:r w:rsidR="002619A0">
          <w:rPr>
            <w:rFonts w:asciiTheme="minorHAnsi" w:eastAsiaTheme="minorEastAsia" w:hAnsiTheme="minorHAnsi" w:cstheme="minorBidi"/>
          </w:rPr>
          <w:t xml:space="preserve">GP </w:t>
        </w:r>
      </w:ins>
      <w:ins w:id="38" w:author="Pitinan Kooarmornpatana" w:date="2021-03-19T01:13:00Z">
        <w:r w:rsidR="0067768A">
          <w:rPr>
            <w:rFonts w:asciiTheme="minorHAnsi" w:eastAsiaTheme="minorEastAsia" w:hAnsiTheme="minorHAnsi" w:cstheme="minorBidi"/>
          </w:rPr>
          <w:t xml:space="preserve">members found </w:t>
        </w:r>
      </w:ins>
      <w:ins w:id="39" w:author="Pitinan Kooarmornpatana" w:date="2021-03-19T02:02:00Z">
        <w:r w:rsidR="00596A81">
          <w:rPr>
            <w:rFonts w:asciiTheme="minorHAnsi" w:eastAsiaTheme="minorEastAsia" w:hAnsiTheme="minorHAnsi" w:cstheme="minorBidi"/>
          </w:rPr>
          <w:t xml:space="preserve">that </w:t>
        </w:r>
      </w:ins>
      <w:ins w:id="40" w:author="Pitinan Kooarmornpatana" w:date="2021-03-19T01:13:00Z">
        <w:r w:rsidR="0067768A">
          <w:rPr>
            <w:rFonts w:asciiTheme="minorHAnsi" w:eastAsiaTheme="minorEastAsia" w:hAnsiTheme="minorHAnsi" w:cstheme="minorBidi"/>
          </w:rPr>
          <w:t>t</w:t>
        </w:r>
      </w:ins>
      <w:ins w:id="41" w:author="Pitinan Kooarmornpatana" w:date="2021-03-19T01:14:00Z">
        <w:r w:rsidR="0067768A">
          <w:rPr>
            <w:rFonts w:asciiTheme="minorHAnsi" w:eastAsiaTheme="minorEastAsia" w:hAnsiTheme="minorHAnsi" w:cstheme="minorBidi"/>
          </w:rPr>
          <w:t>he</w:t>
        </w:r>
      </w:ins>
      <w:ins w:id="42" w:author="Pitinan Kooarmornpatana" w:date="2021-03-19T01:17:00Z">
        <w:r w:rsidR="00F02D17">
          <w:rPr>
            <w:rFonts w:asciiTheme="minorHAnsi" w:eastAsiaTheme="minorEastAsia" w:hAnsiTheme="minorHAnsi" w:cstheme="minorBidi"/>
          </w:rPr>
          <w:t>se pairs</w:t>
        </w:r>
      </w:ins>
      <w:ins w:id="43" w:author="Pitinan Kooarmornpatana" w:date="2021-03-19T01:14:00Z">
        <w:r w:rsidR="0067768A">
          <w:rPr>
            <w:rFonts w:asciiTheme="minorHAnsi" w:eastAsiaTheme="minorEastAsia" w:hAnsiTheme="minorHAnsi" w:cstheme="minorBidi"/>
          </w:rPr>
          <w:t xml:space="preserve"> homoglyphs or nearly identical. </w:t>
        </w:r>
      </w:ins>
    </w:p>
    <w:p w14:paraId="27F998C1" w14:textId="5E487E51" w:rsidR="0B5537BD" w:rsidRDefault="0B5537BD" w:rsidP="3AE90070">
      <w:pPr>
        <w:spacing w:line="259" w:lineRule="auto"/>
        <w:rPr>
          <w:rFonts w:asciiTheme="minorHAnsi" w:eastAsiaTheme="minorEastAsia" w:hAnsiTheme="minorHAnsi" w:cstheme="minorBidi"/>
        </w:rPr>
      </w:pPr>
    </w:p>
    <w:p w14:paraId="37E9AB87" w14:textId="248A0535" w:rsidR="0B5537BD" w:rsidRDefault="0B5537BD" w:rsidP="3AE90070">
      <w:pPr>
        <w:spacing w:line="259" w:lineRule="auto"/>
        <w:rPr>
          <w:rFonts w:asciiTheme="majorHAnsi" w:eastAsia="Calibri" w:hAnsiTheme="majorHAnsi" w:cstheme="majorBidi"/>
        </w:rPr>
      </w:pPr>
    </w:p>
    <w:p w14:paraId="222A1067" w14:textId="2FBD5CA3" w:rsidR="486561A5"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E.5.6 Grave and Acute </w:t>
      </w:r>
    </w:p>
    <w:p w14:paraId="2E1F15FF" w14:textId="0A9C4E72" w:rsidR="486561A5" w:rsidRDefault="486561A5" w:rsidP="486561A5">
      <w:pPr>
        <w:rPr>
          <w:rFonts w:asciiTheme="majorHAnsi" w:eastAsia="Calibri" w:hAnsiTheme="majorHAnsi" w:cstheme="majorBidi"/>
        </w:rPr>
      </w:pPr>
    </w:p>
    <w:p w14:paraId="6AB8F129" w14:textId="5736A4FF" w:rsidR="22790439" w:rsidRDefault="78D0CFB2" w:rsidP="3AE90070">
      <w:pPr>
        <w:rPr>
          <w:rFonts w:asciiTheme="minorHAnsi" w:eastAsiaTheme="minorEastAsia" w:hAnsiTheme="minorHAnsi" w:cstheme="minorBidi"/>
        </w:rPr>
      </w:pPr>
      <w:r w:rsidRPr="78D0CFB2">
        <w:rPr>
          <w:rFonts w:asciiTheme="minorHAnsi" w:eastAsiaTheme="minorEastAsia" w:hAnsiTheme="minorHAnsi" w:cstheme="minorBidi"/>
        </w:rPr>
        <w:t xml:space="preserve">We recognize that those familiar with a language (e.g. French) which uses both of these diacritics will have little trouble distinguishing them.  </w:t>
      </w:r>
      <w:commentRangeStart w:id="44"/>
      <w:commentRangeStart w:id="45"/>
      <w:commentRangeStart w:id="46"/>
      <w:r w:rsidRPr="78D0CFB2">
        <w:rPr>
          <w:rFonts w:asciiTheme="minorHAnsi" w:eastAsiaTheme="minorEastAsia" w:hAnsiTheme="minorHAnsi" w:cstheme="minorBidi"/>
        </w:rPr>
        <w:t xml:space="preserve">But for the </w:t>
      </w:r>
      <w:ins w:id="47" w:author="Pitinan Kooarmornpatana" w:date="2021-03-19T01:15:00Z">
        <w:r w:rsidR="000A1AA0">
          <w:rPr>
            <w:rFonts w:asciiTheme="minorHAnsi" w:eastAsiaTheme="minorEastAsia" w:hAnsiTheme="minorHAnsi" w:cstheme="minorBidi"/>
          </w:rPr>
          <w:t>other</w:t>
        </w:r>
      </w:ins>
      <w:r w:rsidRPr="78D0CFB2">
        <w:rPr>
          <w:rFonts w:asciiTheme="minorHAnsi" w:eastAsiaTheme="minorEastAsia" w:hAnsiTheme="minorHAnsi" w:cstheme="minorBidi"/>
        </w:rPr>
        <w:t xml:space="preserve"> users, who are familiar with only one, or perhaps neither, </w:t>
      </w:r>
      <w:commentRangeEnd w:id="44"/>
      <w:r w:rsidR="22790439">
        <w:commentReference w:id="44"/>
      </w:r>
      <w:commentRangeEnd w:id="45"/>
      <w:r w:rsidR="22790439">
        <w:commentReference w:id="45"/>
      </w:r>
      <w:commentRangeEnd w:id="46"/>
      <w:r w:rsidR="000A1AA0">
        <w:rPr>
          <w:rStyle w:val="CommentReference"/>
          <w:rFonts w:cs="Angsana New"/>
        </w:rPr>
        <w:commentReference w:id="46"/>
      </w:r>
      <w:r w:rsidRPr="78D0CFB2">
        <w:rPr>
          <w:rFonts w:asciiTheme="minorHAnsi" w:eastAsiaTheme="minorEastAsia" w:hAnsiTheme="minorHAnsi" w:cstheme="minorBidi"/>
        </w:rPr>
        <w:t>these two diacritics might be confusing.</w:t>
      </w:r>
    </w:p>
    <w:p w14:paraId="4087C56C" w14:textId="54B7A522" w:rsidR="22790439" w:rsidRDefault="22790439" w:rsidP="22790439">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60"/>
        <w:gridCol w:w="1110"/>
        <w:gridCol w:w="840"/>
        <w:gridCol w:w="840"/>
        <w:gridCol w:w="1154"/>
        <w:gridCol w:w="3194"/>
      </w:tblGrid>
      <w:tr w:rsidR="6D28D7A3" w14:paraId="4C3F6F3F" w14:textId="77777777" w:rsidTr="43A869F6">
        <w:tc>
          <w:tcPr>
            <w:tcW w:w="3060" w:type="dxa"/>
          </w:tcPr>
          <w:p w14:paraId="38D87FAB"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10" w:type="dxa"/>
          </w:tcPr>
          <w:p w14:paraId="35AEEAE9"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40" w:type="dxa"/>
          </w:tcPr>
          <w:p w14:paraId="3394BFA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40" w:type="dxa"/>
          </w:tcPr>
          <w:p w14:paraId="757DC35F"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54" w:type="dxa"/>
          </w:tcPr>
          <w:p w14:paraId="46834C5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194" w:type="dxa"/>
          </w:tcPr>
          <w:p w14:paraId="5307B70C"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384A722D" w14:textId="77777777" w:rsidTr="43A869F6">
        <w:tc>
          <w:tcPr>
            <w:tcW w:w="3060" w:type="dxa"/>
          </w:tcPr>
          <w:p w14:paraId="3AF13436" w14:textId="4A2404E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Grave</w:t>
            </w:r>
          </w:p>
        </w:tc>
        <w:tc>
          <w:tcPr>
            <w:tcW w:w="1110" w:type="dxa"/>
          </w:tcPr>
          <w:p w14:paraId="4EAA0B92" w14:textId="094CC902"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00E0</w:t>
            </w:r>
          </w:p>
        </w:tc>
        <w:tc>
          <w:tcPr>
            <w:tcW w:w="840" w:type="dxa"/>
          </w:tcPr>
          <w:p w14:paraId="7E61DDB4" w14:textId="4CE82CB5"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à</w:t>
            </w:r>
          </w:p>
        </w:tc>
        <w:tc>
          <w:tcPr>
            <w:tcW w:w="840" w:type="dxa"/>
          </w:tcPr>
          <w:p w14:paraId="7895883B" w14:textId="087EA010"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á</w:t>
            </w:r>
          </w:p>
        </w:tc>
        <w:tc>
          <w:tcPr>
            <w:tcW w:w="1154" w:type="dxa"/>
          </w:tcPr>
          <w:p w14:paraId="4D03FF98" w14:textId="3B10B0A7"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00E1</w:t>
            </w:r>
          </w:p>
        </w:tc>
        <w:tc>
          <w:tcPr>
            <w:tcW w:w="3194" w:type="dxa"/>
          </w:tcPr>
          <w:p w14:paraId="3C3F7A13" w14:textId="3A255E30"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Acute</w:t>
            </w:r>
          </w:p>
        </w:tc>
      </w:tr>
      <w:tr w:rsidR="486561A5" w14:paraId="7095917A" w14:textId="77777777" w:rsidTr="43A869F6">
        <w:tc>
          <w:tcPr>
            <w:tcW w:w="3060" w:type="dxa"/>
          </w:tcPr>
          <w:p w14:paraId="6AF70937" w14:textId="06708835"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Grave</w:t>
            </w:r>
          </w:p>
        </w:tc>
        <w:tc>
          <w:tcPr>
            <w:tcW w:w="1110" w:type="dxa"/>
          </w:tcPr>
          <w:p w14:paraId="00E22CAD" w14:textId="686775EC"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00E8</w:t>
            </w:r>
          </w:p>
        </w:tc>
        <w:tc>
          <w:tcPr>
            <w:tcW w:w="840" w:type="dxa"/>
          </w:tcPr>
          <w:p w14:paraId="2C3C318C" w14:textId="477D63E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è</w:t>
            </w:r>
          </w:p>
        </w:tc>
        <w:tc>
          <w:tcPr>
            <w:tcW w:w="840" w:type="dxa"/>
          </w:tcPr>
          <w:p w14:paraId="620D299D" w14:textId="35DDC4F4"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é</w:t>
            </w:r>
          </w:p>
        </w:tc>
        <w:tc>
          <w:tcPr>
            <w:tcW w:w="1154" w:type="dxa"/>
          </w:tcPr>
          <w:p w14:paraId="00423D9D" w14:textId="5A3C43A8"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00E9</w:t>
            </w:r>
          </w:p>
        </w:tc>
        <w:tc>
          <w:tcPr>
            <w:tcW w:w="3194" w:type="dxa"/>
          </w:tcPr>
          <w:p w14:paraId="5AF9AB71" w14:textId="5F1232F4"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w:t>
            </w:r>
          </w:p>
        </w:tc>
      </w:tr>
      <w:tr w:rsidR="486561A5" w14:paraId="01F56793" w14:textId="77777777" w:rsidTr="43A869F6">
        <w:tc>
          <w:tcPr>
            <w:tcW w:w="3060" w:type="dxa"/>
          </w:tcPr>
          <w:p w14:paraId="0E9DEBA9" w14:textId="5ABF0A1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Grave and Dot Below</w:t>
            </w:r>
          </w:p>
        </w:tc>
        <w:tc>
          <w:tcPr>
            <w:tcW w:w="1110" w:type="dxa"/>
          </w:tcPr>
          <w:p w14:paraId="204A93E9" w14:textId="16C21E6B"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1EB9 + 0300</w:t>
            </w:r>
          </w:p>
        </w:tc>
        <w:tc>
          <w:tcPr>
            <w:tcW w:w="840" w:type="dxa"/>
          </w:tcPr>
          <w:p w14:paraId="70215CBE" w14:textId="05890F0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ẹ̀</w:t>
            </w:r>
          </w:p>
        </w:tc>
        <w:tc>
          <w:tcPr>
            <w:tcW w:w="840" w:type="dxa"/>
          </w:tcPr>
          <w:p w14:paraId="6384B968" w14:textId="46050BC1"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ẹ́</w:t>
            </w:r>
          </w:p>
        </w:tc>
        <w:tc>
          <w:tcPr>
            <w:tcW w:w="1154" w:type="dxa"/>
          </w:tcPr>
          <w:p w14:paraId="4B9332B0" w14:textId="2A6AF90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1EB9 + 0301</w:t>
            </w:r>
          </w:p>
        </w:tc>
        <w:tc>
          <w:tcPr>
            <w:tcW w:w="3194" w:type="dxa"/>
          </w:tcPr>
          <w:p w14:paraId="6AB64A85" w14:textId="588D3D7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 and Dot Below</w:t>
            </w:r>
          </w:p>
        </w:tc>
      </w:tr>
      <w:tr w:rsidR="486561A5" w14:paraId="3CB9479C" w14:textId="77777777" w:rsidTr="43A869F6">
        <w:tc>
          <w:tcPr>
            <w:tcW w:w="3060" w:type="dxa"/>
          </w:tcPr>
          <w:p w14:paraId="04D8254C" w14:textId="45B0688D"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Grave</w:t>
            </w:r>
          </w:p>
        </w:tc>
        <w:tc>
          <w:tcPr>
            <w:tcW w:w="1110" w:type="dxa"/>
          </w:tcPr>
          <w:p w14:paraId="0C63BAC5" w14:textId="1002A2F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00EC</w:t>
            </w:r>
          </w:p>
        </w:tc>
        <w:tc>
          <w:tcPr>
            <w:tcW w:w="840" w:type="dxa"/>
          </w:tcPr>
          <w:p w14:paraId="0FD1D70F" w14:textId="4E8B151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ì</w:t>
            </w:r>
          </w:p>
        </w:tc>
        <w:tc>
          <w:tcPr>
            <w:tcW w:w="840" w:type="dxa"/>
          </w:tcPr>
          <w:p w14:paraId="0B519C12" w14:textId="03DE5894"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í</w:t>
            </w:r>
          </w:p>
        </w:tc>
        <w:tc>
          <w:tcPr>
            <w:tcW w:w="1154" w:type="dxa"/>
          </w:tcPr>
          <w:p w14:paraId="380EF179" w14:textId="4F97F728"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00ED</w:t>
            </w:r>
          </w:p>
        </w:tc>
        <w:tc>
          <w:tcPr>
            <w:tcW w:w="3194" w:type="dxa"/>
          </w:tcPr>
          <w:p w14:paraId="7E8C109B" w14:textId="160CB5F5"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Acute</w:t>
            </w:r>
          </w:p>
        </w:tc>
      </w:tr>
      <w:tr w:rsidR="486561A5" w14:paraId="342A9713" w14:textId="77777777" w:rsidTr="43A869F6">
        <w:tc>
          <w:tcPr>
            <w:tcW w:w="3060" w:type="dxa"/>
          </w:tcPr>
          <w:p w14:paraId="2525B3C8" w14:textId="1D30A8DE"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Grave</w:t>
            </w:r>
          </w:p>
        </w:tc>
        <w:tc>
          <w:tcPr>
            <w:tcW w:w="1110" w:type="dxa"/>
          </w:tcPr>
          <w:p w14:paraId="1F57ED8A" w14:textId="605E76FD"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00F2</w:t>
            </w:r>
          </w:p>
        </w:tc>
        <w:tc>
          <w:tcPr>
            <w:tcW w:w="840" w:type="dxa"/>
          </w:tcPr>
          <w:p w14:paraId="6BD4B0A3" w14:textId="1261EC4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ò</w:t>
            </w:r>
          </w:p>
        </w:tc>
        <w:tc>
          <w:tcPr>
            <w:tcW w:w="840" w:type="dxa"/>
          </w:tcPr>
          <w:p w14:paraId="15727DC4" w14:textId="4662E25A"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ó</w:t>
            </w:r>
          </w:p>
        </w:tc>
        <w:tc>
          <w:tcPr>
            <w:tcW w:w="1154" w:type="dxa"/>
          </w:tcPr>
          <w:p w14:paraId="5818394D" w14:textId="76AEDCA1"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00F3</w:t>
            </w:r>
          </w:p>
        </w:tc>
        <w:tc>
          <w:tcPr>
            <w:tcW w:w="3194" w:type="dxa"/>
          </w:tcPr>
          <w:p w14:paraId="1E8FBFA8" w14:textId="275645A0"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Acute</w:t>
            </w:r>
          </w:p>
        </w:tc>
      </w:tr>
      <w:tr w:rsidR="486561A5" w14:paraId="1430353A" w14:textId="77777777" w:rsidTr="43A869F6">
        <w:tc>
          <w:tcPr>
            <w:tcW w:w="3060" w:type="dxa"/>
          </w:tcPr>
          <w:p w14:paraId="4FA0CD12" w14:textId="0FD3822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U with Grave </w:t>
            </w:r>
          </w:p>
        </w:tc>
        <w:tc>
          <w:tcPr>
            <w:tcW w:w="1110" w:type="dxa"/>
          </w:tcPr>
          <w:p w14:paraId="3B94DAD5" w14:textId="2A7CFCCA"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00F9</w:t>
            </w:r>
          </w:p>
        </w:tc>
        <w:tc>
          <w:tcPr>
            <w:tcW w:w="840" w:type="dxa"/>
          </w:tcPr>
          <w:p w14:paraId="65C8EA24" w14:textId="46F915BE"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ù</w:t>
            </w:r>
          </w:p>
        </w:tc>
        <w:tc>
          <w:tcPr>
            <w:tcW w:w="840" w:type="dxa"/>
          </w:tcPr>
          <w:p w14:paraId="28B2D5EE" w14:textId="5C2CF8D5"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ú</w:t>
            </w:r>
          </w:p>
        </w:tc>
        <w:tc>
          <w:tcPr>
            <w:tcW w:w="1154" w:type="dxa"/>
          </w:tcPr>
          <w:p w14:paraId="61B93059" w14:textId="0BFD32CB"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00FA</w:t>
            </w:r>
          </w:p>
        </w:tc>
        <w:tc>
          <w:tcPr>
            <w:tcW w:w="3194" w:type="dxa"/>
          </w:tcPr>
          <w:p w14:paraId="648CAE5B" w14:textId="76EC22FD"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Acute</w:t>
            </w:r>
          </w:p>
        </w:tc>
      </w:tr>
    </w:tbl>
    <w:p w14:paraId="69C9FFD9" w14:textId="6A0E34B1" w:rsidR="486561A5" w:rsidRDefault="486561A5" w:rsidP="486561A5">
      <w:pPr>
        <w:rPr>
          <w:rFonts w:asciiTheme="majorHAnsi" w:eastAsia="Calibri" w:hAnsiTheme="majorHAnsi" w:cstheme="majorBidi"/>
        </w:rPr>
      </w:pPr>
    </w:p>
    <w:p w14:paraId="5569D36F" w14:textId="74A6727C" w:rsidR="2C0A4084" w:rsidRDefault="16936042" w:rsidP="2C0A4084">
      <w:pPr>
        <w:rPr>
          <w:rFonts w:asciiTheme="majorHAnsi" w:eastAsia="Calibri" w:hAnsiTheme="majorHAnsi" w:cstheme="majorBidi"/>
        </w:rPr>
      </w:pPr>
      <w:r w:rsidRPr="16936042">
        <w:rPr>
          <w:rFonts w:asciiTheme="majorHAnsi" w:eastAsia="Calibri" w:hAnsiTheme="majorHAnsi" w:cstheme="majorBidi"/>
        </w:rPr>
        <w:t xml:space="preserve">E.5.7 Letter and Letter with Stroke </w:t>
      </w:r>
    </w:p>
    <w:p w14:paraId="0E29734C" w14:textId="4242BED9" w:rsidR="2C0A4084" w:rsidRDefault="2C0A4084" w:rsidP="2C0A4084">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2610"/>
        <w:gridCol w:w="1065"/>
        <w:gridCol w:w="915"/>
        <w:gridCol w:w="840"/>
        <w:gridCol w:w="1200"/>
        <w:gridCol w:w="3568"/>
      </w:tblGrid>
      <w:tr w:rsidR="6D28D7A3" w14:paraId="4659FABE" w14:textId="77777777" w:rsidTr="6D28D7A3">
        <w:tc>
          <w:tcPr>
            <w:tcW w:w="2610" w:type="dxa"/>
          </w:tcPr>
          <w:p w14:paraId="6937A25C"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679AB1B0"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15" w:type="dxa"/>
          </w:tcPr>
          <w:p w14:paraId="31CDE2F7"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40" w:type="dxa"/>
          </w:tcPr>
          <w:p w14:paraId="5BDDA8E1"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200" w:type="dxa"/>
          </w:tcPr>
          <w:p w14:paraId="4F4CDAE0"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568" w:type="dxa"/>
          </w:tcPr>
          <w:p w14:paraId="67FA142A"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3C21D2F4" w14:textId="77777777" w:rsidTr="6D28D7A3">
        <w:tc>
          <w:tcPr>
            <w:tcW w:w="2610" w:type="dxa"/>
          </w:tcPr>
          <w:p w14:paraId="0C990A09" w14:textId="6AB72F7A"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w:t>
            </w:r>
          </w:p>
        </w:tc>
        <w:tc>
          <w:tcPr>
            <w:tcW w:w="1065" w:type="dxa"/>
          </w:tcPr>
          <w:p w14:paraId="58C3E5AE" w14:textId="70F11540"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0064</w:t>
            </w:r>
          </w:p>
        </w:tc>
        <w:tc>
          <w:tcPr>
            <w:tcW w:w="915" w:type="dxa"/>
          </w:tcPr>
          <w:p w14:paraId="7F0BD4CD" w14:textId="33FAAD24"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d</w:t>
            </w:r>
          </w:p>
        </w:tc>
        <w:tc>
          <w:tcPr>
            <w:tcW w:w="840" w:type="dxa"/>
          </w:tcPr>
          <w:p w14:paraId="27741542" w14:textId="77109737"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đ</w:t>
            </w:r>
          </w:p>
        </w:tc>
        <w:tc>
          <w:tcPr>
            <w:tcW w:w="1200" w:type="dxa"/>
          </w:tcPr>
          <w:p w14:paraId="6EB2606D" w14:textId="67CAA8D3"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0111</w:t>
            </w:r>
          </w:p>
        </w:tc>
        <w:tc>
          <w:tcPr>
            <w:tcW w:w="3568" w:type="dxa"/>
          </w:tcPr>
          <w:p w14:paraId="396AA5E1" w14:textId="142E1B15"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 with Stroke</w:t>
            </w:r>
          </w:p>
        </w:tc>
      </w:tr>
      <w:tr w:rsidR="2C0A4084" w14:paraId="3D6F7730" w14:textId="77777777" w:rsidTr="6D28D7A3">
        <w:tc>
          <w:tcPr>
            <w:tcW w:w="2610" w:type="dxa"/>
          </w:tcPr>
          <w:p w14:paraId="5C549E2F" w14:textId="1E45B874"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w:t>
            </w:r>
          </w:p>
        </w:tc>
        <w:tc>
          <w:tcPr>
            <w:tcW w:w="1065" w:type="dxa"/>
          </w:tcPr>
          <w:p w14:paraId="0C1FD1AC" w14:textId="1A3606C8"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w:t>
            </w:r>
          </w:p>
        </w:tc>
        <w:tc>
          <w:tcPr>
            <w:tcW w:w="915" w:type="dxa"/>
          </w:tcPr>
          <w:p w14:paraId="3F8A5A01" w14:textId="2FB456AF"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w:t>
            </w:r>
          </w:p>
        </w:tc>
        <w:tc>
          <w:tcPr>
            <w:tcW w:w="840" w:type="dxa"/>
          </w:tcPr>
          <w:p w14:paraId="23E5959A" w14:textId="614B7380"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ħ</w:t>
            </w:r>
          </w:p>
        </w:tc>
        <w:tc>
          <w:tcPr>
            <w:tcW w:w="1200" w:type="dxa"/>
          </w:tcPr>
          <w:p w14:paraId="4F98B26E" w14:textId="007AB4B2"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0127</w:t>
            </w:r>
          </w:p>
        </w:tc>
        <w:tc>
          <w:tcPr>
            <w:tcW w:w="3568" w:type="dxa"/>
          </w:tcPr>
          <w:p w14:paraId="5EDA8B81" w14:textId="11B12299"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H with Stroke </w:t>
            </w:r>
          </w:p>
        </w:tc>
      </w:tr>
      <w:tr w:rsidR="2C0A4084" w14:paraId="51273EA1" w14:textId="77777777" w:rsidTr="6D28D7A3">
        <w:tc>
          <w:tcPr>
            <w:tcW w:w="2610" w:type="dxa"/>
          </w:tcPr>
          <w:p w14:paraId="0BD90B37" w14:textId="705513BA"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w:t>
            </w:r>
          </w:p>
        </w:tc>
        <w:tc>
          <w:tcPr>
            <w:tcW w:w="1065" w:type="dxa"/>
          </w:tcPr>
          <w:p w14:paraId="6B7C83D4" w14:textId="64BA76A0"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915" w:type="dxa"/>
          </w:tcPr>
          <w:p w14:paraId="62536929" w14:textId="16046FEE" w:rsidR="2C0A4084"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i</w:t>
            </w:r>
            <w:proofErr w:type="spellEnd"/>
          </w:p>
        </w:tc>
        <w:tc>
          <w:tcPr>
            <w:tcW w:w="840" w:type="dxa"/>
          </w:tcPr>
          <w:p w14:paraId="0DEFDC96" w14:textId="6328ED4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ɨ</w:t>
            </w:r>
          </w:p>
        </w:tc>
        <w:tc>
          <w:tcPr>
            <w:tcW w:w="1200" w:type="dxa"/>
          </w:tcPr>
          <w:p w14:paraId="0C45E2E3" w14:textId="6A9C0346"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0268</w:t>
            </w:r>
          </w:p>
        </w:tc>
        <w:tc>
          <w:tcPr>
            <w:tcW w:w="3568" w:type="dxa"/>
          </w:tcPr>
          <w:p w14:paraId="7797EC30" w14:textId="6DC53A23"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Stroke</w:t>
            </w:r>
          </w:p>
        </w:tc>
      </w:tr>
      <w:tr w:rsidR="2C0A4084" w14:paraId="52D7637D" w14:textId="77777777" w:rsidTr="6D28D7A3">
        <w:tc>
          <w:tcPr>
            <w:tcW w:w="2610" w:type="dxa"/>
          </w:tcPr>
          <w:p w14:paraId="00F364D6" w14:textId="5E4A4789"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Tilde</w:t>
            </w:r>
          </w:p>
        </w:tc>
        <w:tc>
          <w:tcPr>
            <w:tcW w:w="1065" w:type="dxa"/>
          </w:tcPr>
          <w:p w14:paraId="62EB8BDB" w14:textId="4D5724AE"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0129</w:t>
            </w:r>
          </w:p>
        </w:tc>
        <w:tc>
          <w:tcPr>
            <w:tcW w:w="915" w:type="dxa"/>
          </w:tcPr>
          <w:p w14:paraId="7D07373E" w14:textId="5F4795F2"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ĩ</w:t>
            </w:r>
          </w:p>
        </w:tc>
        <w:tc>
          <w:tcPr>
            <w:tcW w:w="840" w:type="dxa"/>
          </w:tcPr>
          <w:p w14:paraId="4FBA45A1" w14:textId="5011808D"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Ɨ̃</w:t>
            </w:r>
          </w:p>
        </w:tc>
        <w:tc>
          <w:tcPr>
            <w:tcW w:w="1200" w:type="dxa"/>
          </w:tcPr>
          <w:p w14:paraId="3C66081E" w14:textId="15C2146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0268 + 0303</w:t>
            </w:r>
          </w:p>
        </w:tc>
        <w:tc>
          <w:tcPr>
            <w:tcW w:w="3568" w:type="dxa"/>
          </w:tcPr>
          <w:p w14:paraId="6A247734" w14:textId="7685ECAF" w:rsidR="2C0A4084"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I with Stroke + Combining Tilde</w:t>
            </w:r>
          </w:p>
        </w:tc>
      </w:tr>
      <w:tr w:rsidR="2C0A4084" w14:paraId="0AD45B13" w14:textId="77777777" w:rsidTr="6D28D7A3">
        <w:tc>
          <w:tcPr>
            <w:tcW w:w="2610" w:type="dxa"/>
          </w:tcPr>
          <w:p w14:paraId="43EEFF2B" w14:textId="37822012"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w:t>
            </w:r>
          </w:p>
        </w:tc>
        <w:tc>
          <w:tcPr>
            <w:tcW w:w="1065" w:type="dxa"/>
          </w:tcPr>
          <w:p w14:paraId="26D8701E" w14:textId="0F986FE2"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006C</w:t>
            </w:r>
          </w:p>
        </w:tc>
        <w:tc>
          <w:tcPr>
            <w:tcW w:w="915" w:type="dxa"/>
          </w:tcPr>
          <w:p w14:paraId="23543D8D" w14:textId="7E405C66"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l</w:t>
            </w:r>
          </w:p>
        </w:tc>
        <w:tc>
          <w:tcPr>
            <w:tcW w:w="840" w:type="dxa"/>
          </w:tcPr>
          <w:p w14:paraId="1D323332" w14:textId="38ED5F09"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ł</w:t>
            </w:r>
          </w:p>
        </w:tc>
        <w:tc>
          <w:tcPr>
            <w:tcW w:w="1200" w:type="dxa"/>
          </w:tcPr>
          <w:p w14:paraId="5526E9D6" w14:textId="5D1879A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0142</w:t>
            </w:r>
          </w:p>
        </w:tc>
        <w:tc>
          <w:tcPr>
            <w:tcW w:w="3568" w:type="dxa"/>
          </w:tcPr>
          <w:p w14:paraId="2969B9C3" w14:textId="3C5149C6"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 with Stroke</w:t>
            </w:r>
          </w:p>
        </w:tc>
      </w:tr>
      <w:tr w:rsidR="2C0A4084" w14:paraId="29459FE3" w14:textId="77777777" w:rsidTr="6D28D7A3">
        <w:tc>
          <w:tcPr>
            <w:tcW w:w="2610" w:type="dxa"/>
          </w:tcPr>
          <w:p w14:paraId="7CCCC801" w14:textId="69FB3466"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w:t>
            </w:r>
          </w:p>
        </w:tc>
        <w:tc>
          <w:tcPr>
            <w:tcW w:w="1065" w:type="dxa"/>
          </w:tcPr>
          <w:p w14:paraId="1FBA6094" w14:textId="776BCC11"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915" w:type="dxa"/>
          </w:tcPr>
          <w:p w14:paraId="5A016D09" w14:textId="6525BAAE"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840" w:type="dxa"/>
          </w:tcPr>
          <w:p w14:paraId="20FF7CDE" w14:textId="38ED5F09"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ł</w:t>
            </w:r>
          </w:p>
        </w:tc>
        <w:tc>
          <w:tcPr>
            <w:tcW w:w="1200" w:type="dxa"/>
          </w:tcPr>
          <w:p w14:paraId="6B06B505" w14:textId="5D1879A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0142</w:t>
            </w:r>
          </w:p>
        </w:tc>
        <w:tc>
          <w:tcPr>
            <w:tcW w:w="3568" w:type="dxa"/>
          </w:tcPr>
          <w:p w14:paraId="27E2D4C1" w14:textId="3C5149C6"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 with Stroke</w:t>
            </w:r>
          </w:p>
        </w:tc>
      </w:tr>
      <w:tr w:rsidR="2C0A4084" w14:paraId="5DA7E6FC" w14:textId="77777777" w:rsidTr="6D28D7A3">
        <w:tc>
          <w:tcPr>
            <w:tcW w:w="2610" w:type="dxa"/>
          </w:tcPr>
          <w:p w14:paraId="3C0BBAC3" w14:textId="254AA404"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w:t>
            </w:r>
          </w:p>
        </w:tc>
        <w:tc>
          <w:tcPr>
            <w:tcW w:w="1065" w:type="dxa"/>
          </w:tcPr>
          <w:p w14:paraId="02FE2726" w14:textId="37FF0528"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006F</w:t>
            </w:r>
          </w:p>
        </w:tc>
        <w:tc>
          <w:tcPr>
            <w:tcW w:w="915" w:type="dxa"/>
          </w:tcPr>
          <w:p w14:paraId="5A1F7FCA" w14:textId="363687BD"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o</w:t>
            </w:r>
          </w:p>
        </w:tc>
        <w:tc>
          <w:tcPr>
            <w:tcW w:w="840" w:type="dxa"/>
          </w:tcPr>
          <w:p w14:paraId="313A4BD4" w14:textId="714C70F4"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ø</w:t>
            </w:r>
          </w:p>
        </w:tc>
        <w:tc>
          <w:tcPr>
            <w:tcW w:w="1200" w:type="dxa"/>
          </w:tcPr>
          <w:p w14:paraId="07AACBDA" w14:textId="648F4F3A"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00F8</w:t>
            </w:r>
          </w:p>
        </w:tc>
        <w:tc>
          <w:tcPr>
            <w:tcW w:w="3568" w:type="dxa"/>
          </w:tcPr>
          <w:p w14:paraId="49646800" w14:textId="26C2AC05"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Stroke [Str]</w:t>
            </w:r>
          </w:p>
        </w:tc>
      </w:tr>
      <w:tr w:rsidR="2C0A4084" w14:paraId="123DF9CE" w14:textId="77777777" w:rsidTr="6D28D7A3">
        <w:tc>
          <w:tcPr>
            <w:tcW w:w="2610" w:type="dxa"/>
          </w:tcPr>
          <w:p w14:paraId="153465B8" w14:textId="14A7598D"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R</w:t>
            </w:r>
          </w:p>
        </w:tc>
        <w:tc>
          <w:tcPr>
            <w:tcW w:w="1065" w:type="dxa"/>
          </w:tcPr>
          <w:p w14:paraId="31110BDB" w14:textId="38BBDF0A"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0072</w:t>
            </w:r>
          </w:p>
        </w:tc>
        <w:tc>
          <w:tcPr>
            <w:tcW w:w="915" w:type="dxa"/>
          </w:tcPr>
          <w:p w14:paraId="7C1BA8B0" w14:textId="2B4F363A"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r</w:t>
            </w:r>
          </w:p>
        </w:tc>
        <w:tc>
          <w:tcPr>
            <w:tcW w:w="840" w:type="dxa"/>
          </w:tcPr>
          <w:p w14:paraId="1734BFB5" w14:textId="3C77C3F0"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ɍ</w:t>
            </w:r>
          </w:p>
        </w:tc>
        <w:tc>
          <w:tcPr>
            <w:tcW w:w="1200" w:type="dxa"/>
          </w:tcPr>
          <w:p w14:paraId="536AFE70" w14:textId="10C8C3AB"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024D</w:t>
            </w:r>
          </w:p>
        </w:tc>
        <w:tc>
          <w:tcPr>
            <w:tcW w:w="3568" w:type="dxa"/>
          </w:tcPr>
          <w:p w14:paraId="6E41E554" w14:textId="1D03EC62"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R with Stroke</w:t>
            </w:r>
          </w:p>
        </w:tc>
      </w:tr>
      <w:tr w:rsidR="2C0A4084" w14:paraId="1AE1B0AB" w14:textId="77777777" w:rsidTr="6D28D7A3">
        <w:tc>
          <w:tcPr>
            <w:tcW w:w="2610" w:type="dxa"/>
          </w:tcPr>
          <w:p w14:paraId="4F0229E4" w14:textId="74A44C01"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w:t>
            </w:r>
          </w:p>
        </w:tc>
        <w:tc>
          <w:tcPr>
            <w:tcW w:w="1065" w:type="dxa"/>
          </w:tcPr>
          <w:p w14:paraId="04B7334C" w14:textId="46146187"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915" w:type="dxa"/>
          </w:tcPr>
          <w:p w14:paraId="479E6718" w14:textId="260BB133"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840" w:type="dxa"/>
          </w:tcPr>
          <w:p w14:paraId="109EDBD8" w14:textId="2EDC07CB"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ŧ</w:t>
            </w:r>
          </w:p>
        </w:tc>
        <w:tc>
          <w:tcPr>
            <w:tcW w:w="1200" w:type="dxa"/>
          </w:tcPr>
          <w:p w14:paraId="4D48D9B7" w14:textId="4FE55E85"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0167</w:t>
            </w:r>
          </w:p>
        </w:tc>
        <w:tc>
          <w:tcPr>
            <w:tcW w:w="3568" w:type="dxa"/>
          </w:tcPr>
          <w:p w14:paraId="10244E2D" w14:textId="711A2651"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with Stroke</w:t>
            </w:r>
          </w:p>
        </w:tc>
      </w:tr>
    </w:tbl>
    <w:p w14:paraId="465B41FB" w14:textId="52BAEB60" w:rsidR="2C0A4084" w:rsidRDefault="2C0A4084" w:rsidP="2C0A4084">
      <w:pPr>
        <w:spacing w:line="259" w:lineRule="auto"/>
        <w:rPr>
          <w:rFonts w:asciiTheme="majorHAnsi" w:eastAsia="Calibri" w:hAnsiTheme="majorHAnsi" w:cstheme="majorBidi"/>
        </w:rPr>
      </w:pPr>
    </w:p>
    <w:p w14:paraId="6978E534" w14:textId="7DF10464" w:rsidR="2C0A4084" w:rsidRDefault="3AE90070" w:rsidP="2C0A4084">
      <w:pPr>
        <w:spacing w:line="259" w:lineRule="auto"/>
        <w:rPr>
          <w:rFonts w:asciiTheme="majorHAnsi" w:eastAsia="Calibri" w:hAnsiTheme="majorHAnsi" w:cstheme="majorBidi"/>
        </w:rPr>
      </w:pPr>
      <w:r w:rsidRPr="3AE90070">
        <w:rPr>
          <w:rFonts w:asciiTheme="minorHAnsi" w:eastAsiaTheme="minorEastAsia" w:hAnsiTheme="minorHAnsi" w:cstheme="minorBidi"/>
        </w:rPr>
        <w:lastRenderedPageBreak/>
        <w:t xml:space="preserve">[Str] Because of the resemblance of the ASCII Letter O and the ASCII Digit Zero, the longstanding convention in the IT community is to “Slash [Letter] Ohs”.  Users would accordingly consider Letter O and Letter O with Stroke to be interchangeable, even though they are readily distinguishable.  Being distinguishable (from zero) was rather the point. </w:t>
      </w:r>
      <w:r w:rsidRPr="3AE90070">
        <w:rPr>
          <w:rFonts w:asciiTheme="majorHAnsi" w:eastAsia="Calibri" w:hAnsiTheme="majorHAnsi" w:cstheme="majorBidi"/>
        </w:rPr>
        <w:t xml:space="preserve"> </w:t>
      </w:r>
    </w:p>
    <w:p w14:paraId="57C35991" w14:textId="139C23D9" w:rsidR="2C0A4084" w:rsidRDefault="2C0A4084" w:rsidP="2C0A4084">
      <w:pPr>
        <w:rPr>
          <w:rFonts w:asciiTheme="majorHAnsi" w:eastAsia="Calibri" w:hAnsiTheme="majorHAnsi" w:cstheme="majorBidi"/>
        </w:rPr>
      </w:pPr>
    </w:p>
    <w:p w14:paraId="4DF6EADB" w14:textId="04426901" w:rsidR="486561A5"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E.5.8 Letter and Letter with Hook </w:t>
      </w:r>
    </w:p>
    <w:p w14:paraId="0EB93DAC" w14:textId="59932871" w:rsidR="486561A5" w:rsidRDefault="486561A5"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15"/>
        <w:gridCol w:w="1080"/>
        <w:gridCol w:w="855"/>
        <w:gridCol w:w="795"/>
        <w:gridCol w:w="1200"/>
        <w:gridCol w:w="3253"/>
      </w:tblGrid>
      <w:tr w:rsidR="6D28D7A3" w14:paraId="64F919C3" w14:textId="77777777" w:rsidTr="6D28D7A3">
        <w:tc>
          <w:tcPr>
            <w:tcW w:w="3015" w:type="dxa"/>
          </w:tcPr>
          <w:p w14:paraId="13B798CC"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80" w:type="dxa"/>
          </w:tcPr>
          <w:p w14:paraId="6C1F81A0"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55" w:type="dxa"/>
          </w:tcPr>
          <w:p w14:paraId="7E138FDC"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795" w:type="dxa"/>
          </w:tcPr>
          <w:p w14:paraId="37E600AF"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200" w:type="dxa"/>
          </w:tcPr>
          <w:p w14:paraId="7F84EC6E"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253" w:type="dxa"/>
          </w:tcPr>
          <w:p w14:paraId="1D733DF4"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754C771E" w14:textId="77777777" w:rsidTr="6D28D7A3">
        <w:tc>
          <w:tcPr>
            <w:tcW w:w="3015" w:type="dxa"/>
          </w:tcPr>
          <w:p w14:paraId="3D53A320" w14:textId="0337CF96"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B </w:t>
            </w:r>
          </w:p>
        </w:tc>
        <w:tc>
          <w:tcPr>
            <w:tcW w:w="1080" w:type="dxa"/>
          </w:tcPr>
          <w:p w14:paraId="56B9C47B" w14:textId="045F8CA7"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0062</w:t>
            </w:r>
          </w:p>
        </w:tc>
        <w:tc>
          <w:tcPr>
            <w:tcW w:w="855" w:type="dxa"/>
          </w:tcPr>
          <w:p w14:paraId="6A59BC2B" w14:textId="01119CBC"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b</w:t>
            </w:r>
          </w:p>
        </w:tc>
        <w:tc>
          <w:tcPr>
            <w:tcW w:w="795" w:type="dxa"/>
          </w:tcPr>
          <w:p w14:paraId="0B0588D2" w14:textId="416CEF6A"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ɓ</w:t>
            </w:r>
          </w:p>
        </w:tc>
        <w:tc>
          <w:tcPr>
            <w:tcW w:w="1200" w:type="dxa"/>
          </w:tcPr>
          <w:p w14:paraId="20890265" w14:textId="5AE8A122"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0253</w:t>
            </w:r>
          </w:p>
        </w:tc>
        <w:tc>
          <w:tcPr>
            <w:tcW w:w="3253" w:type="dxa"/>
          </w:tcPr>
          <w:p w14:paraId="316FCEAB" w14:textId="43DD1FCA"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 with Hook</w:t>
            </w:r>
          </w:p>
        </w:tc>
      </w:tr>
      <w:tr w:rsidR="486561A5" w14:paraId="6ACF02DD" w14:textId="77777777" w:rsidTr="6D28D7A3">
        <w:tc>
          <w:tcPr>
            <w:tcW w:w="3015" w:type="dxa"/>
          </w:tcPr>
          <w:p w14:paraId="288D8F73" w14:textId="65C3CE0F"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K</w:t>
            </w:r>
          </w:p>
        </w:tc>
        <w:tc>
          <w:tcPr>
            <w:tcW w:w="1080" w:type="dxa"/>
          </w:tcPr>
          <w:p w14:paraId="38EE9842" w14:textId="68524806"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006B</w:t>
            </w:r>
          </w:p>
        </w:tc>
        <w:tc>
          <w:tcPr>
            <w:tcW w:w="855" w:type="dxa"/>
          </w:tcPr>
          <w:p w14:paraId="6DF3F1FB" w14:textId="2CAF08AB"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k</w:t>
            </w:r>
          </w:p>
        </w:tc>
        <w:tc>
          <w:tcPr>
            <w:tcW w:w="795" w:type="dxa"/>
          </w:tcPr>
          <w:p w14:paraId="0AD56DC0" w14:textId="5B554D6C"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ƙ</w:t>
            </w:r>
          </w:p>
        </w:tc>
        <w:tc>
          <w:tcPr>
            <w:tcW w:w="1200" w:type="dxa"/>
          </w:tcPr>
          <w:p w14:paraId="4F87D751" w14:textId="2CF4DE8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0199</w:t>
            </w:r>
          </w:p>
        </w:tc>
        <w:tc>
          <w:tcPr>
            <w:tcW w:w="3253" w:type="dxa"/>
          </w:tcPr>
          <w:p w14:paraId="1E2521B7" w14:textId="64E7FCB7"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K with Hook</w:t>
            </w:r>
          </w:p>
        </w:tc>
      </w:tr>
      <w:tr w:rsidR="486561A5" w14:paraId="16123913" w14:textId="77777777" w:rsidTr="6D28D7A3">
        <w:tc>
          <w:tcPr>
            <w:tcW w:w="3015" w:type="dxa"/>
          </w:tcPr>
          <w:p w14:paraId="48537734" w14:textId="01865097"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V</w:t>
            </w:r>
          </w:p>
        </w:tc>
        <w:tc>
          <w:tcPr>
            <w:tcW w:w="1080" w:type="dxa"/>
          </w:tcPr>
          <w:p w14:paraId="078248A4" w14:textId="2425B8F1"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0076</w:t>
            </w:r>
          </w:p>
        </w:tc>
        <w:tc>
          <w:tcPr>
            <w:tcW w:w="855" w:type="dxa"/>
          </w:tcPr>
          <w:p w14:paraId="531DF339" w14:textId="39551EB6"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v</w:t>
            </w:r>
          </w:p>
        </w:tc>
        <w:tc>
          <w:tcPr>
            <w:tcW w:w="795" w:type="dxa"/>
          </w:tcPr>
          <w:p w14:paraId="0FE501B7" w14:textId="2FB5C439"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ʋ</w:t>
            </w:r>
          </w:p>
        </w:tc>
        <w:tc>
          <w:tcPr>
            <w:tcW w:w="1200" w:type="dxa"/>
          </w:tcPr>
          <w:p w14:paraId="3B291BD0" w14:textId="02D41DFE"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028B</w:t>
            </w:r>
          </w:p>
        </w:tc>
        <w:tc>
          <w:tcPr>
            <w:tcW w:w="3253" w:type="dxa"/>
          </w:tcPr>
          <w:p w14:paraId="170DF048" w14:textId="7A7E569C"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V with Hook</w:t>
            </w:r>
          </w:p>
        </w:tc>
      </w:tr>
      <w:tr w:rsidR="486561A5" w14:paraId="2496FEB1" w14:textId="77777777" w:rsidTr="6D28D7A3">
        <w:tc>
          <w:tcPr>
            <w:tcW w:w="3015" w:type="dxa"/>
          </w:tcPr>
          <w:p w14:paraId="208A331A" w14:textId="117623CF"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w:t>
            </w:r>
          </w:p>
        </w:tc>
        <w:tc>
          <w:tcPr>
            <w:tcW w:w="1080" w:type="dxa"/>
          </w:tcPr>
          <w:p w14:paraId="06E28563" w14:textId="0E3B14FF"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0079</w:t>
            </w:r>
          </w:p>
        </w:tc>
        <w:tc>
          <w:tcPr>
            <w:tcW w:w="855" w:type="dxa"/>
          </w:tcPr>
          <w:p w14:paraId="2053B50D" w14:textId="4C9A37CB"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y</w:t>
            </w:r>
          </w:p>
        </w:tc>
        <w:tc>
          <w:tcPr>
            <w:tcW w:w="795" w:type="dxa"/>
          </w:tcPr>
          <w:p w14:paraId="74BF17A4" w14:textId="3E991F99"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ƴ</w:t>
            </w:r>
          </w:p>
        </w:tc>
        <w:tc>
          <w:tcPr>
            <w:tcW w:w="1200" w:type="dxa"/>
          </w:tcPr>
          <w:p w14:paraId="43075E30" w14:textId="3B5F8FC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01B4</w:t>
            </w:r>
          </w:p>
        </w:tc>
        <w:tc>
          <w:tcPr>
            <w:tcW w:w="3253" w:type="dxa"/>
          </w:tcPr>
          <w:p w14:paraId="29CB4A3D" w14:textId="2D47573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Hook</w:t>
            </w:r>
          </w:p>
        </w:tc>
      </w:tr>
    </w:tbl>
    <w:p w14:paraId="4425D2A8" w14:textId="12345D8A" w:rsidR="486561A5" w:rsidRDefault="486561A5" w:rsidP="486561A5">
      <w:pPr>
        <w:rPr>
          <w:rFonts w:asciiTheme="majorHAnsi" w:eastAsia="Calibri" w:hAnsiTheme="majorHAnsi" w:cstheme="majorBidi"/>
        </w:rPr>
      </w:pPr>
    </w:p>
    <w:p w14:paraId="5AC410EB" w14:textId="7A5C5A9D" w:rsidR="2C0A4084"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E.5.9 Ring Above and Hook Above </w:t>
      </w:r>
    </w:p>
    <w:p w14:paraId="6F864775" w14:textId="5989E19E" w:rsidR="2C0A4084" w:rsidRDefault="2C0A4084"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75"/>
        <w:gridCol w:w="1065"/>
        <w:gridCol w:w="825"/>
        <w:gridCol w:w="810"/>
        <w:gridCol w:w="1065"/>
        <w:gridCol w:w="3358"/>
      </w:tblGrid>
      <w:tr w:rsidR="6D28D7A3" w14:paraId="0C08E3BB" w14:textId="77777777" w:rsidTr="6D28D7A3">
        <w:tc>
          <w:tcPr>
            <w:tcW w:w="3075" w:type="dxa"/>
          </w:tcPr>
          <w:p w14:paraId="27624245"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4E512D32"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25" w:type="dxa"/>
          </w:tcPr>
          <w:p w14:paraId="1D11D286"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10" w:type="dxa"/>
          </w:tcPr>
          <w:p w14:paraId="67BFE95B"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65" w:type="dxa"/>
          </w:tcPr>
          <w:p w14:paraId="48FF904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358" w:type="dxa"/>
          </w:tcPr>
          <w:p w14:paraId="38A476C0"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23E86B3F" w14:textId="77777777" w:rsidTr="6D28D7A3">
        <w:tc>
          <w:tcPr>
            <w:tcW w:w="3075" w:type="dxa"/>
          </w:tcPr>
          <w:p w14:paraId="79252EDE" w14:textId="69E20019"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Ring Above</w:t>
            </w:r>
          </w:p>
        </w:tc>
        <w:tc>
          <w:tcPr>
            <w:tcW w:w="1065" w:type="dxa"/>
          </w:tcPr>
          <w:p w14:paraId="4D26C485" w14:textId="29EEB6CC"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00E5</w:t>
            </w:r>
          </w:p>
        </w:tc>
        <w:tc>
          <w:tcPr>
            <w:tcW w:w="825" w:type="dxa"/>
          </w:tcPr>
          <w:p w14:paraId="04F6BBA7" w14:textId="1F260346"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å</w:t>
            </w:r>
          </w:p>
        </w:tc>
        <w:tc>
          <w:tcPr>
            <w:tcW w:w="810" w:type="dxa"/>
          </w:tcPr>
          <w:p w14:paraId="606F61DB" w14:textId="426FF0CE"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ả</w:t>
            </w:r>
          </w:p>
        </w:tc>
        <w:tc>
          <w:tcPr>
            <w:tcW w:w="1065" w:type="dxa"/>
          </w:tcPr>
          <w:p w14:paraId="7D8F29B9" w14:textId="23F0C4A1"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1EA3</w:t>
            </w:r>
          </w:p>
        </w:tc>
        <w:tc>
          <w:tcPr>
            <w:tcW w:w="3358" w:type="dxa"/>
          </w:tcPr>
          <w:p w14:paraId="6D3E9580" w14:textId="069D181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Hook Above</w:t>
            </w:r>
          </w:p>
        </w:tc>
      </w:tr>
      <w:tr w:rsidR="486561A5" w14:paraId="1CD91634" w14:textId="77777777" w:rsidTr="6D28D7A3">
        <w:tc>
          <w:tcPr>
            <w:tcW w:w="3075" w:type="dxa"/>
          </w:tcPr>
          <w:p w14:paraId="6EA3606B" w14:textId="060A783A"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Ring Above</w:t>
            </w:r>
          </w:p>
        </w:tc>
        <w:tc>
          <w:tcPr>
            <w:tcW w:w="1065" w:type="dxa"/>
          </w:tcPr>
          <w:p w14:paraId="1C89B1E6" w14:textId="7991D796"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016F</w:t>
            </w:r>
          </w:p>
        </w:tc>
        <w:tc>
          <w:tcPr>
            <w:tcW w:w="825" w:type="dxa"/>
          </w:tcPr>
          <w:p w14:paraId="0875BDF5" w14:textId="29CE3447"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ů</w:t>
            </w:r>
          </w:p>
        </w:tc>
        <w:tc>
          <w:tcPr>
            <w:tcW w:w="810" w:type="dxa"/>
          </w:tcPr>
          <w:p w14:paraId="71B773CA" w14:textId="41B4DA4B"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ủ</w:t>
            </w:r>
          </w:p>
        </w:tc>
        <w:tc>
          <w:tcPr>
            <w:tcW w:w="1065" w:type="dxa"/>
          </w:tcPr>
          <w:p w14:paraId="24962CBB" w14:textId="20C5691C"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1EE7</w:t>
            </w:r>
          </w:p>
        </w:tc>
        <w:tc>
          <w:tcPr>
            <w:tcW w:w="3358" w:type="dxa"/>
          </w:tcPr>
          <w:p w14:paraId="312F81C8" w14:textId="2E739BC3"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Hook Above</w:t>
            </w:r>
          </w:p>
        </w:tc>
      </w:tr>
    </w:tbl>
    <w:p w14:paraId="57B625FD" w14:textId="28317F13" w:rsidR="00F02D17" w:rsidRDefault="00F02D17" w:rsidP="00F02D17">
      <w:pPr>
        <w:rPr>
          <w:ins w:id="48" w:author="Pitinan Kooarmornpatana" w:date="2021-03-19T01:22:00Z"/>
          <w:rFonts w:asciiTheme="minorHAnsi" w:eastAsiaTheme="minorEastAsia" w:hAnsiTheme="minorHAnsi" w:cstheme="minorBidi"/>
        </w:rPr>
      </w:pPr>
      <w:ins w:id="49" w:author="Pitinan Kooarmornpatana" w:date="2021-03-19T01:22:00Z">
        <w:r>
          <w:rPr>
            <w:rFonts w:asciiTheme="minorHAnsi" w:eastAsiaTheme="minorEastAsia" w:hAnsiTheme="minorHAnsi" w:cstheme="minorBidi"/>
          </w:rPr>
          <w:t xml:space="preserve">Note that four out of seven </w:t>
        </w:r>
      </w:ins>
      <w:ins w:id="50" w:author="Pitinan Kooarmornpatana" w:date="2021-03-19T01:27:00Z">
        <w:r w:rsidR="002619A0">
          <w:rPr>
            <w:rFonts w:asciiTheme="minorHAnsi" w:eastAsiaTheme="minorEastAsia" w:hAnsiTheme="minorHAnsi" w:cstheme="minorBidi"/>
          </w:rPr>
          <w:t xml:space="preserve">GP </w:t>
        </w:r>
      </w:ins>
      <w:ins w:id="51" w:author="Pitinan Kooarmornpatana" w:date="2021-03-19T01:22:00Z">
        <w:r>
          <w:rPr>
            <w:rFonts w:asciiTheme="minorHAnsi" w:eastAsiaTheme="minorEastAsia" w:hAnsiTheme="minorHAnsi" w:cstheme="minorBidi"/>
          </w:rPr>
          <w:t xml:space="preserve">members found </w:t>
        </w:r>
      </w:ins>
      <w:ins w:id="52" w:author="Pitinan Kooarmornpatana" w:date="2021-03-19T02:02:00Z">
        <w:r w:rsidR="00596A81">
          <w:rPr>
            <w:rFonts w:asciiTheme="minorHAnsi" w:eastAsiaTheme="minorEastAsia" w:hAnsiTheme="minorHAnsi" w:cstheme="minorBidi"/>
          </w:rPr>
          <w:t xml:space="preserve">that </w:t>
        </w:r>
      </w:ins>
      <w:ins w:id="53" w:author="Pitinan Kooarmornpatana" w:date="2021-03-19T01:23:00Z">
        <w:r>
          <w:rPr>
            <w:rFonts w:asciiTheme="minorHAnsi" w:eastAsiaTheme="minorEastAsia" w:hAnsiTheme="minorHAnsi" w:cstheme="minorBidi"/>
          </w:rPr>
          <w:t>016F and 1EE7</w:t>
        </w:r>
      </w:ins>
      <w:ins w:id="54" w:author="Pitinan Kooarmornpatana" w:date="2021-03-19T01:22:00Z">
        <w:r>
          <w:rPr>
            <w:rFonts w:asciiTheme="minorHAnsi" w:eastAsiaTheme="minorEastAsia" w:hAnsiTheme="minorHAnsi" w:cstheme="minorBidi"/>
          </w:rPr>
          <w:t xml:space="preserve"> </w:t>
        </w:r>
      </w:ins>
      <w:ins w:id="55" w:author="Pitinan Kooarmornpatana" w:date="2021-03-19T02:02:00Z">
        <w:r w:rsidR="00596A81">
          <w:rPr>
            <w:rFonts w:asciiTheme="minorHAnsi" w:eastAsiaTheme="minorEastAsia" w:hAnsiTheme="minorHAnsi" w:cstheme="minorBidi"/>
          </w:rPr>
          <w:t xml:space="preserve">are </w:t>
        </w:r>
      </w:ins>
      <w:ins w:id="56" w:author="Pitinan Kooarmornpatana" w:date="2021-03-19T01:22:00Z">
        <w:r>
          <w:rPr>
            <w:rFonts w:asciiTheme="minorHAnsi" w:eastAsiaTheme="minorEastAsia" w:hAnsiTheme="minorHAnsi" w:cstheme="minorBidi"/>
          </w:rPr>
          <w:t xml:space="preserve">homoglyphs or nearly identical. </w:t>
        </w:r>
      </w:ins>
    </w:p>
    <w:p w14:paraId="4D6436E5" w14:textId="7710F95F" w:rsidR="2C0A4084" w:rsidRDefault="2C0A4084" w:rsidP="486561A5">
      <w:pPr>
        <w:rPr>
          <w:rFonts w:asciiTheme="majorHAnsi" w:eastAsia="Calibri" w:hAnsiTheme="majorHAnsi" w:cstheme="majorBidi"/>
        </w:rPr>
      </w:pPr>
    </w:p>
    <w:p w14:paraId="60657C0D" w14:textId="222971FF" w:rsidR="2C0A4084"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E.5.10 Dot Above and Hook Above </w:t>
      </w:r>
    </w:p>
    <w:p w14:paraId="4BDE9FCA" w14:textId="2B2F757F" w:rsidR="2C0A4084" w:rsidRDefault="2C0A4084"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60"/>
        <w:gridCol w:w="1050"/>
        <w:gridCol w:w="885"/>
        <w:gridCol w:w="854"/>
        <w:gridCol w:w="1050"/>
        <w:gridCol w:w="3299"/>
      </w:tblGrid>
      <w:tr w:rsidR="6D28D7A3" w14:paraId="0B394E5C" w14:textId="77777777" w:rsidTr="6D28D7A3">
        <w:tc>
          <w:tcPr>
            <w:tcW w:w="3060" w:type="dxa"/>
          </w:tcPr>
          <w:p w14:paraId="1F322699"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50" w:type="dxa"/>
          </w:tcPr>
          <w:p w14:paraId="346E36A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85" w:type="dxa"/>
          </w:tcPr>
          <w:p w14:paraId="7837ABE0"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54" w:type="dxa"/>
          </w:tcPr>
          <w:p w14:paraId="12D95329"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50" w:type="dxa"/>
          </w:tcPr>
          <w:p w14:paraId="78FE9B8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299" w:type="dxa"/>
          </w:tcPr>
          <w:p w14:paraId="29394188"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0A982509" w14:textId="77777777" w:rsidTr="6D28D7A3">
        <w:tc>
          <w:tcPr>
            <w:tcW w:w="3060" w:type="dxa"/>
          </w:tcPr>
          <w:p w14:paraId="070A2A56" w14:textId="6BBC965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E with Dot Above </w:t>
            </w:r>
          </w:p>
        </w:tc>
        <w:tc>
          <w:tcPr>
            <w:tcW w:w="1050" w:type="dxa"/>
          </w:tcPr>
          <w:p w14:paraId="4BC542DB" w14:textId="7B5C7C4E"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885" w:type="dxa"/>
          </w:tcPr>
          <w:p w14:paraId="1B90F7D1" w14:textId="72CAC100"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854" w:type="dxa"/>
          </w:tcPr>
          <w:p w14:paraId="15C10C81" w14:textId="3EA67292"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ẻ</w:t>
            </w:r>
          </w:p>
        </w:tc>
        <w:tc>
          <w:tcPr>
            <w:tcW w:w="1050" w:type="dxa"/>
          </w:tcPr>
          <w:p w14:paraId="472E5693" w14:textId="1302C4DF"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1EBB</w:t>
            </w:r>
          </w:p>
        </w:tc>
        <w:tc>
          <w:tcPr>
            <w:tcW w:w="3299" w:type="dxa"/>
          </w:tcPr>
          <w:p w14:paraId="04F3B5AD" w14:textId="7EC64E19"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Hook Above</w:t>
            </w:r>
          </w:p>
        </w:tc>
      </w:tr>
      <w:tr w:rsidR="486561A5" w14:paraId="273E7B01" w14:textId="77777777" w:rsidTr="6D28D7A3">
        <w:tc>
          <w:tcPr>
            <w:tcW w:w="3060" w:type="dxa"/>
          </w:tcPr>
          <w:p w14:paraId="4906EC16" w14:textId="2E63B9C0"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I </w:t>
            </w:r>
          </w:p>
        </w:tc>
        <w:tc>
          <w:tcPr>
            <w:tcW w:w="1050" w:type="dxa"/>
          </w:tcPr>
          <w:p w14:paraId="0438FE94" w14:textId="6AC2831E"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885" w:type="dxa"/>
          </w:tcPr>
          <w:p w14:paraId="2C1562C2" w14:textId="0DE87960" w:rsidR="486561A5" w:rsidRDefault="3AE90070" w:rsidP="486561A5">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i</w:t>
            </w:r>
            <w:proofErr w:type="spellEnd"/>
          </w:p>
        </w:tc>
        <w:tc>
          <w:tcPr>
            <w:tcW w:w="854" w:type="dxa"/>
          </w:tcPr>
          <w:p w14:paraId="2FD60010" w14:textId="4BA58B7B"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ỉ</w:t>
            </w:r>
          </w:p>
        </w:tc>
        <w:tc>
          <w:tcPr>
            <w:tcW w:w="1050" w:type="dxa"/>
          </w:tcPr>
          <w:p w14:paraId="20B11447" w14:textId="18DD7DC9"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1EC9</w:t>
            </w:r>
          </w:p>
        </w:tc>
        <w:tc>
          <w:tcPr>
            <w:tcW w:w="3299" w:type="dxa"/>
          </w:tcPr>
          <w:p w14:paraId="75E772F5" w14:textId="78ABBEE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Hook Above</w:t>
            </w:r>
          </w:p>
        </w:tc>
      </w:tr>
    </w:tbl>
    <w:p w14:paraId="6B609700" w14:textId="10310105" w:rsidR="2C0A4084" w:rsidRDefault="2C0A4084" w:rsidP="486561A5">
      <w:pPr>
        <w:rPr>
          <w:rFonts w:asciiTheme="majorHAnsi" w:eastAsia="Calibri" w:hAnsiTheme="majorHAnsi" w:cstheme="majorBidi"/>
        </w:rPr>
      </w:pPr>
    </w:p>
    <w:p w14:paraId="00290CF6" w14:textId="37FEC491" w:rsidR="2C0A4084" w:rsidRDefault="16936042" w:rsidP="2C0A4084">
      <w:pPr>
        <w:rPr>
          <w:rFonts w:asciiTheme="majorHAnsi" w:eastAsia="Calibri" w:hAnsiTheme="majorHAnsi" w:cstheme="majorBidi"/>
        </w:rPr>
      </w:pPr>
      <w:r w:rsidRPr="16936042">
        <w:rPr>
          <w:rFonts w:asciiTheme="majorHAnsi" w:eastAsia="Calibri" w:hAnsiTheme="majorHAnsi" w:cstheme="majorBidi"/>
        </w:rPr>
        <w:t xml:space="preserve">E.5.11 Ligatures </w:t>
      </w:r>
    </w:p>
    <w:p w14:paraId="70B909F3" w14:textId="5D345399" w:rsidR="2C0A4084" w:rsidRDefault="2C0A4084" w:rsidP="2C0A4084">
      <w:pPr>
        <w:rPr>
          <w:rFonts w:asciiTheme="majorHAnsi" w:eastAsia="Calibri" w:hAnsiTheme="majorHAnsi" w:cstheme="majorBidi"/>
        </w:rPr>
      </w:pPr>
    </w:p>
    <w:p w14:paraId="15D2520C" w14:textId="6BF34D1B" w:rsidR="2C0A4084" w:rsidRDefault="21DD1BAC" w:rsidP="21DD1BAC">
      <w:pPr>
        <w:rPr>
          <w:rFonts w:asciiTheme="minorHAnsi" w:eastAsiaTheme="minorEastAsia" w:hAnsiTheme="minorHAnsi" w:cstheme="minorBidi"/>
          <w:color w:val="000000" w:themeColor="text1"/>
        </w:rPr>
      </w:pPr>
      <w:r w:rsidRPr="21DD1BAC">
        <w:rPr>
          <w:rFonts w:asciiTheme="minorHAnsi" w:eastAsiaTheme="minorEastAsia" w:hAnsiTheme="minorHAnsi" w:cstheme="minorBidi"/>
        </w:rPr>
        <w:t xml:space="preserve">The Latin Small letter A can have two very different forms, depending on the font used.  In some fonts, it appears as </w:t>
      </w:r>
      <w:r w:rsidRPr="21DD1BAC">
        <w:rPr>
          <w:rFonts w:asciiTheme="minorHAnsi" w:eastAsiaTheme="minorEastAsia" w:hAnsiTheme="minorHAnsi" w:cstheme="minorBidi"/>
          <w:b/>
          <w:bCs/>
        </w:rPr>
        <w:t>a</w:t>
      </w:r>
      <w:r w:rsidRPr="21DD1BAC">
        <w:rPr>
          <w:rFonts w:asciiTheme="minorHAnsi" w:eastAsiaTheme="minorEastAsia" w:hAnsiTheme="minorHAnsi" w:cstheme="minorBidi"/>
        </w:rPr>
        <w:t xml:space="preserve">; in others it appears as </w:t>
      </w:r>
      <w:r w:rsidRPr="21DD1BAC">
        <w:rPr>
          <w:rFonts w:ascii="Comic Sans MS" w:eastAsia="Comic Sans MS" w:hAnsi="Comic Sans MS" w:cs="Comic Sans MS"/>
          <w:color w:val="222222"/>
        </w:rPr>
        <w:t>a</w:t>
      </w:r>
      <w:r w:rsidRPr="21DD1BAC">
        <w:rPr>
          <w:rFonts w:asciiTheme="minorHAnsi" w:eastAsiaTheme="minorEastAsia" w:hAnsiTheme="minorHAnsi" w:cstheme="minorBidi"/>
        </w:rPr>
        <w:t xml:space="preserve">.  This becomes important when considering the two ligatures (note that, in the case of Ae it is formally called a letter, rather than a ligature) that appear in the Latin repertoire.  </w:t>
      </w:r>
      <w:r w:rsidRPr="21DD1BAC">
        <w:rPr>
          <w:rFonts w:ascii="Comic Sans MS" w:eastAsia="Comic Sans MS" w:hAnsi="Comic Sans MS" w:cs="Comic Sans MS"/>
        </w:rPr>
        <w:t>æ</w:t>
      </w:r>
      <w:r w:rsidRPr="21DD1BAC">
        <w:rPr>
          <w:rFonts w:asciiTheme="minorHAnsi" w:eastAsiaTheme="minorEastAsia" w:hAnsiTheme="minorHAnsi" w:cstheme="minorBidi"/>
        </w:rPr>
        <w:t xml:space="preserve"> and </w:t>
      </w:r>
      <w:r w:rsidRPr="21DD1BAC">
        <w:rPr>
          <w:rFonts w:asciiTheme="minorHAnsi" w:eastAsiaTheme="minorEastAsia" w:hAnsiTheme="minorHAnsi" w:cstheme="minorBidi"/>
          <w:b/>
          <w:bCs/>
          <w:color w:val="000000" w:themeColor="text1"/>
        </w:rPr>
        <w:t>œ</w:t>
      </w:r>
      <w:r w:rsidRPr="21DD1BAC">
        <w:rPr>
          <w:rFonts w:asciiTheme="minorHAnsi" w:eastAsiaTheme="minorEastAsia" w:hAnsiTheme="minorHAnsi" w:cstheme="minorBidi"/>
        </w:rPr>
        <w:t xml:space="preserve"> being basically indistinguishable.  </w:t>
      </w:r>
    </w:p>
    <w:p w14:paraId="1754AFB1" w14:textId="5C962525" w:rsidR="2C0A4084" w:rsidRDefault="2C0A4084" w:rsidP="2C0A4084">
      <w:pPr>
        <w:rPr>
          <w:rFonts w:asciiTheme="majorHAnsi" w:eastAsia="Calibri" w:hAnsiTheme="majorHAnsi" w:cstheme="majorBidi"/>
        </w:rPr>
      </w:pPr>
    </w:p>
    <w:tbl>
      <w:tblPr>
        <w:tblStyle w:val="TableGrid"/>
        <w:tblW w:w="10200" w:type="dxa"/>
        <w:tblLayout w:type="fixed"/>
        <w:tblLook w:val="06A0" w:firstRow="1" w:lastRow="0" w:firstColumn="1" w:lastColumn="0" w:noHBand="1" w:noVBand="1"/>
      </w:tblPr>
      <w:tblGrid>
        <w:gridCol w:w="3210"/>
        <w:gridCol w:w="1095"/>
        <w:gridCol w:w="795"/>
        <w:gridCol w:w="825"/>
        <w:gridCol w:w="1140"/>
        <w:gridCol w:w="3135"/>
      </w:tblGrid>
      <w:tr w:rsidR="6D28D7A3" w14:paraId="56378145" w14:textId="77777777" w:rsidTr="6D28D7A3">
        <w:tc>
          <w:tcPr>
            <w:tcW w:w="3210" w:type="dxa"/>
          </w:tcPr>
          <w:p w14:paraId="7DC8CA23"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95" w:type="dxa"/>
          </w:tcPr>
          <w:p w14:paraId="34AA1737"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795" w:type="dxa"/>
          </w:tcPr>
          <w:p w14:paraId="51851251"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7DD56681"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40" w:type="dxa"/>
          </w:tcPr>
          <w:p w14:paraId="34CFA09F"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135" w:type="dxa"/>
          </w:tcPr>
          <w:p w14:paraId="265D84D3"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50DA1A76" w14:textId="77777777" w:rsidTr="6D28D7A3">
        <w:tc>
          <w:tcPr>
            <w:tcW w:w="3210" w:type="dxa"/>
          </w:tcPr>
          <w:p w14:paraId="3C70242B" w14:textId="4F2319D5" w:rsidR="2C0A4084"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Ae</w:t>
            </w:r>
          </w:p>
        </w:tc>
        <w:tc>
          <w:tcPr>
            <w:tcW w:w="1095" w:type="dxa"/>
          </w:tcPr>
          <w:p w14:paraId="52098FF8" w14:textId="0BFCBB10" w:rsidR="2C0A4084"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00E6</w:t>
            </w:r>
          </w:p>
        </w:tc>
        <w:tc>
          <w:tcPr>
            <w:tcW w:w="795" w:type="dxa"/>
          </w:tcPr>
          <w:p w14:paraId="4E49CE3A" w14:textId="6E71988D" w:rsidR="2C0A4084" w:rsidRDefault="2C0A4084" w:rsidP="2C0A4084">
            <w:pPr>
              <w:jc w:val="center"/>
              <w:rPr>
                <w:rFonts w:asciiTheme="majorHAnsi" w:eastAsia="Calibri" w:hAnsiTheme="majorHAnsi" w:cstheme="majorBidi"/>
              </w:rPr>
            </w:pPr>
            <w:r w:rsidRPr="2C0A4084">
              <w:rPr>
                <w:rFonts w:ascii="Comic Sans MS" w:eastAsia="Comic Sans MS" w:hAnsi="Comic Sans MS" w:cs="Comic Sans MS"/>
              </w:rPr>
              <w:t>æ</w:t>
            </w:r>
          </w:p>
        </w:tc>
        <w:tc>
          <w:tcPr>
            <w:tcW w:w="825" w:type="dxa"/>
          </w:tcPr>
          <w:p w14:paraId="34A1B509" w14:textId="1E106669" w:rsidR="2C0A4084" w:rsidRDefault="2C0A4084" w:rsidP="2C0A4084">
            <w:pPr>
              <w:jc w:val="center"/>
              <w:rPr>
                <w:rFonts w:asciiTheme="majorHAnsi" w:eastAsia="Calibri" w:hAnsiTheme="majorHAnsi" w:cstheme="majorBidi"/>
              </w:rPr>
            </w:pPr>
            <w:r w:rsidRPr="2C0A4084">
              <w:rPr>
                <w:rFonts w:ascii="Calibri Light" w:eastAsia="Calibri Light" w:hAnsi="Calibri Light" w:cs="Calibri Light"/>
                <w:b/>
                <w:bCs/>
                <w:color w:val="000000" w:themeColor="text1"/>
              </w:rPr>
              <w:t>œ</w:t>
            </w:r>
          </w:p>
        </w:tc>
        <w:tc>
          <w:tcPr>
            <w:tcW w:w="1140" w:type="dxa"/>
          </w:tcPr>
          <w:p w14:paraId="07C7EAFB" w14:textId="46486BAB" w:rsidR="2C0A4084"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0153</w:t>
            </w:r>
          </w:p>
        </w:tc>
        <w:tc>
          <w:tcPr>
            <w:tcW w:w="3135" w:type="dxa"/>
          </w:tcPr>
          <w:p w14:paraId="4C0C5BFF" w14:textId="2CA64EEB" w:rsidR="2C0A4084"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Ligature </w:t>
            </w:r>
            <w:proofErr w:type="spellStart"/>
            <w:r w:rsidRPr="21DD1BAC">
              <w:rPr>
                <w:rFonts w:asciiTheme="minorHAnsi" w:eastAsiaTheme="minorEastAsia" w:hAnsiTheme="minorHAnsi" w:cstheme="minorBidi"/>
              </w:rPr>
              <w:t>Oe</w:t>
            </w:r>
            <w:proofErr w:type="spellEnd"/>
          </w:p>
        </w:tc>
      </w:tr>
    </w:tbl>
    <w:p w14:paraId="31F95249" w14:textId="754F6C89" w:rsidR="2C0A4084" w:rsidRDefault="2C0A4084" w:rsidP="2C0A4084">
      <w:pPr>
        <w:rPr>
          <w:rFonts w:asciiTheme="majorHAnsi" w:eastAsia="Calibri" w:hAnsiTheme="majorHAnsi" w:cstheme="majorBidi"/>
        </w:rPr>
      </w:pPr>
    </w:p>
    <w:p w14:paraId="63F51904" w14:textId="381236EA" w:rsidR="486561A5" w:rsidRDefault="16936042" w:rsidP="486561A5">
      <w:pPr>
        <w:rPr>
          <w:rFonts w:asciiTheme="majorHAnsi" w:eastAsia="Calibri" w:hAnsiTheme="majorHAnsi" w:cstheme="majorBidi"/>
        </w:rPr>
      </w:pPr>
      <w:r w:rsidRPr="16936042">
        <w:rPr>
          <w:rFonts w:asciiTheme="majorHAnsi" w:eastAsia="Calibri" w:hAnsiTheme="majorHAnsi" w:cstheme="majorBidi"/>
        </w:rPr>
        <w:t>E.5.10 Misc.</w:t>
      </w:r>
    </w:p>
    <w:p w14:paraId="0D877BC3" w14:textId="13650AC7" w:rsidR="486561A5" w:rsidRDefault="486561A5"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150"/>
        <w:gridCol w:w="1140"/>
        <w:gridCol w:w="809"/>
        <w:gridCol w:w="990"/>
        <w:gridCol w:w="1065"/>
        <w:gridCol w:w="3044"/>
      </w:tblGrid>
      <w:tr w:rsidR="6D28D7A3" w14:paraId="089B19CE" w14:textId="77777777" w:rsidTr="6D28D7A3">
        <w:tc>
          <w:tcPr>
            <w:tcW w:w="3150" w:type="dxa"/>
          </w:tcPr>
          <w:p w14:paraId="32DF7369"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40" w:type="dxa"/>
          </w:tcPr>
          <w:p w14:paraId="0675E08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09" w:type="dxa"/>
          </w:tcPr>
          <w:p w14:paraId="73B5AFAF"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90" w:type="dxa"/>
          </w:tcPr>
          <w:p w14:paraId="0861D8B0"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65" w:type="dxa"/>
          </w:tcPr>
          <w:p w14:paraId="6EC8600B"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44" w:type="dxa"/>
          </w:tcPr>
          <w:p w14:paraId="0D1FB844"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0000F806" w14:textId="77777777" w:rsidTr="6D28D7A3">
        <w:tc>
          <w:tcPr>
            <w:tcW w:w="3150" w:type="dxa"/>
          </w:tcPr>
          <w:p w14:paraId="53E3E7C1" w14:textId="4924C2FA"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D with Caron</w:t>
            </w:r>
          </w:p>
        </w:tc>
        <w:tc>
          <w:tcPr>
            <w:tcW w:w="1140" w:type="dxa"/>
          </w:tcPr>
          <w:p w14:paraId="4A6085A2" w14:textId="5F739CE4"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010F</w:t>
            </w:r>
          </w:p>
        </w:tc>
        <w:tc>
          <w:tcPr>
            <w:tcW w:w="809" w:type="dxa"/>
          </w:tcPr>
          <w:p w14:paraId="541F1897" w14:textId="5AF6AE55"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ď</w:t>
            </w:r>
          </w:p>
        </w:tc>
        <w:tc>
          <w:tcPr>
            <w:tcW w:w="990" w:type="dxa"/>
          </w:tcPr>
          <w:p w14:paraId="72B616CA" w14:textId="5D385E98"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ɗ</w:t>
            </w:r>
          </w:p>
        </w:tc>
        <w:tc>
          <w:tcPr>
            <w:tcW w:w="1065" w:type="dxa"/>
          </w:tcPr>
          <w:p w14:paraId="35A94426" w14:textId="491CAE14"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0257</w:t>
            </w:r>
          </w:p>
        </w:tc>
        <w:tc>
          <w:tcPr>
            <w:tcW w:w="3044" w:type="dxa"/>
          </w:tcPr>
          <w:p w14:paraId="6D82FF55" w14:textId="624805EA"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D with Hook</w:t>
            </w:r>
          </w:p>
        </w:tc>
      </w:tr>
      <w:tr w:rsidR="486561A5" w14:paraId="4EDB1124" w14:textId="77777777" w:rsidTr="6D28D7A3">
        <w:tc>
          <w:tcPr>
            <w:tcW w:w="3150" w:type="dxa"/>
          </w:tcPr>
          <w:p w14:paraId="25E4C0FC" w14:textId="63AE5C3C"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D </w:t>
            </w:r>
          </w:p>
        </w:tc>
        <w:tc>
          <w:tcPr>
            <w:tcW w:w="1140" w:type="dxa"/>
          </w:tcPr>
          <w:p w14:paraId="497FDF02" w14:textId="7B2E25C3"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0064</w:t>
            </w:r>
          </w:p>
        </w:tc>
        <w:tc>
          <w:tcPr>
            <w:tcW w:w="809" w:type="dxa"/>
          </w:tcPr>
          <w:p w14:paraId="0B3D28D0" w14:textId="21D7DBC7"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d</w:t>
            </w:r>
          </w:p>
        </w:tc>
        <w:tc>
          <w:tcPr>
            <w:tcW w:w="990" w:type="dxa"/>
          </w:tcPr>
          <w:p w14:paraId="1D496DBE" w14:textId="75AC0C27"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ð</w:t>
            </w:r>
          </w:p>
        </w:tc>
        <w:tc>
          <w:tcPr>
            <w:tcW w:w="1065" w:type="dxa"/>
          </w:tcPr>
          <w:p w14:paraId="72B06AC9" w14:textId="6C379071"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00F0</w:t>
            </w:r>
          </w:p>
        </w:tc>
        <w:tc>
          <w:tcPr>
            <w:tcW w:w="3044" w:type="dxa"/>
          </w:tcPr>
          <w:p w14:paraId="176C87F1" w14:textId="7B92E8C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Eth</w:t>
            </w:r>
          </w:p>
        </w:tc>
      </w:tr>
      <w:tr w:rsidR="486561A5" w14:paraId="0A8AC089" w14:textId="77777777" w:rsidTr="6D28D7A3">
        <w:tc>
          <w:tcPr>
            <w:tcW w:w="3150" w:type="dxa"/>
          </w:tcPr>
          <w:p w14:paraId="602B480C" w14:textId="44FDCF60"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lastRenderedPageBreak/>
              <w:t>Latin Small Letter D with Stroke</w:t>
            </w:r>
          </w:p>
        </w:tc>
        <w:tc>
          <w:tcPr>
            <w:tcW w:w="1140" w:type="dxa"/>
          </w:tcPr>
          <w:p w14:paraId="2EC94DB3" w14:textId="74A117AE"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0111</w:t>
            </w:r>
          </w:p>
        </w:tc>
        <w:tc>
          <w:tcPr>
            <w:tcW w:w="809" w:type="dxa"/>
          </w:tcPr>
          <w:p w14:paraId="2BBE15CB" w14:textId="08080B47"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đ</w:t>
            </w:r>
          </w:p>
        </w:tc>
        <w:tc>
          <w:tcPr>
            <w:tcW w:w="990" w:type="dxa"/>
          </w:tcPr>
          <w:p w14:paraId="6446746B" w14:textId="75AC0C27"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ð</w:t>
            </w:r>
          </w:p>
        </w:tc>
        <w:tc>
          <w:tcPr>
            <w:tcW w:w="1065" w:type="dxa"/>
          </w:tcPr>
          <w:p w14:paraId="3CCFED8B" w14:textId="6C379071"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00F0</w:t>
            </w:r>
          </w:p>
        </w:tc>
        <w:tc>
          <w:tcPr>
            <w:tcW w:w="3044" w:type="dxa"/>
          </w:tcPr>
          <w:p w14:paraId="1B71E6EC" w14:textId="7B92E8C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Eth</w:t>
            </w:r>
          </w:p>
        </w:tc>
      </w:tr>
      <w:tr w:rsidR="486561A5" w14:paraId="11EAD7AC" w14:textId="77777777" w:rsidTr="6D28D7A3">
        <w:tc>
          <w:tcPr>
            <w:tcW w:w="3150" w:type="dxa"/>
          </w:tcPr>
          <w:p w14:paraId="0ABE6CF6" w14:textId="3B57C05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J </w:t>
            </w:r>
          </w:p>
        </w:tc>
        <w:tc>
          <w:tcPr>
            <w:tcW w:w="1140" w:type="dxa"/>
          </w:tcPr>
          <w:p w14:paraId="2B6BE111" w14:textId="151B6A93"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006A</w:t>
            </w:r>
          </w:p>
        </w:tc>
        <w:tc>
          <w:tcPr>
            <w:tcW w:w="809" w:type="dxa"/>
          </w:tcPr>
          <w:p w14:paraId="67D6998C" w14:textId="76386070"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j</w:t>
            </w:r>
          </w:p>
        </w:tc>
        <w:tc>
          <w:tcPr>
            <w:tcW w:w="990" w:type="dxa"/>
          </w:tcPr>
          <w:p w14:paraId="120FEBBE" w14:textId="732E2A9B"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ĵ</w:t>
            </w:r>
          </w:p>
        </w:tc>
        <w:tc>
          <w:tcPr>
            <w:tcW w:w="1065" w:type="dxa"/>
          </w:tcPr>
          <w:p w14:paraId="7C279214" w14:textId="05D94329"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0135</w:t>
            </w:r>
          </w:p>
        </w:tc>
        <w:tc>
          <w:tcPr>
            <w:tcW w:w="3044" w:type="dxa"/>
          </w:tcPr>
          <w:p w14:paraId="7D2C9A26" w14:textId="6435771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J with Circumflex </w:t>
            </w:r>
          </w:p>
        </w:tc>
      </w:tr>
      <w:tr w:rsidR="486561A5" w14:paraId="234CCF71" w14:textId="77777777" w:rsidTr="6D28D7A3">
        <w:tc>
          <w:tcPr>
            <w:tcW w:w="3150" w:type="dxa"/>
          </w:tcPr>
          <w:p w14:paraId="3718DE6C" w14:textId="3A3E8EDA"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K</w:t>
            </w:r>
          </w:p>
        </w:tc>
        <w:tc>
          <w:tcPr>
            <w:tcW w:w="1140" w:type="dxa"/>
          </w:tcPr>
          <w:p w14:paraId="19586FA7" w14:textId="308FDFAC"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006B</w:t>
            </w:r>
          </w:p>
        </w:tc>
        <w:tc>
          <w:tcPr>
            <w:tcW w:w="809" w:type="dxa"/>
          </w:tcPr>
          <w:p w14:paraId="2105C81F" w14:textId="33FCE852"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k</w:t>
            </w:r>
          </w:p>
        </w:tc>
        <w:tc>
          <w:tcPr>
            <w:tcW w:w="990" w:type="dxa"/>
          </w:tcPr>
          <w:p w14:paraId="2BA5C528" w14:textId="64FFD74C"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ǩ</w:t>
            </w:r>
          </w:p>
        </w:tc>
        <w:tc>
          <w:tcPr>
            <w:tcW w:w="1065" w:type="dxa"/>
          </w:tcPr>
          <w:p w14:paraId="2E34C5BC" w14:textId="5C107E88"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01E9</w:t>
            </w:r>
          </w:p>
        </w:tc>
        <w:tc>
          <w:tcPr>
            <w:tcW w:w="3044" w:type="dxa"/>
          </w:tcPr>
          <w:p w14:paraId="780EEDFB" w14:textId="06A35B55"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K with Caron</w:t>
            </w:r>
          </w:p>
        </w:tc>
      </w:tr>
      <w:tr w:rsidR="486561A5" w14:paraId="7F44899B" w14:textId="77777777" w:rsidTr="6D28D7A3">
        <w:tc>
          <w:tcPr>
            <w:tcW w:w="3150" w:type="dxa"/>
          </w:tcPr>
          <w:p w14:paraId="09EEA1C0" w14:textId="1B327557"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L</w:t>
            </w:r>
          </w:p>
        </w:tc>
        <w:tc>
          <w:tcPr>
            <w:tcW w:w="1140" w:type="dxa"/>
          </w:tcPr>
          <w:p w14:paraId="673E502D" w14:textId="467A9228"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006C</w:t>
            </w:r>
          </w:p>
        </w:tc>
        <w:tc>
          <w:tcPr>
            <w:tcW w:w="809" w:type="dxa"/>
          </w:tcPr>
          <w:p w14:paraId="5962926F" w14:textId="07111887"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l</w:t>
            </w:r>
          </w:p>
        </w:tc>
        <w:tc>
          <w:tcPr>
            <w:tcW w:w="990" w:type="dxa"/>
          </w:tcPr>
          <w:p w14:paraId="7396619B" w14:textId="642C24F0"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ĺ</w:t>
            </w:r>
          </w:p>
        </w:tc>
        <w:tc>
          <w:tcPr>
            <w:tcW w:w="1065" w:type="dxa"/>
          </w:tcPr>
          <w:p w14:paraId="004D6656" w14:textId="238FF420"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w:t>
            </w:r>
            <w:r w:rsidRPr="21DD1BAC">
              <w:rPr>
                <w:rFonts w:asciiTheme="minorHAnsi" w:eastAsiaTheme="minorEastAsia" w:hAnsiTheme="minorHAnsi" w:cstheme="minorBidi"/>
                <w:color w:val="000000" w:themeColor="text1"/>
              </w:rPr>
              <w:t>13A</w:t>
            </w:r>
          </w:p>
        </w:tc>
        <w:tc>
          <w:tcPr>
            <w:tcW w:w="3044" w:type="dxa"/>
          </w:tcPr>
          <w:p w14:paraId="7948C615" w14:textId="495F2709"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L with Acute</w:t>
            </w:r>
          </w:p>
        </w:tc>
      </w:tr>
      <w:tr w:rsidR="486561A5" w14:paraId="4CD57822" w14:textId="77777777" w:rsidTr="6D28D7A3">
        <w:tc>
          <w:tcPr>
            <w:tcW w:w="3150" w:type="dxa"/>
          </w:tcPr>
          <w:p w14:paraId="178A8BDD" w14:textId="5B9CC0B6"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R with Caron</w:t>
            </w:r>
          </w:p>
        </w:tc>
        <w:tc>
          <w:tcPr>
            <w:tcW w:w="1140" w:type="dxa"/>
          </w:tcPr>
          <w:p w14:paraId="02686FDA" w14:textId="18B009AD" w:rsidR="486561A5" w:rsidRDefault="21DD1BAC" w:rsidP="22790439">
            <w:pPr>
              <w:jc w:val="center"/>
              <w:rPr>
                <w:rFonts w:asciiTheme="minorHAnsi" w:eastAsiaTheme="minorEastAsia" w:hAnsiTheme="minorHAnsi" w:cstheme="minorBidi"/>
              </w:rPr>
            </w:pPr>
            <w:r w:rsidRPr="21DD1BAC">
              <w:rPr>
                <w:rFonts w:asciiTheme="minorHAnsi" w:eastAsiaTheme="minorEastAsia" w:hAnsiTheme="minorHAnsi" w:cstheme="minorBidi"/>
              </w:rPr>
              <w:t>0159</w:t>
            </w:r>
          </w:p>
        </w:tc>
        <w:tc>
          <w:tcPr>
            <w:tcW w:w="809" w:type="dxa"/>
          </w:tcPr>
          <w:p w14:paraId="1C7AFC13" w14:textId="0A29CD21" w:rsidR="486561A5" w:rsidRDefault="21DD1BAC" w:rsidP="21DD1BAC">
            <w:pPr>
              <w:jc w:val="center"/>
              <w:rPr>
                <w:rFonts w:asciiTheme="minorHAnsi" w:eastAsiaTheme="minorEastAsia" w:hAnsiTheme="minorHAnsi" w:cstheme="minorBidi"/>
                <w:color w:val="444444"/>
              </w:rPr>
            </w:pPr>
            <w:r w:rsidRPr="21DD1BAC">
              <w:rPr>
                <w:rFonts w:asciiTheme="minorHAnsi" w:eastAsiaTheme="minorEastAsia" w:hAnsiTheme="minorHAnsi" w:cstheme="minorBidi"/>
                <w:color w:val="444444"/>
              </w:rPr>
              <w:t>ř</w:t>
            </w:r>
          </w:p>
        </w:tc>
        <w:tc>
          <w:tcPr>
            <w:tcW w:w="990" w:type="dxa"/>
          </w:tcPr>
          <w:p w14:paraId="723315D8" w14:textId="05DF8E4E" w:rsidR="486561A5" w:rsidRDefault="21DD1BAC" w:rsidP="21DD1BAC">
            <w:pPr>
              <w:jc w:val="center"/>
              <w:rPr>
                <w:rFonts w:asciiTheme="minorHAnsi" w:eastAsiaTheme="minorEastAsia" w:hAnsiTheme="minorHAnsi" w:cstheme="minorBidi"/>
                <w:color w:val="444444"/>
              </w:rPr>
            </w:pPr>
            <w:r w:rsidRPr="21DD1BAC">
              <w:rPr>
                <w:rFonts w:asciiTheme="minorHAnsi" w:eastAsiaTheme="minorEastAsia" w:hAnsiTheme="minorHAnsi" w:cstheme="minorBidi"/>
                <w:color w:val="444444"/>
              </w:rPr>
              <w:t>r̃</w:t>
            </w:r>
          </w:p>
        </w:tc>
        <w:tc>
          <w:tcPr>
            <w:tcW w:w="1065" w:type="dxa"/>
          </w:tcPr>
          <w:p w14:paraId="55249B77" w14:textId="38C8BC9F" w:rsidR="486561A5" w:rsidRDefault="21DD1BAC" w:rsidP="22790439">
            <w:pPr>
              <w:jc w:val="center"/>
              <w:rPr>
                <w:rFonts w:asciiTheme="minorHAnsi" w:eastAsiaTheme="minorEastAsia" w:hAnsiTheme="minorHAnsi" w:cstheme="minorBidi"/>
              </w:rPr>
            </w:pPr>
            <w:r w:rsidRPr="21DD1BAC">
              <w:rPr>
                <w:rFonts w:asciiTheme="minorHAnsi" w:eastAsiaTheme="minorEastAsia" w:hAnsiTheme="minorHAnsi" w:cstheme="minorBidi"/>
              </w:rPr>
              <w:t>0072 + 0303</w:t>
            </w:r>
          </w:p>
        </w:tc>
        <w:tc>
          <w:tcPr>
            <w:tcW w:w="3044" w:type="dxa"/>
          </w:tcPr>
          <w:p w14:paraId="476F2EC1" w14:textId="0A39625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R with Combining Tilde </w:t>
            </w:r>
          </w:p>
        </w:tc>
      </w:tr>
      <w:tr w:rsidR="00596A81" w14:paraId="29BCCC6C" w14:textId="77777777" w:rsidTr="6D28D7A3">
        <w:trPr>
          <w:ins w:id="57" w:author="Pitinan Kooarmornpatana" w:date="2021-03-19T01:58:00Z"/>
        </w:trPr>
        <w:tc>
          <w:tcPr>
            <w:tcW w:w="3150" w:type="dxa"/>
          </w:tcPr>
          <w:p w14:paraId="18EA60F1" w14:textId="174459ED" w:rsidR="00596A81" w:rsidRPr="21DD1BAC" w:rsidRDefault="00596A81" w:rsidP="00596A81">
            <w:pPr>
              <w:rPr>
                <w:ins w:id="58" w:author="Pitinan Kooarmornpatana" w:date="2021-03-19T01:58:00Z"/>
                <w:rFonts w:asciiTheme="minorHAnsi" w:eastAsiaTheme="minorEastAsia" w:hAnsiTheme="minorHAnsi" w:cstheme="minorBidi"/>
              </w:rPr>
            </w:pPr>
            <w:ins w:id="59" w:author="Pitinan Kooarmornpatana" w:date="2021-03-19T02:00:00Z">
              <w:r w:rsidRPr="00036238">
                <w:rPr>
                  <w:rFonts w:asciiTheme="minorHAnsi" w:eastAsiaTheme="minorEastAsia" w:hAnsiTheme="minorHAnsi" w:cstheme="minorBidi"/>
                </w:rPr>
                <w:t xml:space="preserve">Latin Small Letter </w:t>
              </w:r>
              <w:r>
                <w:rPr>
                  <w:rFonts w:asciiTheme="minorHAnsi" w:eastAsiaTheme="minorEastAsia" w:hAnsiTheme="minorHAnsi" w:cstheme="minorBidi"/>
                </w:rPr>
                <w:t>T</w:t>
              </w:r>
              <w:r w:rsidRPr="00036238">
                <w:rPr>
                  <w:rFonts w:asciiTheme="minorHAnsi" w:eastAsiaTheme="minorEastAsia" w:hAnsiTheme="minorHAnsi" w:cstheme="minorBidi"/>
                </w:rPr>
                <w:t xml:space="preserve"> </w:t>
              </w:r>
            </w:ins>
          </w:p>
        </w:tc>
        <w:tc>
          <w:tcPr>
            <w:tcW w:w="1140" w:type="dxa"/>
          </w:tcPr>
          <w:p w14:paraId="7295B61E" w14:textId="09577408" w:rsidR="00596A81" w:rsidRPr="21DD1BAC" w:rsidRDefault="00596A81" w:rsidP="00596A81">
            <w:pPr>
              <w:jc w:val="center"/>
              <w:rPr>
                <w:ins w:id="60" w:author="Pitinan Kooarmornpatana" w:date="2021-03-19T01:58:00Z"/>
                <w:rFonts w:asciiTheme="minorHAnsi" w:eastAsiaTheme="minorEastAsia" w:hAnsiTheme="minorHAnsi" w:cstheme="minorBidi"/>
              </w:rPr>
            </w:pPr>
            <w:ins w:id="61" w:author="Pitinan Kooarmornpatana" w:date="2021-03-19T01:59:00Z">
              <w:r>
                <w:rPr>
                  <w:rFonts w:asciiTheme="minorHAnsi" w:eastAsiaTheme="minorEastAsia" w:hAnsiTheme="minorHAnsi" w:cstheme="minorBidi"/>
                </w:rPr>
                <w:t>0074</w:t>
              </w:r>
            </w:ins>
          </w:p>
        </w:tc>
        <w:tc>
          <w:tcPr>
            <w:tcW w:w="809" w:type="dxa"/>
          </w:tcPr>
          <w:p w14:paraId="7478A26B" w14:textId="589E5C23" w:rsidR="00596A81" w:rsidRPr="21DD1BAC" w:rsidRDefault="00596A81" w:rsidP="00596A81">
            <w:pPr>
              <w:jc w:val="center"/>
              <w:rPr>
                <w:ins w:id="62" w:author="Pitinan Kooarmornpatana" w:date="2021-03-19T01:58:00Z"/>
                <w:rFonts w:asciiTheme="minorHAnsi" w:eastAsiaTheme="minorEastAsia" w:hAnsiTheme="minorHAnsi" w:cstheme="minorBidi"/>
                <w:color w:val="444444"/>
              </w:rPr>
            </w:pPr>
            <w:ins w:id="63" w:author="Pitinan Kooarmornpatana" w:date="2021-03-19T01:58:00Z">
              <w:r>
                <w:rPr>
                  <w:rFonts w:asciiTheme="minorHAnsi" w:eastAsiaTheme="minorEastAsia" w:hAnsiTheme="minorHAnsi" w:cstheme="minorBidi"/>
                  <w:color w:val="444444"/>
                </w:rPr>
                <w:t>t</w:t>
              </w:r>
            </w:ins>
          </w:p>
        </w:tc>
        <w:tc>
          <w:tcPr>
            <w:tcW w:w="990" w:type="dxa"/>
          </w:tcPr>
          <w:p w14:paraId="52FBD716" w14:textId="760CA053" w:rsidR="00596A81" w:rsidRPr="00596A81" w:rsidRDefault="00596A81" w:rsidP="00596A81">
            <w:pPr>
              <w:jc w:val="center"/>
              <w:rPr>
                <w:ins w:id="64" w:author="Pitinan Kooarmornpatana" w:date="2021-03-19T01:58:00Z"/>
                <w:rFonts w:ascii="Calibri" w:eastAsiaTheme="minorEastAsia" w:hAnsi="Calibri" w:cs="Calibri"/>
                <w:color w:val="444444"/>
                <w:rPrChange w:id="65" w:author="Pitinan Kooarmornpatana" w:date="2021-03-19T02:00:00Z">
                  <w:rPr>
                    <w:ins w:id="66" w:author="Pitinan Kooarmornpatana" w:date="2021-03-19T01:58:00Z"/>
                    <w:rFonts w:asciiTheme="minorHAnsi" w:eastAsiaTheme="minorEastAsia" w:hAnsiTheme="minorHAnsi" w:cstheme="minorBidi"/>
                    <w:color w:val="444444"/>
                  </w:rPr>
                </w:rPrChange>
              </w:rPr>
            </w:pPr>
            <w:ins w:id="67" w:author="Pitinan Kooarmornpatana" w:date="2021-03-19T01:59:00Z">
              <w:r w:rsidRPr="00596A81">
                <w:rPr>
                  <w:rFonts w:ascii="Calibri" w:hAnsi="Calibri" w:cs="Calibri"/>
                  <w:color w:val="000000"/>
                  <w:rPrChange w:id="68" w:author="Pitinan Kooarmornpatana" w:date="2021-03-19T02:00:00Z">
                    <w:rPr>
                      <w:color w:val="000000"/>
                    </w:rPr>
                  </w:rPrChange>
                </w:rPr>
                <w:t>ƭ</w:t>
              </w:r>
            </w:ins>
          </w:p>
        </w:tc>
        <w:tc>
          <w:tcPr>
            <w:tcW w:w="1065" w:type="dxa"/>
          </w:tcPr>
          <w:p w14:paraId="22773658" w14:textId="0E529194" w:rsidR="00596A81" w:rsidRPr="21DD1BAC" w:rsidRDefault="00596A81" w:rsidP="00596A81">
            <w:pPr>
              <w:jc w:val="center"/>
              <w:rPr>
                <w:ins w:id="69" w:author="Pitinan Kooarmornpatana" w:date="2021-03-19T01:58:00Z"/>
                <w:rFonts w:asciiTheme="minorHAnsi" w:eastAsiaTheme="minorEastAsia" w:hAnsiTheme="minorHAnsi" w:cstheme="minorBidi"/>
              </w:rPr>
            </w:pPr>
            <w:ins w:id="70" w:author="Pitinan Kooarmornpatana" w:date="2021-03-19T01:59:00Z">
              <w:r>
                <w:rPr>
                  <w:rFonts w:asciiTheme="minorHAnsi" w:eastAsiaTheme="minorEastAsia" w:hAnsiTheme="minorHAnsi" w:cstheme="minorBidi"/>
                </w:rPr>
                <w:t>01AD</w:t>
              </w:r>
            </w:ins>
          </w:p>
        </w:tc>
        <w:tc>
          <w:tcPr>
            <w:tcW w:w="3044" w:type="dxa"/>
          </w:tcPr>
          <w:p w14:paraId="526C8F28" w14:textId="16814A54" w:rsidR="00596A81" w:rsidRPr="21DD1BAC" w:rsidRDefault="00596A81" w:rsidP="00596A81">
            <w:pPr>
              <w:rPr>
                <w:ins w:id="71" w:author="Pitinan Kooarmornpatana" w:date="2021-03-19T01:58:00Z"/>
                <w:rFonts w:asciiTheme="minorHAnsi" w:eastAsiaTheme="minorEastAsia" w:hAnsiTheme="minorHAnsi" w:cstheme="minorBidi"/>
              </w:rPr>
            </w:pPr>
            <w:ins w:id="72" w:author="Pitinan Kooarmornpatana" w:date="2021-03-19T01:59:00Z">
              <w:r>
                <w:rPr>
                  <w:rFonts w:asciiTheme="minorHAnsi" w:eastAsiaTheme="minorEastAsia" w:hAnsiTheme="minorHAnsi" w:cstheme="minorBidi"/>
                </w:rPr>
                <w:t xml:space="preserve">Latin </w:t>
              </w:r>
              <w:r w:rsidRPr="003C3573">
                <w:rPr>
                  <w:rFonts w:asciiTheme="minorHAnsi" w:eastAsiaTheme="minorEastAsia" w:hAnsiTheme="minorHAnsi" w:cstheme="minorBidi"/>
                </w:rPr>
                <w:t>Small Letter T with Hook</w:t>
              </w:r>
            </w:ins>
          </w:p>
        </w:tc>
      </w:tr>
      <w:tr w:rsidR="00596A81" w14:paraId="7FBB89B2" w14:textId="77777777" w:rsidTr="6D28D7A3">
        <w:trPr>
          <w:ins w:id="73" w:author="Pitinan Kooarmornpatana" w:date="2021-03-19T01:58:00Z"/>
        </w:trPr>
        <w:tc>
          <w:tcPr>
            <w:tcW w:w="3150" w:type="dxa"/>
          </w:tcPr>
          <w:p w14:paraId="0A8AA233" w14:textId="482692EF" w:rsidR="00596A81" w:rsidRPr="21DD1BAC" w:rsidRDefault="00596A81" w:rsidP="00596A81">
            <w:pPr>
              <w:rPr>
                <w:ins w:id="74" w:author="Pitinan Kooarmornpatana" w:date="2021-03-19T01:58:00Z"/>
                <w:rFonts w:asciiTheme="minorHAnsi" w:eastAsiaTheme="minorEastAsia" w:hAnsiTheme="minorHAnsi" w:cstheme="minorBidi"/>
              </w:rPr>
            </w:pPr>
            <w:ins w:id="75" w:author="Pitinan Kooarmornpatana" w:date="2021-03-19T02:00:00Z">
              <w:r w:rsidRPr="00036238">
                <w:rPr>
                  <w:rFonts w:asciiTheme="minorHAnsi" w:eastAsiaTheme="minorEastAsia" w:hAnsiTheme="minorHAnsi" w:cstheme="minorBidi"/>
                </w:rPr>
                <w:t xml:space="preserve">Latin Small Letter </w:t>
              </w:r>
              <w:r>
                <w:rPr>
                  <w:rFonts w:asciiTheme="minorHAnsi" w:eastAsiaTheme="minorEastAsia" w:hAnsiTheme="minorHAnsi" w:cstheme="minorBidi"/>
                </w:rPr>
                <w:t>F</w:t>
              </w:r>
              <w:r w:rsidRPr="00036238">
                <w:rPr>
                  <w:rFonts w:asciiTheme="minorHAnsi" w:eastAsiaTheme="minorEastAsia" w:hAnsiTheme="minorHAnsi" w:cstheme="minorBidi"/>
                </w:rPr>
                <w:t xml:space="preserve"> </w:t>
              </w:r>
            </w:ins>
          </w:p>
        </w:tc>
        <w:tc>
          <w:tcPr>
            <w:tcW w:w="1140" w:type="dxa"/>
          </w:tcPr>
          <w:p w14:paraId="037D4437" w14:textId="3983E1F3" w:rsidR="00596A81" w:rsidRPr="21DD1BAC" w:rsidRDefault="00596A81" w:rsidP="00596A81">
            <w:pPr>
              <w:jc w:val="center"/>
              <w:rPr>
                <w:ins w:id="76" w:author="Pitinan Kooarmornpatana" w:date="2021-03-19T01:58:00Z"/>
                <w:rFonts w:asciiTheme="minorHAnsi" w:eastAsiaTheme="minorEastAsia" w:hAnsiTheme="minorHAnsi" w:cstheme="minorBidi"/>
              </w:rPr>
            </w:pPr>
            <w:ins w:id="77" w:author="Pitinan Kooarmornpatana" w:date="2021-03-19T01:59:00Z">
              <w:r>
                <w:rPr>
                  <w:rFonts w:asciiTheme="minorHAnsi" w:eastAsiaTheme="minorEastAsia" w:hAnsiTheme="minorHAnsi" w:cstheme="minorBidi"/>
                </w:rPr>
                <w:t>0066</w:t>
              </w:r>
            </w:ins>
          </w:p>
        </w:tc>
        <w:tc>
          <w:tcPr>
            <w:tcW w:w="809" w:type="dxa"/>
          </w:tcPr>
          <w:p w14:paraId="77AEA29B" w14:textId="4E4188E6" w:rsidR="00596A81" w:rsidRPr="21DD1BAC" w:rsidRDefault="00596A81" w:rsidP="00596A81">
            <w:pPr>
              <w:jc w:val="center"/>
              <w:rPr>
                <w:ins w:id="78" w:author="Pitinan Kooarmornpatana" w:date="2021-03-19T01:58:00Z"/>
                <w:rFonts w:asciiTheme="minorHAnsi" w:eastAsiaTheme="minorEastAsia" w:hAnsiTheme="minorHAnsi" w:cstheme="minorBidi"/>
                <w:color w:val="444444"/>
              </w:rPr>
            </w:pPr>
            <w:ins w:id="79" w:author="Pitinan Kooarmornpatana" w:date="2021-03-19T01:58:00Z">
              <w:r>
                <w:rPr>
                  <w:rFonts w:asciiTheme="minorHAnsi" w:eastAsiaTheme="minorEastAsia" w:hAnsiTheme="minorHAnsi" w:cstheme="minorBidi"/>
                  <w:color w:val="444444"/>
                </w:rPr>
                <w:t>f</w:t>
              </w:r>
            </w:ins>
          </w:p>
        </w:tc>
        <w:tc>
          <w:tcPr>
            <w:tcW w:w="990" w:type="dxa"/>
          </w:tcPr>
          <w:p w14:paraId="01A11018" w14:textId="5D6F8916" w:rsidR="00596A81" w:rsidRPr="00596A81" w:rsidRDefault="00596A81" w:rsidP="00596A81">
            <w:pPr>
              <w:jc w:val="center"/>
              <w:rPr>
                <w:ins w:id="80" w:author="Pitinan Kooarmornpatana" w:date="2021-03-19T01:58:00Z"/>
                <w:rFonts w:ascii="Calibri" w:eastAsiaTheme="minorEastAsia" w:hAnsi="Calibri" w:cs="Calibri"/>
                <w:color w:val="444444"/>
                <w:rPrChange w:id="81" w:author="Pitinan Kooarmornpatana" w:date="2021-03-19T02:00:00Z">
                  <w:rPr>
                    <w:ins w:id="82" w:author="Pitinan Kooarmornpatana" w:date="2021-03-19T01:58:00Z"/>
                    <w:rFonts w:asciiTheme="minorHAnsi" w:eastAsiaTheme="minorEastAsia" w:hAnsiTheme="minorHAnsi" w:cstheme="minorBidi"/>
                    <w:color w:val="444444"/>
                  </w:rPr>
                </w:rPrChange>
              </w:rPr>
            </w:pPr>
            <w:ins w:id="83" w:author="Pitinan Kooarmornpatana" w:date="2021-03-19T01:59:00Z">
              <w:r w:rsidRPr="00596A81">
                <w:rPr>
                  <w:rFonts w:ascii="Calibri" w:hAnsi="Calibri" w:cs="Calibri"/>
                  <w:color w:val="000000"/>
                  <w:rPrChange w:id="84" w:author="Pitinan Kooarmornpatana" w:date="2021-03-19T02:00:00Z">
                    <w:rPr>
                      <w:color w:val="000000"/>
                    </w:rPr>
                  </w:rPrChange>
                </w:rPr>
                <w:t>ƭ</w:t>
              </w:r>
            </w:ins>
          </w:p>
        </w:tc>
        <w:tc>
          <w:tcPr>
            <w:tcW w:w="1065" w:type="dxa"/>
          </w:tcPr>
          <w:p w14:paraId="1AF31EE5" w14:textId="0550E5FC" w:rsidR="00596A81" w:rsidRPr="21DD1BAC" w:rsidRDefault="00596A81" w:rsidP="00596A81">
            <w:pPr>
              <w:jc w:val="center"/>
              <w:rPr>
                <w:ins w:id="85" w:author="Pitinan Kooarmornpatana" w:date="2021-03-19T01:58:00Z"/>
                <w:rFonts w:asciiTheme="minorHAnsi" w:eastAsiaTheme="minorEastAsia" w:hAnsiTheme="minorHAnsi" w:cstheme="minorBidi"/>
              </w:rPr>
            </w:pPr>
            <w:ins w:id="86" w:author="Pitinan Kooarmornpatana" w:date="2021-03-19T01:59:00Z">
              <w:r>
                <w:rPr>
                  <w:rFonts w:asciiTheme="minorHAnsi" w:eastAsiaTheme="minorEastAsia" w:hAnsiTheme="minorHAnsi" w:cstheme="minorBidi"/>
                </w:rPr>
                <w:t>01AD</w:t>
              </w:r>
            </w:ins>
          </w:p>
        </w:tc>
        <w:tc>
          <w:tcPr>
            <w:tcW w:w="3044" w:type="dxa"/>
          </w:tcPr>
          <w:p w14:paraId="7BF4F72E" w14:textId="257E33F6" w:rsidR="00596A81" w:rsidRPr="21DD1BAC" w:rsidRDefault="00596A81" w:rsidP="00596A81">
            <w:pPr>
              <w:rPr>
                <w:ins w:id="87" w:author="Pitinan Kooarmornpatana" w:date="2021-03-19T01:58:00Z"/>
                <w:rFonts w:asciiTheme="minorHAnsi" w:eastAsiaTheme="minorEastAsia" w:hAnsiTheme="minorHAnsi" w:cstheme="minorBidi"/>
              </w:rPr>
            </w:pPr>
            <w:ins w:id="88" w:author="Pitinan Kooarmornpatana" w:date="2021-03-19T01:59:00Z">
              <w:r>
                <w:rPr>
                  <w:rFonts w:asciiTheme="minorHAnsi" w:eastAsiaTheme="minorEastAsia" w:hAnsiTheme="minorHAnsi" w:cstheme="minorBidi"/>
                </w:rPr>
                <w:t xml:space="preserve">Latin </w:t>
              </w:r>
              <w:r w:rsidRPr="003C3573">
                <w:rPr>
                  <w:rFonts w:asciiTheme="minorHAnsi" w:eastAsiaTheme="minorEastAsia" w:hAnsiTheme="minorHAnsi" w:cstheme="minorBidi"/>
                </w:rPr>
                <w:t>Small Letter T with Hook</w:t>
              </w:r>
            </w:ins>
          </w:p>
        </w:tc>
      </w:tr>
    </w:tbl>
    <w:p w14:paraId="71875B60" w14:textId="738F50E2" w:rsidR="00596A81" w:rsidRDefault="00596A81" w:rsidP="00596A81">
      <w:pPr>
        <w:rPr>
          <w:ins w:id="89" w:author="Pitinan Kooarmornpatana" w:date="2021-03-19T02:00:00Z"/>
          <w:rFonts w:asciiTheme="minorHAnsi" w:eastAsiaTheme="minorEastAsia" w:hAnsiTheme="minorHAnsi" w:cstheme="minorBidi"/>
        </w:rPr>
      </w:pPr>
      <w:ins w:id="90" w:author="Pitinan Kooarmornpatana" w:date="2021-03-19T02:00:00Z">
        <w:r>
          <w:rPr>
            <w:rFonts w:asciiTheme="minorHAnsi" w:eastAsiaTheme="minorEastAsia" w:hAnsiTheme="minorHAnsi" w:cstheme="minorBidi"/>
          </w:rPr>
          <w:t>Note that f</w:t>
        </w:r>
        <w:r>
          <w:rPr>
            <w:rFonts w:asciiTheme="minorHAnsi" w:eastAsiaTheme="minorEastAsia" w:hAnsiTheme="minorHAnsi" w:cstheme="minorBidi"/>
          </w:rPr>
          <w:t>our out of seven GP members found</w:t>
        </w:r>
      </w:ins>
      <w:ins w:id="91" w:author="Pitinan Kooarmornpatana" w:date="2021-03-19T02:02:00Z">
        <w:r>
          <w:rPr>
            <w:rFonts w:asciiTheme="minorHAnsi" w:eastAsiaTheme="minorEastAsia" w:hAnsiTheme="minorHAnsi" w:cstheme="minorBidi"/>
          </w:rPr>
          <w:t xml:space="preserve"> that</w:t>
        </w:r>
      </w:ins>
      <w:ins w:id="92" w:author="Pitinan Kooarmornpatana" w:date="2021-03-19T02:00:00Z">
        <w:r>
          <w:rPr>
            <w:rFonts w:asciiTheme="minorHAnsi" w:eastAsiaTheme="minorEastAsia" w:hAnsiTheme="minorHAnsi" w:cstheme="minorBidi"/>
          </w:rPr>
          <w:t xml:space="preserve"> </w:t>
        </w:r>
        <w:r>
          <w:rPr>
            <w:rFonts w:asciiTheme="minorHAnsi" w:eastAsiaTheme="minorEastAsia" w:hAnsiTheme="minorHAnsi" w:cstheme="minorBidi"/>
          </w:rPr>
          <w:t xml:space="preserve">0066, 0074, 01AD </w:t>
        </w:r>
      </w:ins>
      <w:ins w:id="93" w:author="Pitinan Kooarmornpatana" w:date="2021-03-19T02:02:00Z">
        <w:r>
          <w:rPr>
            <w:rFonts w:asciiTheme="minorHAnsi" w:eastAsiaTheme="minorEastAsia" w:hAnsiTheme="minorHAnsi" w:cstheme="minorBidi"/>
          </w:rPr>
          <w:t xml:space="preserve">are </w:t>
        </w:r>
      </w:ins>
      <w:ins w:id="94" w:author="Pitinan Kooarmornpatana" w:date="2021-03-19T02:00:00Z">
        <w:r>
          <w:rPr>
            <w:rFonts w:asciiTheme="minorHAnsi" w:eastAsiaTheme="minorEastAsia" w:hAnsiTheme="minorHAnsi" w:cstheme="minorBidi"/>
          </w:rPr>
          <w:t xml:space="preserve">nearly identical to each other. </w:t>
        </w:r>
      </w:ins>
    </w:p>
    <w:p w14:paraId="531DB513" w14:textId="0ADFA66E" w:rsidR="486561A5" w:rsidRDefault="486561A5" w:rsidP="486561A5">
      <w:pPr>
        <w:rPr>
          <w:ins w:id="95" w:author="Pitinan Kooarmornpatana" w:date="2021-03-19T02:00:00Z"/>
          <w:rFonts w:asciiTheme="majorHAnsi" w:eastAsia="Calibri" w:hAnsiTheme="majorHAnsi" w:cstheme="majorBidi"/>
        </w:rPr>
      </w:pPr>
    </w:p>
    <w:p w14:paraId="41008800" w14:textId="77777777" w:rsidR="00596A81" w:rsidRDefault="00596A81" w:rsidP="486561A5">
      <w:pPr>
        <w:rPr>
          <w:rFonts w:asciiTheme="majorHAnsi" w:eastAsia="Calibri" w:hAnsiTheme="majorHAnsi" w:cstheme="majorBidi"/>
        </w:rPr>
      </w:pPr>
    </w:p>
    <w:p w14:paraId="1CB3C499" w14:textId="71B96D74" w:rsidR="2C0A4084" w:rsidRDefault="16936042" w:rsidP="2C0A4084">
      <w:pPr>
        <w:rPr>
          <w:rFonts w:asciiTheme="majorHAnsi" w:hAnsiTheme="majorHAnsi" w:cstheme="majorBidi"/>
        </w:rPr>
      </w:pPr>
      <w:r w:rsidRPr="16936042">
        <w:rPr>
          <w:rFonts w:asciiTheme="majorHAnsi" w:hAnsiTheme="majorHAnsi" w:cstheme="majorBidi"/>
        </w:rPr>
        <w:t xml:space="preserve">E.5.11 Underlining </w:t>
      </w:r>
    </w:p>
    <w:p w14:paraId="38426E27" w14:textId="0C7B99AD" w:rsidR="2C0A4084" w:rsidRDefault="2C0A4084" w:rsidP="2C0A4084">
      <w:pPr>
        <w:rPr>
          <w:rFonts w:asciiTheme="majorHAnsi" w:hAnsiTheme="majorHAnsi" w:cstheme="majorBidi"/>
        </w:rPr>
      </w:pPr>
    </w:p>
    <w:p w14:paraId="3678CB02" w14:textId="6978AD28" w:rsidR="21DD1BAC"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As noted above in Section 6.6.1, the Latin GP considered the issue of underlining at some length.  We finally decided that the couple of blank pixels on either side of the below-the-line diacritics (in most browsers and some word processors) was sufficient to allow the “reasonably careful user” to perceive the diacritic.  But it cannot be denied that those unfamiliar with the entire idea of below the line diacritics are unlikely to even look.  Also, there are significant numbers of word processors still in use which do not break the underline for diacritics.  Thus, for example, </w:t>
      </w:r>
    </w:p>
    <w:p w14:paraId="08EA8465" w14:textId="4D52498D" w:rsidR="21DD1BAC" w:rsidRDefault="21DD1BAC" w:rsidP="21DD1BAC">
      <w:r>
        <w:rPr>
          <w:noProof/>
        </w:rPr>
        <w:drawing>
          <wp:inline distT="0" distB="0" distL="0" distR="0" wp14:anchorId="0879117E" wp14:editId="4A19326F">
            <wp:extent cx="3329127" cy="301837"/>
            <wp:effectExtent l="0" t="0" r="0" b="0"/>
            <wp:docPr id="637628501" name="Picture 63762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628501"/>
                    <pic:cNvPicPr/>
                  </pic:nvPicPr>
                  <pic:blipFill>
                    <a:blip r:embed="rId8">
                      <a:extLst>
                        <a:ext uri="{28A0092B-C50C-407E-A947-70E740481C1C}">
                          <a14:useLocalDpi xmlns:a14="http://schemas.microsoft.com/office/drawing/2010/main" val="0"/>
                        </a:ext>
                      </a:extLst>
                    </a:blip>
                    <a:stretch>
                      <a:fillRect/>
                    </a:stretch>
                  </pic:blipFill>
                  <pic:spPr>
                    <a:xfrm>
                      <a:off x="0" y="0"/>
                      <a:ext cx="3329127" cy="301837"/>
                    </a:xfrm>
                    <a:prstGeom prst="rect">
                      <a:avLst/>
                    </a:prstGeom>
                  </pic:spPr>
                </pic:pic>
              </a:graphicData>
            </a:graphic>
          </wp:inline>
        </w:drawing>
      </w:r>
    </w:p>
    <w:p w14:paraId="1398985F" w14:textId="699E2D88" w:rsidR="21DD1BAC" w:rsidRDefault="21DD1BAC" w:rsidP="21DD1BAC">
      <w:pPr>
        <w:rPr>
          <w:rFonts w:ascii="Calibri" w:eastAsia="Calibri" w:hAnsi="Calibri" w:cs="Calibri"/>
          <w:color w:val="000000" w:themeColor="text1"/>
        </w:rPr>
      </w:pPr>
      <w:r w:rsidRPr="21DD1BAC">
        <w:rPr>
          <w:rFonts w:asciiTheme="majorHAnsi" w:hAnsiTheme="majorHAnsi" w:cstheme="majorBidi"/>
        </w:rPr>
        <w:t xml:space="preserve"> </w:t>
      </w:r>
      <w:r w:rsidRPr="21DD1BAC">
        <w:rPr>
          <w:rFonts w:ascii="Calibri" w:eastAsia="Calibri" w:hAnsi="Calibri" w:cs="Calibri"/>
          <w:color w:val="000000" w:themeColor="text1"/>
        </w:rPr>
        <w:t xml:space="preserve">vs </w:t>
      </w:r>
    </w:p>
    <w:p w14:paraId="1F44B12E" w14:textId="2BA55A7A" w:rsidR="2C0A4084" w:rsidRDefault="2C0A4084" w:rsidP="21DD1BAC">
      <w:r>
        <w:rPr>
          <w:noProof/>
        </w:rPr>
        <w:drawing>
          <wp:inline distT="0" distB="0" distL="0" distR="0" wp14:anchorId="17CD291D" wp14:editId="2E9DD3C2">
            <wp:extent cx="3472213" cy="263298"/>
            <wp:effectExtent l="0" t="0" r="0" b="0"/>
            <wp:docPr id="482535028" name="Picture 48253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535028"/>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72213" cy="263298"/>
                    </a:xfrm>
                    <a:prstGeom prst="rect">
                      <a:avLst/>
                    </a:prstGeom>
                  </pic:spPr>
                </pic:pic>
              </a:graphicData>
            </a:graphic>
          </wp:inline>
        </w:drawing>
      </w:r>
    </w:p>
    <w:p w14:paraId="022E3F06" w14:textId="3F92F3CA" w:rsidR="2C0A4084" w:rsidRDefault="46E9A4F5" w:rsidP="21DD1BAC">
      <w:pPr>
        <w:rPr>
          <w:rFonts w:asciiTheme="minorHAnsi" w:eastAsiaTheme="minorEastAsia" w:hAnsiTheme="minorHAnsi" w:cstheme="minorBidi"/>
        </w:rPr>
      </w:pPr>
      <w:r w:rsidRPr="46E9A4F5">
        <w:rPr>
          <w:rFonts w:asciiTheme="minorHAnsi" w:eastAsiaTheme="minorEastAsia" w:hAnsiTheme="minorHAnsi" w:cstheme="minorBidi"/>
        </w:rPr>
        <w:t xml:space="preserve">Note that both cases are viewed Chrome running on Windows </w:t>
      </w:r>
      <w:proofErr w:type="gramStart"/>
      <w:r w:rsidRPr="46E9A4F5">
        <w:rPr>
          <w:rFonts w:asciiTheme="minorHAnsi" w:eastAsiaTheme="minorEastAsia" w:hAnsiTheme="minorHAnsi" w:cstheme="minorBidi"/>
        </w:rPr>
        <w:t>10, and</w:t>
      </w:r>
      <w:proofErr w:type="gramEnd"/>
      <w:r w:rsidRPr="46E9A4F5">
        <w:rPr>
          <w:rFonts w:asciiTheme="minorHAnsi" w:eastAsiaTheme="minorEastAsia" w:hAnsiTheme="minorHAnsi" w:cstheme="minorBidi"/>
        </w:rPr>
        <w:t xml:space="preserve"> looking at documents on OneDrive.  Just documents originally created by different users. </w:t>
      </w:r>
    </w:p>
    <w:p w14:paraId="558F2B14" w14:textId="6AE3F1DE" w:rsidR="21DD1BAC" w:rsidRDefault="21DD1BAC" w:rsidP="21DD1BAC">
      <w:pPr>
        <w:rPr>
          <w:rFonts w:asciiTheme="majorHAnsi" w:hAnsiTheme="majorHAnsi" w:cstheme="majorBidi"/>
        </w:rPr>
      </w:pPr>
    </w:p>
    <w:p w14:paraId="5FF18245" w14:textId="29305357" w:rsidR="2C0A4084" w:rsidRDefault="6D28D7A3" w:rsidP="2C0A4084">
      <w:pPr>
        <w:rPr>
          <w:rFonts w:asciiTheme="majorHAnsi" w:hAnsiTheme="majorHAnsi" w:cstheme="majorBidi"/>
        </w:rPr>
      </w:pPr>
      <w:r w:rsidRPr="6D28D7A3">
        <w:rPr>
          <w:rFonts w:asciiTheme="minorHAnsi" w:eastAsiaTheme="minorEastAsia" w:hAnsiTheme="minorHAnsi" w:cstheme="minorBidi"/>
        </w:rPr>
        <w:t>Accordingly, they are listed here as Confusable Glyphs.</w:t>
      </w:r>
      <w:r w:rsidRPr="6D28D7A3">
        <w:rPr>
          <w:rFonts w:asciiTheme="majorHAnsi" w:hAnsiTheme="majorHAnsi" w:cstheme="majorBidi"/>
        </w:rPr>
        <w:t xml:space="preserve"> </w:t>
      </w:r>
    </w:p>
    <w:p w14:paraId="508722AF" w14:textId="336A1C07" w:rsidR="2C0A4084" w:rsidRDefault="2C0A4084" w:rsidP="2C0A4084">
      <w:pPr>
        <w:rPr>
          <w:rFonts w:asciiTheme="majorHAnsi" w:hAnsiTheme="majorHAnsi" w:cstheme="majorBidi"/>
        </w:rPr>
      </w:pPr>
    </w:p>
    <w:tbl>
      <w:tblPr>
        <w:tblStyle w:val="TableGrid"/>
        <w:tblW w:w="10198" w:type="dxa"/>
        <w:tblLayout w:type="fixed"/>
        <w:tblLook w:val="06A0" w:firstRow="1" w:lastRow="0" w:firstColumn="1" w:lastColumn="0" w:noHBand="1" w:noVBand="1"/>
      </w:tblPr>
      <w:tblGrid>
        <w:gridCol w:w="2535"/>
        <w:gridCol w:w="1095"/>
        <w:gridCol w:w="1155"/>
        <w:gridCol w:w="825"/>
        <w:gridCol w:w="1095"/>
        <w:gridCol w:w="3493"/>
      </w:tblGrid>
      <w:tr w:rsidR="6D28D7A3" w14:paraId="1B004DFB" w14:textId="77777777" w:rsidTr="6D28D7A3">
        <w:tc>
          <w:tcPr>
            <w:tcW w:w="2535" w:type="dxa"/>
          </w:tcPr>
          <w:p w14:paraId="37F7DC9B"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95" w:type="dxa"/>
          </w:tcPr>
          <w:p w14:paraId="0A819ABD"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1155" w:type="dxa"/>
          </w:tcPr>
          <w:p w14:paraId="4C6F60D2"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508C2B82"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95" w:type="dxa"/>
          </w:tcPr>
          <w:p w14:paraId="3FF94B92"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493" w:type="dxa"/>
          </w:tcPr>
          <w:p w14:paraId="731CFB5B"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2290B8B7" w14:textId="77777777" w:rsidTr="6D28D7A3">
        <w:tc>
          <w:tcPr>
            <w:tcW w:w="2535" w:type="dxa"/>
          </w:tcPr>
          <w:p w14:paraId="33B04984" w14:textId="054AD31D"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w:t>
            </w:r>
          </w:p>
        </w:tc>
        <w:tc>
          <w:tcPr>
            <w:tcW w:w="1095" w:type="dxa"/>
          </w:tcPr>
          <w:p w14:paraId="72E260BC" w14:textId="36B64A8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0061</w:t>
            </w:r>
          </w:p>
        </w:tc>
        <w:tc>
          <w:tcPr>
            <w:tcW w:w="1155" w:type="dxa"/>
          </w:tcPr>
          <w:p w14:paraId="610ACB58" w14:textId="5EE0B891"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a</w:t>
            </w:r>
          </w:p>
        </w:tc>
        <w:tc>
          <w:tcPr>
            <w:tcW w:w="825" w:type="dxa"/>
          </w:tcPr>
          <w:p w14:paraId="3DAA1C22" w14:textId="1D79DD0B"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a̱</w:t>
            </w:r>
          </w:p>
        </w:tc>
        <w:tc>
          <w:tcPr>
            <w:tcW w:w="1095" w:type="dxa"/>
          </w:tcPr>
          <w:p w14:paraId="7EFB0044" w14:textId="38B2FE51" w:rsidR="2C0A4084" w:rsidRDefault="2C0A4084" w:rsidP="2C0A4084">
            <w:pPr>
              <w:jc w:val="cente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0061 + 0331</w:t>
            </w:r>
          </w:p>
        </w:tc>
        <w:tc>
          <w:tcPr>
            <w:tcW w:w="3493" w:type="dxa"/>
          </w:tcPr>
          <w:p w14:paraId="09B98796" w14:textId="74ECF389"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 + Combining Macron Below</w:t>
            </w:r>
          </w:p>
        </w:tc>
      </w:tr>
      <w:tr w:rsidR="2C0A4084" w14:paraId="76285E67" w14:textId="77777777" w:rsidTr="6D28D7A3">
        <w:tc>
          <w:tcPr>
            <w:tcW w:w="2535" w:type="dxa"/>
          </w:tcPr>
          <w:p w14:paraId="395C108E" w14:textId="054AD31D"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w:t>
            </w:r>
          </w:p>
        </w:tc>
        <w:tc>
          <w:tcPr>
            <w:tcW w:w="1095" w:type="dxa"/>
          </w:tcPr>
          <w:p w14:paraId="79F2258F" w14:textId="36B64A8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0061</w:t>
            </w:r>
          </w:p>
        </w:tc>
        <w:tc>
          <w:tcPr>
            <w:tcW w:w="1155" w:type="dxa"/>
          </w:tcPr>
          <w:p w14:paraId="2CD4C5C1" w14:textId="5EE0B891"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a</w:t>
            </w:r>
          </w:p>
        </w:tc>
        <w:tc>
          <w:tcPr>
            <w:tcW w:w="825" w:type="dxa"/>
          </w:tcPr>
          <w:p w14:paraId="25D384F5" w14:textId="6F7325D5" w:rsidR="2C0A4084" w:rsidRDefault="6D28D7A3" w:rsidP="6D28D7A3">
            <w:pPr>
              <w:jc w:val="center"/>
              <w:rPr>
                <w:rFonts w:asciiTheme="minorHAnsi" w:eastAsiaTheme="minorEastAsia" w:hAnsiTheme="minorHAnsi" w:cstheme="minorBidi"/>
                <w:color w:val="000000" w:themeColor="text1"/>
                <w:u w:val="single"/>
              </w:rPr>
            </w:pPr>
            <w:r w:rsidRPr="6D28D7A3">
              <w:rPr>
                <w:rFonts w:asciiTheme="minorHAnsi" w:eastAsiaTheme="minorEastAsia" w:hAnsiTheme="minorHAnsi" w:cstheme="minorBidi"/>
                <w:color w:val="000000" w:themeColor="text1"/>
                <w:u w:val="single"/>
              </w:rPr>
              <w:t>ạ</w:t>
            </w:r>
          </w:p>
        </w:tc>
        <w:tc>
          <w:tcPr>
            <w:tcW w:w="1095" w:type="dxa"/>
          </w:tcPr>
          <w:p w14:paraId="60DD5603" w14:textId="43CBACF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1EA1</w:t>
            </w:r>
          </w:p>
        </w:tc>
        <w:tc>
          <w:tcPr>
            <w:tcW w:w="3493" w:type="dxa"/>
          </w:tcPr>
          <w:p w14:paraId="4BF0EB1E" w14:textId="0FD27730"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 with Dot Below</w:t>
            </w:r>
          </w:p>
        </w:tc>
      </w:tr>
      <w:tr w:rsidR="2C0A4084" w14:paraId="439F2F2E" w14:textId="77777777" w:rsidTr="6D28D7A3">
        <w:tc>
          <w:tcPr>
            <w:tcW w:w="2535" w:type="dxa"/>
          </w:tcPr>
          <w:p w14:paraId="27AEEB20" w14:textId="054AD31D"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w:t>
            </w:r>
          </w:p>
        </w:tc>
        <w:tc>
          <w:tcPr>
            <w:tcW w:w="1095" w:type="dxa"/>
          </w:tcPr>
          <w:p w14:paraId="7BDFA122" w14:textId="36B64A8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0061</w:t>
            </w:r>
          </w:p>
        </w:tc>
        <w:tc>
          <w:tcPr>
            <w:tcW w:w="1155" w:type="dxa"/>
          </w:tcPr>
          <w:p w14:paraId="750670B0" w14:textId="5EE0B891"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a</w:t>
            </w:r>
          </w:p>
        </w:tc>
        <w:tc>
          <w:tcPr>
            <w:tcW w:w="825" w:type="dxa"/>
          </w:tcPr>
          <w:p w14:paraId="7C2A5A1A" w14:textId="7732C20C"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ą</w:t>
            </w:r>
          </w:p>
        </w:tc>
        <w:tc>
          <w:tcPr>
            <w:tcW w:w="1095" w:type="dxa"/>
          </w:tcPr>
          <w:p w14:paraId="6C47E496" w14:textId="073AACF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0105</w:t>
            </w:r>
          </w:p>
        </w:tc>
        <w:tc>
          <w:tcPr>
            <w:tcW w:w="3493" w:type="dxa"/>
          </w:tcPr>
          <w:p w14:paraId="2A28DD75" w14:textId="09CDA27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Ogonek</w:t>
            </w:r>
          </w:p>
        </w:tc>
      </w:tr>
      <w:tr w:rsidR="2C0A4084" w14:paraId="30970A0A" w14:textId="77777777" w:rsidTr="6D28D7A3">
        <w:tc>
          <w:tcPr>
            <w:tcW w:w="2535" w:type="dxa"/>
          </w:tcPr>
          <w:p w14:paraId="2341D9CB" w14:textId="418C4AB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Breve</w:t>
            </w:r>
          </w:p>
        </w:tc>
        <w:tc>
          <w:tcPr>
            <w:tcW w:w="1095" w:type="dxa"/>
          </w:tcPr>
          <w:p w14:paraId="2461935A" w14:textId="5AD6437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0103</w:t>
            </w:r>
          </w:p>
        </w:tc>
        <w:tc>
          <w:tcPr>
            <w:tcW w:w="1155" w:type="dxa"/>
          </w:tcPr>
          <w:p w14:paraId="3E808973" w14:textId="5C954C23"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ă</w:t>
            </w:r>
          </w:p>
        </w:tc>
        <w:tc>
          <w:tcPr>
            <w:tcW w:w="825" w:type="dxa"/>
          </w:tcPr>
          <w:p w14:paraId="78DE80C4" w14:textId="4B95891E"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ặ</w:t>
            </w:r>
          </w:p>
        </w:tc>
        <w:tc>
          <w:tcPr>
            <w:tcW w:w="1095" w:type="dxa"/>
          </w:tcPr>
          <w:p w14:paraId="3E848CF2" w14:textId="10683ED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1EA7</w:t>
            </w:r>
          </w:p>
        </w:tc>
        <w:tc>
          <w:tcPr>
            <w:tcW w:w="3493" w:type="dxa"/>
          </w:tcPr>
          <w:p w14:paraId="1FB0EAB4" w14:textId="2F9673D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Breve and Dot Below</w:t>
            </w:r>
          </w:p>
        </w:tc>
      </w:tr>
      <w:tr w:rsidR="2C0A4084" w14:paraId="1A7054D3" w14:textId="77777777" w:rsidTr="6D28D7A3">
        <w:tc>
          <w:tcPr>
            <w:tcW w:w="2535" w:type="dxa"/>
          </w:tcPr>
          <w:p w14:paraId="534759F7" w14:textId="085644C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Circumflex</w:t>
            </w:r>
          </w:p>
        </w:tc>
        <w:tc>
          <w:tcPr>
            <w:tcW w:w="1095" w:type="dxa"/>
          </w:tcPr>
          <w:p w14:paraId="1FCE6CAD" w14:textId="419C2A2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00E2</w:t>
            </w:r>
          </w:p>
        </w:tc>
        <w:tc>
          <w:tcPr>
            <w:tcW w:w="1155" w:type="dxa"/>
          </w:tcPr>
          <w:p w14:paraId="1D5FBBF9" w14:textId="59E67FF5"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a</w:t>
            </w:r>
          </w:p>
        </w:tc>
        <w:tc>
          <w:tcPr>
            <w:tcW w:w="825" w:type="dxa"/>
          </w:tcPr>
          <w:p w14:paraId="7B2A9DC9" w14:textId="2E6B5573"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ậ</w:t>
            </w:r>
          </w:p>
        </w:tc>
        <w:tc>
          <w:tcPr>
            <w:tcW w:w="1095" w:type="dxa"/>
          </w:tcPr>
          <w:p w14:paraId="5111930B" w14:textId="3825FD2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1EAD</w:t>
            </w:r>
          </w:p>
        </w:tc>
        <w:tc>
          <w:tcPr>
            <w:tcW w:w="3493" w:type="dxa"/>
          </w:tcPr>
          <w:p w14:paraId="2D280F97" w14:textId="07476182"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Circumflex and Dot Below</w:t>
            </w:r>
          </w:p>
        </w:tc>
      </w:tr>
      <w:tr w:rsidR="2C0A4084" w14:paraId="7B8D63A2" w14:textId="77777777" w:rsidTr="6D28D7A3">
        <w:tc>
          <w:tcPr>
            <w:tcW w:w="2535" w:type="dxa"/>
          </w:tcPr>
          <w:p w14:paraId="6C2BDE52" w14:textId="0276C492"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B</w:t>
            </w:r>
          </w:p>
        </w:tc>
        <w:tc>
          <w:tcPr>
            <w:tcW w:w="1095" w:type="dxa"/>
          </w:tcPr>
          <w:p w14:paraId="39A0F562" w14:textId="6AF36BE5"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0062</w:t>
            </w:r>
          </w:p>
        </w:tc>
        <w:tc>
          <w:tcPr>
            <w:tcW w:w="1155" w:type="dxa"/>
          </w:tcPr>
          <w:p w14:paraId="3C8D8ED2" w14:textId="0821B6BB" w:rsidR="2C0A4084"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b</w:t>
            </w:r>
          </w:p>
        </w:tc>
        <w:tc>
          <w:tcPr>
            <w:tcW w:w="825" w:type="dxa"/>
          </w:tcPr>
          <w:p w14:paraId="3A53757F" w14:textId="1FA61EE4"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þ</w:t>
            </w:r>
          </w:p>
        </w:tc>
        <w:tc>
          <w:tcPr>
            <w:tcW w:w="1095" w:type="dxa"/>
          </w:tcPr>
          <w:p w14:paraId="2A38065A" w14:textId="6474257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00FE</w:t>
            </w:r>
          </w:p>
        </w:tc>
        <w:tc>
          <w:tcPr>
            <w:tcW w:w="3493" w:type="dxa"/>
          </w:tcPr>
          <w:p w14:paraId="1863CF10" w14:textId="1127414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Thorn</w:t>
            </w:r>
          </w:p>
        </w:tc>
      </w:tr>
      <w:tr w:rsidR="2C0A4084" w14:paraId="23BC8F85" w14:textId="77777777" w:rsidTr="6D28D7A3">
        <w:tc>
          <w:tcPr>
            <w:tcW w:w="2535" w:type="dxa"/>
          </w:tcPr>
          <w:p w14:paraId="79A5BB98" w14:textId="446A3D2B"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C</w:t>
            </w:r>
          </w:p>
        </w:tc>
        <w:tc>
          <w:tcPr>
            <w:tcW w:w="1095" w:type="dxa"/>
          </w:tcPr>
          <w:p w14:paraId="4FD6B25C" w14:textId="0342DFD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0063</w:t>
            </w:r>
          </w:p>
        </w:tc>
        <w:tc>
          <w:tcPr>
            <w:tcW w:w="1155" w:type="dxa"/>
          </w:tcPr>
          <w:p w14:paraId="3EF6C111" w14:textId="4EB8DDB6"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c</w:t>
            </w:r>
          </w:p>
        </w:tc>
        <w:tc>
          <w:tcPr>
            <w:tcW w:w="825" w:type="dxa"/>
          </w:tcPr>
          <w:p w14:paraId="343D028A" w14:textId="1FF6A0B3"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ç</w:t>
            </w:r>
          </w:p>
        </w:tc>
        <w:tc>
          <w:tcPr>
            <w:tcW w:w="1095" w:type="dxa"/>
          </w:tcPr>
          <w:p w14:paraId="743600FE" w14:textId="28B98CB7"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00E7</w:t>
            </w:r>
          </w:p>
        </w:tc>
        <w:tc>
          <w:tcPr>
            <w:tcW w:w="3493" w:type="dxa"/>
          </w:tcPr>
          <w:p w14:paraId="389876F1" w14:textId="6521328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C with Cedilla</w:t>
            </w:r>
          </w:p>
        </w:tc>
      </w:tr>
      <w:tr w:rsidR="2C0A4084" w14:paraId="7D979C4B" w14:textId="77777777" w:rsidTr="6D28D7A3">
        <w:tc>
          <w:tcPr>
            <w:tcW w:w="2535" w:type="dxa"/>
          </w:tcPr>
          <w:p w14:paraId="7B19396F" w14:textId="3E9EC0B4"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lastRenderedPageBreak/>
              <w:t>Latin Small Letter D</w:t>
            </w:r>
          </w:p>
        </w:tc>
        <w:tc>
          <w:tcPr>
            <w:tcW w:w="1095" w:type="dxa"/>
          </w:tcPr>
          <w:p w14:paraId="202AC4C8" w14:textId="018128B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0064</w:t>
            </w:r>
          </w:p>
        </w:tc>
        <w:tc>
          <w:tcPr>
            <w:tcW w:w="1155" w:type="dxa"/>
          </w:tcPr>
          <w:p w14:paraId="6E27A56A" w14:textId="7E0B0945"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d</w:t>
            </w:r>
          </w:p>
        </w:tc>
        <w:tc>
          <w:tcPr>
            <w:tcW w:w="825" w:type="dxa"/>
          </w:tcPr>
          <w:p w14:paraId="206A41DD" w14:textId="04215736"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ɖ</w:t>
            </w:r>
          </w:p>
        </w:tc>
        <w:tc>
          <w:tcPr>
            <w:tcW w:w="1095" w:type="dxa"/>
          </w:tcPr>
          <w:p w14:paraId="038C9F9C" w14:textId="63041E9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0256</w:t>
            </w:r>
          </w:p>
        </w:tc>
        <w:tc>
          <w:tcPr>
            <w:tcW w:w="3493" w:type="dxa"/>
          </w:tcPr>
          <w:p w14:paraId="2EB1AA1B" w14:textId="062BDD7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D with Tail</w:t>
            </w:r>
          </w:p>
        </w:tc>
      </w:tr>
      <w:tr w:rsidR="2C0A4084" w14:paraId="6A698A68" w14:textId="77777777" w:rsidTr="6D28D7A3">
        <w:tc>
          <w:tcPr>
            <w:tcW w:w="2535" w:type="dxa"/>
          </w:tcPr>
          <w:p w14:paraId="392897B6" w14:textId="3E9EC0B4"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D</w:t>
            </w:r>
          </w:p>
        </w:tc>
        <w:tc>
          <w:tcPr>
            <w:tcW w:w="1095" w:type="dxa"/>
          </w:tcPr>
          <w:p w14:paraId="13364F40" w14:textId="018128B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0064</w:t>
            </w:r>
          </w:p>
        </w:tc>
        <w:tc>
          <w:tcPr>
            <w:tcW w:w="1155" w:type="dxa"/>
          </w:tcPr>
          <w:p w14:paraId="2B3EAFC8" w14:textId="7E0B0945"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d</w:t>
            </w:r>
          </w:p>
        </w:tc>
        <w:tc>
          <w:tcPr>
            <w:tcW w:w="825" w:type="dxa"/>
          </w:tcPr>
          <w:p w14:paraId="2710CFE6" w14:textId="4649C639"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ḓ</w:t>
            </w:r>
          </w:p>
        </w:tc>
        <w:tc>
          <w:tcPr>
            <w:tcW w:w="1095" w:type="dxa"/>
          </w:tcPr>
          <w:p w14:paraId="0485710B" w14:textId="5A34FC3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1E13</w:t>
            </w:r>
          </w:p>
        </w:tc>
        <w:tc>
          <w:tcPr>
            <w:tcW w:w="3493" w:type="dxa"/>
          </w:tcPr>
          <w:p w14:paraId="690C9465" w14:textId="7A10104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D with Circumflex Below</w:t>
            </w:r>
          </w:p>
        </w:tc>
      </w:tr>
      <w:tr w:rsidR="2C0A4084" w14:paraId="71A0B7CC" w14:textId="77777777" w:rsidTr="6D28D7A3">
        <w:tc>
          <w:tcPr>
            <w:tcW w:w="2535" w:type="dxa"/>
          </w:tcPr>
          <w:p w14:paraId="217E0B9A" w14:textId="17DBA1B8"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E</w:t>
            </w:r>
          </w:p>
        </w:tc>
        <w:tc>
          <w:tcPr>
            <w:tcW w:w="1095" w:type="dxa"/>
          </w:tcPr>
          <w:p w14:paraId="52592734" w14:textId="75FC3B2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0065</w:t>
            </w:r>
          </w:p>
        </w:tc>
        <w:tc>
          <w:tcPr>
            <w:tcW w:w="1155" w:type="dxa"/>
          </w:tcPr>
          <w:p w14:paraId="29529FB5" w14:textId="105FBEE2"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e</w:t>
            </w:r>
          </w:p>
        </w:tc>
        <w:tc>
          <w:tcPr>
            <w:tcW w:w="825" w:type="dxa"/>
          </w:tcPr>
          <w:p w14:paraId="515B8354" w14:textId="21D204CE"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e̱</w:t>
            </w:r>
          </w:p>
        </w:tc>
        <w:tc>
          <w:tcPr>
            <w:tcW w:w="1095" w:type="dxa"/>
          </w:tcPr>
          <w:p w14:paraId="4657607D" w14:textId="454AA2B1"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0065 + 0331</w:t>
            </w:r>
          </w:p>
        </w:tc>
        <w:tc>
          <w:tcPr>
            <w:tcW w:w="3493" w:type="dxa"/>
          </w:tcPr>
          <w:p w14:paraId="5B456D98" w14:textId="41E3681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 Combining Macron Below</w:t>
            </w:r>
          </w:p>
        </w:tc>
      </w:tr>
      <w:tr w:rsidR="2C0A4084" w14:paraId="03C90D30" w14:textId="77777777" w:rsidTr="6D28D7A3">
        <w:tc>
          <w:tcPr>
            <w:tcW w:w="2535" w:type="dxa"/>
          </w:tcPr>
          <w:p w14:paraId="2E0EC240" w14:textId="17DBA1B8"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E</w:t>
            </w:r>
          </w:p>
        </w:tc>
        <w:tc>
          <w:tcPr>
            <w:tcW w:w="1095" w:type="dxa"/>
          </w:tcPr>
          <w:p w14:paraId="18A28092" w14:textId="75FC3B2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0065</w:t>
            </w:r>
          </w:p>
        </w:tc>
        <w:tc>
          <w:tcPr>
            <w:tcW w:w="1155" w:type="dxa"/>
          </w:tcPr>
          <w:p w14:paraId="6C544BB3" w14:textId="105FBEE2" w:rsidR="2C0A4084"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e</w:t>
            </w:r>
          </w:p>
        </w:tc>
        <w:tc>
          <w:tcPr>
            <w:tcW w:w="825" w:type="dxa"/>
          </w:tcPr>
          <w:p w14:paraId="76266E6E" w14:textId="3AABB306"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ę</w:t>
            </w:r>
          </w:p>
        </w:tc>
        <w:tc>
          <w:tcPr>
            <w:tcW w:w="1095" w:type="dxa"/>
          </w:tcPr>
          <w:p w14:paraId="4EF771C7" w14:textId="293BB0C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0119</w:t>
            </w:r>
          </w:p>
        </w:tc>
        <w:tc>
          <w:tcPr>
            <w:tcW w:w="3493" w:type="dxa"/>
          </w:tcPr>
          <w:p w14:paraId="6ABDAFA5" w14:textId="5ED08F7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Ogonek</w:t>
            </w:r>
          </w:p>
        </w:tc>
      </w:tr>
      <w:tr w:rsidR="2C0A4084" w14:paraId="67EBC72B" w14:textId="77777777" w:rsidTr="6D28D7A3">
        <w:tc>
          <w:tcPr>
            <w:tcW w:w="2535" w:type="dxa"/>
          </w:tcPr>
          <w:p w14:paraId="61C1550F" w14:textId="17DBA1B8"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E</w:t>
            </w:r>
          </w:p>
        </w:tc>
        <w:tc>
          <w:tcPr>
            <w:tcW w:w="1095" w:type="dxa"/>
          </w:tcPr>
          <w:p w14:paraId="2F6FA96C" w14:textId="75FC3B2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0065</w:t>
            </w:r>
          </w:p>
        </w:tc>
        <w:tc>
          <w:tcPr>
            <w:tcW w:w="1155" w:type="dxa"/>
          </w:tcPr>
          <w:p w14:paraId="7CBD0868" w14:textId="105FBEE2"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e</w:t>
            </w:r>
          </w:p>
        </w:tc>
        <w:tc>
          <w:tcPr>
            <w:tcW w:w="825" w:type="dxa"/>
          </w:tcPr>
          <w:p w14:paraId="4693315D" w14:textId="58B71F32"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ẹ ̱</w:t>
            </w:r>
          </w:p>
        </w:tc>
        <w:tc>
          <w:tcPr>
            <w:tcW w:w="1095" w:type="dxa"/>
          </w:tcPr>
          <w:p w14:paraId="39111BCD" w14:textId="06ED2EC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1EB9</w:t>
            </w:r>
          </w:p>
        </w:tc>
        <w:tc>
          <w:tcPr>
            <w:tcW w:w="3493" w:type="dxa"/>
          </w:tcPr>
          <w:p w14:paraId="4F500362" w14:textId="1EF04D6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Dot Below</w:t>
            </w:r>
          </w:p>
        </w:tc>
      </w:tr>
      <w:tr w:rsidR="2C0A4084" w14:paraId="28B3FD99" w14:textId="77777777" w:rsidTr="6D28D7A3">
        <w:tc>
          <w:tcPr>
            <w:tcW w:w="2535" w:type="dxa"/>
          </w:tcPr>
          <w:p w14:paraId="67FC4082" w14:textId="5BC6B5B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Acute</w:t>
            </w:r>
          </w:p>
        </w:tc>
        <w:tc>
          <w:tcPr>
            <w:tcW w:w="1095" w:type="dxa"/>
          </w:tcPr>
          <w:p w14:paraId="6051436C" w14:textId="6B95E08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00E9</w:t>
            </w:r>
          </w:p>
        </w:tc>
        <w:tc>
          <w:tcPr>
            <w:tcW w:w="1155" w:type="dxa"/>
          </w:tcPr>
          <w:p w14:paraId="458180B4" w14:textId="105FBEE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e</w:t>
            </w:r>
          </w:p>
        </w:tc>
        <w:tc>
          <w:tcPr>
            <w:tcW w:w="825" w:type="dxa"/>
          </w:tcPr>
          <w:p w14:paraId="3978373F" w14:textId="43E7202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ẹ́</w:t>
            </w:r>
          </w:p>
        </w:tc>
        <w:tc>
          <w:tcPr>
            <w:tcW w:w="1095" w:type="dxa"/>
          </w:tcPr>
          <w:p w14:paraId="094698FD" w14:textId="3E12E8FC"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1EB9 + 0301</w:t>
            </w:r>
          </w:p>
        </w:tc>
        <w:tc>
          <w:tcPr>
            <w:tcW w:w="3493" w:type="dxa"/>
          </w:tcPr>
          <w:p w14:paraId="557C98CA" w14:textId="216E9AE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Dot Below + Combining Acute Accent</w:t>
            </w:r>
          </w:p>
        </w:tc>
      </w:tr>
      <w:tr w:rsidR="2C0A4084" w14:paraId="28C3A6CF" w14:textId="77777777" w:rsidTr="6D28D7A3">
        <w:tc>
          <w:tcPr>
            <w:tcW w:w="2535" w:type="dxa"/>
          </w:tcPr>
          <w:p w14:paraId="7124585A" w14:textId="52D1767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Grave</w:t>
            </w:r>
          </w:p>
        </w:tc>
        <w:tc>
          <w:tcPr>
            <w:tcW w:w="1095" w:type="dxa"/>
          </w:tcPr>
          <w:p w14:paraId="5A67E8FC" w14:textId="34F8C921" w:rsidR="2C0A4084" w:rsidRDefault="2C0A4084" w:rsidP="2C0A4084">
            <w:pPr>
              <w:rPr>
                <w:rFonts w:asciiTheme="minorHAnsi" w:eastAsiaTheme="minorEastAsia" w:hAnsiTheme="minorHAnsi" w:cstheme="minorBidi"/>
              </w:rPr>
            </w:pPr>
            <w:r w:rsidRPr="2C0A4084">
              <w:rPr>
                <w:rFonts w:asciiTheme="minorHAnsi" w:eastAsiaTheme="minorEastAsia" w:hAnsiTheme="minorHAnsi" w:cstheme="minorBidi"/>
              </w:rPr>
              <w:t>00E8</w:t>
            </w:r>
          </w:p>
        </w:tc>
        <w:tc>
          <w:tcPr>
            <w:tcW w:w="1155" w:type="dxa"/>
          </w:tcPr>
          <w:p w14:paraId="11613075" w14:textId="562984D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è</w:t>
            </w:r>
          </w:p>
        </w:tc>
        <w:tc>
          <w:tcPr>
            <w:tcW w:w="825" w:type="dxa"/>
          </w:tcPr>
          <w:p w14:paraId="429AC36C" w14:textId="2779BE5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1095" w:type="dxa"/>
          </w:tcPr>
          <w:p w14:paraId="7E9BAF9C" w14:textId="06CF128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1EB9 + 0300</w:t>
            </w:r>
          </w:p>
        </w:tc>
        <w:tc>
          <w:tcPr>
            <w:tcW w:w="3493" w:type="dxa"/>
          </w:tcPr>
          <w:p w14:paraId="7CEE14AD" w14:textId="2987D97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Dot Below + Combining Grave Accent</w:t>
            </w:r>
          </w:p>
        </w:tc>
      </w:tr>
      <w:tr w:rsidR="2C0A4084" w14:paraId="774A08EE" w14:textId="77777777" w:rsidTr="6D28D7A3">
        <w:tc>
          <w:tcPr>
            <w:tcW w:w="2535" w:type="dxa"/>
          </w:tcPr>
          <w:p w14:paraId="27A4B112" w14:textId="32F9D27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Circumflex</w:t>
            </w:r>
          </w:p>
        </w:tc>
        <w:tc>
          <w:tcPr>
            <w:tcW w:w="1095" w:type="dxa"/>
          </w:tcPr>
          <w:p w14:paraId="0D79CD9D" w14:textId="23E9DA2B" w:rsidR="2C0A4084" w:rsidRDefault="2C0A4084" w:rsidP="2C0A4084">
            <w:pPr>
              <w:rPr>
                <w:rFonts w:asciiTheme="minorHAnsi" w:eastAsiaTheme="minorEastAsia" w:hAnsiTheme="minorHAnsi" w:cstheme="minorBidi"/>
              </w:rPr>
            </w:pPr>
            <w:r w:rsidRPr="2C0A4084">
              <w:rPr>
                <w:rFonts w:asciiTheme="minorHAnsi" w:eastAsiaTheme="minorEastAsia" w:hAnsiTheme="minorHAnsi" w:cstheme="minorBidi"/>
              </w:rPr>
              <w:t>00EA</w:t>
            </w:r>
          </w:p>
        </w:tc>
        <w:tc>
          <w:tcPr>
            <w:tcW w:w="1155" w:type="dxa"/>
          </w:tcPr>
          <w:p w14:paraId="21B2FF17" w14:textId="083A18B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ê</w:t>
            </w:r>
          </w:p>
        </w:tc>
        <w:tc>
          <w:tcPr>
            <w:tcW w:w="825" w:type="dxa"/>
          </w:tcPr>
          <w:p w14:paraId="379AB937" w14:textId="58E0F5D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ệ</w:t>
            </w:r>
          </w:p>
        </w:tc>
        <w:tc>
          <w:tcPr>
            <w:tcW w:w="1095" w:type="dxa"/>
          </w:tcPr>
          <w:p w14:paraId="3C481F55" w14:textId="0C9813D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1EC7</w:t>
            </w:r>
          </w:p>
        </w:tc>
        <w:tc>
          <w:tcPr>
            <w:tcW w:w="3493" w:type="dxa"/>
          </w:tcPr>
          <w:p w14:paraId="66734EDB" w14:textId="77F8AED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Circumflex and Dot Below</w:t>
            </w:r>
          </w:p>
        </w:tc>
      </w:tr>
      <w:tr w:rsidR="2C0A4084" w14:paraId="0FD456A1" w14:textId="77777777" w:rsidTr="6D28D7A3">
        <w:tc>
          <w:tcPr>
            <w:tcW w:w="2535" w:type="dxa"/>
          </w:tcPr>
          <w:p w14:paraId="45135368" w14:textId="4C4A1DD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w:t>
            </w:r>
          </w:p>
        </w:tc>
        <w:tc>
          <w:tcPr>
            <w:tcW w:w="1095" w:type="dxa"/>
          </w:tcPr>
          <w:p w14:paraId="10607602" w14:textId="5EBB3AC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025B</w:t>
            </w:r>
          </w:p>
        </w:tc>
        <w:tc>
          <w:tcPr>
            <w:tcW w:w="1155" w:type="dxa"/>
          </w:tcPr>
          <w:p w14:paraId="2E81C13C" w14:textId="00A84FE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825" w:type="dxa"/>
          </w:tcPr>
          <w:p w14:paraId="2D94DD7A" w14:textId="6BAED6C1"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1095" w:type="dxa"/>
          </w:tcPr>
          <w:p w14:paraId="1F7AC013" w14:textId="1E7DFCE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025B + 0331</w:t>
            </w:r>
          </w:p>
        </w:tc>
        <w:tc>
          <w:tcPr>
            <w:tcW w:w="3493" w:type="dxa"/>
          </w:tcPr>
          <w:p w14:paraId="36DB03F2" w14:textId="706EE04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 + Combining Macron Below</w:t>
            </w:r>
          </w:p>
        </w:tc>
      </w:tr>
      <w:tr w:rsidR="2C0A4084" w14:paraId="3BB8AC86" w14:textId="77777777" w:rsidTr="6D28D7A3">
        <w:tc>
          <w:tcPr>
            <w:tcW w:w="2535" w:type="dxa"/>
          </w:tcPr>
          <w:p w14:paraId="3634AAC8" w14:textId="56B8FCA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 + Combining Diaresis</w:t>
            </w:r>
          </w:p>
        </w:tc>
        <w:tc>
          <w:tcPr>
            <w:tcW w:w="1095" w:type="dxa"/>
          </w:tcPr>
          <w:p w14:paraId="32106D40" w14:textId="4D88A7B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025B + 0308</w:t>
            </w:r>
          </w:p>
        </w:tc>
        <w:tc>
          <w:tcPr>
            <w:tcW w:w="1155" w:type="dxa"/>
          </w:tcPr>
          <w:p w14:paraId="1F880EC9" w14:textId="00CAFF9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825" w:type="dxa"/>
          </w:tcPr>
          <w:p w14:paraId="685651A6" w14:textId="2779BE5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1095" w:type="dxa"/>
          </w:tcPr>
          <w:p w14:paraId="2997A23C" w14:textId="1F4A969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025B + 0331 + 0308</w:t>
            </w:r>
          </w:p>
        </w:tc>
        <w:tc>
          <w:tcPr>
            <w:tcW w:w="3493" w:type="dxa"/>
          </w:tcPr>
          <w:p w14:paraId="3C59C18A" w14:textId="29AFC62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 + Combining Macron Below + Combining Diaresis</w:t>
            </w:r>
          </w:p>
        </w:tc>
      </w:tr>
      <w:tr w:rsidR="2C0A4084" w14:paraId="50688BC8" w14:textId="77777777" w:rsidTr="6D28D7A3">
        <w:tc>
          <w:tcPr>
            <w:tcW w:w="2535" w:type="dxa"/>
          </w:tcPr>
          <w:p w14:paraId="15F7AB75" w14:textId="2652E7B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w:t>
            </w:r>
          </w:p>
        </w:tc>
        <w:tc>
          <w:tcPr>
            <w:tcW w:w="1095" w:type="dxa"/>
          </w:tcPr>
          <w:p w14:paraId="14F0EA2E" w14:textId="37CFB27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0069</w:t>
            </w:r>
          </w:p>
        </w:tc>
        <w:tc>
          <w:tcPr>
            <w:tcW w:w="1155" w:type="dxa"/>
          </w:tcPr>
          <w:p w14:paraId="0D5DA219" w14:textId="0D369ABF" w:rsidR="2C0A4084" w:rsidRDefault="2C0A4084" w:rsidP="2C0A4084">
            <w:pPr>
              <w:jc w:val="center"/>
              <w:rPr>
                <w:rFonts w:asciiTheme="minorHAnsi" w:eastAsiaTheme="minorEastAsia" w:hAnsiTheme="minorHAnsi" w:cstheme="minorBidi"/>
              </w:rPr>
            </w:pPr>
            <w:proofErr w:type="spellStart"/>
            <w:r w:rsidRPr="2C0A4084">
              <w:rPr>
                <w:rFonts w:asciiTheme="minorHAnsi" w:eastAsiaTheme="minorEastAsia" w:hAnsiTheme="minorHAnsi" w:cstheme="minorBidi"/>
              </w:rPr>
              <w:t>i</w:t>
            </w:r>
            <w:proofErr w:type="spellEnd"/>
          </w:p>
        </w:tc>
        <w:tc>
          <w:tcPr>
            <w:tcW w:w="825" w:type="dxa"/>
          </w:tcPr>
          <w:p w14:paraId="28386D63" w14:textId="474FC1AF" w:rsidR="2C0A4084" w:rsidRDefault="2C0A4084" w:rsidP="2C0A4084">
            <w:pPr>
              <w:jc w:val="center"/>
              <w:rPr>
                <w:rFonts w:ascii="Calibri" w:eastAsia="Calibri" w:hAnsi="Calibri" w:cs="Calibri"/>
                <w:color w:val="000000" w:themeColor="text1"/>
              </w:rPr>
            </w:pPr>
            <w:proofErr w:type="spellStart"/>
            <w:r w:rsidRPr="2C0A4084">
              <w:rPr>
                <w:rFonts w:ascii="Calibri" w:eastAsia="Calibri" w:hAnsi="Calibri" w:cs="Calibri"/>
                <w:color w:val="000000" w:themeColor="text1"/>
              </w:rPr>
              <w:t>i</w:t>
            </w:r>
            <w:proofErr w:type="spellEnd"/>
            <w:r w:rsidRPr="2C0A4084">
              <w:rPr>
                <w:rFonts w:ascii="Calibri" w:eastAsia="Calibri" w:hAnsi="Calibri" w:cs="Calibri"/>
                <w:color w:val="000000" w:themeColor="text1"/>
              </w:rPr>
              <w:t>̲</w:t>
            </w:r>
          </w:p>
        </w:tc>
        <w:tc>
          <w:tcPr>
            <w:tcW w:w="1095" w:type="dxa"/>
          </w:tcPr>
          <w:p w14:paraId="5FB42AF5" w14:textId="1BE4B472"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0069 + 0331</w:t>
            </w:r>
          </w:p>
        </w:tc>
        <w:tc>
          <w:tcPr>
            <w:tcW w:w="3493" w:type="dxa"/>
          </w:tcPr>
          <w:p w14:paraId="4A9E367A" w14:textId="40A3D8F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 Combining Macron Below</w:t>
            </w:r>
          </w:p>
        </w:tc>
      </w:tr>
      <w:tr w:rsidR="2C0A4084" w14:paraId="6DAE8A0D" w14:textId="77777777" w:rsidTr="6D28D7A3">
        <w:tc>
          <w:tcPr>
            <w:tcW w:w="2535" w:type="dxa"/>
          </w:tcPr>
          <w:p w14:paraId="2EBAA057" w14:textId="2652E7B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w:t>
            </w:r>
          </w:p>
        </w:tc>
        <w:tc>
          <w:tcPr>
            <w:tcW w:w="1095" w:type="dxa"/>
          </w:tcPr>
          <w:p w14:paraId="4F95EFB3" w14:textId="37CFB27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0069</w:t>
            </w:r>
          </w:p>
        </w:tc>
        <w:tc>
          <w:tcPr>
            <w:tcW w:w="1155" w:type="dxa"/>
          </w:tcPr>
          <w:p w14:paraId="482F9357" w14:textId="0D369ABF" w:rsidR="2C0A4084" w:rsidRDefault="2C0A4084" w:rsidP="2C0A4084">
            <w:pPr>
              <w:jc w:val="center"/>
              <w:rPr>
                <w:rFonts w:asciiTheme="minorHAnsi" w:eastAsiaTheme="minorEastAsia" w:hAnsiTheme="minorHAnsi" w:cstheme="minorBidi"/>
              </w:rPr>
            </w:pPr>
            <w:proofErr w:type="spellStart"/>
            <w:r w:rsidRPr="2C0A4084">
              <w:rPr>
                <w:rFonts w:asciiTheme="minorHAnsi" w:eastAsiaTheme="minorEastAsia" w:hAnsiTheme="minorHAnsi" w:cstheme="minorBidi"/>
              </w:rPr>
              <w:t>i</w:t>
            </w:r>
            <w:proofErr w:type="spellEnd"/>
          </w:p>
        </w:tc>
        <w:tc>
          <w:tcPr>
            <w:tcW w:w="825" w:type="dxa"/>
          </w:tcPr>
          <w:p w14:paraId="798AD62E" w14:textId="1E07644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ị</w:t>
            </w:r>
          </w:p>
        </w:tc>
        <w:tc>
          <w:tcPr>
            <w:tcW w:w="1095" w:type="dxa"/>
          </w:tcPr>
          <w:p w14:paraId="14003372" w14:textId="3813D397"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1ECB</w:t>
            </w:r>
          </w:p>
        </w:tc>
        <w:tc>
          <w:tcPr>
            <w:tcW w:w="3493" w:type="dxa"/>
          </w:tcPr>
          <w:p w14:paraId="4085785A" w14:textId="0E696BE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with Dot Below</w:t>
            </w:r>
          </w:p>
        </w:tc>
      </w:tr>
      <w:tr w:rsidR="2C0A4084" w14:paraId="251F9232" w14:textId="77777777" w:rsidTr="6D28D7A3">
        <w:tc>
          <w:tcPr>
            <w:tcW w:w="2535" w:type="dxa"/>
          </w:tcPr>
          <w:p w14:paraId="48462DCA" w14:textId="2652E7B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w:t>
            </w:r>
          </w:p>
        </w:tc>
        <w:tc>
          <w:tcPr>
            <w:tcW w:w="1095" w:type="dxa"/>
          </w:tcPr>
          <w:p w14:paraId="36E0DE0D" w14:textId="37CFB27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0069</w:t>
            </w:r>
          </w:p>
        </w:tc>
        <w:tc>
          <w:tcPr>
            <w:tcW w:w="1155" w:type="dxa"/>
          </w:tcPr>
          <w:p w14:paraId="56B2201B" w14:textId="0D369ABF" w:rsidR="2C0A4084" w:rsidRDefault="2C0A4084" w:rsidP="2C0A4084">
            <w:pPr>
              <w:jc w:val="center"/>
              <w:rPr>
                <w:rFonts w:asciiTheme="minorHAnsi" w:eastAsiaTheme="minorEastAsia" w:hAnsiTheme="minorHAnsi" w:cstheme="minorBidi"/>
              </w:rPr>
            </w:pPr>
            <w:proofErr w:type="spellStart"/>
            <w:r w:rsidRPr="2C0A4084">
              <w:rPr>
                <w:rFonts w:asciiTheme="minorHAnsi" w:eastAsiaTheme="minorEastAsia" w:hAnsiTheme="minorHAnsi" w:cstheme="minorBidi"/>
              </w:rPr>
              <w:t>i</w:t>
            </w:r>
            <w:proofErr w:type="spellEnd"/>
          </w:p>
        </w:tc>
        <w:tc>
          <w:tcPr>
            <w:tcW w:w="825" w:type="dxa"/>
          </w:tcPr>
          <w:p w14:paraId="05771BA6" w14:textId="02E9867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į</w:t>
            </w:r>
          </w:p>
        </w:tc>
        <w:tc>
          <w:tcPr>
            <w:tcW w:w="1095" w:type="dxa"/>
          </w:tcPr>
          <w:p w14:paraId="763EBD12" w14:textId="68AF673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012F</w:t>
            </w:r>
          </w:p>
        </w:tc>
        <w:tc>
          <w:tcPr>
            <w:tcW w:w="3493" w:type="dxa"/>
          </w:tcPr>
          <w:p w14:paraId="44932070" w14:textId="57DCCB5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with Ogonek</w:t>
            </w:r>
          </w:p>
        </w:tc>
      </w:tr>
      <w:tr w:rsidR="2C0A4084" w14:paraId="16DA20BD" w14:textId="77777777" w:rsidTr="6D28D7A3">
        <w:tc>
          <w:tcPr>
            <w:tcW w:w="2535" w:type="dxa"/>
          </w:tcPr>
          <w:p w14:paraId="01EEA5B3" w14:textId="33F4F76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J</w:t>
            </w:r>
          </w:p>
        </w:tc>
        <w:tc>
          <w:tcPr>
            <w:tcW w:w="1095" w:type="dxa"/>
          </w:tcPr>
          <w:p w14:paraId="59CE04E5" w14:textId="5FF7E76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006A</w:t>
            </w:r>
          </w:p>
        </w:tc>
        <w:tc>
          <w:tcPr>
            <w:tcW w:w="1155" w:type="dxa"/>
          </w:tcPr>
          <w:p w14:paraId="2555298E" w14:textId="4AF495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j</w:t>
            </w:r>
          </w:p>
        </w:tc>
        <w:tc>
          <w:tcPr>
            <w:tcW w:w="825" w:type="dxa"/>
          </w:tcPr>
          <w:p w14:paraId="3DC9DB98" w14:textId="02E9867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į</w:t>
            </w:r>
          </w:p>
        </w:tc>
        <w:tc>
          <w:tcPr>
            <w:tcW w:w="1095" w:type="dxa"/>
          </w:tcPr>
          <w:p w14:paraId="5CA6FC06" w14:textId="68AF673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012F</w:t>
            </w:r>
          </w:p>
        </w:tc>
        <w:tc>
          <w:tcPr>
            <w:tcW w:w="3493" w:type="dxa"/>
          </w:tcPr>
          <w:p w14:paraId="6047A4F7" w14:textId="57DCCB5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with Ogonek</w:t>
            </w:r>
          </w:p>
        </w:tc>
      </w:tr>
      <w:tr w:rsidR="2C0A4084" w14:paraId="23798422" w14:textId="77777777" w:rsidTr="6D28D7A3">
        <w:tc>
          <w:tcPr>
            <w:tcW w:w="2535" w:type="dxa"/>
          </w:tcPr>
          <w:p w14:paraId="366E8105" w14:textId="441D472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K</w:t>
            </w:r>
          </w:p>
        </w:tc>
        <w:tc>
          <w:tcPr>
            <w:tcW w:w="1095" w:type="dxa"/>
          </w:tcPr>
          <w:p w14:paraId="75E66E0A" w14:textId="0F92DAE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006B</w:t>
            </w:r>
          </w:p>
        </w:tc>
        <w:tc>
          <w:tcPr>
            <w:tcW w:w="1155" w:type="dxa"/>
          </w:tcPr>
          <w:p w14:paraId="02027384" w14:textId="127670F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k</w:t>
            </w:r>
          </w:p>
        </w:tc>
        <w:tc>
          <w:tcPr>
            <w:tcW w:w="825" w:type="dxa"/>
          </w:tcPr>
          <w:p w14:paraId="2F3BD5B2" w14:textId="5AB9301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ķ</w:t>
            </w:r>
          </w:p>
        </w:tc>
        <w:tc>
          <w:tcPr>
            <w:tcW w:w="1095" w:type="dxa"/>
          </w:tcPr>
          <w:p w14:paraId="5C58CDE3" w14:textId="3C98354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0137</w:t>
            </w:r>
          </w:p>
        </w:tc>
        <w:tc>
          <w:tcPr>
            <w:tcW w:w="3493" w:type="dxa"/>
          </w:tcPr>
          <w:p w14:paraId="2E77ABBA" w14:textId="66FD157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K with Cedilla</w:t>
            </w:r>
          </w:p>
        </w:tc>
      </w:tr>
      <w:tr w:rsidR="2C0A4084" w14:paraId="0D98EC71" w14:textId="77777777" w:rsidTr="6D28D7A3">
        <w:tc>
          <w:tcPr>
            <w:tcW w:w="2535" w:type="dxa"/>
          </w:tcPr>
          <w:p w14:paraId="7483CC0D" w14:textId="4484494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w:t>
            </w:r>
          </w:p>
        </w:tc>
        <w:tc>
          <w:tcPr>
            <w:tcW w:w="1095" w:type="dxa"/>
          </w:tcPr>
          <w:p w14:paraId="7F871E4A" w14:textId="35F2C29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006C</w:t>
            </w:r>
          </w:p>
        </w:tc>
        <w:tc>
          <w:tcPr>
            <w:tcW w:w="1155" w:type="dxa"/>
          </w:tcPr>
          <w:p w14:paraId="2D8D054D" w14:textId="08DF9FA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l</w:t>
            </w:r>
          </w:p>
        </w:tc>
        <w:tc>
          <w:tcPr>
            <w:tcW w:w="825" w:type="dxa"/>
          </w:tcPr>
          <w:p w14:paraId="352F16CE" w14:textId="666B9DE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ļ</w:t>
            </w:r>
          </w:p>
        </w:tc>
        <w:tc>
          <w:tcPr>
            <w:tcW w:w="1095" w:type="dxa"/>
          </w:tcPr>
          <w:p w14:paraId="50011C91" w14:textId="41D9822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013C</w:t>
            </w:r>
          </w:p>
        </w:tc>
        <w:tc>
          <w:tcPr>
            <w:tcW w:w="3493" w:type="dxa"/>
          </w:tcPr>
          <w:p w14:paraId="04F1CBC4" w14:textId="35A50F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Cedilla</w:t>
            </w:r>
          </w:p>
        </w:tc>
      </w:tr>
      <w:tr w:rsidR="2C0A4084" w14:paraId="1DB45767" w14:textId="77777777" w:rsidTr="6D28D7A3">
        <w:tc>
          <w:tcPr>
            <w:tcW w:w="2535" w:type="dxa"/>
          </w:tcPr>
          <w:p w14:paraId="228C5EED" w14:textId="144F958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w:t>
            </w:r>
          </w:p>
        </w:tc>
        <w:tc>
          <w:tcPr>
            <w:tcW w:w="1095" w:type="dxa"/>
          </w:tcPr>
          <w:p w14:paraId="0C80FB56" w14:textId="52DDA4C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006C</w:t>
            </w:r>
          </w:p>
        </w:tc>
        <w:tc>
          <w:tcPr>
            <w:tcW w:w="1155" w:type="dxa"/>
          </w:tcPr>
          <w:p w14:paraId="0FFADC44" w14:textId="59C7A43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l</w:t>
            </w:r>
          </w:p>
        </w:tc>
        <w:tc>
          <w:tcPr>
            <w:tcW w:w="825" w:type="dxa"/>
          </w:tcPr>
          <w:p w14:paraId="55E4A4AD" w14:textId="7ADD965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ḽ</w:t>
            </w:r>
          </w:p>
        </w:tc>
        <w:tc>
          <w:tcPr>
            <w:tcW w:w="1095" w:type="dxa"/>
          </w:tcPr>
          <w:p w14:paraId="07E5B0BC" w14:textId="3BDC3637"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1E3D</w:t>
            </w:r>
          </w:p>
        </w:tc>
        <w:tc>
          <w:tcPr>
            <w:tcW w:w="3493" w:type="dxa"/>
          </w:tcPr>
          <w:p w14:paraId="029469A2" w14:textId="12A20EB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Circumflex Below</w:t>
            </w:r>
          </w:p>
        </w:tc>
      </w:tr>
      <w:tr w:rsidR="2C0A4084" w14:paraId="20EC2262" w14:textId="77777777" w:rsidTr="6D28D7A3">
        <w:tc>
          <w:tcPr>
            <w:tcW w:w="2535" w:type="dxa"/>
          </w:tcPr>
          <w:p w14:paraId="60658FCA" w14:textId="76DA85A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w:t>
            </w:r>
          </w:p>
        </w:tc>
        <w:tc>
          <w:tcPr>
            <w:tcW w:w="1095" w:type="dxa"/>
          </w:tcPr>
          <w:p w14:paraId="0AAA84D1" w14:textId="0641A77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006C</w:t>
            </w:r>
          </w:p>
        </w:tc>
        <w:tc>
          <w:tcPr>
            <w:tcW w:w="1155" w:type="dxa"/>
          </w:tcPr>
          <w:p w14:paraId="349E16BD" w14:textId="04637885"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l</w:t>
            </w:r>
          </w:p>
        </w:tc>
        <w:tc>
          <w:tcPr>
            <w:tcW w:w="825" w:type="dxa"/>
          </w:tcPr>
          <w:p w14:paraId="0ADA4A6A" w14:textId="4F5EC43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ḷ</w:t>
            </w:r>
          </w:p>
        </w:tc>
        <w:tc>
          <w:tcPr>
            <w:tcW w:w="1095" w:type="dxa"/>
          </w:tcPr>
          <w:p w14:paraId="37EBF813" w14:textId="698E9CF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1E37</w:t>
            </w:r>
          </w:p>
        </w:tc>
        <w:tc>
          <w:tcPr>
            <w:tcW w:w="3493" w:type="dxa"/>
          </w:tcPr>
          <w:p w14:paraId="4412B4F2" w14:textId="2194B36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Dot Below</w:t>
            </w:r>
          </w:p>
        </w:tc>
      </w:tr>
      <w:tr w:rsidR="2C0A4084" w14:paraId="3F6DFE04" w14:textId="77777777" w:rsidTr="6D28D7A3">
        <w:tc>
          <w:tcPr>
            <w:tcW w:w="2535" w:type="dxa"/>
          </w:tcPr>
          <w:p w14:paraId="53CCE340" w14:textId="325975F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Cedilla</w:t>
            </w:r>
          </w:p>
        </w:tc>
        <w:tc>
          <w:tcPr>
            <w:tcW w:w="1095" w:type="dxa"/>
          </w:tcPr>
          <w:p w14:paraId="11B2FC0D" w14:textId="551DB5A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013C</w:t>
            </w:r>
          </w:p>
        </w:tc>
        <w:tc>
          <w:tcPr>
            <w:tcW w:w="1155" w:type="dxa"/>
          </w:tcPr>
          <w:p w14:paraId="459CCA10" w14:textId="52AC2F3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ļ</w:t>
            </w:r>
          </w:p>
        </w:tc>
        <w:tc>
          <w:tcPr>
            <w:tcW w:w="825" w:type="dxa"/>
          </w:tcPr>
          <w:p w14:paraId="464D3025" w14:textId="2588617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ḽ</w:t>
            </w:r>
          </w:p>
        </w:tc>
        <w:tc>
          <w:tcPr>
            <w:tcW w:w="1095" w:type="dxa"/>
          </w:tcPr>
          <w:p w14:paraId="09D25114" w14:textId="62222A8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1E3D</w:t>
            </w:r>
          </w:p>
        </w:tc>
        <w:tc>
          <w:tcPr>
            <w:tcW w:w="3493" w:type="dxa"/>
          </w:tcPr>
          <w:p w14:paraId="7164757E" w14:textId="591AE4F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Circumflex Below</w:t>
            </w:r>
          </w:p>
        </w:tc>
      </w:tr>
      <w:tr w:rsidR="2C0A4084" w14:paraId="112CA21E" w14:textId="77777777" w:rsidTr="6D28D7A3">
        <w:tc>
          <w:tcPr>
            <w:tcW w:w="2535" w:type="dxa"/>
          </w:tcPr>
          <w:p w14:paraId="2EC5D785" w14:textId="4244949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w:t>
            </w:r>
          </w:p>
        </w:tc>
        <w:tc>
          <w:tcPr>
            <w:tcW w:w="1095" w:type="dxa"/>
          </w:tcPr>
          <w:p w14:paraId="715E6F8C" w14:textId="127EB3A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006D</w:t>
            </w:r>
          </w:p>
        </w:tc>
        <w:tc>
          <w:tcPr>
            <w:tcW w:w="1155" w:type="dxa"/>
          </w:tcPr>
          <w:p w14:paraId="0627C666" w14:textId="4216B85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m</w:t>
            </w:r>
          </w:p>
        </w:tc>
        <w:tc>
          <w:tcPr>
            <w:tcW w:w="825" w:type="dxa"/>
          </w:tcPr>
          <w:p w14:paraId="4FD69E66" w14:textId="666B94B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m̦</w:t>
            </w:r>
          </w:p>
        </w:tc>
        <w:tc>
          <w:tcPr>
            <w:tcW w:w="1095" w:type="dxa"/>
          </w:tcPr>
          <w:p w14:paraId="453DAB1A" w14:textId="59C6534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006D + 0327</w:t>
            </w:r>
          </w:p>
        </w:tc>
        <w:tc>
          <w:tcPr>
            <w:tcW w:w="3493" w:type="dxa"/>
          </w:tcPr>
          <w:p w14:paraId="576AA0BB" w14:textId="5CB36E6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 + Combining Cedilla</w:t>
            </w:r>
          </w:p>
        </w:tc>
      </w:tr>
      <w:tr w:rsidR="2C0A4084" w14:paraId="22F2F41A" w14:textId="77777777" w:rsidTr="6D28D7A3">
        <w:tc>
          <w:tcPr>
            <w:tcW w:w="2535" w:type="dxa"/>
          </w:tcPr>
          <w:p w14:paraId="6715F6EA" w14:textId="4244949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w:t>
            </w:r>
          </w:p>
        </w:tc>
        <w:tc>
          <w:tcPr>
            <w:tcW w:w="1095" w:type="dxa"/>
          </w:tcPr>
          <w:p w14:paraId="736F0986" w14:textId="127EB3A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006D</w:t>
            </w:r>
          </w:p>
        </w:tc>
        <w:tc>
          <w:tcPr>
            <w:tcW w:w="1155" w:type="dxa"/>
          </w:tcPr>
          <w:p w14:paraId="49DAD4BB" w14:textId="3DA03679"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m</w:t>
            </w:r>
          </w:p>
        </w:tc>
        <w:tc>
          <w:tcPr>
            <w:tcW w:w="825" w:type="dxa"/>
          </w:tcPr>
          <w:p w14:paraId="76F2A198" w14:textId="25EAB232"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ṃ</w:t>
            </w:r>
          </w:p>
        </w:tc>
        <w:tc>
          <w:tcPr>
            <w:tcW w:w="1095" w:type="dxa"/>
          </w:tcPr>
          <w:p w14:paraId="36F2F414" w14:textId="6741886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1E43</w:t>
            </w:r>
          </w:p>
        </w:tc>
        <w:tc>
          <w:tcPr>
            <w:tcW w:w="3493" w:type="dxa"/>
          </w:tcPr>
          <w:p w14:paraId="3F9095FF" w14:textId="17A7456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 with Dot Below</w:t>
            </w:r>
          </w:p>
        </w:tc>
      </w:tr>
      <w:tr w:rsidR="2C0A4084" w14:paraId="3EDC471A" w14:textId="77777777" w:rsidTr="6D28D7A3">
        <w:tc>
          <w:tcPr>
            <w:tcW w:w="2535" w:type="dxa"/>
          </w:tcPr>
          <w:p w14:paraId="5008CFCF"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425FF468"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3343F842"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0EB851F8" w14:textId="3757AE2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ņ</w:t>
            </w:r>
          </w:p>
        </w:tc>
        <w:tc>
          <w:tcPr>
            <w:tcW w:w="1095" w:type="dxa"/>
          </w:tcPr>
          <w:p w14:paraId="1003FEA8" w14:textId="125FA85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0146</w:t>
            </w:r>
          </w:p>
        </w:tc>
        <w:tc>
          <w:tcPr>
            <w:tcW w:w="3493" w:type="dxa"/>
          </w:tcPr>
          <w:p w14:paraId="6F3B6DE3" w14:textId="3CC8714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Cedilla</w:t>
            </w:r>
          </w:p>
        </w:tc>
      </w:tr>
      <w:tr w:rsidR="2C0A4084" w14:paraId="7F9884C7" w14:textId="77777777" w:rsidTr="6D28D7A3">
        <w:tc>
          <w:tcPr>
            <w:tcW w:w="2535" w:type="dxa"/>
          </w:tcPr>
          <w:p w14:paraId="7E809A17"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789F1976"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33280686"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394C13F1" w14:textId="5937FD4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ṇ</w:t>
            </w:r>
          </w:p>
        </w:tc>
        <w:tc>
          <w:tcPr>
            <w:tcW w:w="1095" w:type="dxa"/>
          </w:tcPr>
          <w:p w14:paraId="5EABFFB9" w14:textId="079EE5B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1E47</w:t>
            </w:r>
          </w:p>
        </w:tc>
        <w:tc>
          <w:tcPr>
            <w:tcW w:w="3493" w:type="dxa"/>
          </w:tcPr>
          <w:p w14:paraId="5F393E71" w14:textId="463414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Dot Below</w:t>
            </w:r>
          </w:p>
        </w:tc>
      </w:tr>
      <w:tr w:rsidR="2C0A4084" w14:paraId="30119AE3" w14:textId="77777777" w:rsidTr="6D28D7A3">
        <w:tc>
          <w:tcPr>
            <w:tcW w:w="2535" w:type="dxa"/>
          </w:tcPr>
          <w:p w14:paraId="5B30D843"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2AD902B9"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01B2C3CC"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6165A50B" w14:textId="04081CF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ṋ</w:t>
            </w:r>
          </w:p>
        </w:tc>
        <w:tc>
          <w:tcPr>
            <w:tcW w:w="1095" w:type="dxa"/>
          </w:tcPr>
          <w:p w14:paraId="01BDB67D" w14:textId="3092073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1E4B</w:t>
            </w:r>
          </w:p>
        </w:tc>
        <w:tc>
          <w:tcPr>
            <w:tcW w:w="3493" w:type="dxa"/>
          </w:tcPr>
          <w:p w14:paraId="3645E5AD" w14:textId="264A526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Circumflex Below</w:t>
            </w:r>
          </w:p>
        </w:tc>
      </w:tr>
      <w:tr w:rsidR="2C0A4084" w14:paraId="139751B9" w14:textId="77777777" w:rsidTr="6D28D7A3">
        <w:tc>
          <w:tcPr>
            <w:tcW w:w="2535" w:type="dxa"/>
          </w:tcPr>
          <w:p w14:paraId="75130BA5"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502E6646"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2492B43B"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7FFC9CA3" w14:textId="45DECBA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ṉ</w:t>
            </w:r>
          </w:p>
        </w:tc>
        <w:tc>
          <w:tcPr>
            <w:tcW w:w="1095" w:type="dxa"/>
          </w:tcPr>
          <w:p w14:paraId="11554BAA" w14:textId="2D83223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1E49</w:t>
            </w:r>
          </w:p>
        </w:tc>
        <w:tc>
          <w:tcPr>
            <w:tcW w:w="3493" w:type="dxa"/>
          </w:tcPr>
          <w:p w14:paraId="58AEAB6C" w14:textId="05A5C48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Line Below</w:t>
            </w:r>
          </w:p>
        </w:tc>
      </w:tr>
      <w:tr w:rsidR="2C0A4084" w14:paraId="3EC6863B" w14:textId="77777777" w:rsidTr="6D28D7A3">
        <w:tc>
          <w:tcPr>
            <w:tcW w:w="2535" w:type="dxa"/>
          </w:tcPr>
          <w:p w14:paraId="1B7E2BA5"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45CEA90C"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6D9FA766"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1515FA7B" w14:textId="0D2FB28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ŋ</w:t>
            </w:r>
          </w:p>
        </w:tc>
        <w:tc>
          <w:tcPr>
            <w:tcW w:w="1095" w:type="dxa"/>
          </w:tcPr>
          <w:p w14:paraId="3795839E" w14:textId="11B85FB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014B</w:t>
            </w:r>
          </w:p>
        </w:tc>
        <w:tc>
          <w:tcPr>
            <w:tcW w:w="3493" w:type="dxa"/>
          </w:tcPr>
          <w:p w14:paraId="13F85063" w14:textId="110D730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 xml:space="preserve">Latin Small Letter </w:t>
            </w:r>
            <w:proofErr w:type="spellStart"/>
            <w:r w:rsidRPr="2C0A4084">
              <w:rPr>
                <w:rFonts w:ascii="Calibri" w:eastAsia="Calibri" w:hAnsi="Calibri" w:cs="Calibri"/>
                <w:color w:val="000000" w:themeColor="text1"/>
              </w:rPr>
              <w:t>Eng</w:t>
            </w:r>
            <w:proofErr w:type="spellEnd"/>
          </w:p>
        </w:tc>
      </w:tr>
      <w:tr w:rsidR="2C0A4084" w14:paraId="18DA4C6B" w14:textId="77777777" w:rsidTr="6D28D7A3">
        <w:tc>
          <w:tcPr>
            <w:tcW w:w="2535" w:type="dxa"/>
          </w:tcPr>
          <w:p w14:paraId="1B87C280" w14:textId="50A5EB8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lastRenderedPageBreak/>
              <w:t>Latin Small Letter N with Cedilla</w:t>
            </w:r>
          </w:p>
        </w:tc>
        <w:tc>
          <w:tcPr>
            <w:tcW w:w="1095" w:type="dxa"/>
          </w:tcPr>
          <w:p w14:paraId="011E1C13" w14:textId="034DBE6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0146</w:t>
            </w:r>
          </w:p>
        </w:tc>
        <w:tc>
          <w:tcPr>
            <w:tcW w:w="1155" w:type="dxa"/>
          </w:tcPr>
          <w:p w14:paraId="3FAD914A" w14:textId="23A3B89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ņ</w:t>
            </w:r>
          </w:p>
        </w:tc>
        <w:tc>
          <w:tcPr>
            <w:tcW w:w="825" w:type="dxa"/>
          </w:tcPr>
          <w:p w14:paraId="52E18BD8" w14:textId="7979A98B"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ṋ</w:t>
            </w:r>
          </w:p>
        </w:tc>
        <w:tc>
          <w:tcPr>
            <w:tcW w:w="1095" w:type="dxa"/>
          </w:tcPr>
          <w:p w14:paraId="12518EFF" w14:textId="20C0DB3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1E4B</w:t>
            </w:r>
          </w:p>
        </w:tc>
        <w:tc>
          <w:tcPr>
            <w:tcW w:w="3493" w:type="dxa"/>
          </w:tcPr>
          <w:p w14:paraId="5550712C" w14:textId="01ACC14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Circumflex Below</w:t>
            </w:r>
          </w:p>
        </w:tc>
      </w:tr>
      <w:tr w:rsidR="2C0A4084" w14:paraId="014AD74F" w14:textId="77777777" w:rsidTr="6D28D7A3">
        <w:tc>
          <w:tcPr>
            <w:tcW w:w="2535" w:type="dxa"/>
          </w:tcPr>
          <w:p w14:paraId="2A265030" w14:textId="3E1BD7A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w:t>
            </w:r>
          </w:p>
        </w:tc>
        <w:tc>
          <w:tcPr>
            <w:tcW w:w="1095" w:type="dxa"/>
          </w:tcPr>
          <w:p w14:paraId="18A6798E" w14:textId="2234925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006F</w:t>
            </w:r>
          </w:p>
        </w:tc>
        <w:tc>
          <w:tcPr>
            <w:tcW w:w="1155" w:type="dxa"/>
          </w:tcPr>
          <w:p w14:paraId="584CEB1A" w14:textId="23F1B4F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o</w:t>
            </w:r>
          </w:p>
        </w:tc>
        <w:tc>
          <w:tcPr>
            <w:tcW w:w="825" w:type="dxa"/>
          </w:tcPr>
          <w:p w14:paraId="4B61222B" w14:textId="7A2B211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o̧</w:t>
            </w:r>
          </w:p>
        </w:tc>
        <w:tc>
          <w:tcPr>
            <w:tcW w:w="1095" w:type="dxa"/>
          </w:tcPr>
          <w:p w14:paraId="2C455A9B" w14:textId="4E0818C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006F + 0327</w:t>
            </w:r>
          </w:p>
        </w:tc>
        <w:tc>
          <w:tcPr>
            <w:tcW w:w="3493" w:type="dxa"/>
          </w:tcPr>
          <w:p w14:paraId="6FBD1A11" w14:textId="653AD06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 Combining Cedilla</w:t>
            </w:r>
          </w:p>
        </w:tc>
      </w:tr>
      <w:tr w:rsidR="2C0A4084" w14:paraId="032E3536" w14:textId="77777777" w:rsidTr="6D28D7A3">
        <w:tc>
          <w:tcPr>
            <w:tcW w:w="2535" w:type="dxa"/>
          </w:tcPr>
          <w:p w14:paraId="1C64A8D8" w14:textId="3E1BD7A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w:t>
            </w:r>
          </w:p>
        </w:tc>
        <w:tc>
          <w:tcPr>
            <w:tcW w:w="1095" w:type="dxa"/>
          </w:tcPr>
          <w:p w14:paraId="675A4353" w14:textId="2234925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006F</w:t>
            </w:r>
          </w:p>
        </w:tc>
        <w:tc>
          <w:tcPr>
            <w:tcW w:w="1155" w:type="dxa"/>
          </w:tcPr>
          <w:p w14:paraId="1EE8BB16" w14:textId="23F1B4F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o</w:t>
            </w:r>
          </w:p>
        </w:tc>
        <w:tc>
          <w:tcPr>
            <w:tcW w:w="825" w:type="dxa"/>
          </w:tcPr>
          <w:p w14:paraId="4CC95FDF" w14:textId="7021D48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ọ</w:t>
            </w:r>
          </w:p>
        </w:tc>
        <w:tc>
          <w:tcPr>
            <w:tcW w:w="1095" w:type="dxa"/>
          </w:tcPr>
          <w:p w14:paraId="016817AD" w14:textId="5C34F06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1ECD</w:t>
            </w:r>
          </w:p>
        </w:tc>
        <w:tc>
          <w:tcPr>
            <w:tcW w:w="3493" w:type="dxa"/>
          </w:tcPr>
          <w:p w14:paraId="296633CA" w14:textId="5D93A29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Dot Below</w:t>
            </w:r>
          </w:p>
        </w:tc>
      </w:tr>
      <w:tr w:rsidR="2C0A4084" w14:paraId="3F37DB7B" w14:textId="77777777" w:rsidTr="6D28D7A3">
        <w:tc>
          <w:tcPr>
            <w:tcW w:w="2535" w:type="dxa"/>
          </w:tcPr>
          <w:p w14:paraId="7409A3B8" w14:textId="3E1BD7A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w:t>
            </w:r>
          </w:p>
        </w:tc>
        <w:tc>
          <w:tcPr>
            <w:tcW w:w="1095" w:type="dxa"/>
          </w:tcPr>
          <w:p w14:paraId="3D4E52C0" w14:textId="2234925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006F</w:t>
            </w:r>
          </w:p>
        </w:tc>
        <w:tc>
          <w:tcPr>
            <w:tcW w:w="1155" w:type="dxa"/>
          </w:tcPr>
          <w:p w14:paraId="740CB57A" w14:textId="23F1B4F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o</w:t>
            </w:r>
          </w:p>
        </w:tc>
        <w:tc>
          <w:tcPr>
            <w:tcW w:w="825" w:type="dxa"/>
          </w:tcPr>
          <w:p w14:paraId="11F898B2" w14:textId="1967800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o̱</w:t>
            </w:r>
          </w:p>
        </w:tc>
        <w:tc>
          <w:tcPr>
            <w:tcW w:w="1095" w:type="dxa"/>
          </w:tcPr>
          <w:p w14:paraId="4A83DA5F" w14:textId="47D6E3B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006F + 0331</w:t>
            </w:r>
          </w:p>
        </w:tc>
        <w:tc>
          <w:tcPr>
            <w:tcW w:w="3493" w:type="dxa"/>
          </w:tcPr>
          <w:p w14:paraId="21017AF5" w14:textId="7D1FFA6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 Combining Macron Below</w:t>
            </w:r>
          </w:p>
        </w:tc>
      </w:tr>
      <w:tr w:rsidR="2C0A4084" w14:paraId="459142F3" w14:textId="77777777" w:rsidTr="6D28D7A3">
        <w:tc>
          <w:tcPr>
            <w:tcW w:w="2535" w:type="dxa"/>
          </w:tcPr>
          <w:p w14:paraId="78EEB226" w14:textId="694B19AC"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Acute</w:t>
            </w:r>
          </w:p>
        </w:tc>
        <w:tc>
          <w:tcPr>
            <w:tcW w:w="1095" w:type="dxa"/>
          </w:tcPr>
          <w:p w14:paraId="6212AE78" w14:textId="5CCB358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00F3</w:t>
            </w:r>
          </w:p>
        </w:tc>
        <w:tc>
          <w:tcPr>
            <w:tcW w:w="1155" w:type="dxa"/>
          </w:tcPr>
          <w:p w14:paraId="1762A41C" w14:textId="1551FBF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ó</w:t>
            </w:r>
          </w:p>
        </w:tc>
        <w:tc>
          <w:tcPr>
            <w:tcW w:w="825" w:type="dxa"/>
          </w:tcPr>
          <w:p w14:paraId="4CE1EF73" w14:textId="6B47EF0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ọ́</w:t>
            </w:r>
          </w:p>
        </w:tc>
        <w:tc>
          <w:tcPr>
            <w:tcW w:w="1095" w:type="dxa"/>
          </w:tcPr>
          <w:p w14:paraId="641E5F7F" w14:textId="56B9625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1ECD + 0301</w:t>
            </w:r>
          </w:p>
        </w:tc>
        <w:tc>
          <w:tcPr>
            <w:tcW w:w="3493" w:type="dxa"/>
          </w:tcPr>
          <w:p w14:paraId="00227352" w14:textId="71ECD3C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Dot Below + Combining Acute Accent</w:t>
            </w:r>
          </w:p>
        </w:tc>
      </w:tr>
      <w:tr w:rsidR="2C0A4084" w14:paraId="066A74FA" w14:textId="77777777" w:rsidTr="6D28D7A3">
        <w:tc>
          <w:tcPr>
            <w:tcW w:w="2535" w:type="dxa"/>
          </w:tcPr>
          <w:p w14:paraId="26C39286" w14:textId="04959F9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Grave</w:t>
            </w:r>
          </w:p>
        </w:tc>
        <w:tc>
          <w:tcPr>
            <w:tcW w:w="1095" w:type="dxa"/>
          </w:tcPr>
          <w:p w14:paraId="3E9F7031" w14:textId="4D8578E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99F2</w:t>
            </w:r>
          </w:p>
        </w:tc>
        <w:tc>
          <w:tcPr>
            <w:tcW w:w="1155" w:type="dxa"/>
          </w:tcPr>
          <w:p w14:paraId="5F2F8B8F" w14:textId="612B7B2C"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ò</w:t>
            </w:r>
          </w:p>
        </w:tc>
        <w:tc>
          <w:tcPr>
            <w:tcW w:w="825" w:type="dxa"/>
          </w:tcPr>
          <w:p w14:paraId="14D4E1EB" w14:textId="070043E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ọ̀</w:t>
            </w:r>
          </w:p>
        </w:tc>
        <w:tc>
          <w:tcPr>
            <w:tcW w:w="1095" w:type="dxa"/>
          </w:tcPr>
          <w:p w14:paraId="4C201B10" w14:textId="72BE55BD"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1ECD + 0300</w:t>
            </w:r>
          </w:p>
        </w:tc>
        <w:tc>
          <w:tcPr>
            <w:tcW w:w="3493" w:type="dxa"/>
          </w:tcPr>
          <w:p w14:paraId="298D68E3" w14:textId="725587D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Dot Below + Combining Grave Accent</w:t>
            </w:r>
          </w:p>
        </w:tc>
      </w:tr>
      <w:tr w:rsidR="2C0A4084" w14:paraId="62E9A642" w14:textId="77777777" w:rsidTr="6D28D7A3">
        <w:tc>
          <w:tcPr>
            <w:tcW w:w="2535" w:type="dxa"/>
          </w:tcPr>
          <w:p w14:paraId="3D718AB2" w14:textId="55A7477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Circumflex</w:t>
            </w:r>
          </w:p>
        </w:tc>
        <w:tc>
          <w:tcPr>
            <w:tcW w:w="1095" w:type="dxa"/>
          </w:tcPr>
          <w:p w14:paraId="15ED8402" w14:textId="7B764E5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00F4</w:t>
            </w:r>
          </w:p>
        </w:tc>
        <w:tc>
          <w:tcPr>
            <w:tcW w:w="1155" w:type="dxa"/>
          </w:tcPr>
          <w:p w14:paraId="595D33E3" w14:textId="6408EFD1"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ô</w:t>
            </w:r>
          </w:p>
        </w:tc>
        <w:tc>
          <w:tcPr>
            <w:tcW w:w="825" w:type="dxa"/>
          </w:tcPr>
          <w:p w14:paraId="4F22B907" w14:textId="634E0D02"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ộ</w:t>
            </w:r>
          </w:p>
        </w:tc>
        <w:tc>
          <w:tcPr>
            <w:tcW w:w="1095" w:type="dxa"/>
          </w:tcPr>
          <w:p w14:paraId="2E69E570" w14:textId="61C9232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1ED9</w:t>
            </w:r>
          </w:p>
        </w:tc>
        <w:tc>
          <w:tcPr>
            <w:tcW w:w="3493" w:type="dxa"/>
          </w:tcPr>
          <w:p w14:paraId="7646AA2E" w14:textId="7AA1BB7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Circumflex and Dot Below</w:t>
            </w:r>
          </w:p>
        </w:tc>
      </w:tr>
      <w:tr w:rsidR="2C0A4084" w14:paraId="6C538D11" w14:textId="77777777" w:rsidTr="6D28D7A3">
        <w:tc>
          <w:tcPr>
            <w:tcW w:w="2535" w:type="dxa"/>
          </w:tcPr>
          <w:p w14:paraId="75F3215B" w14:textId="50D4402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Horn</w:t>
            </w:r>
          </w:p>
        </w:tc>
        <w:tc>
          <w:tcPr>
            <w:tcW w:w="1095" w:type="dxa"/>
          </w:tcPr>
          <w:p w14:paraId="701826E7" w14:textId="56C1722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01A1</w:t>
            </w:r>
          </w:p>
        </w:tc>
        <w:tc>
          <w:tcPr>
            <w:tcW w:w="1155" w:type="dxa"/>
          </w:tcPr>
          <w:p w14:paraId="40B5FA8B" w14:textId="2BDA873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ơ</w:t>
            </w:r>
          </w:p>
        </w:tc>
        <w:tc>
          <w:tcPr>
            <w:tcW w:w="825" w:type="dxa"/>
          </w:tcPr>
          <w:p w14:paraId="2DE6C23B" w14:textId="45461F1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ợ</w:t>
            </w:r>
          </w:p>
        </w:tc>
        <w:tc>
          <w:tcPr>
            <w:tcW w:w="1095" w:type="dxa"/>
          </w:tcPr>
          <w:p w14:paraId="67A14E1A" w14:textId="631CDED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1EE3</w:t>
            </w:r>
          </w:p>
        </w:tc>
        <w:tc>
          <w:tcPr>
            <w:tcW w:w="3493" w:type="dxa"/>
          </w:tcPr>
          <w:p w14:paraId="4414B184" w14:textId="2FAF735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Horn and Dot Below</w:t>
            </w:r>
          </w:p>
        </w:tc>
      </w:tr>
      <w:tr w:rsidR="2C0A4084" w14:paraId="467CC492" w14:textId="77777777" w:rsidTr="6D28D7A3">
        <w:tc>
          <w:tcPr>
            <w:tcW w:w="2535" w:type="dxa"/>
          </w:tcPr>
          <w:p w14:paraId="0D21375E" w14:textId="2A6B11B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O</w:t>
            </w:r>
          </w:p>
        </w:tc>
        <w:tc>
          <w:tcPr>
            <w:tcW w:w="1095" w:type="dxa"/>
          </w:tcPr>
          <w:p w14:paraId="149FF5BC" w14:textId="5E9A08D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0254</w:t>
            </w:r>
          </w:p>
        </w:tc>
        <w:tc>
          <w:tcPr>
            <w:tcW w:w="1155" w:type="dxa"/>
          </w:tcPr>
          <w:p w14:paraId="220D3178" w14:textId="1832094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ɔ</w:t>
            </w:r>
          </w:p>
        </w:tc>
        <w:tc>
          <w:tcPr>
            <w:tcW w:w="825" w:type="dxa"/>
          </w:tcPr>
          <w:p w14:paraId="04A39265" w14:textId="3E68EA1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ɔ̱</w:t>
            </w:r>
          </w:p>
        </w:tc>
        <w:tc>
          <w:tcPr>
            <w:tcW w:w="1095" w:type="dxa"/>
          </w:tcPr>
          <w:p w14:paraId="5D9581F6" w14:textId="2311453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0254 + 0331</w:t>
            </w:r>
          </w:p>
        </w:tc>
        <w:tc>
          <w:tcPr>
            <w:tcW w:w="3493" w:type="dxa"/>
          </w:tcPr>
          <w:p w14:paraId="29FBF4E2" w14:textId="14A02C2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O + Combining Macron Below</w:t>
            </w:r>
          </w:p>
        </w:tc>
      </w:tr>
      <w:tr w:rsidR="2C0A4084" w14:paraId="5818E0E4" w14:textId="77777777" w:rsidTr="6D28D7A3">
        <w:tc>
          <w:tcPr>
            <w:tcW w:w="2535" w:type="dxa"/>
          </w:tcPr>
          <w:p w14:paraId="32BD733E" w14:textId="1B7D29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w:t>
            </w:r>
          </w:p>
        </w:tc>
        <w:tc>
          <w:tcPr>
            <w:tcW w:w="1095" w:type="dxa"/>
          </w:tcPr>
          <w:p w14:paraId="74ED14C8" w14:textId="507D8D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0073</w:t>
            </w:r>
          </w:p>
        </w:tc>
        <w:tc>
          <w:tcPr>
            <w:tcW w:w="1155" w:type="dxa"/>
          </w:tcPr>
          <w:p w14:paraId="69ACAA49" w14:textId="694A2E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s</w:t>
            </w:r>
          </w:p>
        </w:tc>
        <w:tc>
          <w:tcPr>
            <w:tcW w:w="825" w:type="dxa"/>
          </w:tcPr>
          <w:p w14:paraId="62C18A72" w14:textId="4CAFB86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ş</w:t>
            </w:r>
          </w:p>
        </w:tc>
        <w:tc>
          <w:tcPr>
            <w:tcW w:w="1095" w:type="dxa"/>
          </w:tcPr>
          <w:p w14:paraId="731CDFFB" w14:textId="7DF1ECF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015F</w:t>
            </w:r>
          </w:p>
        </w:tc>
        <w:tc>
          <w:tcPr>
            <w:tcW w:w="3493" w:type="dxa"/>
          </w:tcPr>
          <w:p w14:paraId="542EA98C" w14:textId="36BBA86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Cedilla</w:t>
            </w:r>
          </w:p>
        </w:tc>
      </w:tr>
      <w:tr w:rsidR="2C0A4084" w14:paraId="75C1B7D7" w14:textId="77777777" w:rsidTr="6D28D7A3">
        <w:tc>
          <w:tcPr>
            <w:tcW w:w="2535" w:type="dxa"/>
          </w:tcPr>
          <w:p w14:paraId="5BD2F205" w14:textId="1B7D29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w:t>
            </w:r>
          </w:p>
        </w:tc>
        <w:tc>
          <w:tcPr>
            <w:tcW w:w="1095" w:type="dxa"/>
          </w:tcPr>
          <w:p w14:paraId="2A14AEC0" w14:textId="507D8D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0073</w:t>
            </w:r>
          </w:p>
        </w:tc>
        <w:tc>
          <w:tcPr>
            <w:tcW w:w="1155" w:type="dxa"/>
          </w:tcPr>
          <w:p w14:paraId="3CAD3361" w14:textId="694A2E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s</w:t>
            </w:r>
          </w:p>
        </w:tc>
        <w:tc>
          <w:tcPr>
            <w:tcW w:w="825" w:type="dxa"/>
          </w:tcPr>
          <w:p w14:paraId="4230E691" w14:textId="250596F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ṣ</w:t>
            </w:r>
          </w:p>
        </w:tc>
        <w:tc>
          <w:tcPr>
            <w:tcW w:w="1095" w:type="dxa"/>
          </w:tcPr>
          <w:p w14:paraId="0FC2594E" w14:textId="27FF514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1E63</w:t>
            </w:r>
          </w:p>
        </w:tc>
        <w:tc>
          <w:tcPr>
            <w:tcW w:w="3493" w:type="dxa"/>
          </w:tcPr>
          <w:p w14:paraId="7F95CC32" w14:textId="3F02106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Dot Below</w:t>
            </w:r>
          </w:p>
        </w:tc>
      </w:tr>
      <w:tr w:rsidR="2C0A4084" w14:paraId="1D2AA762" w14:textId="77777777" w:rsidTr="6D28D7A3">
        <w:tc>
          <w:tcPr>
            <w:tcW w:w="2535" w:type="dxa"/>
          </w:tcPr>
          <w:p w14:paraId="51487C69" w14:textId="1B7D29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w:t>
            </w:r>
          </w:p>
        </w:tc>
        <w:tc>
          <w:tcPr>
            <w:tcW w:w="1095" w:type="dxa"/>
          </w:tcPr>
          <w:p w14:paraId="7F03E9ED" w14:textId="507D8D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0073</w:t>
            </w:r>
          </w:p>
        </w:tc>
        <w:tc>
          <w:tcPr>
            <w:tcW w:w="1155" w:type="dxa"/>
          </w:tcPr>
          <w:p w14:paraId="2E1CB701" w14:textId="694A2E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s</w:t>
            </w:r>
          </w:p>
        </w:tc>
        <w:tc>
          <w:tcPr>
            <w:tcW w:w="825" w:type="dxa"/>
          </w:tcPr>
          <w:p w14:paraId="5DE3DC4B" w14:textId="561C4D4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ș</w:t>
            </w:r>
          </w:p>
        </w:tc>
        <w:tc>
          <w:tcPr>
            <w:tcW w:w="1095" w:type="dxa"/>
          </w:tcPr>
          <w:p w14:paraId="26598B78" w14:textId="241A998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0219</w:t>
            </w:r>
          </w:p>
        </w:tc>
        <w:tc>
          <w:tcPr>
            <w:tcW w:w="3493" w:type="dxa"/>
          </w:tcPr>
          <w:p w14:paraId="3ADA799B" w14:textId="3DB5DF6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Comma Below</w:t>
            </w:r>
          </w:p>
        </w:tc>
      </w:tr>
      <w:tr w:rsidR="2C0A4084" w14:paraId="609C3B11" w14:textId="77777777" w:rsidTr="6D28D7A3">
        <w:tc>
          <w:tcPr>
            <w:tcW w:w="2535" w:type="dxa"/>
          </w:tcPr>
          <w:p w14:paraId="01EEEA9B" w14:textId="7E2F59B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Cedilla</w:t>
            </w:r>
          </w:p>
        </w:tc>
        <w:tc>
          <w:tcPr>
            <w:tcW w:w="1095" w:type="dxa"/>
          </w:tcPr>
          <w:p w14:paraId="6FD38083" w14:textId="2ADA582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015F</w:t>
            </w:r>
          </w:p>
        </w:tc>
        <w:tc>
          <w:tcPr>
            <w:tcW w:w="1155" w:type="dxa"/>
          </w:tcPr>
          <w:p w14:paraId="0B3829CA" w14:textId="7221BEA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ş</w:t>
            </w:r>
          </w:p>
        </w:tc>
        <w:tc>
          <w:tcPr>
            <w:tcW w:w="825" w:type="dxa"/>
          </w:tcPr>
          <w:p w14:paraId="57BDF166" w14:textId="561C4D4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ș</w:t>
            </w:r>
          </w:p>
        </w:tc>
        <w:tc>
          <w:tcPr>
            <w:tcW w:w="1095" w:type="dxa"/>
          </w:tcPr>
          <w:p w14:paraId="0647E8B6" w14:textId="241A998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0219</w:t>
            </w:r>
          </w:p>
        </w:tc>
        <w:tc>
          <w:tcPr>
            <w:tcW w:w="3493" w:type="dxa"/>
          </w:tcPr>
          <w:p w14:paraId="320F73C8" w14:textId="3DB5DF6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Comma Below</w:t>
            </w:r>
          </w:p>
        </w:tc>
      </w:tr>
      <w:tr w:rsidR="2C0A4084" w14:paraId="61B7B038" w14:textId="77777777" w:rsidTr="6D28D7A3">
        <w:tc>
          <w:tcPr>
            <w:tcW w:w="2535" w:type="dxa"/>
          </w:tcPr>
          <w:p w14:paraId="565FF078" w14:textId="535D760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w:t>
            </w:r>
          </w:p>
        </w:tc>
        <w:tc>
          <w:tcPr>
            <w:tcW w:w="1095" w:type="dxa"/>
          </w:tcPr>
          <w:p w14:paraId="00776B10" w14:textId="6A5D88A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0074</w:t>
            </w:r>
          </w:p>
        </w:tc>
        <w:tc>
          <w:tcPr>
            <w:tcW w:w="1155" w:type="dxa"/>
          </w:tcPr>
          <w:p w14:paraId="043D7E6F" w14:textId="771FF21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t</w:t>
            </w:r>
          </w:p>
        </w:tc>
        <w:tc>
          <w:tcPr>
            <w:tcW w:w="825" w:type="dxa"/>
          </w:tcPr>
          <w:p w14:paraId="63DEC2C3" w14:textId="43E7553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ț</w:t>
            </w:r>
          </w:p>
        </w:tc>
        <w:tc>
          <w:tcPr>
            <w:tcW w:w="1095" w:type="dxa"/>
          </w:tcPr>
          <w:p w14:paraId="5F273666" w14:textId="26FD34E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021B</w:t>
            </w:r>
          </w:p>
        </w:tc>
        <w:tc>
          <w:tcPr>
            <w:tcW w:w="3493" w:type="dxa"/>
          </w:tcPr>
          <w:p w14:paraId="46A08BF5" w14:textId="624D331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Comma Below</w:t>
            </w:r>
          </w:p>
        </w:tc>
      </w:tr>
      <w:tr w:rsidR="2C0A4084" w14:paraId="155165EE" w14:textId="77777777" w:rsidTr="6D28D7A3">
        <w:tc>
          <w:tcPr>
            <w:tcW w:w="2535" w:type="dxa"/>
          </w:tcPr>
          <w:p w14:paraId="0137D947" w14:textId="535D760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w:t>
            </w:r>
          </w:p>
        </w:tc>
        <w:tc>
          <w:tcPr>
            <w:tcW w:w="1095" w:type="dxa"/>
          </w:tcPr>
          <w:p w14:paraId="1E2A0E7C" w14:textId="6A5D88A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0074</w:t>
            </w:r>
          </w:p>
        </w:tc>
        <w:tc>
          <w:tcPr>
            <w:tcW w:w="1155" w:type="dxa"/>
          </w:tcPr>
          <w:p w14:paraId="3FA9CEDD" w14:textId="771FF21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t</w:t>
            </w:r>
          </w:p>
        </w:tc>
        <w:tc>
          <w:tcPr>
            <w:tcW w:w="825" w:type="dxa"/>
          </w:tcPr>
          <w:p w14:paraId="196FAEAC" w14:textId="2254746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ṭ</w:t>
            </w:r>
          </w:p>
        </w:tc>
        <w:tc>
          <w:tcPr>
            <w:tcW w:w="1095" w:type="dxa"/>
          </w:tcPr>
          <w:p w14:paraId="3CD1B082" w14:textId="59D0FD1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1E6D</w:t>
            </w:r>
          </w:p>
        </w:tc>
        <w:tc>
          <w:tcPr>
            <w:tcW w:w="3493" w:type="dxa"/>
          </w:tcPr>
          <w:p w14:paraId="6D9BD690" w14:textId="50E08E2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Dot Below</w:t>
            </w:r>
          </w:p>
        </w:tc>
      </w:tr>
      <w:tr w:rsidR="2C0A4084" w14:paraId="4F6DE33E" w14:textId="77777777" w:rsidTr="6D28D7A3">
        <w:tc>
          <w:tcPr>
            <w:tcW w:w="2535" w:type="dxa"/>
          </w:tcPr>
          <w:p w14:paraId="01CA40A1" w14:textId="535D760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w:t>
            </w:r>
          </w:p>
        </w:tc>
        <w:tc>
          <w:tcPr>
            <w:tcW w:w="1095" w:type="dxa"/>
          </w:tcPr>
          <w:p w14:paraId="65E9DA13" w14:textId="6A5D88A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0074</w:t>
            </w:r>
          </w:p>
        </w:tc>
        <w:tc>
          <w:tcPr>
            <w:tcW w:w="1155" w:type="dxa"/>
          </w:tcPr>
          <w:p w14:paraId="40600949" w14:textId="771FF21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t</w:t>
            </w:r>
          </w:p>
        </w:tc>
        <w:tc>
          <w:tcPr>
            <w:tcW w:w="825" w:type="dxa"/>
          </w:tcPr>
          <w:p w14:paraId="6B08789D" w14:textId="3568381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ṱ</w:t>
            </w:r>
          </w:p>
        </w:tc>
        <w:tc>
          <w:tcPr>
            <w:tcW w:w="1095" w:type="dxa"/>
          </w:tcPr>
          <w:p w14:paraId="01AACD56" w14:textId="3022617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1E71</w:t>
            </w:r>
          </w:p>
        </w:tc>
        <w:tc>
          <w:tcPr>
            <w:tcW w:w="3493" w:type="dxa"/>
          </w:tcPr>
          <w:p w14:paraId="58C9EF65" w14:textId="31F1FBF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Circumflex Below</w:t>
            </w:r>
          </w:p>
        </w:tc>
      </w:tr>
      <w:tr w:rsidR="2C0A4084" w14:paraId="5F46C10B" w14:textId="77777777" w:rsidTr="6D28D7A3">
        <w:tc>
          <w:tcPr>
            <w:tcW w:w="2535" w:type="dxa"/>
          </w:tcPr>
          <w:p w14:paraId="514F3010" w14:textId="0F4AF4C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Comma Below</w:t>
            </w:r>
          </w:p>
        </w:tc>
        <w:tc>
          <w:tcPr>
            <w:tcW w:w="1095" w:type="dxa"/>
          </w:tcPr>
          <w:p w14:paraId="12AE8437" w14:textId="5C492DB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021B</w:t>
            </w:r>
          </w:p>
        </w:tc>
        <w:tc>
          <w:tcPr>
            <w:tcW w:w="1155" w:type="dxa"/>
          </w:tcPr>
          <w:p w14:paraId="2D2E70DE" w14:textId="1933564D"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ț</w:t>
            </w:r>
          </w:p>
        </w:tc>
        <w:tc>
          <w:tcPr>
            <w:tcW w:w="825" w:type="dxa"/>
          </w:tcPr>
          <w:p w14:paraId="003B12CB" w14:textId="3568381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ṱ</w:t>
            </w:r>
          </w:p>
        </w:tc>
        <w:tc>
          <w:tcPr>
            <w:tcW w:w="1095" w:type="dxa"/>
          </w:tcPr>
          <w:p w14:paraId="29F1BA21" w14:textId="3022617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1E71</w:t>
            </w:r>
          </w:p>
        </w:tc>
        <w:tc>
          <w:tcPr>
            <w:tcW w:w="3493" w:type="dxa"/>
          </w:tcPr>
          <w:p w14:paraId="0950E909" w14:textId="410A35A2"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Circumflex Below</w:t>
            </w:r>
          </w:p>
        </w:tc>
      </w:tr>
      <w:tr w:rsidR="2C0A4084" w14:paraId="74C909C9" w14:textId="77777777" w:rsidTr="6D28D7A3">
        <w:tc>
          <w:tcPr>
            <w:tcW w:w="2535" w:type="dxa"/>
          </w:tcPr>
          <w:p w14:paraId="4840A05B" w14:textId="58A4207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w:t>
            </w:r>
          </w:p>
        </w:tc>
        <w:tc>
          <w:tcPr>
            <w:tcW w:w="1095" w:type="dxa"/>
          </w:tcPr>
          <w:p w14:paraId="2D7832C3" w14:textId="68393B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0075</w:t>
            </w:r>
          </w:p>
        </w:tc>
        <w:tc>
          <w:tcPr>
            <w:tcW w:w="1155" w:type="dxa"/>
          </w:tcPr>
          <w:p w14:paraId="084964D1" w14:textId="11CDDAD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u</w:t>
            </w:r>
          </w:p>
        </w:tc>
        <w:tc>
          <w:tcPr>
            <w:tcW w:w="825" w:type="dxa"/>
          </w:tcPr>
          <w:p w14:paraId="5750BCF9" w14:textId="0E7D5D5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ụ</w:t>
            </w:r>
          </w:p>
        </w:tc>
        <w:tc>
          <w:tcPr>
            <w:tcW w:w="1095" w:type="dxa"/>
          </w:tcPr>
          <w:p w14:paraId="5A94A597" w14:textId="0D95EC9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1EE5</w:t>
            </w:r>
          </w:p>
        </w:tc>
        <w:tc>
          <w:tcPr>
            <w:tcW w:w="3493" w:type="dxa"/>
          </w:tcPr>
          <w:p w14:paraId="1587D631" w14:textId="2B6F325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Dot Below</w:t>
            </w:r>
          </w:p>
        </w:tc>
      </w:tr>
      <w:tr w:rsidR="2C0A4084" w14:paraId="13831370" w14:textId="77777777" w:rsidTr="6D28D7A3">
        <w:tc>
          <w:tcPr>
            <w:tcW w:w="2535" w:type="dxa"/>
          </w:tcPr>
          <w:p w14:paraId="136096B9" w14:textId="58A4207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w:t>
            </w:r>
          </w:p>
        </w:tc>
        <w:tc>
          <w:tcPr>
            <w:tcW w:w="1095" w:type="dxa"/>
          </w:tcPr>
          <w:p w14:paraId="6D1305D8" w14:textId="68393B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0075</w:t>
            </w:r>
          </w:p>
        </w:tc>
        <w:tc>
          <w:tcPr>
            <w:tcW w:w="1155" w:type="dxa"/>
          </w:tcPr>
          <w:p w14:paraId="62334B7E" w14:textId="11CDDAD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u</w:t>
            </w:r>
          </w:p>
        </w:tc>
        <w:tc>
          <w:tcPr>
            <w:tcW w:w="825" w:type="dxa"/>
          </w:tcPr>
          <w:p w14:paraId="18FCC7FC" w14:textId="7340A2B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ų</w:t>
            </w:r>
          </w:p>
        </w:tc>
        <w:tc>
          <w:tcPr>
            <w:tcW w:w="1095" w:type="dxa"/>
          </w:tcPr>
          <w:p w14:paraId="36892799" w14:textId="229FD23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0173</w:t>
            </w:r>
          </w:p>
        </w:tc>
        <w:tc>
          <w:tcPr>
            <w:tcW w:w="3493" w:type="dxa"/>
          </w:tcPr>
          <w:p w14:paraId="0772E552" w14:textId="7A3BF42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Ogonek</w:t>
            </w:r>
          </w:p>
        </w:tc>
      </w:tr>
      <w:tr w:rsidR="2C0A4084" w14:paraId="1266A0EB" w14:textId="77777777" w:rsidTr="6D28D7A3">
        <w:tc>
          <w:tcPr>
            <w:tcW w:w="2535" w:type="dxa"/>
          </w:tcPr>
          <w:p w14:paraId="14DCAF4B" w14:textId="60BC92D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Horn</w:t>
            </w:r>
          </w:p>
        </w:tc>
        <w:tc>
          <w:tcPr>
            <w:tcW w:w="1095" w:type="dxa"/>
          </w:tcPr>
          <w:p w14:paraId="75ECE3CC" w14:textId="13B80D2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01B0</w:t>
            </w:r>
          </w:p>
        </w:tc>
        <w:tc>
          <w:tcPr>
            <w:tcW w:w="1155" w:type="dxa"/>
          </w:tcPr>
          <w:p w14:paraId="10FA95E4" w14:textId="41B33A3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ư</w:t>
            </w:r>
          </w:p>
        </w:tc>
        <w:tc>
          <w:tcPr>
            <w:tcW w:w="825" w:type="dxa"/>
          </w:tcPr>
          <w:p w14:paraId="19C1F7FA" w14:textId="07B5136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ự</w:t>
            </w:r>
          </w:p>
        </w:tc>
        <w:tc>
          <w:tcPr>
            <w:tcW w:w="1095" w:type="dxa"/>
          </w:tcPr>
          <w:p w14:paraId="55B062B9" w14:textId="78B43E6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1EF1</w:t>
            </w:r>
          </w:p>
        </w:tc>
        <w:tc>
          <w:tcPr>
            <w:tcW w:w="3493" w:type="dxa"/>
          </w:tcPr>
          <w:p w14:paraId="4058F318" w14:textId="24BAE76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Horn and Dot Below</w:t>
            </w:r>
          </w:p>
        </w:tc>
      </w:tr>
      <w:tr w:rsidR="2C0A4084" w14:paraId="7490FBEB" w14:textId="77777777" w:rsidTr="6D28D7A3">
        <w:tc>
          <w:tcPr>
            <w:tcW w:w="2535" w:type="dxa"/>
          </w:tcPr>
          <w:p w14:paraId="182C7CCF" w14:textId="0E0081F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Y</w:t>
            </w:r>
          </w:p>
        </w:tc>
        <w:tc>
          <w:tcPr>
            <w:tcW w:w="1095" w:type="dxa"/>
          </w:tcPr>
          <w:p w14:paraId="6788B07D" w14:textId="115D84E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0079</w:t>
            </w:r>
          </w:p>
        </w:tc>
        <w:tc>
          <w:tcPr>
            <w:tcW w:w="1155" w:type="dxa"/>
          </w:tcPr>
          <w:p w14:paraId="27F595C2" w14:textId="162636B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y</w:t>
            </w:r>
          </w:p>
        </w:tc>
        <w:tc>
          <w:tcPr>
            <w:tcW w:w="825" w:type="dxa"/>
          </w:tcPr>
          <w:p w14:paraId="6EBAC3A4" w14:textId="2C59FE9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ɣ</w:t>
            </w:r>
          </w:p>
        </w:tc>
        <w:tc>
          <w:tcPr>
            <w:tcW w:w="1095" w:type="dxa"/>
          </w:tcPr>
          <w:p w14:paraId="5E103A5C" w14:textId="3E6459F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0263</w:t>
            </w:r>
          </w:p>
        </w:tc>
        <w:tc>
          <w:tcPr>
            <w:tcW w:w="3493" w:type="dxa"/>
          </w:tcPr>
          <w:p w14:paraId="7E42029D" w14:textId="30EA461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Gamma</w:t>
            </w:r>
          </w:p>
        </w:tc>
      </w:tr>
      <w:tr w:rsidR="2C0A4084" w14:paraId="0535AFC8" w14:textId="77777777" w:rsidTr="6D28D7A3">
        <w:tc>
          <w:tcPr>
            <w:tcW w:w="2535" w:type="dxa"/>
          </w:tcPr>
          <w:p w14:paraId="42227DC5" w14:textId="0E0081F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Y</w:t>
            </w:r>
          </w:p>
        </w:tc>
        <w:tc>
          <w:tcPr>
            <w:tcW w:w="1095" w:type="dxa"/>
          </w:tcPr>
          <w:p w14:paraId="67E6C6B7" w14:textId="115D84E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0079</w:t>
            </w:r>
          </w:p>
        </w:tc>
        <w:tc>
          <w:tcPr>
            <w:tcW w:w="1155" w:type="dxa"/>
          </w:tcPr>
          <w:p w14:paraId="7FFAC1B4" w14:textId="162636B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y</w:t>
            </w:r>
          </w:p>
        </w:tc>
        <w:tc>
          <w:tcPr>
            <w:tcW w:w="825" w:type="dxa"/>
          </w:tcPr>
          <w:p w14:paraId="22167874" w14:textId="4C245F6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ỵ</w:t>
            </w:r>
          </w:p>
        </w:tc>
        <w:tc>
          <w:tcPr>
            <w:tcW w:w="1095" w:type="dxa"/>
          </w:tcPr>
          <w:p w14:paraId="3C692CC3" w14:textId="2810300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1EF5</w:t>
            </w:r>
          </w:p>
        </w:tc>
        <w:tc>
          <w:tcPr>
            <w:tcW w:w="3493" w:type="dxa"/>
          </w:tcPr>
          <w:p w14:paraId="2901576F" w14:textId="6D020C7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Y with Dot Below</w:t>
            </w:r>
          </w:p>
        </w:tc>
      </w:tr>
    </w:tbl>
    <w:p w14:paraId="0AB9CE61" w14:textId="555D4AC0" w:rsidR="2C0A4084" w:rsidRDefault="2C0A4084" w:rsidP="2C0A4084">
      <w:pPr>
        <w:rPr>
          <w:rFonts w:asciiTheme="minorHAnsi" w:eastAsiaTheme="minorEastAsia" w:hAnsiTheme="minorHAnsi" w:cstheme="minorBidi"/>
        </w:rPr>
      </w:pPr>
    </w:p>
    <w:p w14:paraId="41BB4479" w14:textId="24A51527" w:rsidR="2C0A4084" w:rsidRDefault="16936042" w:rsidP="2C0A4084">
      <w:pPr>
        <w:rPr>
          <w:rFonts w:asciiTheme="majorHAnsi" w:hAnsiTheme="majorHAnsi" w:cstheme="majorBidi"/>
        </w:rPr>
      </w:pPr>
      <w:r w:rsidRPr="16936042">
        <w:rPr>
          <w:rFonts w:asciiTheme="majorHAnsi" w:hAnsiTheme="majorHAnsi" w:cstheme="majorBidi"/>
        </w:rPr>
        <w:t xml:space="preserve">E.5.12 Vietnamese </w:t>
      </w:r>
    </w:p>
    <w:p w14:paraId="35DC98B0" w14:textId="642B0226" w:rsidR="2C0A4084" w:rsidRDefault="2C0A4084" w:rsidP="2C0A4084">
      <w:pPr>
        <w:rPr>
          <w:rFonts w:asciiTheme="majorHAnsi" w:hAnsiTheme="majorHAnsi" w:cstheme="majorBidi"/>
        </w:rPr>
      </w:pPr>
    </w:p>
    <w:p w14:paraId="02EFFEE4" w14:textId="7E59B5AB" w:rsidR="2C0A4084" w:rsidRDefault="6D28D7A3" w:rsidP="3AE90070">
      <w:pPr>
        <w:rPr>
          <w:rFonts w:asciiTheme="minorHAnsi" w:eastAsiaTheme="minorEastAsia" w:hAnsiTheme="minorHAnsi" w:cstheme="minorBidi"/>
        </w:rPr>
      </w:pPr>
      <w:r w:rsidRPr="6D28D7A3">
        <w:rPr>
          <w:rFonts w:asciiTheme="minorHAnsi" w:eastAsiaTheme="minorEastAsia" w:hAnsiTheme="minorHAnsi" w:cstheme="minorBidi"/>
        </w:rPr>
        <w:t xml:space="preserve">The Latin GP identified a substantial number of variants among letters with two diacritics above.  (In essence, those who do not speak Vietnamese tend to see “letter with ‘stuff’ above it.”)  However, we note that all of these are from a single language: Vietnamese.  The Latin GP made the assumption that </w:t>
      </w:r>
      <w:r w:rsidRPr="6D28D7A3">
        <w:rPr>
          <w:rFonts w:asciiTheme="minorHAnsi" w:eastAsiaTheme="minorEastAsia" w:hAnsiTheme="minorHAnsi" w:cstheme="minorBidi"/>
        </w:rPr>
        <w:lastRenderedPageBreak/>
        <w:t>any TLD which includes one of these glyphs will be for a domain name use exclusively by speakers of Vietnamese . . . who</w:t>
      </w:r>
      <w:ins w:id="96" w:author="Pitinan Kooarmornpatana" w:date="2021-03-19T00:52:00Z">
        <w:r w:rsidR="005F2FDA">
          <w:rPr>
            <w:rFonts w:asciiTheme="minorHAnsi" w:eastAsiaTheme="minorEastAsia" w:hAnsiTheme="minorHAnsi" w:cstheme="minorBidi"/>
          </w:rPr>
          <w:t xml:space="preserve"> </w:t>
        </w:r>
      </w:ins>
      <w:r w:rsidRPr="6D28D7A3">
        <w:rPr>
          <w:rFonts w:asciiTheme="minorHAnsi" w:eastAsiaTheme="minorEastAsia" w:hAnsiTheme="minorHAnsi" w:cstheme="minorBidi"/>
        </w:rPr>
        <w:t>may be expected to be attuned to seeing the differences.  Accordingly, these were determined not to be variants.  However, there remains the possibility that a Vietnamese organization with such a domain name might eventually become an international one, and thus acquire non-Vietnamese users.  Accordingly, these are included as Confusable Glyphs</w:t>
      </w:r>
    </w:p>
    <w:p w14:paraId="50907E30" w14:textId="7CDEC844" w:rsidR="2C0A4084" w:rsidRDefault="2C0A4084" w:rsidP="2C0A4084">
      <w:pPr>
        <w:rPr>
          <w:rFonts w:asciiTheme="majorHAnsi" w:hAnsiTheme="majorHAnsi" w:cstheme="majorBidi"/>
        </w:rPr>
      </w:pPr>
    </w:p>
    <w:tbl>
      <w:tblPr>
        <w:tblStyle w:val="TableGrid"/>
        <w:tblW w:w="0" w:type="auto"/>
        <w:tblLayout w:type="fixed"/>
        <w:tblLook w:val="06A0" w:firstRow="1" w:lastRow="0" w:firstColumn="1" w:lastColumn="0" w:noHBand="1" w:noVBand="1"/>
        <w:tblPrChange w:id="97" w:author="Pitinan Kooarmornpatana" w:date="2021-03-19T01:26:00Z">
          <w:tblPr>
            <w:tblStyle w:val="TableGrid"/>
            <w:tblW w:w="0" w:type="auto"/>
            <w:tblLayout w:type="fixed"/>
            <w:tblLook w:val="06A0" w:firstRow="1" w:lastRow="0" w:firstColumn="1" w:lastColumn="0" w:noHBand="1" w:noVBand="1"/>
          </w:tblPr>
        </w:tblPrChange>
      </w:tblPr>
      <w:tblGrid>
        <w:gridCol w:w="3399"/>
        <w:gridCol w:w="1095"/>
        <w:gridCol w:w="1170"/>
        <w:gridCol w:w="2971"/>
        <w:tblGridChange w:id="98">
          <w:tblGrid>
            <w:gridCol w:w="3399"/>
            <w:gridCol w:w="1095"/>
            <w:gridCol w:w="1170"/>
            <w:gridCol w:w="1170"/>
            <w:gridCol w:w="991"/>
          </w:tblGrid>
        </w:tblGridChange>
      </w:tblGrid>
      <w:tr w:rsidR="005F2FDA" w14:paraId="1264B530" w14:textId="13A94908" w:rsidTr="002619A0">
        <w:trPr>
          <w:ins w:id="99" w:author="Pitinan Kooarmornpatana" w:date="2021-03-19T00:52:00Z"/>
          <w:trPrChange w:id="100" w:author="Pitinan Kooarmornpatana" w:date="2021-03-19T01:26:00Z">
            <w:trPr>
              <w:gridAfter w:val="0"/>
            </w:trPr>
          </w:trPrChange>
        </w:trPr>
        <w:tc>
          <w:tcPr>
            <w:tcW w:w="3399" w:type="dxa"/>
            <w:tcPrChange w:id="101" w:author="Pitinan Kooarmornpatana" w:date="2021-03-19T01:26:00Z">
              <w:tcPr>
                <w:tcW w:w="3399" w:type="dxa"/>
              </w:tcPr>
            </w:tcPrChange>
          </w:tcPr>
          <w:p w14:paraId="299A14DF" w14:textId="37C2A4E6" w:rsidR="005F2FDA" w:rsidRPr="3AE90070" w:rsidRDefault="005F2FDA" w:rsidP="3AE90070">
            <w:pPr>
              <w:rPr>
                <w:ins w:id="102" w:author="Pitinan Kooarmornpatana" w:date="2021-03-19T00:52:00Z"/>
                <w:rFonts w:asciiTheme="minorHAnsi" w:eastAsiaTheme="minorEastAsia" w:hAnsiTheme="minorHAnsi" w:cstheme="minorBidi"/>
                <w:color w:val="000000" w:themeColor="text1"/>
              </w:rPr>
            </w:pPr>
            <w:ins w:id="103" w:author="Pitinan Kooarmornpatana" w:date="2021-03-19T00:52:00Z">
              <w:r>
                <w:rPr>
                  <w:rFonts w:asciiTheme="minorHAnsi" w:eastAsiaTheme="minorEastAsia" w:hAnsiTheme="minorHAnsi" w:cstheme="minorBidi"/>
                  <w:color w:val="000000" w:themeColor="text1"/>
                </w:rPr>
                <w:t>Unicode Name</w:t>
              </w:r>
            </w:ins>
          </w:p>
        </w:tc>
        <w:tc>
          <w:tcPr>
            <w:tcW w:w="1095" w:type="dxa"/>
            <w:tcPrChange w:id="104" w:author="Pitinan Kooarmornpatana" w:date="2021-03-19T01:26:00Z">
              <w:tcPr>
                <w:tcW w:w="1095" w:type="dxa"/>
              </w:tcPr>
            </w:tcPrChange>
          </w:tcPr>
          <w:p w14:paraId="171F840F" w14:textId="771FEEAC" w:rsidR="005F2FDA" w:rsidRPr="3AE90070" w:rsidRDefault="005F2FDA" w:rsidP="3AE90070">
            <w:pPr>
              <w:jc w:val="center"/>
              <w:rPr>
                <w:ins w:id="105" w:author="Pitinan Kooarmornpatana" w:date="2021-03-19T00:52:00Z"/>
                <w:rFonts w:asciiTheme="minorHAnsi" w:eastAsiaTheme="minorEastAsia" w:hAnsiTheme="minorHAnsi" w:cstheme="minorBidi"/>
                <w:color w:val="000000" w:themeColor="text1"/>
              </w:rPr>
            </w:pPr>
            <w:ins w:id="106" w:author="Pitinan Kooarmornpatana" w:date="2021-03-19T00:52:00Z">
              <w:r>
                <w:rPr>
                  <w:rFonts w:asciiTheme="minorHAnsi" w:eastAsiaTheme="minorEastAsia" w:hAnsiTheme="minorHAnsi" w:cstheme="minorBidi"/>
                  <w:color w:val="000000" w:themeColor="text1"/>
                </w:rPr>
                <w:t>Unicode</w:t>
              </w:r>
            </w:ins>
          </w:p>
        </w:tc>
        <w:tc>
          <w:tcPr>
            <w:tcW w:w="1170" w:type="dxa"/>
            <w:tcPrChange w:id="107" w:author="Pitinan Kooarmornpatana" w:date="2021-03-19T01:26:00Z">
              <w:tcPr>
                <w:tcW w:w="1170" w:type="dxa"/>
              </w:tcPr>
            </w:tcPrChange>
          </w:tcPr>
          <w:p w14:paraId="2F19F8A6" w14:textId="365E22B7" w:rsidR="005F2FDA" w:rsidRPr="3AE90070" w:rsidRDefault="005F2FDA" w:rsidP="3AE90070">
            <w:pPr>
              <w:jc w:val="center"/>
              <w:rPr>
                <w:ins w:id="108" w:author="Pitinan Kooarmornpatana" w:date="2021-03-19T00:52:00Z"/>
                <w:rFonts w:asciiTheme="minorHAnsi" w:eastAsiaTheme="minorEastAsia" w:hAnsiTheme="minorHAnsi" w:cstheme="minorBidi"/>
                <w:color w:val="000000" w:themeColor="text1"/>
              </w:rPr>
            </w:pPr>
            <w:ins w:id="109" w:author="Pitinan Kooarmornpatana" w:date="2021-03-19T00:52:00Z">
              <w:r>
                <w:rPr>
                  <w:rFonts w:asciiTheme="minorHAnsi" w:eastAsiaTheme="minorEastAsia" w:hAnsiTheme="minorHAnsi" w:cstheme="minorBidi"/>
                  <w:color w:val="000000" w:themeColor="text1"/>
                </w:rPr>
                <w:t>Glyph</w:t>
              </w:r>
            </w:ins>
          </w:p>
        </w:tc>
        <w:tc>
          <w:tcPr>
            <w:tcW w:w="2971" w:type="dxa"/>
            <w:tcPrChange w:id="110" w:author="Pitinan Kooarmornpatana" w:date="2021-03-19T01:26:00Z">
              <w:tcPr>
                <w:tcW w:w="1170" w:type="dxa"/>
              </w:tcPr>
            </w:tcPrChange>
          </w:tcPr>
          <w:p w14:paraId="6063744C" w14:textId="7020ECCF" w:rsidR="005F2FDA" w:rsidRDefault="005F2FDA" w:rsidP="3AE90070">
            <w:pPr>
              <w:jc w:val="center"/>
              <w:rPr>
                <w:ins w:id="111" w:author="Pitinan Kooarmornpatana" w:date="2021-03-19T00:52:00Z"/>
                <w:rFonts w:asciiTheme="minorHAnsi" w:eastAsiaTheme="minorEastAsia" w:hAnsiTheme="minorHAnsi" w:cstheme="minorBidi"/>
                <w:color w:val="000000" w:themeColor="text1"/>
              </w:rPr>
            </w:pPr>
            <w:ins w:id="112" w:author="Pitinan Kooarmornpatana" w:date="2021-03-19T00:53:00Z">
              <w:r>
                <w:rPr>
                  <w:rFonts w:asciiTheme="minorHAnsi" w:eastAsiaTheme="minorEastAsia" w:hAnsiTheme="minorHAnsi" w:cstheme="minorBidi"/>
                  <w:color w:val="000000" w:themeColor="text1"/>
                </w:rPr>
                <w:t>Note</w:t>
              </w:r>
            </w:ins>
          </w:p>
        </w:tc>
      </w:tr>
      <w:tr w:rsidR="002619A0" w14:paraId="4E2D0AB2" w14:textId="627170E2" w:rsidTr="002619A0">
        <w:trPr>
          <w:trPrChange w:id="113" w:author="Pitinan Kooarmornpatana" w:date="2021-03-19T01:26:00Z">
            <w:trPr>
              <w:gridAfter w:val="0"/>
            </w:trPr>
          </w:trPrChange>
        </w:trPr>
        <w:tc>
          <w:tcPr>
            <w:tcW w:w="3399" w:type="dxa"/>
            <w:tcPrChange w:id="114" w:author="Pitinan Kooarmornpatana" w:date="2021-03-19T01:26:00Z">
              <w:tcPr>
                <w:tcW w:w="3399" w:type="dxa"/>
              </w:tcPr>
            </w:tcPrChange>
          </w:tcPr>
          <w:p w14:paraId="7C59314C" w14:textId="734ADA42"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Acute</w:t>
            </w:r>
          </w:p>
        </w:tc>
        <w:tc>
          <w:tcPr>
            <w:tcW w:w="1095" w:type="dxa"/>
            <w:tcPrChange w:id="115" w:author="Pitinan Kooarmornpatana" w:date="2021-03-19T01:26:00Z">
              <w:tcPr>
                <w:tcW w:w="1095" w:type="dxa"/>
              </w:tcPr>
            </w:tcPrChange>
          </w:tcPr>
          <w:p w14:paraId="1EEEBAF6" w14:textId="4FEBDE89"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1EA5</w:t>
            </w:r>
          </w:p>
        </w:tc>
        <w:tc>
          <w:tcPr>
            <w:tcW w:w="1170" w:type="dxa"/>
            <w:tcPrChange w:id="116" w:author="Pitinan Kooarmornpatana" w:date="2021-03-19T01:26:00Z">
              <w:tcPr>
                <w:tcW w:w="1170" w:type="dxa"/>
              </w:tcPr>
            </w:tcPrChange>
          </w:tcPr>
          <w:p w14:paraId="12E53263" w14:textId="6B4C0A3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ấ</w:t>
            </w:r>
          </w:p>
        </w:tc>
        <w:tc>
          <w:tcPr>
            <w:tcW w:w="2971" w:type="dxa"/>
            <w:vMerge w:val="restart"/>
            <w:tcPrChange w:id="117" w:author="Pitinan Kooarmornpatana" w:date="2021-03-19T01:26:00Z">
              <w:tcPr>
                <w:tcW w:w="1170" w:type="dxa"/>
                <w:vMerge w:val="restart"/>
              </w:tcPr>
            </w:tcPrChange>
          </w:tcPr>
          <w:p w14:paraId="4A887F09" w14:textId="5007DB91" w:rsidR="002619A0" w:rsidRDefault="002619A0" w:rsidP="002619A0">
            <w:pPr>
              <w:rPr>
                <w:ins w:id="118" w:author="Pitinan Kooarmornpatana" w:date="2021-03-19T01:25:00Z"/>
                <w:rFonts w:asciiTheme="minorHAnsi" w:eastAsiaTheme="minorEastAsia" w:hAnsiTheme="minorHAnsi" w:cstheme="minorBidi"/>
              </w:rPr>
            </w:pPr>
            <w:ins w:id="119" w:author="Pitinan Kooarmornpatana" w:date="2021-03-19T01:25:00Z">
              <w:r>
                <w:rPr>
                  <w:rFonts w:asciiTheme="minorHAnsi" w:eastAsiaTheme="minorEastAsia" w:hAnsiTheme="minorHAnsi" w:cstheme="minorBidi"/>
                </w:rPr>
                <w:t xml:space="preserve">Four out of seven GP members found </w:t>
              </w:r>
            </w:ins>
            <w:ins w:id="120" w:author="Pitinan Kooarmornpatana" w:date="2021-03-19T02:01:00Z">
              <w:r w:rsidR="00596A81">
                <w:rPr>
                  <w:rFonts w:asciiTheme="minorHAnsi" w:eastAsiaTheme="minorEastAsia" w:hAnsiTheme="minorHAnsi" w:cstheme="minorBidi"/>
                </w:rPr>
                <w:t xml:space="preserve">that </w:t>
              </w:r>
            </w:ins>
            <w:ins w:id="121" w:author="Pitinan Kooarmornpatana" w:date="2021-03-19T01:25:00Z">
              <w:r>
                <w:rPr>
                  <w:rFonts w:asciiTheme="minorHAnsi" w:eastAsiaTheme="minorEastAsia" w:hAnsiTheme="minorHAnsi" w:cstheme="minorBidi"/>
                </w:rPr>
                <w:t xml:space="preserve">these </w:t>
              </w:r>
            </w:ins>
            <w:ins w:id="122" w:author="Pitinan Kooarmornpatana" w:date="2021-03-19T01:26:00Z">
              <w:r>
                <w:rPr>
                  <w:rFonts w:asciiTheme="minorHAnsi" w:eastAsiaTheme="minorEastAsia" w:hAnsiTheme="minorHAnsi" w:cstheme="minorBidi"/>
                </w:rPr>
                <w:t>are</w:t>
              </w:r>
            </w:ins>
            <w:ins w:id="123" w:author="Pitinan Kooarmornpatana" w:date="2021-03-19T01:25:00Z">
              <w:r>
                <w:rPr>
                  <w:rFonts w:asciiTheme="minorHAnsi" w:eastAsiaTheme="minorEastAsia" w:hAnsiTheme="minorHAnsi" w:cstheme="minorBidi"/>
                </w:rPr>
                <w:t xml:space="preserve"> homoglyphs or nearly identical</w:t>
              </w:r>
            </w:ins>
            <w:ins w:id="124" w:author="Pitinan Kooarmornpatana" w:date="2021-03-19T01:26:00Z">
              <w:r>
                <w:rPr>
                  <w:rFonts w:asciiTheme="minorHAnsi" w:eastAsiaTheme="minorEastAsia" w:hAnsiTheme="minorHAnsi" w:cstheme="minorBidi"/>
                </w:rPr>
                <w:t xml:space="preserve"> to each other.</w:t>
              </w:r>
            </w:ins>
            <w:ins w:id="125" w:author="Pitinan Kooarmornpatana" w:date="2021-03-19T01:25:00Z">
              <w:r>
                <w:rPr>
                  <w:rFonts w:asciiTheme="minorHAnsi" w:eastAsiaTheme="minorEastAsia" w:hAnsiTheme="minorHAnsi" w:cstheme="minorBidi"/>
                </w:rPr>
                <w:t xml:space="preserve"> </w:t>
              </w:r>
            </w:ins>
          </w:p>
          <w:p w14:paraId="35046FCF"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71148921" w14:textId="06422CA6" w:rsidTr="002619A0">
        <w:trPr>
          <w:trPrChange w:id="126" w:author="Pitinan Kooarmornpatana" w:date="2021-03-19T01:26:00Z">
            <w:trPr>
              <w:gridAfter w:val="0"/>
            </w:trPr>
          </w:trPrChange>
        </w:trPr>
        <w:tc>
          <w:tcPr>
            <w:tcW w:w="3399" w:type="dxa"/>
            <w:tcPrChange w:id="127" w:author="Pitinan Kooarmornpatana" w:date="2021-03-19T01:26:00Z">
              <w:tcPr>
                <w:tcW w:w="3399" w:type="dxa"/>
              </w:tcPr>
            </w:tcPrChange>
          </w:tcPr>
          <w:p w14:paraId="1CAD8166" w14:textId="0B7883B9"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Grave</w:t>
            </w:r>
          </w:p>
        </w:tc>
        <w:tc>
          <w:tcPr>
            <w:tcW w:w="1095" w:type="dxa"/>
            <w:tcPrChange w:id="128" w:author="Pitinan Kooarmornpatana" w:date="2021-03-19T01:26:00Z">
              <w:tcPr>
                <w:tcW w:w="1095" w:type="dxa"/>
              </w:tcPr>
            </w:tcPrChange>
          </w:tcPr>
          <w:p w14:paraId="57433C00" w14:textId="02803084"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1EA7</w:t>
            </w:r>
          </w:p>
        </w:tc>
        <w:tc>
          <w:tcPr>
            <w:tcW w:w="1170" w:type="dxa"/>
            <w:tcPrChange w:id="129" w:author="Pitinan Kooarmornpatana" w:date="2021-03-19T01:26:00Z">
              <w:tcPr>
                <w:tcW w:w="1170" w:type="dxa"/>
              </w:tcPr>
            </w:tcPrChange>
          </w:tcPr>
          <w:p w14:paraId="24ADCCE6" w14:textId="0AF5A7D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ầ</w:t>
            </w:r>
          </w:p>
        </w:tc>
        <w:tc>
          <w:tcPr>
            <w:tcW w:w="2971" w:type="dxa"/>
            <w:vMerge/>
            <w:tcPrChange w:id="130" w:author="Pitinan Kooarmornpatana" w:date="2021-03-19T01:26:00Z">
              <w:tcPr>
                <w:tcW w:w="1170" w:type="dxa"/>
                <w:vMerge/>
              </w:tcPr>
            </w:tcPrChange>
          </w:tcPr>
          <w:p w14:paraId="33B7849E"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74A45F1" w14:textId="2267709A" w:rsidTr="002619A0">
        <w:trPr>
          <w:trPrChange w:id="131" w:author="Pitinan Kooarmornpatana" w:date="2021-03-19T01:26:00Z">
            <w:trPr>
              <w:gridAfter w:val="0"/>
            </w:trPr>
          </w:trPrChange>
        </w:trPr>
        <w:tc>
          <w:tcPr>
            <w:tcW w:w="3399" w:type="dxa"/>
            <w:tcPrChange w:id="132" w:author="Pitinan Kooarmornpatana" w:date="2021-03-19T01:26:00Z">
              <w:tcPr>
                <w:tcW w:w="3399" w:type="dxa"/>
              </w:tcPr>
            </w:tcPrChange>
          </w:tcPr>
          <w:p w14:paraId="62AC846D" w14:textId="7B348B95"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Hook Above</w:t>
            </w:r>
          </w:p>
        </w:tc>
        <w:tc>
          <w:tcPr>
            <w:tcW w:w="1095" w:type="dxa"/>
            <w:tcPrChange w:id="133" w:author="Pitinan Kooarmornpatana" w:date="2021-03-19T01:26:00Z">
              <w:tcPr>
                <w:tcW w:w="1095" w:type="dxa"/>
              </w:tcPr>
            </w:tcPrChange>
          </w:tcPr>
          <w:p w14:paraId="03031578" w14:textId="108BE131"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1EA9</w:t>
            </w:r>
          </w:p>
        </w:tc>
        <w:tc>
          <w:tcPr>
            <w:tcW w:w="1170" w:type="dxa"/>
            <w:tcPrChange w:id="134" w:author="Pitinan Kooarmornpatana" w:date="2021-03-19T01:26:00Z">
              <w:tcPr>
                <w:tcW w:w="1170" w:type="dxa"/>
              </w:tcPr>
            </w:tcPrChange>
          </w:tcPr>
          <w:p w14:paraId="2F0FC89B" w14:textId="2403BD9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ẩ</w:t>
            </w:r>
          </w:p>
        </w:tc>
        <w:tc>
          <w:tcPr>
            <w:tcW w:w="2971" w:type="dxa"/>
            <w:vMerge/>
            <w:tcPrChange w:id="135" w:author="Pitinan Kooarmornpatana" w:date="2021-03-19T01:26:00Z">
              <w:tcPr>
                <w:tcW w:w="1170" w:type="dxa"/>
                <w:vMerge/>
              </w:tcPr>
            </w:tcPrChange>
          </w:tcPr>
          <w:p w14:paraId="75577731" w14:textId="77777777" w:rsidR="002619A0" w:rsidRPr="3AE90070" w:rsidRDefault="002619A0" w:rsidP="3AE90070">
            <w:pPr>
              <w:jc w:val="center"/>
              <w:rPr>
                <w:rFonts w:asciiTheme="minorHAnsi" w:eastAsiaTheme="minorEastAsia" w:hAnsiTheme="minorHAnsi" w:cstheme="minorBidi"/>
                <w:color w:val="000000" w:themeColor="text1"/>
              </w:rPr>
            </w:pPr>
          </w:p>
        </w:tc>
      </w:tr>
      <w:tr w:rsidR="005F2FDA" w14:paraId="66CD8FA1" w14:textId="37849C4C" w:rsidTr="002619A0">
        <w:trPr>
          <w:trPrChange w:id="136" w:author="Pitinan Kooarmornpatana" w:date="2021-03-19T01:26:00Z">
            <w:trPr>
              <w:gridAfter w:val="0"/>
            </w:trPr>
          </w:trPrChange>
        </w:trPr>
        <w:tc>
          <w:tcPr>
            <w:tcW w:w="3399" w:type="dxa"/>
            <w:tcPrChange w:id="137" w:author="Pitinan Kooarmornpatana" w:date="2021-03-19T01:26:00Z">
              <w:tcPr>
                <w:tcW w:w="3399" w:type="dxa"/>
              </w:tcPr>
            </w:tcPrChange>
          </w:tcPr>
          <w:p w14:paraId="5362E3F1" w14:textId="55E5974A" w:rsidR="005F2FDA" w:rsidRDefault="005F2FDA"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Tilde</w:t>
            </w:r>
          </w:p>
        </w:tc>
        <w:tc>
          <w:tcPr>
            <w:tcW w:w="1095" w:type="dxa"/>
            <w:tcPrChange w:id="138" w:author="Pitinan Kooarmornpatana" w:date="2021-03-19T01:26:00Z">
              <w:tcPr>
                <w:tcW w:w="1095" w:type="dxa"/>
              </w:tcPr>
            </w:tcPrChange>
          </w:tcPr>
          <w:p w14:paraId="59E8E22D" w14:textId="5DA89E9E"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1EAB</w:t>
            </w:r>
          </w:p>
        </w:tc>
        <w:tc>
          <w:tcPr>
            <w:tcW w:w="1170" w:type="dxa"/>
            <w:tcPrChange w:id="139" w:author="Pitinan Kooarmornpatana" w:date="2021-03-19T01:26:00Z">
              <w:tcPr>
                <w:tcW w:w="1170" w:type="dxa"/>
              </w:tcPr>
            </w:tcPrChange>
          </w:tcPr>
          <w:p w14:paraId="47EB549D" w14:textId="32A90D6D"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ẫ</w:t>
            </w:r>
          </w:p>
        </w:tc>
        <w:tc>
          <w:tcPr>
            <w:tcW w:w="2971" w:type="dxa"/>
            <w:tcPrChange w:id="140" w:author="Pitinan Kooarmornpatana" w:date="2021-03-19T01:26:00Z">
              <w:tcPr>
                <w:tcW w:w="1170" w:type="dxa"/>
              </w:tcPr>
            </w:tcPrChange>
          </w:tcPr>
          <w:p w14:paraId="756CCF12" w14:textId="77777777" w:rsidR="005F2FDA" w:rsidRPr="3AE90070" w:rsidRDefault="005F2FDA" w:rsidP="3AE90070">
            <w:pPr>
              <w:jc w:val="center"/>
              <w:rPr>
                <w:rFonts w:asciiTheme="minorHAnsi" w:eastAsiaTheme="minorEastAsia" w:hAnsiTheme="minorHAnsi" w:cstheme="minorBidi"/>
                <w:color w:val="000000" w:themeColor="text1"/>
              </w:rPr>
            </w:pPr>
          </w:p>
        </w:tc>
      </w:tr>
      <w:tr w:rsidR="002619A0" w14:paraId="3AE9C837" w14:textId="6A50DFF8" w:rsidTr="002619A0">
        <w:tc>
          <w:tcPr>
            <w:tcW w:w="3399" w:type="dxa"/>
            <w:tcPrChange w:id="141" w:author="Pitinan Kooarmornpatana" w:date="2021-03-19T01:26:00Z">
              <w:tcPr>
                <w:tcW w:w="3399" w:type="dxa"/>
              </w:tcPr>
            </w:tcPrChange>
          </w:tcPr>
          <w:p w14:paraId="0C12E6A7" w14:textId="0660D6C0"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Acute</w:t>
            </w:r>
          </w:p>
        </w:tc>
        <w:tc>
          <w:tcPr>
            <w:tcW w:w="1095" w:type="dxa"/>
            <w:tcPrChange w:id="142" w:author="Pitinan Kooarmornpatana" w:date="2021-03-19T01:26:00Z">
              <w:tcPr>
                <w:tcW w:w="1095" w:type="dxa"/>
              </w:tcPr>
            </w:tcPrChange>
          </w:tcPr>
          <w:p w14:paraId="1E6F0DD5" w14:textId="28C0CFA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1EAF</w:t>
            </w:r>
          </w:p>
        </w:tc>
        <w:tc>
          <w:tcPr>
            <w:tcW w:w="1170" w:type="dxa"/>
            <w:tcPrChange w:id="143" w:author="Pitinan Kooarmornpatana" w:date="2021-03-19T01:26:00Z">
              <w:tcPr>
                <w:tcW w:w="1170" w:type="dxa"/>
              </w:tcPr>
            </w:tcPrChange>
          </w:tcPr>
          <w:p w14:paraId="1942B2BD" w14:textId="136EF20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ắ</w:t>
            </w:r>
          </w:p>
        </w:tc>
        <w:tc>
          <w:tcPr>
            <w:tcW w:w="2971" w:type="dxa"/>
            <w:vMerge w:val="restart"/>
            <w:tcPrChange w:id="144" w:author="Pitinan Kooarmornpatana" w:date="2021-03-19T01:26:00Z">
              <w:tcPr>
                <w:tcW w:w="2161" w:type="dxa"/>
                <w:gridSpan w:val="2"/>
                <w:vMerge w:val="restart"/>
              </w:tcPr>
            </w:tcPrChange>
          </w:tcPr>
          <w:p w14:paraId="3BE551E3" w14:textId="2E3DBAF9" w:rsidR="002619A0" w:rsidRDefault="002619A0" w:rsidP="002619A0">
            <w:pPr>
              <w:rPr>
                <w:ins w:id="145" w:author="Pitinan Kooarmornpatana" w:date="2021-03-19T01:26:00Z"/>
                <w:rFonts w:asciiTheme="minorHAnsi" w:eastAsiaTheme="minorEastAsia" w:hAnsiTheme="minorHAnsi" w:cstheme="minorBidi"/>
              </w:rPr>
            </w:pPr>
            <w:ins w:id="146" w:author="Pitinan Kooarmornpatana" w:date="2021-03-19T01:26:00Z">
              <w:r>
                <w:rPr>
                  <w:rFonts w:asciiTheme="minorHAnsi" w:eastAsiaTheme="minorEastAsia" w:hAnsiTheme="minorHAnsi" w:cstheme="minorBidi"/>
                </w:rPr>
                <w:t xml:space="preserve">Four out of seven GP members found </w:t>
              </w:r>
            </w:ins>
            <w:ins w:id="147" w:author="Pitinan Kooarmornpatana" w:date="2021-03-19T02:01:00Z">
              <w:r w:rsidR="00596A81">
                <w:rPr>
                  <w:rFonts w:asciiTheme="minorHAnsi" w:eastAsiaTheme="minorEastAsia" w:hAnsiTheme="minorHAnsi" w:cstheme="minorBidi"/>
                </w:rPr>
                <w:t xml:space="preserve">that </w:t>
              </w:r>
            </w:ins>
            <w:ins w:id="148" w:author="Pitinan Kooarmornpatana" w:date="2021-03-19T01:26:00Z">
              <w:r>
                <w:rPr>
                  <w:rFonts w:asciiTheme="minorHAnsi" w:eastAsiaTheme="minorEastAsia" w:hAnsiTheme="minorHAnsi" w:cstheme="minorBidi"/>
                </w:rPr>
                <w:t xml:space="preserve">these are homoglyphs or nearly identical to each other. </w:t>
              </w:r>
            </w:ins>
          </w:p>
          <w:p w14:paraId="3BAD25CE"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0DBC18A4" w14:textId="7C901B36" w:rsidTr="002619A0">
        <w:tc>
          <w:tcPr>
            <w:tcW w:w="3399" w:type="dxa"/>
            <w:tcPrChange w:id="149" w:author="Pitinan Kooarmornpatana" w:date="2021-03-19T01:26:00Z">
              <w:tcPr>
                <w:tcW w:w="3399" w:type="dxa"/>
              </w:tcPr>
            </w:tcPrChange>
          </w:tcPr>
          <w:p w14:paraId="2A86E677" w14:textId="73C902F5"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Grave</w:t>
            </w:r>
          </w:p>
        </w:tc>
        <w:tc>
          <w:tcPr>
            <w:tcW w:w="1095" w:type="dxa"/>
            <w:tcPrChange w:id="150" w:author="Pitinan Kooarmornpatana" w:date="2021-03-19T01:26:00Z">
              <w:tcPr>
                <w:tcW w:w="1095" w:type="dxa"/>
              </w:tcPr>
            </w:tcPrChange>
          </w:tcPr>
          <w:p w14:paraId="3487B2B1" w14:textId="70286680"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1EB1</w:t>
            </w:r>
          </w:p>
        </w:tc>
        <w:tc>
          <w:tcPr>
            <w:tcW w:w="1170" w:type="dxa"/>
            <w:tcPrChange w:id="151" w:author="Pitinan Kooarmornpatana" w:date="2021-03-19T01:26:00Z">
              <w:tcPr>
                <w:tcW w:w="1170" w:type="dxa"/>
              </w:tcPr>
            </w:tcPrChange>
          </w:tcPr>
          <w:p w14:paraId="7838D4F4" w14:textId="3AC97E7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ằ</w:t>
            </w:r>
          </w:p>
        </w:tc>
        <w:tc>
          <w:tcPr>
            <w:tcW w:w="2971" w:type="dxa"/>
            <w:vMerge/>
            <w:tcPrChange w:id="152" w:author="Pitinan Kooarmornpatana" w:date="2021-03-19T01:26:00Z">
              <w:tcPr>
                <w:tcW w:w="2161" w:type="dxa"/>
                <w:gridSpan w:val="2"/>
                <w:vMerge/>
              </w:tcPr>
            </w:tcPrChange>
          </w:tcPr>
          <w:p w14:paraId="3F70DC7B"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51DE4A4" w14:textId="67C729E1" w:rsidTr="002619A0">
        <w:tc>
          <w:tcPr>
            <w:tcW w:w="3399" w:type="dxa"/>
            <w:tcPrChange w:id="153" w:author="Pitinan Kooarmornpatana" w:date="2021-03-19T01:26:00Z">
              <w:tcPr>
                <w:tcW w:w="3399" w:type="dxa"/>
              </w:tcPr>
            </w:tcPrChange>
          </w:tcPr>
          <w:p w14:paraId="37FEC19C" w14:textId="571F2F17"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Hook Above</w:t>
            </w:r>
          </w:p>
        </w:tc>
        <w:tc>
          <w:tcPr>
            <w:tcW w:w="1095" w:type="dxa"/>
            <w:tcPrChange w:id="154" w:author="Pitinan Kooarmornpatana" w:date="2021-03-19T01:26:00Z">
              <w:tcPr>
                <w:tcW w:w="1095" w:type="dxa"/>
              </w:tcPr>
            </w:tcPrChange>
          </w:tcPr>
          <w:p w14:paraId="10B41BB9" w14:textId="231747E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1EB3</w:t>
            </w:r>
          </w:p>
        </w:tc>
        <w:tc>
          <w:tcPr>
            <w:tcW w:w="1170" w:type="dxa"/>
            <w:tcPrChange w:id="155" w:author="Pitinan Kooarmornpatana" w:date="2021-03-19T01:26:00Z">
              <w:tcPr>
                <w:tcW w:w="1170" w:type="dxa"/>
              </w:tcPr>
            </w:tcPrChange>
          </w:tcPr>
          <w:p w14:paraId="5271CCEA" w14:textId="50334F1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ẳ</w:t>
            </w:r>
          </w:p>
        </w:tc>
        <w:tc>
          <w:tcPr>
            <w:tcW w:w="2971" w:type="dxa"/>
            <w:vMerge/>
            <w:tcPrChange w:id="156" w:author="Pitinan Kooarmornpatana" w:date="2021-03-19T01:26:00Z">
              <w:tcPr>
                <w:tcW w:w="2161" w:type="dxa"/>
                <w:gridSpan w:val="2"/>
                <w:vMerge/>
              </w:tcPr>
            </w:tcPrChange>
          </w:tcPr>
          <w:p w14:paraId="5E9E9CB7" w14:textId="77777777" w:rsidR="002619A0" w:rsidRPr="3AE90070" w:rsidRDefault="002619A0" w:rsidP="3AE90070">
            <w:pPr>
              <w:jc w:val="center"/>
              <w:rPr>
                <w:rFonts w:asciiTheme="minorHAnsi" w:eastAsiaTheme="minorEastAsia" w:hAnsiTheme="minorHAnsi" w:cstheme="minorBidi"/>
                <w:color w:val="000000" w:themeColor="text1"/>
              </w:rPr>
            </w:pPr>
          </w:p>
        </w:tc>
      </w:tr>
      <w:tr w:rsidR="005F2FDA" w14:paraId="1DCC39EB" w14:textId="05EEFB9D" w:rsidTr="002619A0">
        <w:trPr>
          <w:trPrChange w:id="157" w:author="Pitinan Kooarmornpatana" w:date="2021-03-19T01:26:00Z">
            <w:trPr>
              <w:gridAfter w:val="0"/>
            </w:trPr>
          </w:trPrChange>
        </w:trPr>
        <w:tc>
          <w:tcPr>
            <w:tcW w:w="3399" w:type="dxa"/>
            <w:tcPrChange w:id="158" w:author="Pitinan Kooarmornpatana" w:date="2021-03-19T01:26:00Z">
              <w:tcPr>
                <w:tcW w:w="3399" w:type="dxa"/>
              </w:tcPr>
            </w:tcPrChange>
          </w:tcPr>
          <w:p w14:paraId="3BE46F36" w14:textId="6259F5D9" w:rsidR="005F2FDA" w:rsidRDefault="005F2FDA"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Tilde</w:t>
            </w:r>
          </w:p>
        </w:tc>
        <w:tc>
          <w:tcPr>
            <w:tcW w:w="1095" w:type="dxa"/>
            <w:tcPrChange w:id="159" w:author="Pitinan Kooarmornpatana" w:date="2021-03-19T01:26:00Z">
              <w:tcPr>
                <w:tcW w:w="1095" w:type="dxa"/>
              </w:tcPr>
            </w:tcPrChange>
          </w:tcPr>
          <w:p w14:paraId="32E388B6" w14:textId="0EC6549E"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1EB5</w:t>
            </w:r>
          </w:p>
        </w:tc>
        <w:tc>
          <w:tcPr>
            <w:tcW w:w="1170" w:type="dxa"/>
            <w:tcPrChange w:id="160" w:author="Pitinan Kooarmornpatana" w:date="2021-03-19T01:26:00Z">
              <w:tcPr>
                <w:tcW w:w="1170" w:type="dxa"/>
              </w:tcPr>
            </w:tcPrChange>
          </w:tcPr>
          <w:p w14:paraId="40918193" w14:textId="686A19B3"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ẵ</w:t>
            </w:r>
          </w:p>
        </w:tc>
        <w:tc>
          <w:tcPr>
            <w:tcW w:w="2971" w:type="dxa"/>
            <w:tcPrChange w:id="161" w:author="Pitinan Kooarmornpatana" w:date="2021-03-19T01:26:00Z">
              <w:tcPr>
                <w:tcW w:w="1170" w:type="dxa"/>
              </w:tcPr>
            </w:tcPrChange>
          </w:tcPr>
          <w:p w14:paraId="3C37756D" w14:textId="77777777" w:rsidR="005F2FDA" w:rsidRPr="3AE90070" w:rsidRDefault="005F2FDA" w:rsidP="3AE90070">
            <w:pPr>
              <w:jc w:val="center"/>
              <w:rPr>
                <w:rFonts w:asciiTheme="minorHAnsi" w:eastAsiaTheme="minorEastAsia" w:hAnsiTheme="minorHAnsi" w:cstheme="minorBidi"/>
                <w:color w:val="000000" w:themeColor="text1"/>
              </w:rPr>
            </w:pPr>
          </w:p>
        </w:tc>
      </w:tr>
    </w:tbl>
    <w:p w14:paraId="6F26CF4B" w14:textId="769376B6" w:rsidR="6FBB4D19" w:rsidRDefault="6FBB4D19"/>
    <w:p w14:paraId="1357B8B6" w14:textId="4E5F4ABC" w:rsidR="2C0A4084" w:rsidRDefault="2C0A4084" w:rsidP="2C0A4084">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25"/>
        <w:gridCol w:w="1185"/>
        <w:gridCol w:w="2926"/>
        <w:tblGridChange w:id="162">
          <w:tblGrid>
            <w:gridCol w:w="3399"/>
            <w:gridCol w:w="1125"/>
            <w:gridCol w:w="1185"/>
            <w:gridCol w:w="1185"/>
            <w:gridCol w:w="1741"/>
          </w:tblGrid>
        </w:tblGridChange>
      </w:tblGrid>
      <w:tr w:rsidR="002619A0" w14:paraId="77216A90" w14:textId="77777777" w:rsidTr="002619A0">
        <w:trPr>
          <w:ins w:id="163" w:author="Pitinan Kooarmornpatana" w:date="2021-03-19T01:29:00Z"/>
        </w:trPr>
        <w:tc>
          <w:tcPr>
            <w:tcW w:w="3399" w:type="dxa"/>
          </w:tcPr>
          <w:p w14:paraId="52FC963B" w14:textId="031D9F0B" w:rsidR="002619A0" w:rsidRPr="3AE90070" w:rsidRDefault="002619A0" w:rsidP="002619A0">
            <w:pPr>
              <w:rPr>
                <w:ins w:id="164" w:author="Pitinan Kooarmornpatana" w:date="2021-03-19T01:29:00Z"/>
                <w:rFonts w:asciiTheme="minorHAnsi" w:eastAsiaTheme="minorEastAsia" w:hAnsiTheme="minorHAnsi" w:cstheme="minorBidi"/>
                <w:color w:val="000000" w:themeColor="text1"/>
              </w:rPr>
            </w:pPr>
            <w:ins w:id="165" w:author="Pitinan Kooarmornpatana" w:date="2021-03-19T01:29:00Z">
              <w:r>
                <w:rPr>
                  <w:rFonts w:asciiTheme="minorHAnsi" w:eastAsiaTheme="minorEastAsia" w:hAnsiTheme="minorHAnsi" w:cstheme="minorBidi"/>
                  <w:color w:val="000000" w:themeColor="text1"/>
                </w:rPr>
                <w:t>Unicode Name</w:t>
              </w:r>
            </w:ins>
          </w:p>
        </w:tc>
        <w:tc>
          <w:tcPr>
            <w:tcW w:w="1125" w:type="dxa"/>
          </w:tcPr>
          <w:p w14:paraId="3F1C2469" w14:textId="226B1C8D" w:rsidR="002619A0" w:rsidRPr="3AE90070" w:rsidRDefault="002619A0" w:rsidP="002619A0">
            <w:pPr>
              <w:jc w:val="center"/>
              <w:rPr>
                <w:ins w:id="166" w:author="Pitinan Kooarmornpatana" w:date="2021-03-19T01:29:00Z"/>
                <w:rFonts w:asciiTheme="minorHAnsi" w:eastAsiaTheme="minorEastAsia" w:hAnsiTheme="minorHAnsi" w:cstheme="minorBidi"/>
                <w:color w:val="000000" w:themeColor="text1"/>
              </w:rPr>
            </w:pPr>
            <w:ins w:id="167" w:author="Pitinan Kooarmornpatana" w:date="2021-03-19T01:29:00Z">
              <w:r>
                <w:rPr>
                  <w:rFonts w:asciiTheme="minorHAnsi" w:eastAsiaTheme="minorEastAsia" w:hAnsiTheme="minorHAnsi" w:cstheme="minorBidi"/>
                  <w:color w:val="000000" w:themeColor="text1"/>
                </w:rPr>
                <w:t>Unicode</w:t>
              </w:r>
            </w:ins>
          </w:p>
        </w:tc>
        <w:tc>
          <w:tcPr>
            <w:tcW w:w="1185" w:type="dxa"/>
          </w:tcPr>
          <w:p w14:paraId="35AD94DB" w14:textId="0232FF82" w:rsidR="002619A0" w:rsidRPr="3AE90070" w:rsidRDefault="002619A0" w:rsidP="002619A0">
            <w:pPr>
              <w:jc w:val="center"/>
              <w:rPr>
                <w:ins w:id="168" w:author="Pitinan Kooarmornpatana" w:date="2021-03-19T01:29:00Z"/>
                <w:rFonts w:asciiTheme="minorHAnsi" w:eastAsiaTheme="minorEastAsia" w:hAnsiTheme="minorHAnsi" w:cstheme="minorBidi"/>
                <w:color w:val="000000" w:themeColor="text1"/>
              </w:rPr>
            </w:pPr>
            <w:ins w:id="169" w:author="Pitinan Kooarmornpatana" w:date="2021-03-19T01:29:00Z">
              <w:r>
                <w:rPr>
                  <w:rFonts w:asciiTheme="minorHAnsi" w:eastAsiaTheme="minorEastAsia" w:hAnsiTheme="minorHAnsi" w:cstheme="minorBidi"/>
                  <w:color w:val="000000" w:themeColor="text1"/>
                </w:rPr>
                <w:t>Glyph</w:t>
              </w:r>
            </w:ins>
          </w:p>
        </w:tc>
        <w:tc>
          <w:tcPr>
            <w:tcW w:w="2926" w:type="dxa"/>
          </w:tcPr>
          <w:p w14:paraId="5F345EB0" w14:textId="7980BDC5" w:rsidR="002619A0" w:rsidRPr="3AE90070" w:rsidRDefault="002619A0" w:rsidP="002619A0">
            <w:pPr>
              <w:jc w:val="center"/>
              <w:rPr>
                <w:ins w:id="170" w:author="Pitinan Kooarmornpatana" w:date="2021-03-19T01:29:00Z"/>
                <w:rFonts w:asciiTheme="minorHAnsi" w:eastAsiaTheme="minorEastAsia" w:hAnsiTheme="minorHAnsi" w:cstheme="minorBidi"/>
                <w:color w:val="000000" w:themeColor="text1"/>
              </w:rPr>
            </w:pPr>
            <w:ins w:id="171" w:author="Pitinan Kooarmornpatana" w:date="2021-03-19T01:29:00Z">
              <w:r>
                <w:rPr>
                  <w:rFonts w:asciiTheme="minorHAnsi" w:eastAsiaTheme="minorEastAsia" w:hAnsiTheme="minorHAnsi" w:cstheme="minorBidi"/>
                  <w:color w:val="000000" w:themeColor="text1"/>
                </w:rPr>
                <w:t>Note</w:t>
              </w:r>
            </w:ins>
          </w:p>
        </w:tc>
      </w:tr>
      <w:tr w:rsidR="002619A0" w14:paraId="43080E3A" w14:textId="3F35336D" w:rsidTr="00601E0C">
        <w:tc>
          <w:tcPr>
            <w:tcW w:w="3399" w:type="dxa"/>
          </w:tcPr>
          <w:p w14:paraId="167D0171" w14:textId="0E0F8A14"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E with Circumflex and Acute</w:t>
            </w:r>
          </w:p>
        </w:tc>
        <w:tc>
          <w:tcPr>
            <w:tcW w:w="1125" w:type="dxa"/>
          </w:tcPr>
          <w:p w14:paraId="3DC79112" w14:textId="6D6601A8"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1EBF</w:t>
            </w:r>
          </w:p>
        </w:tc>
        <w:tc>
          <w:tcPr>
            <w:tcW w:w="1185" w:type="dxa"/>
          </w:tcPr>
          <w:p w14:paraId="28EFE0E9" w14:textId="3FA3BE5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ế</w:t>
            </w:r>
          </w:p>
        </w:tc>
        <w:tc>
          <w:tcPr>
            <w:tcW w:w="2926" w:type="dxa"/>
            <w:vMerge w:val="restart"/>
          </w:tcPr>
          <w:p w14:paraId="7630382E" w14:textId="7A54C520" w:rsidR="002619A0" w:rsidRDefault="002619A0" w:rsidP="002619A0">
            <w:pPr>
              <w:rPr>
                <w:ins w:id="172" w:author="Pitinan Kooarmornpatana" w:date="2021-03-19T01:30:00Z"/>
                <w:rFonts w:asciiTheme="minorHAnsi" w:eastAsiaTheme="minorEastAsia" w:hAnsiTheme="minorHAnsi" w:cstheme="minorBidi"/>
              </w:rPr>
            </w:pPr>
            <w:ins w:id="173" w:author="Pitinan Kooarmornpatana" w:date="2021-03-19T01:30:00Z">
              <w:r>
                <w:rPr>
                  <w:rFonts w:asciiTheme="minorHAnsi" w:eastAsiaTheme="minorEastAsia" w:hAnsiTheme="minorHAnsi" w:cstheme="minorBidi"/>
                </w:rPr>
                <w:t xml:space="preserve">Four out of seven GP members found </w:t>
              </w:r>
            </w:ins>
            <w:ins w:id="174" w:author="Pitinan Kooarmornpatana" w:date="2021-03-19T02:01:00Z">
              <w:r w:rsidR="00596A81">
                <w:rPr>
                  <w:rFonts w:asciiTheme="minorHAnsi" w:eastAsiaTheme="minorEastAsia" w:hAnsiTheme="minorHAnsi" w:cstheme="minorBidi"/>
                </w:rPr>
                <w:t xml:space="preserve">that </w:t>
              </w:r>
            </w:ins>
            <w:ins w:id="175" w:author="Pitinan Kooarmornpatana" w:date="2021-03-19T01:30:00Z">
              <w:r>
                <w:rPr>
                  <w:rFonts w:asciiTheme="minorHAnsi" w:eastAsiaTheme="minorEastAsia" w:hAnsiTheme="minorHAnsi" w:cstheme="minorBidi"/>
                </w:rPr>
                <w:t xml:space="preserve">these are homoglyphs or nearly identical to each other. </w:t>
              </w:r>
            </w:ins>
          </w:p>
          <w:p w14:paraId="77029FF5"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7EB857FA" w14:textId="3ABF5F28" w:rsidTr="00601E0C">
        <w:tc>
          <w:tcPr>
            <w:tcW w:w="3399" w:type="dxa"/>
          </w:tcPr>
          <w:p w14:paraId="2E2CA223" w14:textId="3E7B140F"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E with Circumflex and Grave</w:t>
            </w:r>
          </w:p>
        </w:tc>
        <w:tc>
          <w:tcPr>
            <w:tcW w:w="1125" w:type="dxa"/>
          </w:tcPr>
          <w:p w14:paraId="6EDE97D0" w14:textId="11260F1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1EC1</w:t>
            </w:r>
          </w:p>
        </w:tc>
        <w:tc>
          <w:tcPr>
            <w:tcW w:w="1185" w:type="dxa"/>
          </w:tcPr>
          <w:p w14:paraId="17524CB0" w14:textId="7BE3D06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ề</w:t>
            </w:r>
          </w:p>
        </w:tc>
        <w:tc>
          <w:tcPr>
            <w:tcW w:w="2926" w:type="dxa"/>
            <w:vMerge/>
          </w:tcPr>
          <w:p w14:paraId="5AB263C3"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85D6DEC" w14:textId="08AA0EB4" w:rsidTr="00601E0C">
        <w:tc>
          <w:tcPr>
            <w:tcW w:w="3399" w:type="dxa"/>
          </w:tcPr>
          <w:p w14:paraId="513D6E51" w14:textId="47B81FE0"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Latin Small Letter E with Circumflex and Hook Above </w:t>
            </w:r>
          </w:p>
        </w:tc>
        <w:tc>
          <w:tcPr>
            <w:tcW w:w="1125" w:type="dxa"/>
          </w:tcPr>
          <w:p w14:paraId="19566BBF" w14:textId="051C337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1EC3</w:t>
            </w:r>
          </w:p>
        </w:tc>
        <w:tc>
          <w:tcPr>
            <w:tcW w:w="1185" w:type="dxa"/>
          </w:tcPr>
          <w:p w14:paraId="4060F810" w14:textId="550DCBF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ể</w:t>
            </w:r>
          </w:p>
        </w:tc>
        <w:tc>
          <w:tcPr>
            <w:tcW w:w="2926" w:type="dxa"/>
            <w:vMerge/>
          </w:tcPr>
          <w:p w14:paraId="7F02C137"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60972A2" w14:textId="27BB532B" w:rsidTr="002619A0">
        <w:tblPrEx>
          <w:tblW w:w="0" w:type="auto"/>
          <w:tblLayout w:type="fixed"/>
          <w:tblLook w:val="06A0" w:firstRow="1" w:lastRow="0" w:firstColumn="1" w:lastColumn="0" w:noHBand="1" w:noVBand="1"/>
          <w:tblPrExChange w:id="176" w:author="Pitinan Kooarmornpatana" w:date="2021-03-19T01:29:00Z">
            <w:tblPrEx>
              <w:tblW w:w="0" w:type="auto"/>
              <w:tblLayout w:type="fixed"/>
              <w:tblLook w:val="06A0" w:firstRow="1" w:lastRow="0" w:firstColumn="1" w:lastColumn="0" w:noHBand="1" w:noVBand="1"/>
            </w:tblPrEx>
          </w:tblPrExChange>
        </w:tblPrEx>
        <w:trPr>
          <w:trPrChange w:id="177" w:author="Pitinan Kooarmornpatana" w:date="2021-03-19T01:29:00Z">
            <w:trPr>
              <w:gridAfter w:val="0"/>
            </w:trPr>
          </w:trPrChange>
        </w:trPr>
        <w:tc>
          <w:tcPr>
            <w:tcW w:w="3399" w:type="dxa"/>
            <w:tcPrChange w:id="178" w:author="Pitinan Kooarmornpatana" w:date="2021-03-19T01:29:00Z">
              <w:tcPr>
                <w:tcW w:w="3399" w:type="dxa"/>
              </w:tcPr>
            </w:tcPrChange>
          </w:tcPr>
          <w:p w14:paraId="39513AC1" w14:textId="3B051848"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E with Circumflex and Tilde</w:t>
            </w:r>
          </w:p>
        </w:tc>
        <w:tc>
          <w:tcPr>
            <w:tcW w:w="1125" w:type="dxa"/>
            <w:tcPrChange w:id="179" w:author="Pitinan Kooarmornpatana" w:date="2021-03-19T01:29:00Z">
              <w:tcPr>
                <w:tcW w:w="1125" w:type="dxa"/>
              </w:tcPr>
            </w:tcPrChange>
          </w:tcPr>
          <w:p w14:paraId="2CE934AC" w14:textId="39BB0C7E"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1EC5</w:t>
            </w:r>
          </w:p>
        </w:tc>
        <w:tc>
          <w:tcPr>
            <w:tcW w:w="1185" w:type="dxa"/>
            <w:tcPrChange w:id="180" w:author="Pitinan Kooarmornpatana" w:date="2021-03-19T01:29:00Z">
              <w:tcPr>
                <w:tcW w:w="1185" w:type="dxa"/>
              </w:tcPr>
            </w:tcPrChange>
          </w:tcPr>
          <w:p w14:paraId="0DE62231" w14:textId="6EC7F700"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ễ</w:t>
            </w:r>
          </w:p>
        </w:tc>
        <w:tc>
          <w:tcPr>
            <w:tcW w:w="2926" w:type="dxa"/>
            <w:tcPrChange w:id="181" w:author="Pitinan Kooarmornpatana" w:date="2021-03-19T01:29:00Z">
              <w:tcPr>
                <w:tcW w:w="1185" w:type="dxa"/>
              </w:tcPr>
            </w:tcPrChange>
          </w:tcPr>
          <w:p w14:paraId="58725995" w14:textId="77777777" w:rsidR="002619A0" w:rsidRPr="3AE90070" w:rsidRDefault="002619A0" w:rsidP="3AE90070">
            <w:pPr>
              <w:jc w:val="center"/>
              <w:rPr>
                <w:rFonts w:asciiTheme="minorHAnsi" w:eastAsiaTheme="minorEastAsia" w:hAnsiTheme="minorHAnsi" w:cstheme="minorBidi"/>
                <w:color w:val="000000" w:themeColor="text1"/>
              </w:rPr>
            </w:pPr>
          </w:p>
        </w:tc>
      </w:tr>
    </w:tbl>
    <w:p w14:paraId="3DAAC649" w14:textId="24DF817F" w:rsidR="6FBB4D19" w:rsidRDefault="6FBB4D19"/>
    <w:p w14:paraId="2F9E1321" w14:textId="66FE8B9A" w:rsidR="2C0A4084" w:rsidRDefault="2C0A4084" w:rsidP="2C0A4084">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25"/>
        <w:gridCol w:w="1185"/>
        <w:gridCol w:w="2926"/>
        <w:tblGridChange w:id="182">
          <w:tblGrid>
            <w:gridCol w:w="3399"/>
            <w:gridCol w:w="1125"/>
            <w:gridCol w:w="1185"/>
            <w:gridCol w:w="1185"/>
            <w:gridCol w:w="1741"/>
          </w:tblGrid>
        </w:tblGridChange>
      </w:tblGrid>
      <w:tr w:rsidR="002619A0" w14:paraId="1CFB44FC" w14:textId="77777777" w:rsidTr="009D5E89">
        <w:trPr>
          <w:ins w:id="183" w:author="Pitinan Kooarmornpatana" w:date="2021-03-19T01:30:00Z"/>
        </w:trPr>
        <w:tc>
          <w:tcPr>
            <w:tcW w:w="3399" w:type="dxa"/>
          </w:tcPr>
          <w:p w14:paraId="01FC874F" w14:textId="77777777" w:rsidR="002619A0" w:rsidRPr="3AE90070" w:rsidRDefault="002619A0" w:rsidP="009D5E89">
            <w:pPr>
              <w:rPr>
                <w:ins w:id="184" w:author="Pitinan Kooarmornpatana" w:date="2021-03-19T01:30:00Z"/>
                <w:rFonts w:asciiTheme="minorHAnsi" w:eastAsiaTheme="minorEastAsia" w:hAnsiTheme="minorHAnsi" w:cstheme="minorBidi"/>
                <w:color w:val="000000" w:themeColor="text1"/>
              </w:rPr>
            </w:pPr>
            <w:ins w:id="185" w:author="Pitinan Kooarmornpatana" w:date="2021-03-19T01:30:00Z">
              <w:r>
                <w:rPr>
                  <w:rFonts w:asciiTheme="minorHAnsi" w:eastAsiaTheme="minorEastAsia" w:hAnsiTheme="minorHAnsi" w:cstheme="minorBidi"/>
                  <w:color w:val="000000" w:themeColor="text1"/>
                </w:rPr>
                <w:t>Unicode Name</w:t>
              </w:r>
            </w:ins>
          </w:p>
        </w:tc>
        <w:tc>
          <w:tcPr>
            <w:tcW w:w="1125" w:type="dxa"/>
          </w:tcPr>
          <w:p w14:paraId="4FDF9ACB" w14:textId="77777777" w:rsidR="002619A0" w:rsidRPr="3AE90070" w:rsidRDefault="002619A0" w:rsidP="009D5E89">
            <w:pPr>
              <w:jc w:val="center"/>
              <w:rPr>
                <w:ins w:id="186" w:author="Pitinan Kooarmornpatana" w:date="2021-03-19T01:30:00Z"/>
                <w:rFonts w:asciiTheme="minorHAnsi" w:eastAsiaTheme="minorEastAsia" w:hAnsiTheme="minorHAnsi" w:cstheme="minorBidi"/>
                <w:color w:val="000000" w:themeColor="text1"/>
              </w:rPr>
            </w:pPr>
            <w:ins w:id="187" w:author="Pitinan Kooarmornpatana" w:date="2021-03-19T01:30:00Z">
              <w:r>
                <w:rPr>
                  <w:rFonts w:asciiTheme="minorHAnsi" w:eastAsiaTheme="minorEastAsia" w:hAnsiTheme="minorHAnsi" w:cstheme="minorBidi"/>
                  <w:color w:val="000000" w:themeColor="text1"/>
                </w:rPr>
                <w:t>Unicode</w:t>
              </w:r>
            </w:ins>
          </w:p>
        </w:tc>
        <w:tc>
          <w:tcPr>
            <w:tcW w:w="1185" w:type="dxa"/>
          </w:tcPr>
          <w:p w14:paraId="50424752" w14:textId="77777777" w:rsidR="002619A0" w:rsidRPr="3AE90070" w:rsidRDefault="002619A0" w:rsidP="009D5E89">
            <w:pPr>
              <w:jc w:val="center"/>
              <w:rPr>
                <w:ins w:id="188" w:author="Pitinan Kooarmornpatana" w:date="2021-03-19T01:30:00Z"/>
                <w:rFonts w:asciiTheme="minorHAnsi" w:eastAsiaTheme="minorEastAsia" w:hAnsiTheme="minorHAnsi" w:cstheme="minorBidi"/>
                <w:color w:val="000000" w:themeColor="text1"/>
              </w:rPr>
            </w:pPr>
            <w:ins w:id="189" w:author="Pitinan Kooarmornpatana" w:date="2021-03-19T01:30:00Z">
              <w:r>
                <w:rPr>
                  <w:rFonts w:asciiTheme="minorHAnsi" w:eastAsiaTheme="minorEastAsia" w:hAnsiTheme="minorHAnsi" w:cstheme="minorBidi"/>
                  <w:color w:val="000000" w:themeColor="text1"/>
                </w:rPr>
                <w:t>Glyph</w:t>
              </w:r>
            </w:ins>
          </w:p>
        </w:tc>
        <w:tc>
          <w:tcPr>
            <w:tcW w:w="2926" w:type="dxa"/>
          </w:tcPr>
          <w:p w14:paraId="19B70303" w14:textId="77777777" w:rsidR="002619A0" w:rsidRPr="3AE90070" w:rsidRDefault="002619A0" w:rsidP="009D5E89">
            <w:pPr>
              <w:jc w:val="center"/>
              <w:rPr>
                <w:ins w:id="190" w:author="Pitinan Kooarmornpatana" w:date="2021-03-19T01:30:00Z"/>
                <w:rFonts w:asciiTheme="minorHAnsi" w:eastAsiaTheme="minorEastAsia" w:hAnsiTheme="minorHAnsi" w:cstheme="minorBidi"/>
                <w:color w:val="000000" w:themeColor="text1"/>
              </w:rPr>
            </w:pPr>
            <w:ins w:id="191" w:author="Pitinan Kooarmornpatana" w:date="2021-03-19T01:30:00Z">
              <w:r>
                <w:rPr>
                  <w:rFonts w:asciiTheme="minorHAnsi" w:eastAsiaTheme="minorEastAsia" w:hAnsiTheme="minorHAnsi" w:cstheme="minorBidi"/>
                  <w:color w:val="000000" w:themeColor="text1"/>
                </w:rPr>
                <w:t>Note</w:t>
              </w:r>
            </w:ins>
          </w:p>
        </w:tc>
      </w:tr>
      <w:tr w:rsidR="002619A0" w14:paraId="32A02396" w14:textId="13D06FCA" w:rsidTr="00041D59">
        <w:tc>
          <w:tcPr>
            <w:tcW w:w="3399" w:type="dxa"/>
          </w:tcPr>
          <w:p w14:paraId="0912D917" w14:textId="73ADBA36"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Latin Small Letter O with Circumflex and Acute </w:t>
            </w:r>
          </w:p>
        </w:tc>
        <w:tc>
          <w:tcPr>
            <w:tcW w:w="1125" w:type="dxa"/>
          </w:tcPr>
          <w:p w14:paraId="1D778C22" w14:textId="639FFAB8"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1ED1</w:t>
            </w:r>
          </w:p>
        </w:tc>
        <w:tc>
          <w:tcPr>
            <w:tcW w:w="1185" w:type="dxa"/>
          </w:tcPr>
          <w:p w14:paraId="7AB8BE33" w14:textId="192C5871"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ố</w:t>
            </w:r>
          </w:p>
        </w:tc>
        <w:tc>
          <w:tcPr>
            <w:tcW w:w="2926" w:type="dxa"/>
            <w:vMerge w:val="restart"/>
          </w:tcPr>
          <w:p w14:paraId="7E3EFD0F" w14:textId="46D76EEE" w:rsidR="002619A0" w:rsidRDefault="002619A0" w:rsidP="002619A0">
            <w:pPr>
              <w:rPr>
                <w:ins w:id="192" w:author="Pitinan Kooarmornpatana" w:date="2021-03-19T01:31:00Z"/>
                <w:rFonts w:asciiTheme="minorHAnsi" w:eastAsiaTheme="minorEastAsia" w:hAnsiTheme="minorHAnsi" w:cstheme="minorBidi"/>
              </w:rPr>
            </w:pPr>
            <w:ins w:id="193" w:author="Pitinan Kooarmornpatana" w:date="2021-03-19T01:31:00Z">
              <w:r>
                <w:rPr>
                  <w:rFonts w:asciiTheme="minorHAnsi" w:eastAsiaTheme="minorEastAsia" w:hAnsiTheme="minorHAnsi" w:cstheme="minorBidi"/>
                </w:rPr>
                <w:t xml:space="preserve">Four out of seven GP members found </w:t>
              </w:r>
            </w:ins>
            <w:ins w:id="194" w:author="Pitinan Kooarmornpatana" w:date="2021-03-19T02:01:00Z">
              <w:r w:rsidR="00596A81">
                <w:rPr>
                  <w:rFonts w:asciiTheme="minorHAnsi" w:eastAsiaTheme="minorEastAsia" w:hAnsiTheme="minorHAnsi" w:cstheme="minorBidi"/>
                </w:rPr>
                <w:t xml:space="preserve">that </w:t>
              </w:r>
            </w:ins>
            <w:ins w:id="195" w:author="Pitinan Kooarmornpatana" w:date="2021-03-19T01:31:00Z">
              <w:r>
                <w:rPr>
                  <w:rFonts w:asciiTheme="minorHAnsi" w:eastAsiaTheme="minorEastAsia" w:hAnsiTheme="minorHAnsi" w:cstheme="minorBidi"/>
                </w:rPr>
                <w:t xml:space="preserve">these are homoglyphs or nearly identical to each other. </w:t>
              </w:r>
            </w:ins>
          </w:p>
          <w:p w14:paraId="3E5D56B9"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1EEEDC61" w14:textId="1DD4D5D8" w:rsidTr="00041D59">
        <w:tc>
          <w:tcPr>
            <w:tcW w:w="3399" w:type="dxa"/>
          </w:tcPr>
          <w:p w14:paraId="23570208" w14:textId="2CEEFA2F"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Circumflex and Grave</w:t>
            </w:r>
          </w:p>
        </w:tc>
        <w:tc>
          <w:tcPr>
            <w:tcW w:w="1125" w:type="dxa"/>
          </w:tcPr>
          <w:p w14:paraId="55728319" w14:textId="641C23C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1ED3</w:t>
            </w:r>
          </w:p>
        </w:tc>
        <w:tc>
          <w:tcPr>
            <w:tcW w:w="1185" w:type="dxa"/>
          </w:tcPr>
          <w:p w14:paraId="4BA8517B" w14:textId="2F9BBAA4"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ồ</w:t>
            </w:r>
          </w:p>
        </w:tc>
        <w:tc>
          <w:tcPr>
            <w:tcW w:w="2926" w:type="dxa"/>
            <w:vMerge/>
          </w:tcPr>
          <w:p w14:paraId="091C82C2"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FB71BC8" w14:textId="25D1044D" w:rsidTr="00041D59">
        <w:tc>
          <w:tcPr>
            <w:tcW w:w="3399" w:type="dxa"/>
          </w:tcPr>
          <w:p w14:paraId="6B1C68EB" w14:textId="61C9910E"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Circumflex and Hook Above</w:t>
            </w:r>
          </w:p>
        </w:tc>
        <w:tc>
          <w:tcPr>
            <w:tcW w:w="1125" w:type="dxa"/>
          </w:tcPr>
          <w:p w14:paraId="04F10E49" w14:textId="2599A57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1ED5</w:t>
            </w:r>
          </w:p>
        </w:tc>
        <w:tc>
          <w:tcPr>
            <w:tcW w:w="1185" w:type="dxa"/>
          </w:tcPr>
          <w:p w14:paraId="042637D8" w14:textId="71B130E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ổ</w:t>
            </w:r>
          </w:p>
        </w:tc>
        <w:tc>
          <w:tcPr>
            <w:tcW w:w="2926" w:type="dxa"/>
            <w:vMerge/>
          </w:tcPr>
          <w:p w14:paraId="5E9EBDCF"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291858F1" w14:textId="0AE4A51D" w:rsidTr="002619A0">
        <w:tblPrEx>
          <w:tblW w:w="0" w:type="auto"/>
          <w:tblLayout w:type="fixed"/>
          <w:tblLook w:val="06A0" w:firstRow="1" w:lastRow="0" w:firstColumn="1" w:lastColumn="0" w:noHBand="1" w:noVBand="1"/>
          <w:tblPrExChange w:id="196" w:author="Pitinan Kooarmornpatana" w:date="2021-03-19T01:30:00Z">
            <w:tblPrEx>
              <w:tblW w:w="0" w:type="auto"/>
              <w:tblLayout w:type="fixed"/>
              <w:tblLook w:val="06A0" w:firstRow="1" w:lastRow="0" w:firstColumn="1" w:lastColumn="0" w:noHBand="1" w:noVBand="1"/>
            </w:tblPrEx>
          </w:tblPrExChange>
        </w:tblPrEx>
        <w:trPr>
          <w:trPrChange w:id="197" w:author="Pitinan Kooarmornpatana" w:date="2021-03-19T01:30:00Z">
            <w:trPr>
              <w:gridAfter w:val="0"/>
            </w:trPr>
          </w:trPrChange>
        </w:trPr>
        <w:tc>
          <w:tcPr>
            <w:tcW w:w="3399" w:type="dxa"/>
            <w:tcPrChange w:id="198" w:author="Pitinan Kooarmornpatana" w:date="2021-03-19T01:30:00Z">
              <w:tcPr>
                <w:tcW w:w="3399" w:type="dxa"/>
              </w:tcPr>
            </w:tcPrChange>
          </w:tcPr>
          <w:p w14:paraId="3BB10377" w14:textId="65E4EDEB"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Circumflex and Tilde</w:t>
            </w:r>
          </w:p>
        </w:tc>
        <w:tc>
          <w:tcPr>
            <w:tcW w:w="1125" w:type="dxa"/>
            <w:tcPrChange w:id="199" w:author="Pitinan Kooarmornpatana" w:date="2021-03-19T01:30:00Z">
              <w:tcPr>
                <w:tcW w:w="1125" w:type="dxa"/>
              </w:tcPr>
            </w:tcPrChange>
          </w:tcPr>
          <w:p w14:paraId="3EA34E02" w14:textId="76AB9C69"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1ED7</w:t>
            </w:r>
          </w:p>
        </w:tc>
        <w:tc>
          <w:tcPr>
            <w:tcW w:w="1185" w:type="dxa"/>
            <w:tcPrChange w:id="200" w:author="Pitinan Kooarmornpatana" w:date="2021-03-19T01:30:00Z">
              <w:tcPr>
                <w:tcW w:w="1185" w:type="dxa"/>
              </w:tcPr>
            </w:tcPrChange>
          </w:tcPr>
          <w:p w14:paraId="2BD4A55E" w14:textId="6B7308C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ỗ</w:t>
            </w:r>
          </w:p>
        </w:tc>
        <w:tc>
          <w:tcPr>
            <w:tcW w:w="2926" w:type="dxa"/>
            <w:tcPrChange w:id="201" w:author="Pitinan Kooarmornpatana" w:date="2021-03-19T01:30:00Z">
              <w:tcPr>
                <w:tcW w:w="1185" w:type="dxa"/>
              </w:tcPr>
            </w:tcPrChange>
          </w:tcPr>
          <w:p w14:paraId="009F0721"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7025842D" w14:textId="6FE13C4D" w:rsidTr="002619A0">
        <w:tblPrEx>
          <w:tblW w:w="0" w:type="auto"/>
          <w:tblLayout w:type="fixed"/>
          <w:tblLook w:val="06A0" w:firstRow="1" w:lastRow="0" w:firstColumn="1" w:lastColumn="0" w:noHBand="1" w:noVBand="1"/>
          <w:tblPrExChange w:id="202" w:author="Pitinan Kooarmornpatana" w:date="2021-03-19T01:30:00Z">
            <w:tblPrEx>
              <w:tblW w:w="0" w:type="auto"/>
              <w:tblLayout w:type="fixed"/>
              <w:tblLook w:val="06A0" w:firstRow="1" w:lastRow="0" w:firstColumn="1" w:lastColumn="0" w:noHBand="1" w:noVBand="1"/>
            </w:tblPrEx>
          </w:tblPrExChange>
        </w:tblPrEx>
        <w:trPr>
          <w:trPrChange w:id="203" w:author="Pitinan Kooarmornpatana" w:date="2021-03-19T01:30:00Z">
            <w:trPr>
              <w:gridAfter w:val="0"/>
            </w:trPr>
          </w:trPrChange>
        </w:trPr>
        <w:tc>
          <w:tcPr>
            <w:tcW w:w="3399" w:type="dxa"/>
            <w:tcPrChange w:id="204" w:author="Pitinan Kooarmornpatana" w:date="2021-03-19T01:30:00Z">
              <w:tcPr>
                <w:tcW w:w="3399" w:type="dxa"/>
              </w:tcPr>
            </w:tcPrChange>
          </w:tcPr>
          <w:p w14:paraId="0F318135" w14:textId="31E093DB"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lastRenderedPageBreak/>
              <w:t>Latin Small Letter O with Horn and Acute</w:t>
            </w:r>
          </w:p>
        </w:tc>
        <w:tc>
          <w:tcPr>
            <w:tcW w:w="1125" w:type="dxa"/>
            <w:tcPrChange w:id="205" w:author="Pitinan Kooarmornpatana" w:date="2021-03-19T01:30:00Z">
              <w:tcPr>
                <w:tcW w:w="1125" w:type="dxa"/>
              </w:tcPr>
            </w:tcPrChange>
          </w:tcPr>
          <w:p w14:paraId="0BACEA5F" w14:textId="6EE179CD"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1EDB</w:t>
            </w:r>
          </w:p>
        </w:tc>
        <w:tc>
          <w:tcPr>
            <w:tcW w:w="1185" w:type="dxa"/>
            <w:tcPrChange w:id="206" w:author="Pitinan Kooarmornpatana" w:date="2021-03-19T01:30:00Z">
              <w:tcPr>
                <w:tcW w:w="1185" w:type="dxa"/>
              </w:tcPr>
            </w:tcPrChange>
          </w:tcPr>
          <w:p w14:paraId="341AC161" w14:textId="78F3CF0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ớ</w:t>
            </w:r>
          </w:p>
        </w:tc>
        <w:tc>
          <w:tcPr>
            <w:tcW w:w="2926" w:type="dxa"/>
            <w:tcPrChange w:id="207" w:author="Pitinan Kooarmornpatana" w:date="2021-03-19T01:30:00Z">
              <w:tcPr>
                <w:tcW w:w="1185" w:type="dxa"/>
              </w:tcPr>
            </w:tcPrChange>
          </w:tcPr>
          <w:p w14:paraId="2ED34279"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0F18B4AD" w14:textId="79A9DB91" w:rsidTr="00D22E30">
        <w:tc>
          <w:tcPr>
            <w:tcW w:w="3399" w:type="dxa"/>
          </w:tcPr>
          <w:p w14:paraId="6DA662A4" w14:textId="14783C42"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Grave</w:t>
            </w:r>
          </w:p>
        </w:tc>
        <w:tc>
          <w:tcPr>
            <w:tcW w:w="1125" w:type="dxa"/>
          </w:tcPr>
          <w:p w14:paraId="76B57D5E" w14:textId="615402A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1EDD</w:t>
            </w:r>
          </w:p>
        </w:tc>
        <w:tc>
          <w:tcPr>
            <w:tcW w:w="1185" w:type="dxa"/>
          </w:tcPr>
          <w:p w14:paraId="32C4E254" w14:textId="3ABA490D"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ờ</w:t>
            </w:r>
          </w:p>
        </w:tc>
        <w:tc>
          <w:tcPr>
            <w:tcW w:w="2926" w:type="dxa"/>
            <w:vMerge w:val="restart"/>
          </w:tcPr>
          <w:p w14:paraId="54A0E634" w14:textId="1EF2B1AA" w:rsidR="002619A0" w:rsidRDefault="002619A0" w:rsidP="002619A0">
            <w:pPr>
              <w:rPr>
                <w:ins w:id="208" w:author="Pitinan Kooarmornpatana" w:date="2021-03-19T01:31:00Z"/>
                <w:rFonts w:asciiTheme="minorHAnsi" w:eastAsiaTheme="minorEastAsia" w:hAnsiTheme="minorHAnsi" w:cstheme="minorBidi"/>
              </w:rPr>
            </w:pPr>
            <w:ins w:id="209" w:author="Pitinan Kooarmornpatana" w:date="2021-03-19T01:31:00Z">
              <w:r>
                <w:rPr>
                  <w:rFonts w:asciiTheme="minorHAnsi" w:eastAsiaTheme="minorEastAsia" w:hAnsiTheme="minorHAnsi" w:cstheme="minorBidi"/>
                </w:rPr>
                <w:t xml:space="preserve">Four out of seven GP members found </w:t>
              </w:r>
            </w:ins>
            <w:ins w:id="210" w:author="Pitinan Kooarmornpatana" w:date="2021-03-19T02:01:00Z">
              <w:r w:rsidR="00596A81">
                <w:rPr>
                  <w:rFonts w:asciiTheme="minorHAnsi" w:eastAsiaTheme="minorEastAsia" w:hAnsiTheme="minorHAnsi" w:cstheme="minorBidi"/>
                </w:rPr>
                <w:t xml:space="preserve">that </w:t>
              </w:r>
            </w:ins>
            <w:ins w:id="211" w:author="Pitinan Kooarmornpatana" w:date="2021-03-19T01:31:00Z">
              <w:r>
                <w:rPr>
                  <w:rFonts w:asciiTheme="minorHAnsi" w:eastAsiaTheme="minorEastAsia" w:hAnsiTheme="minorHAnsi" w:cstheme="minorBidi"/>
                </w:rPr>
                <w:t xml:space="preserve">these are homoglyphs or nearly identical to each other. </w:t>
              </w:r>
            </w:ins>
          </w:p>
          <w:p w14:paraId="0459520D"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2758E3A" w14:textId="71AD6050" w:rsidTr="00D22E30">
        <w:tc>
          <w:tcPr>
            <w:tcW w:w="3399" w:type="dxa"/>
          </w:tcPr>
          <w:p w14:paraId="267FC32B" w14:textId="3A9DA0F2"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Hook Above</w:t>
            </w:r>
          </w:p>
        </w:tc>
        <w:tc>
          <w:tcPr>
            <w:tcW w:w="1125" w:type="dxa"/>
          </w:tcPr>
          <w:p w14:paraId="039126E1" w14:textId="1020159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1EDF</w:t>
            </w:r>
          </w:p>
        </w:tc>
        <w:tc>
          <w:tcPr>
            <w:tcW w:w="1185" w:type="dxa"/>
          </w:tcPr>
          <w:p w14:paraId="5F3A88F5" w14:textId="7BF3837E"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ở</w:t>
            </w:r>
          </w:p>
        </w:tc>
        <w:tc>
          <w:tcPr>
            <w:tcW w:w="2926" w:type="dxa"/>
            <w:vMerge/>
          </w:tcPr>
          <w:p w14:paraId="2354C19E"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06BB61A" w14:textId="05949B40" w:rsidTr="002619A0">
        <w:tblPrEx>
          <w:tblW w:w="0" w:type="auto"/>
          <w:tblLayout w:type="fixed"/>
          <w:tblLook w:val="06A0" w:firstRow="1" w:lastRow="0" w:firstColumn="1" w:lastColumn="0" w:noHBand="1" w:noVBand="1"/>
          <w:tblPrExChange w:id="212" w:author="Pitinan Kooarmornpatana" w:date="2021-03-19T01:30:00Z">
            <w:tblPrEx>
              <w:tblW w:w="0" w:type="auto"/>
              <w:tblLayout w:type="fixed"/>
              <w:tblLook w:val="06A0" w:firstRow="1" w:lastRow="0" w:firstColumn="1" w:lastColumn="0" w:noHBand="1" w:noVBand="1"/>
            </w:tblPrEx>
          </w:tblPrExChange>
        </w:tblPrEx>
        <w:trPr>
          <w:trPrChange w:id="213" w:author="Pitinan Kooarmornpatana" w:date="2021-03-19T01:30:00Z">
            <w:trPr>
              <w:gridAfter w:val="0"/>
            </w:trPr>
          </w:trPrChange>
        </w:trPr>
        <w:tc>
          <w:tcPr>
            <w:tcW w:w="3399" w:type="dxa"/>
            <w:tcPrChange w:id="214" w:author="Pitinan Kooarmornpatana" w:date="2021-03-19T01:30:00Z">
              <w:tcPr>
                <w:tcW w:w="3399" w:type="dxa"/>
              </w:tcPr>
            </w:tcPrChange>
          </w:tcPr>
          <w:p w14:paraId="5518DE13" w14:textId="5802E5E1"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Tilde</w:t>
            </w:r>
          </w:p>
        </w:tc>
        <w:tc>
          <w:tcPr>
            <w:tcW w:w="1125" w:type="dxa"/>
            <w:tcPrChange w:id="215" w:author="Pitinan Kooarmornpatana" w:date="2021-03-19T01:30:00Z">
              <w:tcPr>
                <w:tcW w:w="1125" w:type="dxa"/>
              </w:tcPr>
            </w:tcPrChange>
          </w:tcPr>
          <w:p w14:paraId="08475105" w14:textId="5BB17AB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1EE1</w:t>
            </w:r>
          </w:p>
        </w:tc>
        <w:tc>
          <w:tcPr>
            <w:tcW w:w="1185" w:type="dxa"/>
            <w:tcPrChange w:id="216" w:author="Pitinan Kooarmornpatana" w:date="2021-03-19T01:30:00Z">
              <w:tcPr>
                <w:tcW w:w="1185" w:type="dxa"/>
              </w:tcPr>
            </w:tcPrChange>
          </w:tcPr>
          <w:p w14:paraId="0CEB99A4" w14:textId="668D7FFD"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ỡ</w:t>
            </w:r>
          </w:p>
        </w:tc>
        <w:tc>
          <w:tcPr>
            <w:tcW w:w="2926" w:type="dxa"/>
            <w:tcPrChange w:id="217" w:author="Pitinan Kooarmornpatana" w:date="2021-03-19T01:30:00Z">
              <w:tcPr>
                <w:tcW w:w="1185" w:type="dxa"/>
              </w:tcPr>
            </w:tcPrChange>
          </w:tcPr>
          <w:p w14:paraId="3114995A" w14:textId="77777777" w:rsidR="002619A0" w:rsidRPr="3AE90070" w:rsidRDefault="002619A0" w:rsidP="3AE90070">
            <w:pPr>
              <w:jc w:val="center"/>
              <w:rPr>
                <w:rFonts w:asciiTheme="minorHAnsi" w:eastAsiaTheme="minorEastAsia" w:hAnsiTheme="minorHAnsi" w:cstheme="minorBidi"/>
                <w:color w:val="000000" w:themeColor="text1"/>
              </w:rPr>
            </w:pPr>
          </w:p>
        </w:tc>
      </w:tr>
    </w:tbl>
    <w:p w14:paraId="12D5CE51" w14:textId="0A91BA68" w:rsidR="6FBB4D19" w:rsidRDefault="6FBB4D19"/>
    <w:p w14:paraId="7724BF80" w14:textId="6FF7538D" w:rsidR="2C0A4084" w:rsidRDefault="2C0A4084" w:rsidP="2C0A4084">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10"/>
        <w:gridCol w:w="15"/>
        <w:gridCol w:w="1185"/>
        <w:gridCol w:w="2926"/>
        <w:tblGridChange w:id="218">
          <w:tblGrid>
            <w:gridCol w:w="3399"/>
            <w:gridCol w:w="1110"/>
            <w:gridCol w:w="15"/>
            <w:gridCol w:w="1185"/>
            <w:gridCol w:w="1200"/>
            <w:gridCol w:w="1726"/>
          </w:tblGrid>
        </w:tblGridChange>
      </w:tblGrid>
      <w:tr w:rsidR="002619A0" w14:paraId="27D1DC56" w14:textId="77777777" w:rsidTr="009D5E89">
        <w:trPr>
          <w:ins w:id="219" w:author="Pitinan Kooarmornpatana" w:date="2021-03-19T01:32:00Z"/>
        </w:trPr>
        <w:tc>
          <w:tcPr>
            <w:tcW w:w="3399" w:type="dxa"/>
          </w:tcPr>
          <w:p w14:paraId="6820C364" w14:textId="77777777" w:rsidR="002619A0" w:rsidRPr="3AE90070" w:rsidRDefault="002619A0" w:rsidP="009D5E89">
            <w:pPr>
              <w:rPr>
                <w:ins w:id="220" w:author="Pitinan Kooarmornpatana" w:date="2021-03-19T01:32:00Z"/>
                <w:rFonts w:asciiTheme="minorHAnsi" w:eastAsiaTheme="minorEastAsia" w:hAnsiTheme="minorHAnsi" w:cstheme="minorBidi"/>
                <w:color w:val="000000" w:themeColor="text1"/>
              </w:rPr>
            </w:pPr>
            <w:ins w:id="221" w:author="Pitinan Kooarmornpatana" w:date="2021-03-19T01:32:00Z">
              <w:r>
                <w:rPr>
                  <w:rFonts w:asciiTheme="minorHAnsi" w:eastAsiaTheme="minorEastAsia" w:hAnsiTheme="minorHAnsi" w:cstheme="minorBidi"/>
                  <w:color w:val="000000" w:themeColor="text1"/>
                </w:rPr>
                <w:t>Unicode Name</w:t>
              </w:r>
            </w:ins>
          </w:p>
        </w:tc>
        <w:tc>
          <w:tcPr>
            <w:tcW w:w="1125" w:type="dxa"/>
            <w:gridSpan w:val="2"/>
          </w:tcPr>
          <w:p w14:paraId="4BF4AFB7" w14:textId="77777777" w:rsidR="002619A0" w:rsidRPr="3AE90070" w:rsidRDefault="002619A0" w:rsidP="009D5E89">
            <w:pPr>
              <w:jc w:val="center"/>
              <w:rPr>
                <w:ins w:id="222" w:author="Pitinan Kooarmornpatana" w:date="2021-03-19T01:32:00Z"/>
                <w:rFonts w:asciiTheme="minorHAnsi" w:eastAsiaTheme="minorEastAsia" w:hAnsiTheme="minorHAnsi" w:cstheme="minorBidi"/>
                <w:color w:val="000000" w:themeColor="text1"/>
              </w:rPr>
            </w:pPr>
            <w:ins w:id="223" w:author="Pitinan Kooarmornpatana" w:date="2021-03-19T01:32:00Z">
              <w:r>
                <w:rPr>
                  <w:rFonts w:asciiTheme="minorHAnsi" w:eastAsiaTheme="minorEastAsia" w:hAnsiTheme="minorHAnsi" w:cstheme="minorBidi"/>
                  <w:color w:val="000000" w:themeColor="text1"/>
                </w:rPr>
                <w:t>Unicode</w:t>
              </w:r>
            </w:ins>
          </w:p>
        </w:tc>
        <w:tc>
          <w:tcPr>
            <w:tcW w:w="1185" w:type="dxa"/>
          </w:tcPr>
          <w:p w14:paraId="0505D7E6" w14:textId="77777777" w:rsidR="002619A0" w:rsidRPr="3AE90070" w:rsidRDefault="002619A0" w:rsidP="009D5E89">
            <w:pPr>
              <w:jc w:val="center"/>
              <w:rPr>
                <w:ins w:id="224" w:author="Pitinan Kooarmornpatana" w:date="2021-03-19T01:32:00Z"/>
                <w:rFonts w:asciiTheme="minorHAnsi" w:eastAsiaTheme="minorEastAsia" w:hAnsiTheme="minorHAnsi" w:cstheme="minorBidi"/>
                <w:color w:val="000000" w:themeColor="text1"/>
              </w:rPr>
            </w:pPr>
            <w:ins w:id="225" w:author="Pitinan Kooarmornpatana" w:date="2021-03-19T01:32:00Z">
              <w:r>
                <w:rPr>
                  <w:rFonts w:asciiTheme="minorHAnsi" w:eastAsiaTheme="minorEastAsia" w:hAnsiTheme="minorHAnsi" w:cstheme="minorBidi"/>
                  <w:color w:val="000000" w:themeColor="text1"/>
                </w:rPr>
                <w:t>Glyph</w:t>
              </w:r>
            </w:ins>
          </w:p>
        </w:tc>
        <w:tc>
          <w:tcPr>
            <w:tcW w:w="2926" w:type="dxa"/>
          </w:tcPr>
          <w:p w14:paraId="4C3852EB" w14:textId="77777777" w:rsidR="002619A0" w:rsidRPr="3AE90070" w:rsidRDefault="002619A0" w:rsidP="009D5E89">
            <w:pPr>
              <w:jc w:val="center"/>
              <w:rPr>
                <w:ins w:id="226" w:author="Pitinan Kooarmornpatana" w:date="2021-03-19T01:32:00Z"/>
                <w:rFonts w:asciiTheme="minorHAnsi" w:eastAsiaTheme="minorEastAsia" w:hAnsiTheme="minorHAnsi" w:cstheme="minorBidi"/>
                <w:color w:val="000000" w:themeColor="text1"/>
              </w:rPr>
            </w:pPr>
            <w:ins w:id="227" w:author="Pitinan Kooarmornpatana" w:date="2021-03-19T01:32:00Z">
              <w:r>
                <w:rPr>
                  <w:rFonts w:asciiTheme="minorHAnsi" w:eastAsiaTheme="minorEastAsia" w:hAnsiTheme="minorHAnsi" w:cstheme="minorBidi"/>
                  <w:color w:val="000000" w:themeColor="text1"/>
                </w:rPr>
                <w:t>Note</w:t>
              </w:r>
            </w:ins>
          </w:p>
        </w:tc>
      </w:tr>
      <w:tr w:rsidR="002619A0" w14:paraId="512BDC44" w14:textId="3537B2B9" w:rsidTr="002619A0">
        <w:tblPrEx>
          <w:tblW w:w="0" w:type="auto"/>
          <w:tblLayout w:type="fixed"/>
          <w:tblLook w:val="06A0" w:firstRow="1" w:lastRow="0" w:firstColumn="1" w:lastColumn="0" w:noHBand="1" w:noVBand="1"/>
          <w:tblPrExChange w:id="228" w:author="Pitinan Kooarmornpatana" w:date="2021-03-19T01:32:00Z">
            <w:tblPrEx>
              <w:tblW w:w="0" w:type="auto"/>
              <w:tblLayout w:type="fixed"/>
              <w:tblLook w:val="06A0" w:firstRow="1" w:lastRow="0" w:firstColumn="1" w:lastColumn="0" w:noHBand="1" w:noVBand="1"/>
            </w:tblPrEx>
          </w:tblPrExChange>
        </w:tblPrEx>
        <w:trPr>
          <w:trPrChange w:id="229" w:author="Pitinan Kooarmornpatana" w:date="2021-03-19T01:32:00Z">
            <w:trPr>
              <w:gridAfter w:val="0"/>
            </w:trPr>
          </w:trPrChange>
        </w:trPr>
        <w:tc>
          <w:tcPr>
            <w:tcW w:w="3399" w:type="dxa"/>
            <w:tcPrChange w:id="230" w:author="Pitinan Kooarmornpatana" w:date="2021-03-19T01:32:00Z">
              <w:tcPr>
                <w:tcW w:w="3399" w:type="dxa"/>
              </w:tcPr>
            </w:tcPrChange>
          </w:tcPr>
          <w:p w14:paraId="5E177E9D" w14:textId="0EAF2460"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U with Horn and Acute</w:t>
            </w:r>
          </w:p>
        </w:tc>
        <w:tc>
          <w:tcPr>
            <w:tcW w:w="1110" w:type="dxa"/>
            <w:tcPrChange w:id="231" w:author="Pitinan Kooarmornpatana" w:date="2021-03-19T01:32:00Z">
              <w:tcPr>
                <w:tcW w:w="1110" w:type="dxa"/>
              </w:tcPr>
            </w:tcPrChange>
          </w:tcPr>
          <w:p w14:paraId="355BEE12" w14:textId="0532583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1EE9</w:t>
            </w:r>
          </w:p>
        </w:tc>
        <w:tc>
          <w:tcPr>
            <w:tcW w:w="1200" w:type="dxa"/>
            <w:gridSpan w:val="2"/>
            <w:tcPrChange w:id="232" w:author="Pitinan Kooarmornpatana" w:date="2021-03-19T01:32:00Z">
              <w:tcPr>
                <w:tcW w:w="1200" w:type="dxa"/>
                <w:gridSpan w:val="2"/>
              </w:tcPr>
            </w:tcPrChange>
          </w:tcPr>
          <w:p w14:paraId="28CBE450" w14:textId="2BE74D1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ứ</w:t>
            </w:r>
          </w:p>
        </w:tc>
        <w:tc>
          <w:tcPr>
            <w:tcW w:w="2926" w:type="dxa"/>
            <w:tcPrChange w:id="233" w:author="Pitinan Kooarmornpatana" w:date="2021-03-19T01:32:00Z">
              <w:tcPr>
                <w:tcW w:w="1200" w:type="dxa"/>
              </w:tcPr>
            </w:tcPrChange>
          </w:tcPr>
          <w:p w14:paraId="34D04630"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E4BDC98" w14:textId="35217741" w:rsidTr="00884DE2">
        <w:tc>
          <w:tcPr>
            <w:tcW w:w="3399" w:type="dxa"/>
          </w:tcPr>
          <w:p w14:paraId="44B23869" w14:textId="621F4EA3"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U with Horn and Grave</w:t>
            </w:r>
          </w:p>
        </w:tc>
        <w:tc>
          <w:tcPr>
            <w:tcW w:w="1110" w:type="dxa"/>
          </w:tcPr>
          <w:p w14:paraId="2C4E8081" w14:textId="0C943A9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1EEB</w:t>
            </w:r>
          </w:p>
        </w:tc>
        <w:tc>
          <w:tcPr>
            <w:tcW w:w="1200" w:type="dxa"/>
            <w:gridSpan w:val="2"/>
          </w:tcPr>
          <w:p w14:paraId="4C752049" w14:textId="4C9E3EC7"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ừ</w:t>
            </w:r>
          </w:p>
        </w:tc>
        <w:tc>
          <w:tcPr>
            <w:tcW w:w="2926" w:type="dxa"/>
            <w:vMerge w:val="restart"/>
          </w:tcPr>
          <w:p w14:paraId="69F45523" w14:textId="162CC149" w:rsidR="002619A0" w:rsidRDefault="002619A0" w:rsidP="002619A0">
            <w:pPr>
              <w:rPr>
                <w:ins w:id="234" w:author="Pitinan Kooarmornpatana" w:date="2021-03-19T01:32:00Z"/>
                <w:rFonts w:asciiTheme="minorHAnsi" w:eastAsiaTheme="minorEastAsia" w:hAnsiTheme="minorHAnsi" w:cstheme="minorBidi"/>
              </w:rPr>
            </w:pPr>
            <w:ins w:id="235" w:author="Pitinan Kooarmornpatana" w:date="2021-03-19T01:32:00Z">
              <w:r>
                <w:rPr>
                  <w:rFonts w:asciiTheme="minorHAnsi" w:eastAsiaTheme="minorEastAsia" w:hAnsiTheme="minorHAnsi" w:cstheme="minorBidi"/>
                </w:rPr>
                <w:t>Four out of seven GP members found</w:t>
              </w:r>
            </w:ins>
            <w:ins w:id="236" w:author="Pitinan Kooarmornpatana" w:date="2021-03-19T02:02:00Z">
              <w:r w:rsidR="00596A81">
                <w:rPr>
                  <w:rFonts w:asciiTheme="minorHAnsi" w:eastAsiaTheme="minorEastAsia" w:hAnsiTheme="minorHAnsi" w:cstheme="minorBidi"/>
                </w:rPr>
                <w:t xml:space="preserve"> that</w:t>
              </w:r>
            </w:ins>
            <w:ins w:id="237" w:author="Pitinan Kooarmornpatana" w:date="2021-03-19T01:32:00Z">
              <w:r>
                <w:rPr>
                  <w:rFonts w:asciiTheme="minorHAnsi" w:eastAsiaTheme="minorEastAsia" w:hAnsiTheme="minorHAnsi" w:cstheme="minorBidi"/>
                </w:rPr>
                <w:t xml:space="preserve"> these are homoglyphs or nearly identical to each other. </w:t>
              </w:r>
            </w:ins>
          </w:p>
          <w:p w14:paraId="5FE8CDF4"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5E384C82" w14:textId="01320594" w:rsidTr="00884DE2">
        <w:tc>
          <w:tcPr>
            <w:tcW w:w="3399" w:type="dxa"/>
          </w:tcPr>
          <w:p w14:paraId="5D56E37B" w14:textId="6FE1230B"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U with Horn and Hook Above</w:t>
            </w:r>
          </w:p>
        </w:tc>
        <w:tc>
          <w:tcPr>
            <w:tcW w:w="1110" w:type="dxa"/>
          </w:tcPr>
          <w:p w14:paraId="67FE25ED" w14:textId="1B29EB57"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1EED</w:t>
            </w:r>
          </w:p>
        </w:tc>
        <w:tc>
          <w:tcPr>
            <w:tcW w:w="1200" w:type="dxa"/>
            <w:gridSpan w:val="2"/>
          </w:tcPr>
          <w:p w14:paraId="25B9143E" w14:textId="1C89F81E"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ử</w:t>
            </w:r>
          </w:p>
        </w:tc>
        <w:tc>
          <w:tcPr>
            <w:tcW w:w="2926" w:type="dxa"/>
            <w:vMerge/>
          </w:tcPr>
          <w:p w14:paraId="770C9C82" w14:textId="77777777" w:rsidR="002619A0" w:rsidRPr="3AE90070" w:rsidRDefault="002619A0" w:rsidP="3AE90070">
            <w:pPr>
              <w:jc w:val="center"/>
              <w:rPr>
                <w:rFonts w:asciiTheme="minorHAnsi" w:eastAsiaTheme="minorEastAsia" w:hAnsiTheme="minorHAnsi" w:cstheme="minorBidi"/>
                <w:color w:val="000000" w:themeColor="text1"/>
              </w:rPr>
            </w:pPr>
          </w:p>
        </w:tc>
      </w:tr>
    </w:tbl>
    <w:p w14:paraId="3B52B735" w14:textId="05D35B63" w:rsidR="6FBB4D19" w:rsidRDefault="6FBB4D19"/>
    <w:p w14:paraId="12656C94" w14:textId="05F663EF" w:rsidR="2C0A4084" w:rsidRDefault="2C0A4084" w:rsidP="2C0A4084">
      <w:pPr>
        <w:spacing w:line="259" w:lineRule="auto"/>
        <w:rPr>
          <w:rFonts w:asciiTheme="majorHAnsi" w:hAnsiTheme="majorHAnsi" w:cstheme="majorBidi"/>
        </w:rPr>
      </w:pPr>
    </w:p>
    <w:p w14:paraId="74149D6A" w14:textId="3A9CC1CB" w:rsidR="2C0A4084" w:rsidRDefault="2C0A4084" w:rsidP="2C0A4084">
      <w:pPr>
        <w:spacing w:line="259" w:lineRule="auto"/>
        <w:rPr>
          <w:rFonts w:asciiTheme="majorHAnsi" w:hAnsiTheme="majorHAnsi" w:cstheme="majorBidi"/>
        </w:rPr>
      </w:pPr>
    </w:p>
    <w:p w14:paraId="0E849E0C" w14:textId="3396CD06" w:rsidR="0B5537BD"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E.5.13 ASCII </w:t>
      </w:r>
    </w:p>
    <w:p w14:paraId="47769D4C" w14:textId="4F5D0A82" w:rsidR="0B5537BD" w:rsidRDefault="0B5537BD" w:rsidP="486561A5">
      <w:pPr>
        <w:rPr>
          <w:rFonts w:asciiTheme="majorHAnsi" w:eastAsia="Calibri" w:hAnsiTheme="majorHAnsi" w:cstheme="majorBidi"/>
        </w:rPr>
      </w:pPr>
    </w:p>
    <w:p w14:paraId="1B24D775" w14:textId="19B8332A"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By rule, two ASCII glyphs (the 26 letters, A to Z, used in English plus the 10 digits 0 to 9) cannot be variants of each other.  Nonetheless, there a couple of cases where confusion is very possible. </w:t>
      </w:r>
    </w:p>
    <w:p w14:paraId="0324E672" w14:textId="06BDDC4E"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 </w:t>
      </w:r>
    </w:p>
    <w:p w14:paraId="1F6746C8" w14:textId="7AD88187"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G vs Latin Small Letter Q</w:t>
      </w:r>
    </w:p>
    <w:p w14:paraId="1F026327" w14:textId="71A1F402" w:rsidR="0B5537BD" w:rsidRDefault="0B5537BD" w:rsidP="3AE90070">
      <w:pPr>
        <w:rPr>
          <w:rFonts w:asciiTheme="minorHAnsi" w:eastAsiaTheme="minorEastAsia" w:hAnsiTheme="minorHAnsi" w:cstheme="minorBidi"/>
        </w:rPr>
      </w:pPr>
    </w:p>
    <w:p w14:paraId="4446A9A0" w14:textId="27E7A8E4" w:rsidR="00CA60C0" w:rsidRPr="00932256" w:rsidRDefault="6D28D7A3" w:rsidP="3AE90070">
      <w:pPr>
        <w:rPr>
          <w:rFonts w:asciiTheme="majorHAnsi" w:eastAsia="Calibri" w:hAnsiTheme="majorHAnsi" w:cstheme="majorBidi"/>
        </w:rPr>
      </w:pPr>
      <w:r w:rsidRPr="6D28D7A3">
        <w:rPr>
          <w:rFonts w:asciiTheme="minorHAnsi" w:eastAsiaTheme="minorEastAsia" w:hAnsiTheme="minorHAnsi" w:cstheme="minorBidi"/>
        </w:rPr>
        <w:t xml:space="preserve">The Latin Small Letter G can have two very different forms, depending on the font used. In some fonts, it appears as g, in others it appears as </w:t>
      </w:r>
      <w:r w:rsidRPr="6D28D7A3">
        <w:rPr>
          <w:rFonts w:ascii="Arial" w:eastAsia="Arial" w:hAnsi="Arial"/>
          <w:sz w:val="22"/>
          <w:szCs w:val="22"/>
        </w:rPr>
        <w:t>g</w:t>
      </w:r>
      <w:r w:rsidRPr="6D28D7A3">
        <w:rPr>
          <w:rFonts w:asciiTheme="majorHAnsi" w:eastAsia="Calibri" w:hAnsiTheme="majorHAnsi" w:cstheme="majorBidi"/>
        </w:rPr>
        <w:t xml:space="preserve">. </w:t>
      </w:r>
      <w:r w:rsidRPr="6D28D7A3">
        <w:rPr>
          <w:rFonts w:asciiTheme="minorHAnsi" w:eastAsiaTheme="minorEastAsia" w:hAnsiTheme="minorHAnsi" w:cstheme="minorBidi"/>
        </w:rPr>
        <w:t xml:space="preserve">When the latter form </w:t>
      </w:r>
      <w:proofErr w:type="gramStart"/>
      <w:r w:rsidRPr="6D28D7A3">
        <w:rPr>
          <w:rFonts w:asciiTheme="minorHAnsi" w:eastAsiaTheme="minorEastAsia" w:hAnsiTheme="minorHAnsi" w:cstheme="minorBidi"/>
        </w:rPr>
        <w:t>occurs, and</w:t>
      </w:r>
      <w:proofErr w:type="gramEnd"/>
      <w:r w:rsidRPr="6D28D7A3">
        <w:rPr>
          <w:rFonts w:asciiTheme="minorHAnsi" w:eastAsiaTheme="minorEastAsia" w:hAnsiTheme="minorHAnsi" w:cstheme="minorBidi"/>
        </w:rPr>
        <w:t xml:space="preserve"> underlining (as generally happens with domain names) occurs, the underlining obscures the difference. Consider, for example</w:t>
      </w:r>
      <w:proofErr w:type="gramStart"/>
      <w:r w:rsidRPr="6D28D7A3">
        <w:rPr>
          <w:rFonts w:asciiTheme="minorHAnsi" w:eastAsiaTheme="minorEastAsia" w:hAnsiTheme="minorHAnsi" w:cstheme="minorBidi"/>
        </w:rPr>
        <w:t xml:space="preserve">, </w:t>
      </w:r>
      <w:r w:rsidRPr="6D28D7A3">
        <w:rPr>
          <w:rFonts w:asciiTheme="minorHAnsi" w:eastAsiaTheme="minorEastAsia" w:hAnsiTheme="minorHAnsi" w:cstheme="minorBidi"/>
          <w:u w:val="single"/>
        </w:rPr>
        <w:t>.</w:t>
      </w:r>
      <w:proofErr w:type="spellStart"/>
      <w:r w:rsidRPr="6D28D7A3">
        <w:rPr>
          <w:rFonts w:asciiTheme="minorHAnsi" w:eastAsiaTheme="minorEastAsia" w:hAnsiTheme="minorHAnsi" w:cstheme="minorBidi"/>
          <w:u w:val="single"/>
        </w:rPr>
        <w:t>qov</w:t>
      </w:r>
      <w:proofErr w:type="spellEnd"/>
      <w:proofErr w:type="gramEnd"/>
      <w:r w:rsidRPr="6D28D7A3">
        <w:rPr>
          <w:rFonts w:asciiTheme="minorHAnsi" w:eastAsiaTheme="minorEastAsia" w:hAnsiTheme="minorHAnsi" w:cstheme="minorBidi"/>
        </w:rPr>
        <w:t xml:space="preserve"> vs </w:t>
      </w:r>
      <w:r w:rsidRPr="6D28D7A3">
        <w:rPr>
          <w:rFonts w:asciiTheme="minorHAnsi" w:eastAsiaTheme="minorEastAsia" w:hAnsiTheme="minorHAnsi" w:cstheme="minorBidi"/>
          <w:u w:val="single"/>
        </w:rPr>
        <w:t>.gov</w:t>
      </w:r>
      <w:r w:rsidRPr="6D28D7A3">
        <w:rPr>
          <w:rFonts w:asciiTheme="minorHAnsi" w:eastAsiaTheme="minorEastAsia" w:hAnsiTheme="minorHAnsi" w:cstheme="minorBidi"/>
        </w:rPr>
        <w:t xml:space="preserve">.  When rendered in the san serif fonts they can appear </w:t>
      </w:r>
      <w:proofErr w:type="gramStart"/>
      <w:r w:rsidRPr="6D28D7A3">
        <w:rPr>
          <w:rFonts w:asciiTheme="minorHAnsi" w:eastAsiaTheme="minorEastAsia" w:hAnsiTheme="minorHAnsi" w:cstheme="minorBidi"/>
        </w:rPr>
        <w:t>as</w:t>
      </w:r>
      <w:r w:rsidRPr="6D28D7A3">
        <w:rPr>
          <w:rFonts w:asciiTheme="majorHAnsi" w:eastAsia="Calibri" w:hAnsiTheme="majorHAnsi" w:cstheme="majorBidi"/>
        </w:rPr>
        <w:t xml:space="preserve"> </w:t>
      </w:r>
      <w:r w:rsidRPr="6D28D7A3">
        <w:rPr>
          <w:rFonts w:ascii="Arial" w:eastAsia="Calibri" w:hAnsi="Arial" w:cs="Arial"/>
          <w:u w:val="single"/>
        </w:rPr>
        <w:t>.</w:t>
      </w:r>
      <w:proofErr w:type="spellStart"/>
      <w:r w:rsidRPr="6D28D7A3">
        <w:rPr>
          <w:rFonts w:ascii="Arial" w:eastAsia="Calibri" w:hAnsi="Arial" w:cs="Arial"/>
          <w:sz w:val="22"/>
          <w:szCs w:val="22"/>
          <w:u w:val="single"/>
        </w:rPr>
        <w:t>qov</w:t>
      </w:r>
      <w:proofErr w:type="spellEnd"/>
      <w:proofErr w:type="gramEnd"/>
      <w:r w:rsidRPr="6D28D7A3">
        <w:rPr>
          <w:rFonts w:asciiTheme="majorHAnsi" w:eastAsia="Calibri" w:hAnsiTheme="majorHAnsi" w:cstheme="majorBidi"/>
        </w:rPr>
        <w:t xml:space="preserve"> vs </w:t>
      </w:r>
      <w:r w:rsidRPr="6D28D7A3">
        <w:rPr>
          <w:rFonts w:ascii="Arial" w:eastAsia="Calibri" w:hAnsi="Arial" w:cs="Arial"/>
          <w:u w:val="single"/>
        </w:rPr>
        <w:t>.</w:t>
      </w:r>
      <w:r w:rsidRPr="6D28D7A3">
        <w:rPr>
          <w:rFonts w:ascii="Arial" w:eastAsia="Calibri" w:hAnsi="Arial" w:cs="Arial"/>
          <w:sz w:val="22"/>
          <w:szCs w:val="22"/>
          <w:u w:val="single"/>
        </w:rPr>
        <w:t>gov</w:t>
      </w:r>
      <w:r w:rsidRPr="6D28D7A3">
        <w:rPr>
          <w:rFonts w:asciiTheme="majorHAnsi" w:eastAsia="Calibri" w:hAnsiTheme="majorHAnsi" w:cstheme="majorBidi"/>
        </w:rPr>
        <w:t xml:space="preserve">. </w:t>
      </w:r>
      <w:r w:rsidRPr="6D28D7A3">
        <w:rPr>
          <w:rFonts w:asciiTheme="minorHAnsi" w:eastAsiaTheme="minorEastAsia" w:hAnsiTheme="minorHAnsi" w:cstheme="minorBidi"/>
        </w:rPr>
        <w:t xml:space="preserve"> While, by rule, two ASCII letters cannot be variants, the potential for confusion is plausible.</w:t>
      </w:r>
    </w:p>
    <w:p w14:paraId="0FB78278" w14:textId="77777777" w:rsidR="00CA60C0" w:rsidRPr="00932256" w:rsidRDefault="00CA60C0" w:rsidP="00CA60C0">
      <w:pPr>
        <w:rPr>
          <w:rFonts w:asciiTheme="majorHAnsi" w:eastAsia="Calibri" w:hAnsiTheme="majorHAnsi" w:cstheme="majorHAnsi"/>
        </w:rPr>
      </w:pPr>
    </w:p>
    <w:p w14:paraId="5F40004D" w14:textId="7C6883C8"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I vs Latin Small Letter L </w:t>
      </w:r>
    </w:p>
    <w:p w14:paraId="40212CA2" w14:textId="3480F891" w:rsidR="3AE90070" w:rsidRDefault="3AE90070" w:rsidP="3AE90070">
      <w:pPr>
        <w:rPr>
          <w:rFonts w:asciiTheme="minorHAnsi" w:eastAsiaTheme="minorEastAsia" w:hAnsiTheme="minorHAnsi" w:cstheme="minorBidi"/>
        </w:rPr>
      </w:pPr>
    </w:p>
    <w:p w14:paraId="5C64DC59" w14:textId="0A488914" w:rsidR="00CA60C0" w:rsidRDefault="78D0CFB2" w:rsidP="3AE90070">
      <w:pPr>
        <w:rPr>
          <w:rFonts w:asciiTheme="minorHAnsi" w:eastAsiaTheme="minorEastAsia" w:hAnsiTheme="minorHAnsi" w:cstheme="minorBidi"/>
        </w:rPr>
      </w:pPr>
      <w:r w:rsidRPr="78D0CFB2">
        <w:rPr>
          <w:rFonts w:asciiTheme="minorHAnsi" w:eastAsiaTheme="minorEastAsia" w:hAnsiTheme="minorHAnsi" w:cstheme="minorBidi"/>
        </w:rPr>
        <w:t xml:space="preserve">Browsers are routinely coded so as to convert upper case letters into lower case before sending domain names to DNS.  The Latin Capital Letter I </w:t>
      </w:r>
      <w:proofErr w:type="gramStart"/>
      <w:r w:rsidRPr="78D0CFB2">
        <w:rPr>
          <w:rFonts w:asciiTheme="minorHAnsi" w:eastAsiaTheme="minorEastAsia" w:hAnsiTheme="minorHAnsi" w:cstheme="minorBidi"/>
        </w:rPr>
        <w:t>is</w:t>
      </w:r>
      <w:proofErr w:type="gramEnd"/>
      <w:r w:rsidRPr="78D0CFB2">
        <w:rPr>
          <w:rFonts w:asciiTheme="minorHAnsi" w:eastAsiaTheme="minorEastAsia" w:hAnsiTheme="minorHAnsi" w:cstheme="minorBidi"/>
        </w:rPr>
        <w:t xml:space="preserve"> a homoglyph (in the san serif fonts) of the Latin Small Letter L.  Thus, for example, a possible TLD of .mii would work equally well if </w:t>
      </w:r>
      <w:ins w:id="238" w:author="Pitinan Kooarmornpatana" w:date="2021-03-19T00:29:00Z">
        <w:r w:rsidR="009A399C">
          <w:rPr>
            <w:rFonts w:asciiTheme="minorHAnsi" w:eastAsiaTheme="minorEastAsia" w:hAnsiTheme="minorHAnsi" w:cstheme="minorBidi"/>
          </w:rPr>
          <w:t>manipulated</w:t>
        </w:r>
        <w:r w:rsidR="009A399C" w:rsidRPr="78D0CFB2">
          <w:rPr>
            <w:rFonts w:asciiTheme="minorHAnsi" w:eastAsiaTheme="minorEastAsia" w:hAnsiTheme="minorHAnsi" w:cstheme="minorBidi"/>
          </w:rPr>
          <w:t xml:space="preserve"> </w:t>
        </w:r>
      </w:ins>
      <w:r w:rsidRPr="78D0CFB2">
        <w:rPr>
          <w:rFonts w:asciiTheme="minorHAnsi" w:eastAsiaTheme="minorEastAsia" w:hAnsiTheme="minorHAnsi" w:cstheme="minorBidi"/>
        </w:rPr>
        <w:t xml:space="preserve">with the second I capitalized: </w:t>
      </w:r>
      <w:commentRangeStart w:id="239"/>
      <w:commentRangeStart w:id="240"/>
      <w:commentRangeStart w:id="241"/>
      <w:r w:rsidRPr="78D0CFB2">
        <w:rPr>
          <w:rFonts w:asciiTheme="minorHAnsi" w:eastAsiaTheme="minorEastAsia" w:hAnsiTheme="minorHAnsi" w:cstheme="minorBidi"/>
        </w:rPr>
        <w:t>.</w:t>
      </w:r>
      <w:proofErr w:type="spellStart"/>
      <w:r w:rsidRPr="78D0CFB2">
        <w:rPr>
          <w:rFonts w:asciiTheme="minorHAnsi" w:eastAsiaTheme="minorEastAsia" w:hAnsiTheme="minorHAnsi" w:cstheme="minorBidi"/>
        </w:rPr>
        <w:t>miI</w:t>
      </w:r>
      <w:proofErr w:type="spellEnd"/>
      <w:r w:rsidRPr="78D0CFB2">
        <w:rPr>
          <w:rFonts w:asciiTheme="minorHAnsi" w:eastAsiaTheme="minorEastAsia" w:hAnsiTheme="minorHAnsi" w:cstheme="minorBidi"/>
        </w:rPr>
        <w:t xml:space="preserve"> </w:t>
      </w:r>
      <w:commentRangeEnd w:id="239"/>
      <w:r w:rsidR="00CA60C0">
        <w:commentReference w:id="239"/>
      </w:r>
      <w:commentRangeEnd w:id="240"/>
      <w:r w:rsidR="00CA60C0">
        <w:commentReference w:id="240"/>
      </w:r>
      <w:commentRangeEnd w:id="241"/>
      <w:r w:rsidR="009A399C">
        <w:rPr>
          <w:rStyle w:val="CommentReference"/>
          <w:rFonts w:cs="Angsana New"/>
        </w:rPr>
        <w:commentReference w:id="241"/>
      </w:r>
      <w:r w:rsidRPr="78D0CFB2">
        <w:rPr>
          <w:rFonts w:asciiTheme="minorHAnsi" w:eastAsiaTheme="minorEastAsia" w:hAnsiTheme="minorHAnsi" w:cstheme="minorBidi"/>
        </w:rPr>
        <w:t xml:space="preserve">. . . which is indistinguishable from the long established TLD .mil.  </w:t>
      </w:r>
    </w:p>
    <w:p w14:paraId="06AF04FD" w14:textId="77777777" w:rsidR="00CA60C0" w:rsidRPr="00932256" w:rsidRDefault="00CA60C0" w:rsidP="3AE90070">
      <w:pPr>
        <w:rPr>
          <w:rFonts w:asciiTheme="minorHAnsi" w:eastAsiaTheme="minorEastAsia" w:hAnsiTheme="minorHAnsi" w:cstheme="minorBidi"/>
        </w:rPr>
      </w:pPr>
    </w:p>
    <w:p w14:paraId="73175538" w14:textId="43E303F8"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I vs Latin Small Letter J </w:t>
      </w:r>
    </w:p>
    <w:p w14:paraId="01605C6A" w14:textId="5BFDFEC6" w:rsidR="3AE90070" w:rsidRDefault="3AE90070" w:rsidP="3AE90070">
      <w:pPr>
        <w:rPr>
          <w:rFonts w:asciiTheme="minorHAnsi" w:eastAsiaTheme="minorEastAsia" w:hAnsiTheme="minorHAnsi" w:cstheme="minorBidi"/>
        </w:rPr>
      </w:pPr>
    </w:p>
    <w:p w14:paraId="1FC39945" w14:textId="111CABC8" w:rsidR="00CA60C0" w:rsidRPr="00932256" w:rsidRDefault="04108171" w:rsidP="04108171">
      <w:pPr>
        <w:rPr>
          <w:rFonts w:asciiTheme="minorHAnsi" w:eastAsiaTheme="minorEastAsia" w:hAnsiTheme="minorHAnsi" w:cstheme="minorBidi"/>
        </w:rPr>
      </w:pPr>
      <w:r w:rsidRPr="04108171">
        <w:rPr>
          <w:rFonts w:asciiTheme="minorHAnsi" w:eastAsiaTheme="minorEastAsia" w:hAnsiTheme="minorHAnsi" w:cstheme="minorBidi"/>
        </w:rPr>
        <w:t xml:space="preserve">In 2019 there was a series of frauds perpetrated against would-be customers of EasyJet, Inc. (domain name </w:t>
      </w:r>
      <w:hyperlink r:id="rId10">
        <w:r w:rsidRPr="04108171">
          <w:rPr>
            <w:rStyle w:val="Hyperlink"/>
            <w:rFonts w:asciiTheme="minorHAnsi" w:eastAsiaTheme="minorEastAsia" w:hAnsiTheme="minorHAnsi" w:cstheme="minorBidi"/>
          </w:rPr>
          <w:t>www.easyjet.com</w:t>
        </w:r>
      </w:hyperlink>
      <w:r w:rsidRPr="04108171">
        <w:rPr>
          <w:rFonts w:asciiTheme="minorHAnsi" w:eastAsiaTheme="minorEastAsia" w:hAnsiTheme="minorHAnsi" w:cstheme="minorBidi"/>
        </w:rPr>
        <w:t xml:space="preserve">) using the domain name </w:t>
      </w:r>
      <w:hyperlink r:id="rId11">
        <w:r w:rsidRPr="04108171">
          <w:rPr>
            <w:rStyle w:val="Hyperlink"/>
            <w:rFonts w:asciiTheme="minorHAnsi" w:eastAsiaTheme="minorEastAsia" w:hAnsiTheme="minorHAnsi" w:cstheme="minorBidi"/>
          </w:rPr>
          <w:t>www.easyiet.com</w:t>
        </w:r>
      </w:hyperlink>
      <w:r w:rsidRPr="04108171">
        <w:rPr>
          <w:rFonts w:asciiTheme="minorHAnsi" w:eastAsiaTheme="minorEastAsia" w:hAnsiTheme="minorHAnsi" w:cstheme="minorBidi"/>
        </w:rPr>
        <w:t xml:space="preserve">.  </w:t>
      </w:r>
      <w:commentRangeStart w:id="242"/>
      <w:commentRangeStart w:id="243"/>
      <w:commentRangeStart w:id="244"/>
      <w:r w:rsidRPr="04108171">
        <w:rPr>
          <w:rFonts w:asciiTheme="minorHAnsi" w:eastAsiaTheme="minorEastAsia" w:hAnsiTheme="minorHAnsi" w:cstheme="minorBidi"/>
        </w:rPr>
        <w:t>We thus have a real-world example of just how easily the Latin Small Letter I and the Latin Small Letter J can be confused.</w:t>
      </w:r>
      <w:commentRangeEnd w:id="242"/>
      <w:r w:rsidR="6FBB4D19">
        <w:rPr>
          <w:rStyle w:val="CommentReference"/>
        </w:rPr>
        <w:commentReference w:id="242"/>
      </w:r>
      <w:commentRangeEnd w:id="243"/>
      <w:r w:rsidR="6FBB4D19">
        <w:rPr>
          <w:rStyle w:val="CommentReference"/>
        </w:rPr>
        <w:commentReference w:id="243"/>
      </w:r>
      <w:commentRangeEnd w:id="244"/>
      <w:r w:rsidR="008F5A78">
        <w:rPr>
          <w:rStyle w:val="CommentReference"/>
          <w:rFonts w:cs="Angsana New"/>
        </w:rPr>
        <w:commentReference w:id="244"/>
      </w:r>
    </w:p>
    <w:p w14:paraId="31701331" w14:textId="4488905B" w:rsidR="486561A5" w:rsidRDefault="486561A5" w:rsidP="486561A5">
      <w:pPr>
        <w:rPr>
          <w:rFonts w:asciiTheme="majorHAnsi" w:eastAsia="Calibri" w:hAnsiTheme="majorHAnsi" w:cstheme="majorBidi"/>
        </w:rPr>
      </w:pPr>
    </w:p>
    <w:p w14:paraId="23A47409" w14:textId="6C2C00AD" w:rsidR="00CA60C0" w:rsidRDefault="16936042" w:rsidP="0B5537BD">
      <w:pPr>
        <w:rPr>
          <w:rFonts w:asciiTheme="majorHAnsi" w:eastAsia="Calibri" w:hAnsiTheme="majorHAnsi" w:cstheme="majorBidi"/>
        </w:rPr>
      </w:pPr>
      <w:r w:rsidRPr="16936042">
        <w:rPr>
          <w:rFonts w:asciiTheme="majorHAnsi" w:hAnsiTheme="majorHAnsi" w:cstheme="majorBidi"/>
        </w:rPr>
        <w:t>E.5.14 Sequences</w:t>
      </w:r>
      <w:r w:rsidRPr="16936042">
        <w:rPr>
          <w:rFonts w:asciiTheme="majorHAnsi" w:eastAsia="Calibri" w:hAnsiTheme="majorHAnsi" w:cstheme="majorBidi"/>
        </w:rPr>
        <w:t xml:space="preserve">  </w:t>
      </w:r>
    </w:p>
    <w:p w14:paraId="7B49F29E" w14:textId="2AD4883F" w:rsidR="486561A5" w:rsidRDefault="486561A5" w:rsidP="486561A5">
      <w:pPr>
        <w:rPr>
          <w:rFonts w:asciiTheme="majorHAnsi" w:eastAsia="Calibri" w:hAnsiTheme="majorHAnsi" w:cstheme="majorBidi"/>
        </w:rPr>
      </w:pPr>
    </w:p>
    <w:p w14:paraId="74D04FB6" w14:textId="75EBE703" w:rsidR="00CA60C0" w:rsidRPr="00932256" w:rsidRDefault="72A59948" w:rsidP="3AE90070">
      <w:pPr>
        <w:rPr>
          <w:rFonts w:asciiTheme="minorHAnsi" w:eastAsiaTheme="minorEastAsia" w:hAnsiTheme="minorHAnsi" w:cstheme="minorBidi"/>
        </w:rPr>
      </w:pPr>
      <w:r w:rsidRPr="72A59948">
        <w:rPr>
          <w:rFonts w:asciiTheme="minorHAnsi" w:eastAsiaTheme="minorEastAsia" w:hAnsiTheme="minorHAnsi" w:cstheme="minorBidi"/>
        </w:rPr>
        <w:t xml:space="preserve">In the san-serif fonts, the Latin Small Letter M </w:t>
      </w:r>
      <w:proofErr w:type="gramStart"/>
      <w:r w:rsidRPr="72A59948">
        <w:rPr>
          <w:rFonts w:asciiTheme="minorHAnsi" w:eastAsiaTheme="minorEastAsia" w:hAnsiTheme="minorHAnsi" w:cstheme="minorBidi"/>
        </w:rPr>
        <w:t>( m</w:t>
      </w:r>
      <w:proofErr w:type="gramEnd"/>
      <w:r w:rsidRPr="72A59948">
        <w:rPr>
          <w:rFonts w:asciiTheme="minorHAnsi" w:eastAsiaTheme="minorEastAsia" w:hAnsiTheme="minorHAnsi" w:cstheme="minorBidi"/>
        </w:rPr>
        <w:t xml:space="preserve"> ) and the sequence of Latin Small Letter R and Latin Small Letter N ( </w:t>
      </w:r>
      <w:proofErr w:type="spellStart"/>
      <w:r w:rsidRPr="72A59948">
        <w:rPr>
          <w:rFonts w:asciiTheme="minorHAnsi" w:eastAsiaTheme="minorEastAsia" w:hAnsiTheme="minorHAnsi" w:cstheme="minorBidi"/>
        </w:rPr>
        <w:t>rn</w:t>
      </w:r>
      <w:proofErr w:type="spellEnd"/>
      <w:r w:rsidRPr="72A59948">
        <w:rPr>
          <w:rFonts w:asciiTheme="minorHAnsi" w:eastAsiaTheme="minorEastAsia" w:hAnsiTheme="minorHAnsi" w:cstheme="minorBidi"/>
        </w:rPr>
        <w:t xml:space="preserve"> ) are readily confused.   If, for example, the Association of Maize Producers wants a TLD </w:t>
      </w:r>
      <w:proofErr w:type="gramStart"/>
      <w:r w:rsidRPr="72A59948">
        <w:rPr>
          <w:rFonts w:asciiTheme="minorHAnsi" w:eastAsiaTheme="minorEastAsia" w:hAnsiTheme="minorHAnsi" w:cstheme="minorBidi"/>
        </w:rPr>
        <w:t>of .CORN</w:t>
      </w:r>
      <w:proofErr w:type="gramEnd"/>
      <w:r w:rsidRPr="72A59948">
        <w:rPr>
          <w:rFonts w:asciiTheme="minorHAnsi" w:eastAsiaTheme="minorEastAsia" w:hAnsiTheme="minorHAnsi" w:cstheme="minorBidi"/>
        </w:rPr>
        <w:t>, a user who is expecting .com will be unlikely to notice that what is actually there is .corn.</w:t>
      </w:r>
    </w:p>
    <w:p w14:paraId="0562CB0E" w14:textId="77777777" w:rsidR="00CA60C0" w:rsidRDefault="00CA60C0" w:rsidP="3AE90070">
      <w:pPr>
        <w:rPr>
          <w:rFonts w:asciiTheme="minorHAnsi" w:eastAsiaTheme="minorEastAsia" w:hAnsiTheme="minorHAnsi" w:cstheme="minorBidi"/>
        </w:rPr>
      </w:pPr>
    </w:p>
    <w:p w14:paraId="73C93A01" w14:textId="381287F8" w:rsidR="00CA60C0" w:rsidRDefault="72A59948" w:rsidP="3AE90070">
      <w:pPr>
        <w:rPr>
          <w:rFonts w:asciiTheme="minorHAnsi" w:eastAsiaTheme="minorEastAsia" w:hAnsiTheme="minorHAnsi" w:cstheme="minorBidi"/>
        </w:rPr>
      </w:pPr>
      <w:r w:rsidRPr="72A59948">
        <w:rPr>
          <w:rFonts w:asciiTheme="minorHAnsi" w:eastAsiaTheme="minorEastAsia" w:hAnsiTheme="minorHAnsi" w:cstheme="minorBidi"/>
        </w:rPr>
        <w:t xml:space="preserve">In the san serif fonts, the Latin Small Letter N </w:t>
      </w:r>
      <w:proofErr w:type="gramStart"/>
      <w:r w:rsidRPr="72A59948">
        <w:rPr>
          <w:rFonts w:asciiTheme="minorHAnsi" w:eastAsiaTheme="minorEastAsia" w:hAnsiTheme="minorHAnsi" w:cstheme="minorBidi"/>
        </w:rPr>
        <w:t>( n</w:t>
      </w:r>
      <w:proofErr w:type="gramEnd"/>
      <w:r w:rsidRPr="72A59948">
        <w:rPr>
          <w:rFonts w:asciiTheme="minorHAnsi" w:eastAsiaTheme="minorEastAsia" w:hAnsiTheme="minorHAnsi" w:cstheme="minorBidi"/>
        </w:rPr>
        <w:t xml:space="preserve"> ) and the sequence of Latin Small Letter R and Latin Small Letter </w:t>
      </w:r>
      <w:proofErr w:type="spellStart"/>
      <w:r w:rsidRPr="72A59948">
        <w:rPr>
          <w:rFonts w:asciiTheme="minorHAnsi" w:eastAsiaTheme="minorEastAsia" w:hAnsiTheme="minorHAnsi" w:cstheme="minorBidi"/>
        </w:rPr>
        <w:t>Dotless</w:t>
      </w:r>
      <w:proofErr w:type="spellEnd"/>
      <w:r w:rsidRPr="72A59948">
        <w:rPr>
          <w:rFonts w:asciiTheme="minorHAnsi" w:eastAsiaTheme="minorEastAsia" w:hAnsiTheme="minorHAnsi" w:cstheme="minorBidi"/>
        </w:rPr>
        <w:t xml:space="preserve"> I ( </w:t>
      </w:r>
      <w:proofErr w:type="spellStart"/>
      <w:r w:rsidRPr="72A59948">
        <w:rPr>
          <w:rFonts w:asciiTheme="minorHAnsi" w:eastAsiaTheme="minorEastAsia" w:hAnsiTheme="minorHAnsi" w:cstheme="minorBidi"/>
        </w:rPr>
        <w:t>rı</w:t>
      </w:r>
      <w:proofErr w:type="spellEnd"/>
      <w:r w:rsidRPr="72A59948">
        <w:rPr>
          <w:rFonts w:asciiTheme="minorHAnsi" w:eastAsiaTheme="minorEastAsia" w:hAnsiTheme="minorHAnsi" w:cstheme="minorBidi"/>
        </w:rPr>
        <w:t xml:space="preserve"> ) are similarly readily confused. </w:t>
      </w:r>
    </w:p>
    <w:p w14:paraId="34CE0A41" w14:textId="77777777" w:rsidR="00CA60C0" w:rsidRDefault="00CA60C0" w:rsidP="00CA60C0">
      <w:pPr>
        <w:rPr>
          <w:rFonts w:asciiTheme="majorHAnsi" w:eastAsia="Calibri" w:hAnsiTheme="majorHAnsi" w:cstheme="majorHAnsi"/>
        </w:rPr>
      </w:pPr>
    </w:p>
    <w:sectPr w:rsidR="00CA60C0" w:rsidSect="00CA60C0">
      <w:pgSz w:w="11900" w:h="16840"/>
      <w:pgMar w:top="1418" w:right="851" w:bottom="1418" w:left="851" w:header="709" w:footer="709"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Dennis Tan" w:date="2020-07-23T11:35:00Z" w:initials="DT">
    <w:p w14:paraId="27AEC100" w14:textId="423098A4" w:rsidR="009A399C" w:rsidRDefault="009A399C">
      <w:r>
        <w:t>I suggest removing this sentence</w:t>
      </w:r>
      <w:r>
        <w:annotationRef/>
      </w:r>
      <w:r>
        <w:annotationRef/>
      </w:r>
    </w:p>
  </w:comment>
  <w:comment w:id="2" w:author="Bill Jouris" w:date="2020-08-06T09:59:00Z" w:initials="BJ">
    <w:p w14:paraId="501D174C" w14:textId="5DED1F85" w:rsidR="009A399C" w:rsidRDefault="009A399C">
      <w:r>
        <w:t xml:space="preserve">Why?  </w:t>
      </w:r>
      <w:proofErr w:type="spellStart"/>
      <w:r>
        <w:t>Sjouldn't</w:t>
      </w:r>
      <w:proofErr w:type="spellEnd"/>
      <w:r>
        <w:t xml:space="preserve"> we explain why we have this section?</w:t>
      </w:r>
      <w:r>
        <w:annotationRef/>
      </w:r>
    </w:p>
  </w:comment>
  <w:comment w:id="3" w:author="Pitinan Kooarmornpatana" w:date="2021-03-19T00:21:00Z" w:initials="PK">
    <w:p w14:paraId="6CDF2082" w14:textId="55EE06DC" w:rsidR="009A399C" w:rsidRDefault="009A399C">
      <w:pPr>
        <w:pStyle w:val="CommentText"/>
      </w:pPr>
      <w:r>
        <w:rPr>
          <w:rStyle w:val="CommentReference"/>
        </w:rPr>
        <w:annotationRef/>
      </w:r>
      <w:r>
        <w:t>Keep the Sentence</w:t>
      </w:r>
    </w:p>
  </w:comment>
  <w:comment w:id="4" w:author="Bill Jouris" w:date="2020-07-30T10:02:00Z" w:initials="BJ">
    <w:p w14:paraId="176B2D96" w14:textId="075FCC66" w:rsidR="009A399C" w:rsidRDefault="009A399C">
      <w:r>
        <w:t>Do we want to explain what out threshold was?  Since we would be saying that we had one.</w:t>
      </w:r>
      <w:r>
        <w:annotationRef/>
      </w:r>
      <w:r>
        <w:annotationRef/>
      </w:r>
    </w:p>
  </w:comment>
  <w:comment w:id="5" w:author="Dennis Tan" w:date="2020-08-05T16:06:00Z" w:initials="DT">
    <w:p w14:paraId="311D0A1A" w14:textId="77777777" w:rsidR="009A399C" w:rsidRDefault="009A399C">
      <w:r>
        <w:t>We can make a reference to the methodology of cross-script and in-script analysis, both of which explain how candidates were determined to be variants.</w:t>
      </w:r>
      <w:r>
        <w:annotationRef/>
      </w:r>
      <w:r>
        <w:annotationRef/>
      </w:r>
    </w:p>
    <w:p w14:paraId="4C6E28A6" w14:textId="6020DCEF" w:rsidR="009A399C" w:rsidRDefault="009A399C"/>
  </w:comment>
  <w:comment w:id="6" w:author="Pitinan Kooarmornpatana" w:date="2021-03-19T00:20:00Z" w:initials="PK">
    <w:p w14:paraId="67C8B156" w14:textId="164924B1" w:rsidR="009A399C" w:rsidRDefault="009A399C">
      <w:pPr>
        <w:pStyle w:val="CommentText"/>
      </w:pPr>
      <w:r>
        <w:rPr>
          <w:rStyle w:val="CommentReference"/>
        </w:rPr>
        <w:annotationRef/>
      </w:r>
      <w:r>
        <w:t>Added “</w:t>
      </w:r>
      <w:r>
        <w:rPr>
          <w:rFonts w:asciiTheme="minorHAnsi" w:eastAsiaTheme="minorEastAsia" w:hAnsiTheme="minorHAnsi" w:cstheme="minorBidi"/>
        </w:rPr>
        <w:t>(See Section 6.2)”</w:t>
      </w:r>
    </w:p>
  </w:comment>
  <w:comment w:id="8" w:author="Bill Jouris" w:date="2020-07-24T10:05:00Z" w:initials="BJ">
    <w:p w14:paraId="7C226248" w14:textId="4C4EA001" w:rsidR="009A399C" w:rsidRDefault="009A399C">
      <w:r>
        <w:t>I could see removing "most" if we were talking about cases where 50% of users would notice the difference and 50% would not.  But we are actually dealing with cases where perhaps 5% of users will notice and more like 95% will not.  Which means that "most" is, in fact, accurate and appropriate.</w:t>
      </w:r>
      <w:r>
        <w:annotationRef/>
      </w:r>
      <w:r>
        <w:annotationRef/>
      </w:r>
    </w:p>
  </w:comment>
  <w:comment w:id="9" w:author="Dennis Tan" w:date="2020-07-29T15:39:00Z" w:initials="DT">
    <w:p w14:paraId="69BE01B4" w14:textId="101701F1" w:rsidR="009A399C" w:rsidRDefault="009A399C">
      <w:r>
        <w:t>Can you share your source please?</w:t>
      </w:r>
      <w:r>
        <w:annotationRef/>
      </w:r>
      <w:r>
        <w:annotationRef/>
      </w:r>
    </w:p>
  </w:comment>
  <w:comment w:id="10" w:author="Bill Jouris" w:date="2020-07-30T08:49:00Z" w:initials="BJ">
    <w:p w14:paraId="41ED823C" w14:textId="6B25C4A7" w:rsidR="009A399C" w:rsidRDefault="009A399C">
      <w:r>
        <w:t>Just a personal estimate.  Do you have a source to show that it is wrong?</w:t>
      </w:r>
      <w:r>
        <w:annotationRef/>
      </w:r>
      <w:r>
        <w:annotationRef/>
      </w:r>
    </w:p>
  </w:comment>
  <w:comment w:id="11" w:author="Dennis Tan" w:date="2020-08-05T16:07:00Z" w:initials="DT">
    <w:p w14:paraId="53099A22" w14:textId="572E3D50" w:rsidR="009A399C" w:rsidRDefault="009A399C">
      <w:r>
        <w:t>I don't, but this doesn't make the statement accurate. I don't see the point of the question.</w:t>
      </w:r>
      <w:r>
        <w:annotationRef/>
      </w:r>
      <w:r>
        <w:annotationRef/>
      </w:r>
    </w:p>
  </w:comment>
  <w:comment w:id="12" w:author="Bill Jouris" w:date="2020-08-06T08:12:00Z" w:initials="BJ">
    <w:p w14:paraId="4457842F" w14:textId="6BA950D4" w:rsidR="009A399C" w:rsidRDefault="009A399C">
      <w:r>
        <w:t xml:space="preserve">We're disagreeing about whether "most" is accurate.  Just establishing that what we have is just two *personal* opinions about what the average (the baseline for "most") will notice. </w:t>
      </w:r>
      <w:r>
        <w:annotationRef/>
      </w:r>
      <w:r>
        <w:annotationRef/>
      </w:r>
    </w:p>
  </w:comment>
  <w:comment w:id="13" w:author="Pitinan Kooarmornpatana" w:date="2021-03-19T00:22:00Z" w:initials="PK">
    <w:p w14:paraId="2C92090C" w14:textId="7832C514" w:rsidR="009A399C" w:rsidRDefault="009A399C">
      <w:pPr>
        <w:pStyle w:val="CommentText"/>
      </w:pPr>
      <w:r>
        <w:rPr>
          <w:rStyle w:val="CommentReference"/>
        </w:rPr>
        <w:annotationRef/>
      </w:r>
      <w:r>
        <w:t>Keep ‘some’</w:t>
      </w:r>
    </w:p>
  </w:comment>
  <w:comment w:id="22" w:author="Mirjana Tasic" w:date="2020-07-20T13:23:00Z" w:initials="MT">
    <w:p w14:paraId="180A43EC" w14:textId="607AD1A5" w:rsidR="009A399C" w:rsidRDefault="009A399C">
      <w:r>
        <w:t>Latin lowercase presented instead Latin uppercase</w:t>
      </w:r>
      <w:r>
        <w:annotationRef/>
      </w:r>
      <w:r>
        <w:annotationRef/>
      </w:r>
    </w:p>
  </w:comment>
  <w:comment w:id="23" w:author="Pitinan Kooarmornpatana" w:date="2021-03-19T00:25:00Z" w:initials="PK">
    <w:p w14:paraId="05DDD4EB" w14:textId="76BB22A8" w:rsidR="009A399C" w:rsidRDefault="009A399C">
      <w:pPr>
        <w:pStyle w:val="CommentText"/>
      </w:pPr>
      <w:r>
        <w:rPr>
          <w:rStyle w:val="CommentReference"/>
        </w:rPr>
        <w:annotationRef/>
      </w:r>
      <w:r>
        <w:t>Keep the current format</w:t>
      </w:r>
    </w:p>
  </w:comment>
  <w:comment w:id="26" w:author="Dennis Tan" w:date="2020-08-05T16:21:00Z" w:initials="DT">
    <w:p w14:paraId="06CBDD49" w14:textId="02B493B9" w:rsidR="009A399C" w:rsidRDefault="009A399C">
      <w:r>
        <w:t>Perhaps we should insert an image instead of typing the letter here to show the actual glyph.</w:t>
      </w:r>
      <w:r>
        <w:annotationRef/>
      </w:r>
      <w:r>
        <w:annotationRef/>
      </w:r>
    </w:p>
  </w:comment>
  <w:comment w:id="27" w:author="Bill Jouris" w:date="2020-08-06T08:15:00Z" w:initials="BJ">
    <w:p w14:paraId="2017FBEF" w14:textId="137A6A00" w:rsidR="009A399C" w:rsidRDefault="009A399C">
      <w:r>
        <w:t>Presumably using the other Myanmar glyph which is already a variant or confusable....</w:t>
      </w:r>
      <w:r>
        <w:annotationRef/>
      </w:r>
      <w:r>
        <w:annotationRef/>
      </w:r>
    </w:p>
  </w:comment>
  <w:comment w:id="28" w:author="Pitinan Kooarmornpatana" w:date="2021-03-19T00:27:00Z" w:initials="PK">
    <w:p w14:paraId="1EC2DA93" w14:textId="494A2EA5" w:rsidR="009A399C" w:rsidRDefault="009A399C">
      <w:pPr>
        <w:pStyle w:val="CommentText"/>
      </w:pPr>
      <w:r>
        <w:rPr>
          <w:rStyle w:val="CommentReference"/>
        </w:rPr>
        <w:annotationRef/>
      </w:r>
      <w:r>
        <w:t>Keep the current form. The Unicode code chart also display dotted circle. It is understandable that this is a combining mark.</w:t>
      </w:r>
    </w:p>
  </w:comment>
  <w:comment w:id="44" w:author="Dennis Tan" w:date="2020-08-05T16:27:00Z" w:initials="DT">
    <w:p w14:paraId="7E1BC37C" w14:textId="7F4F9E13" w:rsidR="009A399C" w:rsidRDefault="009A399C">
      <w:r>
        <w:t>This is speculation. I don't think we can say one way or another.</w:t>
      </w:r>
      <w:r>
        <w:annotationRef/>
      </w:r>
      <w:r>
        <w:annotationRef/>
      </w:r>
    </w:p>
  </w:comment>
  <w:comment w:id="45" w:author="Bill Jouris" w:date="2020-09-24T10:01:00Z" w:initials="BJ">
    <w:p w14:paraId="256C1366" w14:textId="48CCE794" w:rsidR="009A399C" w:rsidRDefault="009A399C">
      <w:r>
        <w:t>If you know any significant number of non-linguists, you will be in no doubt at all.</w:t>
      </w:r>
      <w:r>
        <w:annotationRef/>
      </w:r>
    </w:p>
  </w:comment>
  <w:comment w:id="46" w:author="Pitinan Kooarmornpatana" w:date="2021-03-19T01:14:00Z" w:initials="PK">
    <w:p w14:paraId="2BEA61F7" w14:textId="560DAEE4" w:rsidR="000A1AA0" w:rsidRDefault="000A1AA0">
      <w:pPr>
        <w:pStyle w:val="CommentText"/>
      </w:pPr>
      <w:r>
        <w:rPr>
          <w:rStyle w:val="CommentReference"/>
        </w:rPr>
        <w:annotationRef/>
      </w:r>
      <w:r>
        <w:t>Replace ‘majority of’ with ‘other’.</w:t>
      </w:r>
    </w:p>
  </w:comment>
  <w:comment w:id="239" w:author="Dennis Tan" w:date="2020-08-05T16:34:00Z" w:initials="DT">
    <w:p w14:paraId="764A4B3B" w14:textId="520AD25F" w:rsidR="009A399C" w:rsidRDefault="009A399C">
      <w:r>
        <w:t>Here the display name is being manipulated. We established one can change the display name to be anything, so not sure what point we would be trying to make here.</w:t>
      </w:r>
      <w:r>
        <w:annotationRef/>
      </w:r>
      <w:r>
        <w:annotationRef/>
      </w:r>
    </w:p>
  </w:comment>
  <w:comment w:id="240" w:author="Bill Jouris" w:date="2020-09-24T10:03:00Z" w:initials="BJ">
    <w:p w14:paraId="435EB081" w14:textId="4A2C2FE8" w:rsidR="009A399C" w:rsidRDefault="009A399C">
      <w:r>
        <w:t>Manipulation by merely capitalizing is a whole different order of magnitude than actually writing a false link and putting it in.</w:t>
      </w:r>
      <w:r>
        <w:annotationRef/>
      </w:r>
    </w:p>
  </w:comment>
  <w:comment w:id="241" w:author="Pitinan Kooarmornpatana" w:date="2021-03-19T00:28:00Z" w:initials="PK">
    <w:p w14:paraId="7270A3D4" w14:textId="1B98338F" w:rsidR="009A399C" w:rsidRDefault="009A399C">
      <w:pPr>
        <w:pStyle w:val="CommentText"/>
      </w:pPr>
      <w:r>
        <w:rPr>
          <w:rStyle w:val="CommentReference"/>
        </w:rPr>
        <w:annotationRef/>
      </w:r>
      <w:r>
        <w:t>Replaced ‘rendered’ with ‘manipulated’</w:t>
      </w:r>
    </w:p>
  </w:comment>
  <w:comment w:id="242" w:author="Dennis Tan" w:date="2020-10-15T12:10:00Z" w:initials="DT">
    <w:p w14:paraId="4E609C45" w14:textId="1CADA477" w:rsidR="009A399C" w:rsidRDefault="009A399C">
      <w:pPr>
        <w:pStyle w:val="CommentText"/>
      </w:pPr>
      <w:r>
        <w:t xml:space="preserve">We are suggesting that the only factor in this scam was the domain name. Was it? what about the messaging, the presentation, etc.  </w:t>
      </w:r>
      <w:r>
        <w:rPr>
          <w:rStyle w:val="CommentReference"/>
        </w:rPr>
        <w:annotationRef/>
      </w:r>
    </w:p>
    <w:p w14:paraId="27C861A0" w14:textId="3345A77A" w:rsidR="009A399C" w:rsidRDefault="009A399C">
      <w:pPr>
        <w:pStyle w:val="CommentText"/>
      </w:pPr>
    </w:p>
    <w:p w14:paraId="5AF14666" w14:textId="69BAA68C" w:rsidR="009A399C" w:rsidRDefault="009A399C">
      <w:pPr>
        <w:pStyle w:val="CommentText"/>
      </w:pPr>
      <w:r>
        <w:t xml:space="preserve">I couldn't find any public reference to this scam, so I'm not sure about the delivery method. But I found others </w:t>
      </w:r>
      <w:proofErr w:type="spellStart"/>
      <w:r>
        <w:t>easyjet</w:t>
      </w:r>
      <w:proofErr w:type="spellEnd"/>
      <w:r>
        <w:t xml:space="preserve"> related scams. </w:t>
      </w:r>
    </w:p>
    <w:p w14:paraId="003C2CFB" w14:textId="1E6B1C89" w:rsidR="009A399C" w:rsidRDefault="009A399C">
      <w:pPr>
        <w:pStyle w:val="CommentText"/>
      </w:pPr>
    </w:p>
    <w:p w14:paraId="5E6EA609" w14:textId="2196DAAD" w:rsidR="009A399C" w:rsidRDefault="009A399C">
      <w:pPr>
        <w:pStyle w:val="CommentText"/>
      </w:pPr>
    </w:p>
    <w:p w14:paraId="4A64B628" w14:textId="36F29D12" w:rsidR="009A399C" w:rsidRDefault="00596A81">
      <w:pPr>
        <w:pStyle w:val="CommentText"/>
      </w:pPr>
      <w:hyperlink r:id="rId1">
        <w:r w:rsidR="009A399C" w:rsidRPr="04108171">
          <w:rPr>
            <w:rStyle w:val="Hyperlink"/>
          </w:rPr>
          <w:t>https://thedefenceworks.com/blog/you-had-me-at-free-flights-the-easyjet-holiday-flight-scam/</w:t>
        </w:r>
      </w:hyperlink>
    </w:p>
    <w:p w14:paraId="3174334B" w14:textId="2427A067" w:rsidR="009A399C" w:rsidRDefault="009A399C">
      <w:pPr>
        <w:pStyle w:val="CommentText"/>
      </w:pPr>
    </w:p>
    <w:p w14:paraId="22031DB2" w14:textId="2D306D80" w:rsidR="009A399C" w:rsidRDefault="009A399C">
      <w:pPr>
        <w:pStyle w:val="CommentText"/>
      </w:pPr>
    </w:p>
    <w:p w14:paraId="00C4DA28" w14:textId="2908B740" w:rsidR="009A399C" w:rsidRDefault="00596A81">
      <w:pPr>
        <w:pStyle w:val="CommentText"/>
      </w:pPr>
      <w:hyperlink r:id="rId2">
        <w:r w:rsidR="009A399C" w:rsidRPr="04108171">
          <w:rPr>
            <w:rStyle w:val="Hyperlink"/>
          </w:rPr>
          <w:t>https://www.thesun.co.uk/money/4312133/warning-over-fake-easyjet-scam-doing-the-rounds-on-facebook-heres-why-you-should-never-click-on-it/</w:t>
        </w:r>
      </w:hyperlink>
    </w:p>
    <w:p w14:paraId="34AF882D" w14:textId="07156307" w:rsidR="009A399C" w:rsidRDefault="009A399C">
      <w:pPr>
        <w:pStyle w:val="CommentText"/>
      </w:pPr>
    </w:p>
    <w:p w14:paraId="135F764F" w14:textId="69DB188F" w:rsidR="009A399C" w:rsidRDefault="009A399C">
      <w:pPr>
        <w:pStyle w:val="CommentText"/>
      </w:pPr>
    </w:p>
  </w:comment>
  <w:comment w:id="243" w:author="Bill Jouris" w:date="2020-10-16T10:09:00Z" w:initials="BJ">
    <w:p w14:paraId="44A041DE" w14:textId="40E6CAC7" w:rsidR="009A399C" w:rsidRDefault="009A399C">
      <w:pPr>
        <w:pStyle w:val="CommentText"/>
      </w:pPr>
      <w:r>
        <w:t xml:space="preserve">I don't think we are saying that the domain name was the *only* factor.  All we are saying is that, if the difference was one that users could reasonably be expected to notice, the scam wouldn't have been effective. </w:t>
      </w:r>
      <w:r>
        <w:rPr>
          <w:rStyle w:val="CommentReference"/>
        </w:rPr>
        <w:annotationRef/>
      </w:r>
    </w:p>
  </w:comment>
  <w:comment w:id="244" w:author="Pitinan Kooarmornpatana" w:date="2021-03-19T00:30:00Z" w:initials="PK">
    <w:p w14:paraId="7FC2DB63" w14:textId="0BE5527E" w:rsidR="008F5A78" w:rsidRDefault="008F5A78">
      <w:pPr>
        <w:pStyle w:val="CommentText"/>
      </w:pPr>
      <w:r>
        <w:rPr>
          <w:rStyle w:val="CommentReference"/>
        </w:rPr>
        <w:annotationRef/>
      </w:r>
      <w:r>
        <w:t xml:space="preserve">Keeping the text, but we will need a relevant source.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AEC100" w15:done="0"/>
  <w15:commentEx w15:paraId="501D174C" w15:paraIdParent="27AEC100" w15:done="0"/>
  <w15:commentEx w15:paraId="6CDF2082" w15:paraIdParent="27AEC100" w15:done="0"/>
  <w15:commentEx w15:paraId="176B2D96" w15:done="0"/>
  <w15:commentEx w15:paraId="4C6E28A6" w15:paraIdParent="176B2D96" w15:done="0"/>
  <w15:commentEx w15:paraId="67C8B156" w15:paraIdParent="176B2D96" w15:done="0"/>
  <w15:commentEx w15:paraId="7C226248" w15:done="0"/>
  <w15:commentEx w15:paraId="69BE01B4" w15:paraIdParent="7C226248" w15:done="0"/>
  <w15:commentEx w15:paraId="41ED823C" w15:paraIdParent="7C226248" w15:done="0"/>
  <w15:commentEx w15:paraId="53099A22" w15:paraIdParent="7C226248" w15:done="0"/>
  <w15:commentEx w15:paraId="4457842F" w15:paraIdParent="7C226248" w15:done="0"/>
  <w15:commentEx w15:paraId="2C92090C" w15:paraIdParent="7C226248" w15:done="0"/>
  <w15:commentEx w15:paraId="180A43EC" w15:done="0"/>
  <w15:commentEx w15:paraId="05DDD4EB" w15:paraIdParent="180A43EC" w15:done="0"/>
  <w15:commentEx w15:paraId="06CBDD49" w15:done="0"/>
  <w15:commentEx w15:paraId="2017FBEF" w15:paraIdParent="06CBDD49" w15:done="0"/>
  <w15:commentEx w15:paraId="1EC2DA93" w15:paraIdParent="06CBDD49" w15:done="0"/>
  <w15:commentEx w15:paraId="7E1BC37C" w15:done="0"/>
  <w15:commentEx w15:paraId="256C1366" w15:paraIdParent="7E1BC37C" w15:done="0"/>
  <w15:commentEx w15:paraId="2BEA61F7" w15:paraIdParent="7E1BC37C" w15:done="0"/>
  <w15:commentEx w15:paraId="764A4B3B" w15:done="0"/>
  <w15:commentEx w15:paraId="435EB081" w15:paraIdParent="764A4B3B" w15:done="0"/>
  <w15:commentEx w15:paraId="7270A3D4" w15:paraIdParent="764A4B3B" w15:done="0"/>
  <w15:commentEx w15:paraId="135F764F" w15:done="0"/>
  <w15:commentEx w15:paraId="44A041DE" w15:paraIdParent="135F764F" w15:done="0"/>
  <w15:commentEx w15:paraId="7FC2DB63" w15:paraIdParent="135F76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256099C" w16cex:dateUtc="2020-07-23T15:35:00Z"/>
  <w16cex:commentExtensible w16cex:durableId="004E14F1" w16cex:dateUtc="2020-08-06T16:59:00Z"/>
  <w16cex:commentExtensible w16cex:durableId="23FE6D05" w16cex:dateUtc="2021-03-18T17:21:00Z"/>
  <w16cex:commentExtensible w16cex:durableId="22CB5EF9" w16cex:dateUtc="2020-07-30T17:02:00Z"/>
  <w16cex:commentExtensible w16cex:durableId="58FCED5A" w16cex:dateUtc="2020-08-05T20:06:00Z"/>
  <w16cex:commentExtensible w16cex:durableId="23FE6CDA" w16cex:dateUtc="2021-03-18T17:20:00Z"/>
  <w16cex:commentExtensible w16cex:durableId="3002EA9B" w16cex:dateUtc="2020-07-24T17:05:00Z"/>
  <w16cex:commentExtensible w16cex:durableId="01D0BC1C" w16cex:dateUtc="2020-07-29T19:39:00Z"/>
  <w16cex:commentExtensible w16cex:durableId="797A775D" w16cex:dateUtc="2020-07-30T15:49:00Z"/>
  <w16cex:commentExtensible w16cex:durableId="23D579EA" w16cex:dateUtc="2020-08-05T20:07:00Z"/>
  <w16cex:commentExtensible w16cex:durableId="459E612D" w16cex:dateUtc="2020-08-06T15:12:00Z"/>
  <w16cex:commentExtensible w16cex:durableId="23FE6D4D" w16cex:dateUtc="2021-03-18T17:22:00Z"/>
  <w16cex:commentExtensible w16cex:durableId="2AFA0174" w16cex:dateUtc="2020-07-20T11:23:00Z"/>
  <w16cex:commentExtensible w16cex:durableId="23FE6E17" w16cex:dateUtc="2021-03-18T17:25:00Z"/>
  <w16cex:commentExtensible w16cex:durableId="583867C2" w16cex:dateUtc="2020-08-05T20:21:00Z"/>
  <w16cex:commentExtensible w16cex:durableId="4CC5BA49" w16cex:dateUtc="2020-08-06T15:15:00Z"/>
  <w16cex:commentExtensible w16cex:durableId="23FE6E8B" w16cex:dateUtc="2021-03-18T17:27:00Z"/>
  <w16cex:commentExtensible w16cex:durableId="0884C06E" w16cex:dateUtc="2020-08-05T20:27:00Z"/>
  <w16cex:commentExtensible w16cex:durableId="245C72D4" w16cex:dateUtc="2020-09-24T17:01:00Z"/>
  <w16cex:commentExtensible w16cex:durableId="23FE798A" w16cex:dateUtc="2021-03-18T18:14:00Z"/>
  <w16cex:commentExtensible w16cex:durableId="0BC504A6" w16cex:dateUtc="2020-08-05T20:34:00Z"/>
  <w16cex:commentExtensible w16cex:durableId="7D74C42C" w16cex:dateUtc="2020-09-24T17:03:00Z"/>
  <w16cex:commentExtensible w16cex:durableId="23FE6EC5" w16cex:dateUtc="2021-03-18T17:28:00Z"/>
  <w16cex:commentExtensible w16cex:durableId="39B9C716" w16cex:dateUtc="2020-10-15T16:10:00Z"/>
  <w16cex:commentExtensible w16cex:durableId="6736C2D8" w16cex:dateUtc="2020-10-16T17:09:00Z"/>
  <w16cex:commentExtensible w16cex:durableId="23FE6F0C" w16cex:dateUtc="2021-03-18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AEC100" w16cid:durableId="3256099C"/>
  <w16cid:commentId w16cid:paraId="501D174C" w16cid:durableId="004E14F1"/>
  <w16cid:commentId w16cid:paraId="6CDF2082" w16cid:durableId="23FE6D05"/>
  <w16cid:commentId w16cid:paraId="176B2D96" w16cid:durableId="22CB5EF9"/>
  <w16cid:commentId w16cid:paraId="4C6E28A6" w16cid:durableId="58FCED5A"/>
  <w16cid:commentId w16cid:paraId="67C8B156" w16cid:durableId="23FE6CDA"/>
  <w16cid:commentId w16cid:paraId="7C226248" w16cid:durableId="3002EA9B"/>
  <w16cid:commentId w16cid:paraId="69BE01B4" w16cid:durableId="01D0BC1C"/>
  <w16cid:commentId w16cid:paraId="41ED823C" w16cid:durableId="797A775D"/>
  <w16cid:commentId w16cid:paraId="53099A22" w16cid:durableId="23D579EA"/>
  <w16cid:commentId w16cid:paraId="4457842F" w16cid:durableId="459E612D"/>
  <w16cid:commentId w16cid:paraId="2C92090C" w16cid:durableId="23FE6D4D"/>
  <w16cid:commentId w16cid:paraId="180A43EC" w16cid:durableId="2AFA0174"/>
  <w16cid:commentId w16cid:paraId="05DDD4EB" w16cid:durableId="23FE6E17"/>
  <w16cid:commentId w16cid:paraId="06CBDD49" w16cid:durableId="583867C2"/>
  <w16cid:commentId w16cid:paraId="2017FBEF" w16cid:durableId="4CC5BA49"/>
  <w16cid:commentId w16cid:paraId="1EC2DA93" w16cid:durableId="23FE6E8B"/>
  <w16cid:commentId w16cid:paraId="7E1BC37C" w16cid:durableId="0884C06E"/>
  <w16cid:commentId w16cid:paraId="256C1366" w16cid:durableId="245C72D4"/>
  <w16cid:commentId w16cid:paraId="2BEA61F7" w16cid:durableId="23FE798A"/>
  <w16cid:commentId w16cid:paraId="764A4B3B" w16cid:durableId="0BC504A6"/>
  <w16cid:commentId w16cid:paraId="435EB081" w16cid:durableId="7D74C42C"/>
  <w16cid:commentId w16cid:paraId="7270A3D4" w16cid:durableId="23FE6EC5"/>
  <w16cid:commentId w16cid:paraId="135F764F" w16cid:durableId="39B9C716"/>
  <w16cid:commentId w16cid:paraId="44A041DE" w16cid:durableId="6736C2D8"/>
  <w16cid:commentId w16cid:paraId="7FC2DB63" w16cid:durableId="23FE6F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itinan Kooarmornpatana">
    <w15:presenceInfo w15:providerId="AD" w15:userId="S::pitinan.koo@icann.org::9e84f730-aaa6-4279-ac84-0b71bd3896a2"/>
  </w15:person>
  <w15:person w15:author="Mirjana Tasic">
    <w15:presenceInfo w15:providerId="Windows Live" w15:userId="cff4ce21b111a9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trackRevision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C0"/>
    <w:rsid w:val="000A1AA0"/>
    <w:rsid w:val="00101FF7"/>
    <w:rsid w:val="002619A0"/>
    <w:rsid w:val="002B74ED"/>
    <w:rsid w:val="00314B86"/>
    <w:rsid w:val="0047486B"/>
    <w:rsid w:val="00596A81"/>
    <w:rsid w:val="005B0C0F"/>
    <w:rsid w:val="005F2FDA"/>
    <w:rsid w:val="005F42B5"/>
    <w:rsid w:val="0066235C"/>
    <w:rsid w:val="0067768A"/>
    <w:rsid w:val="00740221"/>
    <w:rsid w:val="008F5A78"/>
    <w:rsid w:val="009A399C"/>
    <w:rsid w:val="00CA60C0"/>
    <w:rsid w:val="00F02D17"/>
    <w:rsid w:val="00FD12D1"/>
    <w:rsid w:val="04108171"/>
    <w:rsid w:val="0B5537BD"/>
    <w:rsid w:val="14B0F9C8"/>
    <w:rsid w:val="16936042"/>
    <w:rsid w:val="18168993"/>
    <w:rsid w:val="20BFA949"/>
    <w:rsid w:val="21DD1BAC"/>
    <w:rsid w:val="22790439"/>
    <w:rsid w:val="2C0A4084"/>
    <w:rsid w:val="2D94E50C"/>
    <w:rsid w:val="3AE90070"/>
    <w:rsid w:val="3E4A21F3"/>
    <w:rsid w:val="41042168"/>
    <w:rsid w:val="4359F32B"/>
    <w:rsid w:val="43A869F6"/>
    <w:rsid w:val="46E9A4F5"/>
    <w:rsid w:val="486561A5"/>
    <w:rsid w:val="4F27A72D"/>
    <w:rsid w:val="4FA7B25B"/>
    <w:rsid w:val="52381E24"/>
    <w:rsid w:val="66180682"/>
    <w:rsid w:val="684E4760"/>
    <w:rsid w:val="6D28D7A3"/>
    <w:rsid w:val="6FBB4D19"/>
    <w:rsid w:val="727F282A"/>
    <w:rsid w:val="72A59948"/>
    <w:rsid w:val="7792E336"/>
    <w:rsid w:val="78D0CFB2"/>
    <w:rsid w:val="7CE64DA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4:docId w14:val="1B125D98"/>
  <w15:chartTrackingRefBased/>
  <w15:docId w15:val="{D50E3D32-9748-D448-B03E-5316496D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0C0"/>
    <w:rPr>
      <w:rFonts w:ascii="Times New Roman" w:eastAsia="Times New Roman" w:hAnsi="Times New Roman" w:cs="Times New Roman"/>
      <w:lang w:bidi="th-TH"/>
    </w:rPr>
  </w:style>
  <w:style w:type="paragraph" w:styleId="Heading1">
    <w:name w:val="heading 1"/>
    <w:basedOn w:val="Normal"/>
    <w:next w:val="Normal"/>
    <w:link w:val="Heading1Char"/>
    <w:uiPriority w:val="9"/>
    <w:qFormat/>
    <w:rsid w:val="00CA60C0"/>
    <w:pPr>
      <w:keepNext/>
      <w:keepLines/>
      <w:spacing w:before="240" w:line="259" w:lineRule="auto"/>
      <w:ind w:left="432" w:hanging="432"/>
      <w:jc w:val="both"/>
      <w:outlineLvl w:val="0"/>
    </w:pPr>
    <w:rPr>
      <w:rFonts w:ascii="Cambria" w:eastAsia="Cambria" w:hAnsi="Cambria" w:cs="Cambria"/>
      <w:color w:val="366091"/>
      <w:sz w:val="32"/>
      <w:szCs w:val="32"/>
    </w:rPr>
  </w:style>
  <w:style w:type="paragraph" w:styleId="Heading2">
    <w:name w:val="heading 2"/>
    <w:basedOn w:val="Normal"/>
    <w:next w:val="Normal"/>
    <w:link w:val="Heading2Char"/>
    <w:uiPriority w:val="9"/>
    <w:unhideWhenUsed/>
    <w:qFormat/>
    <w:rsid w:val="00CA60C0"/>
    <w:pPr>
      <w:keepNext/>
      <w:keepLines/>
      <w:spacing w:before="40" w:line="259" w:lineRule="auto"/>
      <w:ind w:left="666" w:hanging="576"/>
      <w:jc w:val="both"/>
      <w:outlineLvl w:val="1"/>
    </w:pPr>
    <w:rPr>
      <w:rFonts w:ascii="Cambria" w:eastAsia="Cambria" w:hAnsi="Cambria" w:cs="Cambria"/>
      <w:color w:val="36609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0C0"/>
    <w:rPr>
      <w:rFonts w:eastAsiaTheme="minorHAnsi"/>
      <w:sz w:val="18"/>
      <w:szCs w:val="18"/>
      <w:lang w:bidi="ar-SA"/>
    </w:rPr>
  </w:style>
  <w:style w:type="character" w:customStyle="1" w:styleId="BalloonTextChar">
    <w:name w:val="Balloon Text Char"/>
    <w:basedOn w:val="DefaultParagraphFont"/>
    <w:link w:val="BalloonText"/>
    <w:uiPriority w:val="99"/>
    <w:semiHidden/>
    <w:rsid w:val="00CA60C0"/>
    <w:rPr>
      <w:rFonts w:ascii="Times New Roman" w:hAnsi="Times New Roman" w:cs="Times New Roman"/>
      <w:sz w:val="18"/>
      <w:szCs w:val="18"/>
    </w:rPr>
  </w:style>
  <w:style w:type="character" w:customStyle="1" w:styleId="Heading1Char">
    <w:name w:val="Heading 1 Char"/>
    <w:basedOn w:val="DefaultParagraphFont"/>
    <w:link w:val="Heading1"/>
    <w:uiPriority w:val="9"/>
    <w:rsid w:val="00CA60C0"/>
    <w:rPr>
      <w:rFonts w:ascii="Cambria" w:eastAsia="Cambria" w:hAnsi="Cambria" w:cs="Cambria"/>
      <w:color w:val="366091"/>
      <w:sz w:val="32"/>
      <w:szCs w:val="32"/>
      <w:lang w:bidi="th-TH"/>
    </w:rPr>
  </w:style>
  <w:style w:type="character" w:customStyle="1" w:styleId="Heading2Char">
    <w:name w:val="Heading 2 Char"/>
    <w:basedOn w:val="DefaultParagraphFont"/>
    <w:link w:val="Heading2"/>
    <w:uiPriority w:val="9"/>
    <w:rsid w:val="00CA60C0"/>
    <w:rPr>
      <w:rFonts w:ascii="Cambria" w:eastAsia="Cambria" w:hAnsi="Cambria" w:cs="Cambria"/>
      <w:color w:val="366091"/>
      <w:sz w:val="26"/>
      <w:szCs w:val="26"/>
      <w:lang w:bidi="th-TH"/>
    </w:rPr>
  </w:style>
  <w:style w:type="character" w:styleId="Hyperlink">
    <w:name w:val="Hyperlink"/>
    <w:basedOn w:val="DefaultParagraphFont"/>
    <w:uiPriority w:val="99"/>
    <w:unhideWhenUsed/>
    <w:rsid w:val="00CA60C0"/>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rFonts w:cs="Angsana New"/>
      <w:sz w:val="20"/>
      <w:szCs w:val="25"/>
    </w:rPr>
  </w:style>
  <w:style w:type="character" w:customStyle="1" w:styleId="CommentTextChar">
    <w:name w:val="Comment Text Char"/>
    <w:basedOn w:val="DefaultParagraphFont"/>
    <w:link w:val="CommentText"/>
    <w:uiPriority w:val="99"/>
    <w:semiHidden/>
    <w:rPr>
      <w:rFonts w:ascii="Times New Roman" w:eastAsia="Times New Roman" w:hAnsi="Times New Roman" w:cs="Angsana New"/>
      <w:sz w:val="20"/>
      <w:szCs w:val="25"/>
      <w:lang w:bidi="th-TH"/>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A399C"/>
    <w:rPr>
      <w:b/>
      <w:bCs/>
    </w:rPr>
  </w:style>
  <w:style w:type="character" w:customStyle="1" w:styleId="CommentSubjectChar">
    <w:name w:val="Comment Subject Char"/>
    <w:basedOn w:val="CommentTextChar"/>
    <w:link w:val="CommentSubject"/>
    <w:uiPriority w:val="99"/>
    <w:semiHidden/>
    <w:rsid w:val="009A399C"/>
    <w:rPr>
      <w:rFonts w:ascii="Times New Roman" w:eastAsia="Times New Roman" w:hAnsi="Times New Roman" w:cs="Angsana New"/>
      <w:b/>
      <w:bCs/>
      <w:sz w:val="20"/>
      <w:szCs w:val="25"/>
      <w:lang w:bidi="th-TH"/>
    </w:rPr>
  </w:style>
  <w:style w:type="paragraph" w:styleId="Revision">
    <w:name w:val="Revision"/>
    <w:hidden/>
    <w:uiPriority w:val="99"/>
    <w:semiHidden/>
    <w:rsid w:val="009A399C"/>
    <w:rPr>
      <w:rFonts w:ascii="Times New Roman" w:eastAsia="Times New Roman" w:hAnsi="Times New Roman" w:cs="Angsana New"/>
      <w:szCs w:val="3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699520">
      <w:bodyDiv w:val="1"/>
      <w:marLeft w:val="0"/>
      <w:marRight w:val="0"/>
      <w:marTop w:val="0"/>
      <w:marBottom w:val="0"/>
      <w:divBdr>
        <w:top w:val="none" w:sz="0" w:space="0" w:color="auto"/>
        <w:left w:val="none" w:sz="0" w:space="0" w:color="auto"/>
        <w:bottom w:val="none" w:sz="0" w:space="0" w:color="auto"/>
        <w:right w:val="none" w:sz="0" w:space="0" w:color="auto"/>
      </w:divBdr>
    </w:div>
    <w:div w:id="166882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thesun.co.uk/money/4312133/warning-over-fake-easyjet-scam-doing-the-rounds-on-facebook-heres-why-you-should-never-click-on-it/" TargetMode="External"/><Relationship Id="rId1" Type="http://schemas.openxmlformats.org/officeDocument/2006/relationships/hyperlink" Target="https://thedefenceworks.com/blog/you-had-me-at-free-flights-the-easyjet-holiday-flight-scam/"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hyperlink" Target="http://www.easyiet.com" TargetMode="External"/><Relationship Id="rId5" Type="http://schemas.microsoft.com/office/2011/relationships/commentsExtended" Target="commentsExtended.xml"/><Relationship Id="rId10" Type="http://schemas.openxmlformats.org/officeDocument/2006/relationships/hyperlink" Target="http://www.easyjet.com" TargetMode="External"/><Relationship Id="rId4" Type="http://schemas.openxmlformats.org/officeDocument/2006/relationships/comments" Target="commen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16</Pages>
  <Words>3997</Words>
  <Characters>22787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6</cp:revision>
  <dcterms:created xsi:type="dcterms:W3CDTF">2021-03-18T17:19:00Z</dcterms:created>
  <dcterms:modified xsi:type="dcterms:W3CDTF">2021-03-18T19:02:00Z</dcterms:modified>
</cp:coreProperties>
</file>