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E1BAF" w:rsidR="003A7544" w:rsidP="007F7CD2" w:rsidRDefault="007F7CD2" w14:paraId="6C7B314D" w14:textId="77777777">
      <w:pPr>
        <w:pStyle w:val="Title"/>
      </w:pPr>
      <w:r w:rsidRPr="00EE1BAF">
        <w:t>Proposal for a</w:t>
      </w:r>
      <w:r w:rsidRPr="00EE1BAF" w:rsidR="003A7544">
        <w:t xml:space="preserve"> </w:t>
      </w:r>
      <w:r w:rsidRPr="00EE1BAF" w:rsidR="00EE1BAF">
        <w:t>Latin</w:t>
      </w:r>
      <w:r w:rsidRPr="00EE1BAF" w:rsidR="003A7544">
        <w:t xml:space="preserve"> Script Root Zone LGR</w:t>
      </w:r>
    </w:p>
    <w:p w:rsidRPr="00EE1BAF" w:rsidR="00E77231" w:rsidP="00E77231" w:rsidRDefault="00804A57" w14:paraId="6B440528" w14:textId="77777777">
      <w:r w:rsidRPr="00EE1BAF">
        <w:rPr>
          <w:rFonts w:asciiTheme="majorHAnsi" w:hAnsiTheme="majorHAnsi" w:eastAsiaTheme="majorEastAsia" w:cstheme="majorBidi"/>
          <w:i/>
          <w:iCs/>
          <w:color w:val="4F81BD" w:themeColor="accent1"/>
          <w:spacing w:val="15"/>
        </w:rPr>
        <w:t xml:space="preserve">LGR </w:t>
      </w:r>
      <w:r w:rsidRPr="00EE1BAF" w:rsidR="007A6532">
        <w:rPr>
          <w:rFonts w:asciiTheme="majorHAnsi" w:hAnsiTheme="majorHAnsi" w:eastAsiaTheme="majorEastAsia" w:cstheme="majorBidi"/>
          <w:i/>
          <w:iCs/>
          <w:color w:val="4F81BD" w:themeColor="accent1"/>
          <w:spacing w:val="15"/>
        </w:rPr>
        <w:t>V</w:t>
      </w:r>
      <w:r w:rsidRPr="00EE1BAF" w:rsidR="00E77231">
        <w:rPr>
          <w:rFonts w:asciiTheme="majorHAnsi" w:hAnsiTheme="majorHAnsi" w:eastAsiaTheme="majorEastAsia" w:cstheme="majorBidi"/>
          <w:i/>
          <w:iCs/>
          <w:color w:val="4F81BD" w:themeColor="accent1"/>
          <w:spacing w:val="15"/>
        </w:rPr>
        <w:t xml:space="preserve">ersion </w:t>
      </w:r>
      <w:r w:rsidRPr="00EE1BAF" w:rsidR="00EE1BAF">
        <w:t>5</w:t>
      </w:r>
    </w:p>
    <w:p w:rsidRPr="00EE1BAF" w:rsidR="003A7544" w:rsidP="2AA33163" w:rsidRDefault="007A6532" w14:paraId="23E40F4E" w14:textId="2041CA7F">
      <w:pPr>
        <w:rPr>
          <w:smallCaps/>
          <w:highlight w:val="yellow"/>
        </w:rPr>
      </w:pPr>
      <w:r w:rsidRPr="712C84AD">
        <w:rPr>
          <w:rFonts w:asciiTheme="majorHAnsi" w:hAnsiTheme="majorHAnsi" w:eastAsiaTheme="majorEastAsia" w:cstheme="majorBidi"/>
          <w:i/>
          <w:iCs/>
          <w:color w:val="4F81BD" w:themeColor="accent1"/>
          <w:spacing w:val="15"/>
        </w:rPr>
        <w:t>D</w:t>
      </w:r>
      <w:r w:rsidRPr="712C84AD" w:rsidR="003A7544">
        <w:rPr>
          <w:rFonts w:asciiTheme="majorHAnsi" w:hAnsiTheme="majorHAnsi" w:eastAsiaTheme="majorEastAsia" w:cstheme="majorBidi"/>
          <w:i/>
          <w:iCs/>
          <w:color w:val="4F81BD" w:themeColor="accent1"/>
          <w:spacing w:val="15"/>
        </w:rPr>
        <w:t>ate:</w:t>
      </w:r>
      <w:r w:rsidRPr="00EE1BAF" w:rsidR="003A74BF">
        <w:rPr>
          <w:smallCaps/>
        </w:rPr>
        <w:t xml:space="preserve"> </w:t>
      </w:r>
      <w:del w:author="pitinan kooarmornpatana" w:date="2021-03-15T11:52:00Z" w:id="0">
        <w:r w:rsidDel="712C84AD">
          <w:delText>23 October 2020</w:delText>
        </w:r>
      </w:del>
      <w:ins w:author="pitinan kooarmornpatana" w:date="2021-03-15T11:52:00Z" w:id="1">
        <w:r w:rsidRPr="2AA33163" w:rsidR="003A74BF">
          <w:t xml:space="preserve"> April 2021</w:t>
        </w:r>
      </w:ins>
    </w:p>
    <w:p w:rsidRPr="00EE1BAF" w:rsidR="003A7544" w:rsidP="003A7544" w:rsidRDefault="00433F1D" w14:paraId="7E017E76" w14:textId="104220DF">
      <w:r w:rsidRPr="712C84AD">
        <w:rPr>
          <w:rFonts w:asciiTheme="majorHAnsi" w:hAnsiTheme="majorHAnsi" w:eastAsiaTheme="majorEastAsia" w:cstheme="majorBidi"/>
          <w:i/>
          <w:iCs/>
          <w:color w:val="4F81BD" w:themeColor="accent1"/>
          <w:spacing w:val="15"/>
        </w:rPr>
        <w:t>Document version:</w:t>
      </w:r>
      <w:r w:rsidRPr="00EE1BAF" w:rsidR="00D95862">
        <w:rPr>
          <w:color w:val="984806" w:themeColor="accent6" w:themeShade="80"/>
        </w:rPr>
        <w:t xml:space="preserve"> </w:t>
      </w:r>
      <w:ins w:author="pitinan kooarmornpatana" w:date="2021-03-15T11:52:00Z" w:id="2">
        <w:r w:rsidRPr="00EE1BAF" w:rsidR="00D95862">
          <w:rPr>
            <w:color w:val="984806" w:themeColor="accent6" w:themeShade="80"/>
          </w:rPr>
          <w:t>6</w:t>
        </w:r>
      </w:ins>
      <w:del w:author="pitinan kooarmornpatana" w:date="2021-03-15T11:52:00Z" w:id="3">
        <w:r w:rsidRPr="712C84AD" w:rsidDel="712C84AD">
          <w:rPr>
            <w:smallCaps/>
          </w:rPr>
          <w:delText>5</w:delText>
        </w:r>
      </w:del>
    </w:p>
    <w:p w:rsidR="003D7FA7" w:rsidP="003A7544" w:rsidRDefault="007B5E36" w14:paraId="24BBFC83" w14:textId="77777777">
      <w:r w:rsidRPr="00EE1BAF">
        <w:rPr>
          <w:rFonts w:asciiTheme="majorHAnsi" w:hAnsiTheme="majorHAnsi" w:eastAsiaTheme="majorEastAsia" w:cstheme="majorBidi"/>
          <w:i/>
          <w:iCs/>
          <w:color w:val="4F81BD" w:themeColor="accent1"/>
          <w:spacing w:val="15"/>
        </w:rPr>
        <w:t>Authors:</w:t>
      </w:r>
      <w:r w:rsidRPr="00EE1BAF" w:rsidR="001C1823">
        <w:rPr>
          <w:rFonts w:asciiTheme="majorHAnsi" w:hAnsiTheme="majorHAnsi" w:eastAsiaTheme="majorEastAsia" w:cstheme="majorBidi"/>
          <w:i/>
          <w:iCs/>
          <w:color w:val="4F81BD" w:themeColor="accent1"/>
          <w:spacing w:val="15"/>
        </w:rPr>
        <w:t xml:space="preserve"> </w:t>
      </w:r>
      <w:r w:rsidRPr="00EE1BAF" w:rsidR="00EE1BAF">
        <w:t>Latin GP</w:t>
      </w:r>
    </w:p>
    <w:p w:rsidR="00876BA3" w:rsidP="003A7544" w:rsidRDefault="00876BA3" w14:paraId="672A6659" w14:textId="77777777"/>
    <w:sdt>
      <w:sdtPr>
        <w:rPr>
          <w:rFonts w:ascii="Calibri" w:hAnsi="Calibri" w:cs="Calibri" w:eastAsiaTheme="minorHAnsi"/>
          <w:b w:val="0"/>
          <w:bCs w:val="0"/>
          <w:color w:val="auto"/>
          <w:sz w:val="24"/>
          <w:szCs w:val="24"/>
        </w:rPr>
        <w:id w:val="-1931813084"/>
        <w:docPartObj>
          <w:docPartGallery w:val="Table of Contents"/>
          <w:docPartUnique/>
        </w:docPartObj>
      </w:sdtPr>
      <w:sdtEndPr>
        <w:rPr>
          <w:rFonts w:ascii="Times New Roman" w:hAnsi="Times New Roman" w:eastAsia="Times New Roman" w:cs="Times New Roman"/>
          <w:noProof/>
        </w:rPr>
      </w:sdtEndPr>
      <w:sdtContent>
        <w:p w:rsidR="00876BA3" w:rsidP="1B0B1148" w:rsidRDefault="5B51E9E5" w14:paraId="22E0FC93" w14:textId="48C4870B">
          <w:pPr>
            <w:pStyle w:val="TOCHeading"/>
            <w:numPr>
              <w:numId w:val="0"/>
            </w:numPr>
          </w:pPr>
          <w:r w:rsidR="1B0B1148">
            <w:rPr/>
            <w:t>Table of Contents</w:t>
          </w:r>
        </w:p>
        <w:p w:rsidR="00CD692C" w:rsidP="1B0B1148" w:rsidRDefault="00876BA3" w14:paraId="0117CFEF" w14:textId="6AA0D465">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r>
            <w:rPr>
              <w:b w:val="0"/>
              <w:bCs w:val="0"/>
            </w:rPr>
            <w:fldChar w:fldCharType="begin"/>
          </w:r>
          <w:r>
            <w:instrText xml:space="preserve"> TOC \o "1-3" \h \z \u </w:instrText>
          </w:r>
          <w:r>
            <w:rPr>
              <w:b w:val="0"/>
              <w:bCs w:val="0"/>
            </w:rPr>
            <w:fldChar w:fldCharType="separate"/>
          </w:r>
          <w:ins w:author="" w:date="2021-03-18T01:25:00Z" w:id="5">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"_Toc66923141"</w:instrText>
            </w:r>
            <w:r w:rsidRPr="1B0B1148">
              <w:rPr>
                <w:rStyle w:val="Hyperlink"/>
                <w:noProof/>
              </w:rPr>
              <w:instrText xml:space="preserve"> </w:instrText>
            </w:r>
            <w:r w:rsidRPr="008A357A" w:rsidR="00CD692C">
              <w:rPr>
                <w:rStyle w:val="Hyperlink"/>
                <w:noProof/>
              </w:rPr>
            </w:r>
            <w:r w:rsidRPr="1B0B1148">
              <w:rPr>
                <w:rStyle w:val="Hyperlink"/>
                <w:noProof/>
              </w:rPr>
              <w:fldChar w:fldCharType="separate"/>
            </w:r>
          </w:ins>
          <w:r w:rsidRPr="008A357A" w:rsidR="00CD692C">
            <w:rPr>
              <w:rStyle w:val="Hyperlink"/>
              <w:noProof/>
            </w:rPr>
            <w:t>1</w:t>
          </w:r>
          <w:ins w:author="" w:date="2021-03-18T01:25:00Z" w:id="5">
            <w:r>
              <w:tab/>
            </w:r>
          </w:ins>
          <w:r w:rsidRPr="008A357A" w:rsidR="00CD692C">
            <w:rPr>
              <w:rStyle w:val="Hyperlink"/>
              <w:noProof/>
            </w:rPr>
            <w:t>General Information</w:t>
          </w:r>
          <w:ins w:author="" w:date="2021-03-18T01:25:00Z" w:id="5">
            <w:r>
              <w:tab/>
            </w:r>
            <w:r w:rsidRPr="1B0B1148">
              <w:rPr>
                <w:noProof/>
              </w:rPr>
              <w:fldChar w:fldCharType="begin"/>
            </w:r>
            <w:r w:rsidRPr="1B0B1148">
              <w:rPr>
                <w:noProof/>
              </w:rPr>
              <w:instrText xml:space="preserve"> PAGEREF _Toc66923141 \h </w:instrText>
            </w:r>
            <w:r w:rsidR="00CD692C">
              <w:rPr>
                <w:noProof/>
                <w:webHidden/>
              </w:rPr>
            </w:r>
          </w:ins>
          <w:r w:rsidR="00CD692C">
            <w:rPr>
              <w:noProof/>
              <w:webHidden/>
            </w:rPr>
            <w:fldChar w:fldCharType="separate"/>
          </w:r>
          <w:r w:rsidR="00CD692C">
            <w:rPr>
              <w:noProof/>
              <w:webHidden/>
            </w:rPr>
            <w:t>3</w:t>
          </w:r>
          <w:ins w:author="" w:date="2021-03-18T01:25:00Z" w:id="6">
            <w:r w:rsidRPr="1B0B1148">
              <w:rPr>
                <w:noProof/>
              </w:rPr>
              <w:fldChar w:fldCharType="end"/>
            </w:r>
            <w:r w:rsidRPr="1B0B1148">
              <w:rPr>
                <w:rStyle w:val="Hyperlink"/>
                <w:noProof/>
              </w:rPr>
              <w:fldChar w:fldCharType="end"/>
            </w:r>
          </w:ins>
        </w:p>
        <w:p w:rsidR="00CD692C" w:rsidP="1B0B1148" w:rsidRDefault="00CD692C" w14:paraId="0990C012" w14:textId="280179F7">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8">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"_Toc66923142"</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2</w:t>
          </w:r>
          <w:ins w:author="" w:date="2021-03-18T01:25:00Z" w:id="8">
            <w:r>
              <w:tab/>
            </w:r>
          </w:ins>
          <w:r w:rsidRPr="008A357A">
            <w:rPr>
              <w:rStyle w:val="Hyperlink"/>
              <w:noProof/>
            </w:rPr>
            <w:t>Script for which the LGR is proposed</w:t>
          </w:r>
          <w:ins w:author="" w:date="2021-03-18T01:25:00Z" w:id="8">
            <w:r>
              <w:tab/>
            </w:r>
            <w:r w:rsidRPr="1B0B1148">
              <w:rPr>
                <w:noProof/>
              </w:rPr>
              <w:fldChar w:fldCharType="begin"/>
            </w:r>
            <w:r w:rsidRPr="1B0B1148">
              <w:rPr>
                <w:noProof/>
              </w:rPr>
              <w:instrText xml:space="preserve"> PAGEREF _Toc66923142 \h </w:instrText>
            </w:r>
            <w:r>
              <w:rPr>
                <w:noProof/>
                <w:webHidden/>
              </w:rPr>
            </w:r>
          </w:ins>
          <w:r>
            <w:rPr>
              <w:noProof/>
              <w:webHidden/>
            </w:rPr>
            <w:fldChar w:fldCharType="separate"/>
          </w:r>
          <w:r>
            <w:rPr>
              <w:noProof/>
              <w:webHidden/>
            </w:rPr>
            <w:t>3</w:t>
          </w:r>
          <w:ins w:author="" w:date="2021-03-18T01:25:00Z" w:id="9">
            <w:r w:rsidRPr="1B0B1148">
              <w:rPr>
                <w:noProof/>
              </w:rPr>
              <w:fldChar w:fldCharType="end"/>
            </w:r>
            <w:r w:rsidRPr="1B0B1148">
              <w:rPr>
                <w:rStyle w:val="Hyperlink"/>
                <w:noProof/>
              </w:rPr>
              <w:fldChar w:fldCharType="end"/>
            </w:r>
          </w:ins>
        </w:p>
        <w:p w:rsidR="00CD692C" w:rsidP="1B0B1148" w:rsidRDefault="00CD692C" w14:paraId="11252785" w14:textId="7F8B7BFF">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1">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"_Toc66923143"</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3</w:t>
          </w:r>
          <w:ins w:author="" w:date="2021-03-18T01:25:00Z" w:id="11">
            <w:r>
              <w:tab/>
            </w:r>
          </w:ins>
          <w:r w:rsidRPr="008A357A">
            <w:rPr>
              <w:rStyle w:val="Hyperlink"/>
              <w:noProof/>
            </w:rPr>
            <w:t>Background on Script and Principal Languages Using It</w:t>
          </w:r>
          <w:ins w:author="" w:date="2021-03-18T01:25:00Z" w:id="11">
            <w:r>
              <w:tab/>
            </w:r>
            <w:r w:rsidRPr="1B0B1148">
              <w:rPr>
                <w:noProof/>
              </w:rPr>
              <w:fldChar w:fldCharType="begin"/>
            </w:r>
            <w:r w:rsidRPr="1B0B1148">
              <w:rPr>
                <w:noProof/>
              </w:rPr>
              <w:instrText xml:space="preserve"> PAGEREF _Toc66923143 \h </w:instrText>
            </w:r>
            <w:r>
              <w:rPr>
                <w:noProof/>
                <w:webHidden/>
              </w:rPr>
            </w:r>
          </w:ins>
          <w:r>
            <w:rPr>
              <w:noProof/>
              <w:webHidden/>
            </w:rPr>
            <w:fldChar w:fldCharType="separate"/>
          </w:r>
          <w:r>
            <w:rPr>
              <w:noProof/>
              <w:webHidden/>
            </w:rPr>
            <w:t>5</w:t>
          </w:r>
          <w:ins w:author="" w:date="2021-03-18T01:25:00Z" w:id="12">
            <w:r w:rsidRPr="1B0B1148">
              <w:rPr>
                <w:noProof/>
              </w:rPr>
              <w:fldChar w:fldCharType="end"/>
            </w:r>
            <w:r w:rsidRPr="1B0B1148">
              <w:rPr>
                <w:rStyle w:val="Hyperlink"/>
                <w:noProof/>
              </w:rPr>
              <w:fldChar w:fldCharType="end"/>
            </w:r>
          </w:ins>
        </w:p>
        <w:p w:rsidR="00CD692C" w:rsidP="1B0B1148" w:rsidRDefault="00CD692C" w14:paraId="5969C20A" w14:textId="5B218BAB">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4">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"_Toc66923144"</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3.1</w:t>
          </w:r>
          <w:ins w:author="" w:date="2021-03-18T01:25:00Z" w:id="14">
            <w:r>
              <w:tab/>
            </w:r>
          </w:ins>
          <w:r w:rsidRPr="008A357A">
            <w:rPr>
              <w:rStyle w:val="Hyperlink"/>
              <w:noProof/>
            </w:rPr>
            <w:t>Principal Languages Using Latin Script</w:t>
          </w:r>
          <w:ins w:author="" w:date="2021-03-18T01:25:00Z" w:id="14">
            <w:r>
              <w:tab/>
            </w:r>
            <w:r w:rsidRPr="1B0B1148">
              <w:rPr>
                <w:noProof/>
              </w:rPr>
              <w:fldChar w:fldCharType="begin"/>
            </w:r>
            <w:r w:rsidRPr="1B0B1148">
              <w:rPr>
                <w:noProof/>
              </w:rPr>
              <w:instrText xml:space="preserve"> PAGEREF _Toc66923144 \h </w:instrText>
            </w:r>
            <w:r>
              <w:rPr>
                <w:noProof/>
                <w:webHidden/>
              </w:rPr>
            </w:r>
          </w:ins>
          <w:r>
            <w:rPr>
              <w:noProof/>
              <w:webHidden/>
            </w:rPr>
            <w:fldChar w:fldCharType="separate"/>
          </w:r>
          <w:r>
            <w:rPr>
              <w:noProof/>
              <w:webHidden/>
            </w:rPr>
            <w:t>5</w:t>
          </w:r>
          <w:ins w:author="" w:date="2021-03-18T01:25:00Z" w:id="15">
            <w:r w:rsidRPr="1B0B1148">
              <w:rPr>
                <w:noProof/>
              </w:rPr>
              <w:fldChar w:fldCharType="end"/>
            </w:r>
            <w:r w:rsidRPr="1B0B1148">
              <w:rPr>
                <w:rStyle w:val="Hyperlink"/>
                <w:noProof/>
              </w:rPr>
              <w:fldChar w:fldCharType="end"/>
            </w:r>
          </w:ins>
        </w:p>
        <w:p w:rsidR="00CD692C" w:rsidP="1B0B1148" w:rsidRDefault="00CD692C" w14:paraId="4945DBFA" w14:textId="4EEB8E04">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7">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"_Toc66923145"</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3.2</w:t>
          </w:r>
          <w:ins w:author="" w:date="2021-03-18T01:25:00Z" w:id="17">
            <w:r>
              <w:tab/>
            </w:r>
          </w:ins>
          <w:r w:rsidRPr="008A357A">
            <w:rPr>
              <w:rStyle w:val="Hyperlink"/>
              <w:noProof/>
            </w:rPr>
            <w:t>Geographic Territories or Countries with Significant Latin Script User Communities</w:t>
          </w:r>
          <w:ins w:author="" w:date="2021-03-18T01:25:00Z" w:id="17">
            <w:r>
              <w:tab/>
            </w:r>
            <w:r w:rsidRPr="1B0B1148">
              <w:rPr>
                <w:noProof/>
              </w:rPr>
              <w:fldChar w:fldCharType="begin"/>
            </w:r>
            <w:r w:rsidRPr="1B0B1148">
              <w:rPr>
                <w:noProof/>
              </w:rPr>
              <w:instrText xml:space="preserve"> PAGEREF _Toc66923145 \h </w:instrText>
            </w:r>
            <w:r>
              <w:rPr>
                <w:noProof/>
                <w:webHidden/>
              </w:rPr>
            </w:r>
          </w:ins>
          <w:r>
            <w:rPr>
              <w:noProof/>
              <w:webHidden/>
            </w:rPr>
            <w:fldChar w:fldCharType="separate"/>
          </w:r>
          <w:r>
            <w:rPr>
              <w:noProof/>
              <w:webHidden/>
            </w:rPr>
            <w:t>6</w:t>
          </w:r>
          <w:ins w:author="" w:date="2021-03-18T01:25:00Z" w:id="18">
            <w:r w:rsidRPr="1B0B1148">
              <w:rPr>
                <w:noProof/>
              </w:rPr>
              <w:fldChar w:fldCharType="end"/>
            </w:r>
            <w:r w:rsidRPr="1B0B1148">
              <w:rPr>
                <w:rStyle w:val="Hyperlink"/>
                <w:noProof/>
              </w:rPr>
              <w:fldChar w:fldCharType="end"/>
            </w:r>
          </w:ins>
        </w:p>
        <w:p w:rsidR="00CD692C" w:rsidP="1B0B1148" w:rsidRDefault="00CD692C" w14:paraId="1814DBFE" w14:textId="7996F282">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20">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"_Toc66923146"</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3.3</w:t>
          </w:r>
          <w:ins w:author="" w:date="2021-03-18T01:25:00Z" w:id="20">
            <w:r>
              <w:tab/>
            </w:r>
          </w:ins>
          <w:r w:rsidRPr="008A357A">
            <w:rPr>
              <w:rStyle w:val="Hyperlink"/>
              <w:noProof/>
            </w:rPr>
            <w:t>Related Scripts</w:t>
          </w:r>
          <w:ins w:author="" w:date="2021-03-18T01:25:00Z" w:id="20">
            <w:r>
              <w:tab/>
            </w:r>
            <w:r w:rsidRPr="1B0B1148">
              <w:rPr>
                <w:noProof/>
              </w:rPr>
              <w:fldChar w:fldCharType="begin"/>
            </w:r>
            <w:r w:rsidRPr="1B0B1148">
              <w:rPr>
                <w:noProof/>
              </w:rPr>
              <w:instrText xml:space="preserve"> PAGEREF _Toc66923146 \h </w:instrText>
            </w:r>
            <w:r>
              <w:rPr>
                <w:noProof/>
                <w:webHidden/>
              </w:rPr>
            </w:r>
          </w:ins>
          <w:r>
            <w:rPr>
              <w:noProof/>
              <w:webHidden/>
            </w:rPr>
            <w:fldChar w:fldCharType="separate"/>
          </w:r>
          <w:r>
            <w:rPr>
              <w:noProof/>
              <w:webHidden/>
            </w:rPr>
            <w:t>6</w:t>
          </w:r>
          <w:ins w:author="" w:date="2021-03-18T01:25:00Z" w:id="21">
            <w:r w:rsidRPr="1B0B1148">
              <w:rPr>
                <w:noProof/>
              </w:rPr>
              <w:fldChar w:fldCharType="end"/>
            </w:r>
            <w:r w:rsidRPr="1B0B1148">
              <w:rPr>
                <w:rStyle w:val="Hyperlink"/>
                <w:noProof/>
              </w:rPr>
              <w:fldChar w:fldCharType="end"/>
            </w:r>
          </w:ins>
        </w:p>
        <w:p w:rsidR="00CD692C" w:rsidP="1B0B1148" w:rsidRDefault="00CD692C" w14:paraId="73484E67" w14:textId="40A19A08">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23">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"_Toc66923147"</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rFonts w:hAnsi="Sylfaen" w:cs="Arial"/>
              <w:noProof/>
            </w:rPr>
            <w:t>4</w:t>
          </w:r>
          <w:ins w:author="" w:date="2021-03-18T01:25:00Z" w:id="23">
            <w:r>
              <w:tab/>
            </w:r>
          </w:ins>
          <w:r w:rsidRPr="008A357A">
            <w:rPr>
              <w:rStyle w:val="Hyperlink"/>
              <w:noProof/>
            </w:rPr>
            <w:t>Overall Development Process and Methodology</w:t>
          </w:r>
          <w:ins w:author="" w:date="2021-03-18T01:25:00Z" w:id="23">
            <w:r>
              <w:tab/>
            </w:r>
            <w:r w:rsidRPr="1B0B1148">
              <w:rPr>
                <w:noProof/>
              </w:rPr>
              <w:fldChar w:fldCharType="begin"/>
            </w:r>
            <w:r w:rsidRPr="1B0B1148">
              <w:rPr>
                <w:noProof/>
              </w:rPr>
              <w:instrText xml:space="preserve"> PAGEREF _Toc66923147 \h </w:instrText>
            </w:r>
            <w:r>
              <w:rPr>
                <w:noProof/>
                <w:webHidden/>
              </w:rPr>
            </w:r>
          </w:ins>
          <w:r>
            <w:rPr>
              <w:noProof/>
              <w:webHidden/>
            </w:rPr>
            <w:fldChar w:fldCharType="separate"/>
          </w:r>
          <w:r>
            <w:rPr>
              <w:noProof/>
              <w:webHidden/>
            </w:rPr>
            <w:t>7</w:t>
          </w:r>
          <w:ins w:author="" w:date="2021-03-18T01:25:00Z" w:id="24">
            <w:r w:rsidRPr="1B0B1148">
              <w:rPr>
                <w:noProof/>
              </w:rPr>
              <w:fldChar w:fldCharType="end"/>
            </w:r>
            <w:r w:rsidRPr="1B0B1148">
              <w:rPr>
                <w:rStyle w:val="Hyperlink"/>
                <w:noProof/>
              </w:rPr>
              <w:fldChar w:fldCharType="end"/>
            </w:r>
          </w:ins>
        </w:p>
        <w:p w:rsidR="00CD692C" w:rsidP="1B0B1148" w:rsidRDefault="00CD692C" w14:paraId="37F4A8EC" w14:textId="0C6A94A4">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26">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"_Toc66923148"</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w:t>
          </w:r>
          <w:ins w:author="" w:date="2021-03-18T01:25:00Z" w:id="26">
            <w:r>
              <w:tab/>
            </w:r>
          </w:ins>
          <w:r w:rsidRPr="008A357A">
            <w:rPr>
              <w:rStyle w:val="Hyperlink"/>
              <w:noProof/>
            </w:rPr>
            <w:t>Repertoire</w:t>
          </w:r>
          <w:ins w:author="" w:date="2021-03-18T01:25:00Z" w:id="26">
            <w:r>
              <w:tab/>
            </w:r>
            <w:r w:rsidRPr="1B0B1148">
              <w:rPr>
                <w:noProof/>
              </w:rPr>
              <w:fldChar w:fldCharType="begin"/>
            </w:r>
            <w:r w:rsidRPr="1B0B1148">
              <w:rPr>
                <w:noProof/>
              </w:rPr>
              <w:instrText xml:space="preserve"> PAGEREF _Toc66923148 \h </w:instrText>
            </w:r>
            <w:r>
              <w:rPr>
                <w:noProof/>
                <w:webHidden/>
              </w:rPr>
            </w:r>
          </w:ins>
          <w:r>
            <w:rPr>
              <w:noProof/>
              <w:webHidden/>
            </w:rPr>
            <w:fldChar w:fldCharType="separate"/>
          </w:r>
          <w:r>
            <w:rPr>
              <w:noProof/>
              <w:webHidden/>
            </w:rPr>
            <w:t>7</w:t>
          </w:r>
          <w:ins w:author="" w:date="2021-03-18T01:25:00Z" w:id="27">
            <w:r w:rsidRPr="1B0B1148">
              <w:rPr>
                <w:noProof/>
              </w:rPr>
              <w:fldChar w:fldCharType="end"/>
            </w:r>
            <w:r w:rsidRPr="1B0B1148">
              <w:rPr>
                <w:rStyle w:val="Hyperlink"/>
                <w:noProof/>
              </w:rPr>
              <w:fldChar w:fldCharType="end"/>
            </w:r>
          </w:ins>
        </w:p>
        <w:p w:rsidR="00CD692C" w:rsidP="1B0B1148" w:rsidRDefault="00CD692C" w14:paraId="400147F7" w14:textId="2338B306">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29">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"_Toc66923149"</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5.1</w:t>
          </w:r>
          <w:ins w:author="" w:date="2021-03-18T01:25:00Z" w:id="29">
            <w:r>
              <w:tab/>
            </w:r>
          </w:ins>
          <w:r w:rsidRPr="008A357A">
            <w:rPr>
              <w:rStyle w:val="Hyperlink"/>
              <w:noProof/>
            </w:rPr>
            <w:t>Definitions</w:t>
          </w:r>
          <w:ins w:author="" w:date="2021-03-18T01:25:00Z" w:id="29">
            <w:r>
              <w:tab/>
            </w:r>
            <w:r w:rsidRPr="1B0B1148">
              <w:rPr>
                <w:noProof/>
              </w:rPr>
              <w:fldChar w:fldCharType="begin"/>
            </w:r>
            <w:r w:rsidRPr="1B0B1148">
              <w:rPr>
                <w:noProof/>
              </w:rPr>
              <w:instrText xml:space="preserve"> PAGEREF _Toc66923149 \h </w:instrText>
            </w:r>
            <w:r>
              <w:rPr>
                <w:noProof/>
                <w:webHidden/>
              </w:rPr>
            </w:r>
          </w:ins>
          <w:r>
            <w:rPr>
              <w:noProof/>
              <w:webHidden/>
            </w:rPr>
            <w:fldChar w:fldCharType="separate"/>
          </w:r>
          <w:r>
            <w:rPr>
              <w:noProof/>
              <w:webHidden/>
            </w:rPr>
            <w:t>7</w:t>
          </w:r>
          <w:ins w:author="" w:date="2021-03-18T01:25:00Z" w:id="30">
            <w:r w:rsidRPr="1B0B1148">
              <w:rPr>
                <w:noProof/>
              </w:rPr>
              <w:fldChar w:fldCharType="end"/>
            </w:r>
            <w:r w:rsidRPr="1B0B1148">
              <w:rPr>
                <w:rStyle w:val="Hyperlink"/>
                <w:noProof/>
              </w:rPr>
              <w:fldChar w:fldCharType="end"/>
            </w:r>
          </w:ins>
        </w:p>
        <w:p w:rsidR="00CD692C" w:rsidP="1B0B1148" w:rsidRDefault="00CD692C" w14:paraId="0C32AD98" w14:textId="1F0E9B30">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32">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"_Toc66923150"</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5.2</w:t>
          </w:r>
          <w:ins w:author="" w:date="2021-03-18T01:25:00Z" w:id="32">
            <w:r>
              <w:tab/>
            </w:r>
          </w:ins>
          <w:r w:rsidRPr="008A357A">
            <w:rPr>
              <w:rStyle w:val="Hyperlink"/>
              <w:noProof/>
            </w:rPr>
            <w:t>Principles for Developing Repertoire</w:t>
          </w:r>
          <w:ins w:author="" w:date="2021-03-18T01:25:00Z" w:id="32">
            <w:r>
              <w:tab/>
            </w:r>
            <w:r w:rsidRPr="1B0B1148">
              <w:rPr>
                <w:noProof/>
              </w:rPr>
              <w:fldChar w:fldCharType="begin"/>
            </w:r>
            <w:r w:rsidRPr="1B0B1148">
              <w:rPr>
                <w:noProof/>
              </w:rPr>
              <w:instrText xml:space="preserve"> PAGEREF _Toc66923150 \h </w:instrText>
            </w:r>
            <w:r>
              <w:rPr>
                <w:noProof/>
                <w:webHidden/>
              </w:rPr>
            </w:r>
          </w:ins>
          <w:r>
            <w:rPr>
              <w:noProof/>
              <w:webHidden/>
            </w:rPr>
            <w:fldChar w:fldCharType="separate"/>
          </w:r>
          <w:r>
            <w:rPr>
              <w:noProof/>
              <w:webHidden/>
            </w:rPr>
            <w:t>8</w:t>
          </w:r>
          <w:ins w:author="" w:date="2021-03-18T01:25:00Z" w:id="33">
            <w:r w:rsidRPr="1B0B1148">
              <w:rPr>
                <w:noProof/>
              </w:rPr>
              <w:fldChar w:fldCharType="end"/>
            </w:r>
            <w:r w:rsidRPr="1B0B1148">
              <w:rPr>
                <w:rStyle w:val="Hyperlink"/>
                <w:noProof/>
              </w:rPr>
              <w:fldChar w:fldCharType="end"/>
            </w:r>
          </w:ins>
        </w:p>
        <w:p w:rsidR="00CD692C" w:rsidP="1B0B1148" w:rsidRDefault="00CD692C" w14:paraId="0F3A520D" w14:textId="251858DB">
          <w:pPr>
            <w:pStyle w:val="TOC3"/>
            <w:tabs>
              <w:tab w:val="right" w:leader="dot" w:pos="9350"/>
            </w:tabs>
            <w:rPr>
              <w:rFonts w:eastAsia="ＭＳ 明朝" w:cs="Cordia New" w:eastAsiaTheme="minorEastAsia" w:cstheme="minorBidi"/>
              <w:noProof/>
              <w:sz w:val="22"/>
              <w:szCs w:val="22"/>
              <w:lang w:eastAsia="ja-JP"/>
            </w:rPr>
          </w:pPr>
          <w:ins w:author="" w:date="2021-03-18T01:25:00Z" w:id="35">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"_Toc66923151"</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1B0B1148">
            <w:rPr>
              <w:rStyle w:val="Hyperlink"/>
              <w:rFonts w:cs="Cambria" w:cstheme="majorAscii"/>
              <w:noProof/>
            </w:rPr>
            <w:t>5.2.1 Inclusion Principles</w:t>
          </w:r>
          <w:ins w:author="" w:date="2021-03-18T01:25:00Z" w:id="35">
            <w:r>
              <w:tab/>
            </w:r>
            <w:r w:rsidRPr="1B0B1148">
              <w:rPr>
                <w:noProof/>
              </w:rPr>
              <w:fldChar w:fldCharType="begin"/>
            </w:r>
            <w:r w:rsidRPr="1B0B1148">
              <w:rPr>
                <w:noProof/>
              </w:rPr>
              <w:instrText xml:space="preserve"> PAGEREF _Toc66923151 \h </w:instrText>
            </w:r>
            <w:r>
              <w:rPr>
                <w:noProof/>
                <w:webHidden/>
              </w:rPr>
            </w:r>
          </w:ins>
          <w:r>
            <w:rPr>
              <w:noProof/>
              <w:webHidden/>
            </w:rPr>
            <w:fldChar w:fldCharType="separate"/>
          </w:r>
          <w:r>
            <w:rPr>
              <w:noProof/>
              <w:webHidden/>
            </w:rPr>
            <w:t>8</w:t>
          </w:r>
          <w:ins w:author="" w:date="2021-03-18T01:25:00Z" w:id="36">
            <w:r w:rsidRPr="1B0B1148">
              <w:rPr>
                <w:noProof/>
              </w:rPr>
              <w:fldChar w:fldCharType="end"/>
            </w:r>
            <w:r w:rsidRPr="1B0B1148">
              <w:rPr>
                <w:rStyle w:val="Hyperlink"/>
                <w:noProof/>
              </w:rPr>
              <w:fldChar w:fldCharType="end"/>
            </w:r>
          </w:ins>
        </w:p>
        <w:p w:rsidR="00CD692C" w:rsidP="1B0B1148" w:rsidRDefault="00CD692C" w14:paraId="4B6A682E" w14:textId="13F11EC5">
          <w:pPr>
            <w:pStyle w:val="TOC3"/>
            <w:tabs>
              <w:tab w:val="right" w:leader="dot" w:pos="9350"/>
            </w:tabs>
            <w:rPr>
              <w:rFonts w:eastAsia="ＭＳ 明朝" w:cs="Cordia New" w:eastAsiaTheme="minorEastAsia" w:cstheme="minorBidi"/>
              <w:noProof/>
              <w:sz w:val="22"/>
              <w:szCs w:val="22"/>
              <w:lang w:eastAsia="ja-JP"/>
            </w:rPr>
          </w:pPr>
          <w:ins w:author="" w:date="2021-03-18T01:25:00Z" w:id="38">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"_Toc66923152"</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1B0B1148">
            <w:rPr>
              <w:rStyle w:val="Hyperlink"/>
              <w:rFonts w:cs="Cambria" w:cstheme="majorAscii"/>
              <w:noProof/>
            </w:rPr>
            <w:t>5.2.1 Exclusion Principles</w:t>
          </w:r>
          <w:ins w:author="" w:date="2021-03-18T01:25:00Z" w:id="38">
            <w:r>
              <w:tab/>
            </w:r>
            <w:r w:rsidRPr="1B0B1148">
              <w:rPr>
                <w:noProof/>
              </w:rPr>
              <w:fldChar w:fldCharType="begin"/>
            </w:r>
            <w:r w:rsidRPr="1B0B1148">
              <w:rPr>
                <w:noProof/>
              </w:rPr>
              <w:instrText xml:space="preserve"> PAGEREF _Toc66923152 \h </w:instrText>
            </w:r>
            <w:r>
              <w:rPr>
                <w:noProof/>
                <w:webHidden/>
              </w:rPr>
            </w:r>
          </w:ins>
          <w:r>
            <w:rPr>
              <w:noProof/>
              <w:webHidden/>
            </w:rPr>
            <w:fldChar w:fldCharType="separate"/>
          </w:r>
          <w:r>
            <w:rPr>
              <w:noProof/>
              <w:webHidden/>
            </w:rPr>
            <w:t>9</w:t>
          </w:r>
          <w:ins w:author="" w:date="2021-03-18T01:25:00Z" w:id="39">
            <w:r w:rsidRPr="1B0B1148">
              <w:rPr>
                <w:noProof/>
              </w:rPr>
              <w:fldChar w:fldCharType="end"/>
            </w:r>
            <w:r w:rsidRPr="1B0B1148">
              <w:rPr>
                <w:rStyle w:val="Hyperlink"/>
                <w:noProof/>
              </w:rPr>
              <w:fldChar w:fldCharType="end"/>
            </w:r>
          </w:ins>
        </w:p>
        <w:p w:rsidR="00CD692C" w:rsidP="1B0B1148" w:rsidRDefault="00CD692C" w14:paraId="4C2B9409" w14:textId="7AF206F8">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41">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"_Toc66923153"</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5.3</w:t>
          </w:r>
          <w:ins w:author="" w:date="2021-03-18T01:25:00Z" w:id="41">
            <w:r>
              <w:tab/>
            </w:r>
          </w:ins>
          <w:r w:rsidRPr="008A357A">
            <w:rPr>
              <w:rStyle w:val="Hyperlink"/>
              <w:noProof/>
            </w:rPr>
            <w:t>Included code points</w:t>
          </w:r>
          <w:ins w:author="" w:date="2021-03-18T01:25:00Z" w:id="41">
            <w:r>
              <w:tab/>
            </w:r>
            <w:r w:rsidRPr="1B0B1148">
              <w:rPr>
                <w:noProof/>
              </w:rPr>
              <w:fldChar w:fldCharType="begin"/>
            </w:r>
            <w:r w:rsidRPr="1B0B1148">
              <w:rPr>
                <w:noProof/>
              </w:rPr>
              <w:instrText xml:space="preserve"> PAGEREF _Toc66923153 \h </w:instrText>
            </w:r>
            <w:r>
              <w:rPr>
                <w:noProof/>
                <w:webHidden/>
              </w:rPr>
            </w:r>
          </w:ins>
          <w:r>
            <w:rPr>
              <w:noProof/>
              <w:webHidden/>
            </w:rPr>
            <w:fldChar w:fldCharType="separate"/>
          </w:r>
          <w:r>
            <w:rPr>
              <w:noProof/>
              <w:webHidden/>
            </w:rPr>
            <w:t>10</w:t>
          </w:r>
          <w:ins w:author="" w:date="2021-03-18T01:25:00Z" w:id="42">
            <w:r w:rsidRPr="1B0B1148">
              <w:rPr>
                <w:noProof/>
              </w:rPr>
              <w:fldChar w:fldCharType="end"/>
            </w:r>
            <w:r w:rsidRPr="1B0B1148">
              <w:rPr>
                <w:rStyle w:val="Hyperlink"/>
                <w:noProof/>
              </w:rPr>
              <w:fldChar w:fldCharType="end"/>
            </w:r>
          </w:ins>
        </w:p>
        <w:p w:rsidR="00CD692C" w:rsidP="1B0B1148" w:rsidRDefault="00CD692C" w14:paraId="3EDB099E" w14:textId="18F636B3">
          <w:pPr>
            <w:pStyle w:val="TOC3"/>
            <w:tabs>
              <w:tab w:val="right" w:leader="dot" w:pos="9350"/>
            </w:tabs>
            <w:rPr>
              <w:rFonts w:eastAsia="ＭＳ 明朝" w:cs="Cordia New" w:eastAsiaTheme="minorEastAsia" w:cstheme="minorBidi"/>
              <w:noProof/>
              <w:sz w:val="22"/>
              <w:szCs w:val="22"/>
              <w:lang w:eastAsia="ja-JP"/>
            </w:rPr>
          </w:pPr>
          <w:ins w:author="" w:date="2021-03-18T01:25:00Z" w:id="44">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"_Toc66923154"</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5.3.1 Note on Combining Marks</w:t>
          </w:r>
          <w:ins w:author="" w:date="2021-03-18T01:25:00Z" w:id="44">
            <w:r>
              <w:tab/>
            </w:r>
            <w:r w:rsidRPr="1B0B1148">
              <w:rPr>
                <w:noProof/>
              </w:rPr>
              <w:fldChar w:fldCharType="begin"/>
            </w:r>
            <w:r w:rsidRPr="1B0B1148">
              <w:rPr>
                <w:noProof/>
              </w:rPr>
              <w:instrText xml:space="preserve"> PAGEREF _Toc66923154 \h </w:instrText>
            </w:r>
            <w:r>
              <w:rPr>
                <w:noProof/>
                <w:webHidden/>
              </w:rPr>
            </w:r>
          </w:ins>
          <w:r>
            <w:rPr>
              <w:noProof/>
              <w:webHidden/>
            </w:rPr>
            <w:fldChar w:fldCharType="separate"/>
          </w:r>
          <w:r>
            <w:rPr>
              <w:noProof/>
              <w:webHidden/>
            </w:rPr>
            <w:t>40</w:t>
          </w:r>
          <w:ins w:author="" w:date="2021-03-18T01:25:00Z" w:id="45">
            <w:r w:rsidRPr="1B0B1148">
              <w:rPr>
                <w:noProof/>
              </w:rPr>
              <w:fldChar w:fldCharType="end"/>
            </w:r>
            <w:r w:rsidRPr="1B0B1148">
              <w:rPr>
                <w:rStyle w:val="Hyperlink"/>
                <w:noProof/>
              </w:rPr>
              <w:fldChar w:fldCharType="end"/>
            </w:r>
          </w:ins>
        </w:p>
        <w:p w:rsidR="00CD692C" w:rsidP="1B0B1148" w:rsidRDefault="00CD692C" w14:paraId="740CBEE6" w14:textId="6C3210B5">
          <w:pPr>
            <w:pStyle w:val="TOC3"/>
            <w:tabs>
              <w:tab w:val="right" w:leader="dot" w:pos="9350"/>
            </w:tabs>
            <w:rPr>
              <w:rFonts w:eastAsia="ＭＳ 明朝" w:cs="Cordia New" w:eastAsiaTheme="minorEastAsia" w:cstheme="minorBidi"/>
              <w:noProof/>
              <w:sz w:val="22"/>
              <w:szCs w:val="22"/>
              <w:lang w:eastAsia="ja-JP"/>
            </w:rPr>
          </w:pPr>
          <w:ins w:author="" w:date="2021-03-18T01:25:00Z" w:id="47">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"_Toc66923155"</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5.3.2 Note on Caron with Letters d, l and t</w:t>
          </w:r>
          <w:ins w:author="" w:date="2021-03-18T01:25:00Z" w:id="47">
            <w:r>
              <w:tab/>
            </w:r>
            <w:r w:rsidRPr="1B0B1148">
              <w:rPr>
                <w:noProof/>
              </w:rPr>
              <w:fldChar w:fldCharType="begin"/>
            </w:r>
            <w:r w:rsidRPr="1B0B1148">
              <w:rPr>
                <w:noProof/>
              </w:rPr>
              <w:instrText xml:space="preserve"> PAGEREF _Toc66923155 \h </w:instrText>
            </w:r>
            <w:r>
              <w:rPr>
                <w:noProof/>
                <w:webHidden/>
              </w:rPr>
            </w:r>
          </w:ins>
          <w:r>
            <w:rPr>
              <w:noProof/>
              <w:webHidden/>
            </w:rPr>
            <w:fldChar w:fldCharType="separate"/>
          </w:r>
          <w:r>
            <w:rPr>
              <w:noProof/>
              <w:webHidden/>
            </w:rPr>
            <w:t>40</w:t>
          </w:r>
          <w:ins w:author="" w:date="2021-03-18T01:25:00Z" w:id="48">
            <w:r w:rsidRPr="1B0B1148">
              <w:rPr>
                <w:noProof/>
              </w:rPr>
              <w:fldChar w:fldCharType="end"/>
            </w:r>
            <w:r w:rsidRPr="1B0B1148">
              <w:rPr>
                <w:rStyle w:val="Hyperlink"/>
                <w:noProof/>
              </w:rPr>
              <w:fldChar w:fldCharType="end"/>
            </w:r>
          </w:ins>
        </w:p>
        <w:p w:rsidR="00CD692C" w:rsidP="1B0B1148" w:rsidRDefault="00CD692C" w14:paraId="280468DB" w14:textId="1C1C16B4">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50">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"_Toc66923156"</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5.4</w:t>
          </w:r>
          <w:ins w:author="" w:date="2021-03-18T01:25:00Z" w:id="50">
            <w:r>
              <w:tab/>
            </w:r>
          </w:ins>
          <w:r w:rsidRPr="008A357A">
            <w:rPr>
              <w:rStyle w:val="Hyperlink"/>
              <w:noProof/>
            </w:rPr>
            <w:t>Excluded Code Points</w:t>
          </w:r>
          <w:ins w:author="" w:date="2021-03-18T01:25:00Z" w:id="50">
            <w:r>
              <w:tab/>
            </w:r>
            <w:r w:rsidRPr="1B0B1148">
              <w:rPr>
                <w:noProof/>
              </w:rPr>
              <w:fldChar w:fldCharType="begin"/>
            </w:r>
            <w:r w:rsidRPr="1B0B1148">
              <w:rPr>
                <w:noProof/>
              </w:rPr>
              <w:instrText xml:space="preserve"> PAGEREF _Toc66923156 \h </w:instrText>
            </w:r>
            <w:r>
              <w:rPr>
                <w:noProof/>
                <w:webHidden/>
              </w:rPr>
            </w:r>
          </w:ins>
          <w:r>
            <w:rPr>
              <w:noProof/>
              <w:webHidden/>
            </w:rPr>
            <w:fldChar w:fldCharType="separate"/>
          </w:r>
          <w:r>
            <w:rPr>
              <w:noProof/>
              <w:webHidden/>
            </w:rPr>
            <w:t>41</w:t>
          </w:r>
          <w:ins w:author="" w:date="2021-03-18T01:25:00Z" w:id="51">
            <w:r w:rsidRPr="1B0B1148">
              <w:rPr>
                <w:noProof/>
              </w:rPr>
              <w:fldChar w:fldCharType="end"/>
            </w:r>
            <w:r w:rsidRPr="1B0B1148">
              <w:rPr>
                <w:rStyle w:val="Hyperlink"/>
                <w:noProof/>
              </w:rPr>
              <w:fldChar w:fldCharType="end"/>
            </w:r>
          </w:ins>
        </w:p>
        <w:p w:rsidR="00CD692C" w:rsidP="1B0B1148" w:rsidRDefault="00CD692C" w14:paraId="4C37513B" w14:textId="1D586EE5">
          <w:pPr>
            <w:pStyle w:val="TOC3"/>
            <w:tabs>
              <w:tab w:val="right" w:leader="dot" w:pos="9350"/>
            </w:tabs>
            <w:rPr>
              <w:rFonts w:eastAsia="ＭＳ 明朝" w:cs="Cordia New" w:eastAsiaTheme="minorEastAsia" w:cstheme="minorBidi"/>
              <w:noProof/>
              <w:sz w:val="22"/>
              <w:szCs w:val="22"/>
              <w:lang w:eastAsia="ja-JP"/>
            </w:rPr>
          </w:pPr>
          <w:ins w:author="" w:date="2021-03-18T01:25:00Z" w:id="53">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"_Toc66923157"</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5.4.1 Other Excluded Letters</w:t>
          </w:r>
          <w:ins w:author="" w:date="2021-03-18T01:25:00Z" w:id="53">
            <w:r>
              <w:tab/>
            </w:r>
            <w:r w:rsidRPr="1B0B1148">
              <w:rPr>
                <w:noProof/>
              </w:rPr>
              <w:fldChar w:fldCharType="begin"/>
            </w:r>
            <w:r w:rsidRPr="1B0B1148">
              <w:rPr>
                <w:noProof/>
              </w:rPr>
              <w:instrText xml:space="preserve"> PAGEREF _Toc66923157 \h </w:instrText>
            </w:r>
            <w:r>
              <w:rPr>
                <w:noProof/>
                <w:webHidden/>
              </w:rPr>
            </w:r>
          </w:ins>
          <w:r>
            <w:rPr>
              <w:noProof/>
              <w:webHidden/>
            </w:rPr>
            <w:fldChar w:fldCharType="separate"/>
          </w:r>
          <w:r>
            <w:rPr>
              <w:noProof/>
              <w:webHidden/>
            </w:rPr>
            <w:t>43</w:t>
          </w:r>
          <w:ins w:author="" w:date="2021-03-18T01:25:00Z" w:id="54">
            <w:r w:rsidRPr="1B0B1148">
              <w:rPr>
                <w:noProof/>
              </w:rPr>
              <w:fldChar w:fldCharType="end"/>
            </w:r>
            <w:r w:rsidRPr="1B0B1148">
              <w:rPr>
                <w:rStyle w:val="Hyperlink"/>
                <w:noProof/>
              </w:rPr>
              <w:fldChar w:fldCharType="end"/>
            </w:r>
          </w:ins>
        </w:p>
        <w:p w:rsidR="00CD692C" w:rsidP="1B0B1148" w:rsidRDefault="00CD692C" w14:paraId="01341CB4" w14:textId="7A30C307">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56">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"_Toc66923158"</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w:t>
          </w:r>
          <w:ins w:author="" w:date="2021-03-18T01:25:00Z" w:id="56">
            <w:r>
              <w:tab/>
            </w:r>
          </w:ins>
          <w:r w:rsidRPr="008A357A">
            <w:rPr>
              <w:rStyle w:val="Hyperlink"/>
              <w:noProof/>
            </w:rPr>
            <w:t>Variants</w:t>
          </w:r>
          <w:ins w:author="" w:date="2021-03-18T01:25:00Z" w:id="56">
            <w:r>
              <w:tab/>
            </w:r>
            <w:r w:rsidRPr="1B0B1148">
              <w:rPr>
                <w:noProof/>
              </w:rPr>
              <w:fldChar w:fldCharType="begin"/>
            </w:r>
            <w:r w:rsidRPr="1B0B1148">
              <w:rPr>
                <w:noProof/>
              </w:rPr>
              <w:instrText xml:space="preserve"> PAGEREF _Toc66923158 \h </w:instrText>
            </w:r>
            <w:r>
              <w:rPr>
                <w:noProof/>
                <w:webHidden/>
              </w:rPr>
            </w:r>
          </w:ins>
          <w:r>
            <w:rPr>
              <w:noProof/>
              <w:webHidden/>
            </w:rPr>
            <w:fldChar w:fldCharType="separate"/>
          </w:r>
          <w:r>
            <w:rPr>
              <w:noProof/>
              <w:webHidden/>
            </w:rPr>
            <w:t>45</w:t>
          </w:r>
          <w:ins w:author="" w:date="2021-03-18T01:25:00Z" w:id="57">
            <w:r w:rsidRPr="1B0B1148">
              <w:rPr>
                <w:noProof/>
              </w:rPr>
              <w:fldChar w:fldCharType="end"/>
            </w:r>
            <w:r w:rsidRPr="1B0B1148">
              <w:rPr>
                <w:rStyle w:val="Hyperlink"/>
                <w:noProof/>
              </w:rPr>
              <w:fldChar w:fldCharType="end"/>
            </w:r>
          </w:ins>
        </w:p>
        <w:p w:rsidR="00CD692C" w:rsidP="1B0B1148" w:rsidRDefault="00CD692C" w14:paraId="473DD7D1" w14:textId="34D25EDB">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59">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"_Toc66923159"</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w:t>
          </w:r>
          <w:ins w:author="" w:date="2021-03-18T01:25:00Z" w:id="59">
            <w:r>
              <w:tab/>
            </w:r>
          </w:ins>
          <w:r w:rsidRPr="008A357A">
            <w:rPr>
              <w:rStyle w:val="Hyperlink"/>
              <w:noProof/>
            </w:rPr>
            <w:t>Principles for In-Script Variants</w:t>
          </w:r>
          <w:ins w:author="" w:date="2021-03-18T01:25:00Z" w:id="59">
            <w:r>
              <w:tab/>
            </w:r>
            <w:r w:rsidRPr="1B0B1148">
              <w:rPr>
                <w:noProof/>
              </w:rPr>
              <w:fldChar w:fldCharType="begin"/>
            </w:r>
            <w:r w:rsidRPr="1B0B1148">
              <w:rPr>
                <w:noProof/>
              </w:rPr>
              <w:instrText xml:space="preserve"> PAGEREF _Toc66923159 \h </w:instrText>
            </w:r>
            <w:r>
              <w:rPr>
                <w:noProof/>
                <w:webHidden/>
              </w:rPr>
            </w:r>
          </w:ins>
          <w:r>
            <w:rPr>
              <w:noProof/>
              <w:webHidden/>
            </w:rPr>
            <w:fldChar w:fldCharType="separate"/>
          </w:r>
          <w:r>
            <w:rPr>
              <w:noProof/>
              <w:webHidden/>
            </w:rPr>
            <w:t>45</w:t>
          </w:r>
          <w:ins w:author="" w:date="2021-03-18T01:25:00Z" w:id="60">
            <w:r w:rsidRPr="1B0B1148">
              <w:rPr>
                <w:noProof/>
              </w:rPr>
              <w:fldChar w:fldCharType="end"/>
            </w:r>
            <w:r w:rsidRPr="1B0B1148">
              <w:rPr>
                <w:rStyle w:val="Hyperlink"/>
                <w:noProof/>
              </w:rPr>
              <w:fldChar w:fldCharType="end"/>
            </w:r>
          </w:ins>
        </w:p>
        <w:p w:rsidR="00CD692C" w:rsidP="1B0B1148" w:rsidRDefault="00CD692C" w14:paraId="2A8D5022" w14:textId="0558DF8B">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62">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"_Toc66923160"</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6.1.1</w:t>
          </w:r>
          <w:ins w:author="" w:date="2021-03-18T01:25:00Z" w:id="62">
            <w:r>
              <w:tab/>
            </w:r>
          </w:ins>
          <w:r w:rsidRPr="008A357A">
            <w:rPr>
              <w:rStyle w:val="Hyperlink"/>
              <w:noProof/>
            </w:rPr>
            <w:t>Distinguishing Visual from Non-Visual Variants</w:t>
          </w:r>
          <w:ins w:author="" w:date="2021-03-18T01:25:00Z" w:id="62">
            <w:r>
              <w:tab/>
            </w:r>
            <w:r w:rsidRPr="1B0B1148">
              <w:rPr>
                <w:noProof/>
              </w:rPr>
              <w:fldChar w:fldCharType="begin"/>
            </w:r>
            <w:r w:rsidRPr="1B0B1148">
              <w:rPr>
                <w:noProof/>
              </w:rPr>
              <w:instrText xml:space="preserve"> PAGEREF _Toc66923160 \h </w:instrText>
            </w:r>
            <w:r>
              <w:rPr>
                <w:noProof/>
                <w:webHidden/>
              </w:rPr>
            </w:r>
          </w:ins>
          <w:r>
            <w:rPr>
              <w:noProof/>
              <w:webHidden/>
            </w:rPr>
            <w:fldChar w:fldCharType="separate"/>
          </w:r>
          <w:r>
            <w:rPr>
              <w:noProof/>
              <w:webHidden/>
            </w:rPr>
            <w:t>46</w:t>
          </w:r>
          <w:ins w:author="" w:date="2021-03-18T01:25:00Z" w:id="63">
            <w:r w:rsidRPr="1B0B1148">
              <w:rPr>
                <w:noProof/>
              </w:rPr>
              <w:fldChar w:fldCharType="end"/>
            </w:r>
            <w:r w:rsidRPr="1B0B1148">
              <w:rPr>
                <w:rStyle w:val="Hyperlink"/>
                <w:noProof/>
              </w:rPr>
              <w:fldChar w:fldCharType="end"/>
            </w:r>
          </w:ins>
        </w:p>
        <w:p w:rsidR="00CD692C" w:rsidP="1B0B1148" w:rsidRDefault="00CD692C" w14:paraId="0A47FA2D" w14:textId="7065A5B5">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65">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"_Toc66923161"</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6.1.2</w:t>
          </w:r>
          <w:ins w:author="" w:date="2021-03-18T01:25:00Z" w:id="65">
            <w:r>
              <w:tab/>
            </w:r>
          </w:ins>
          <w:r w:rsidRPr="008A357A">
            <w:rPr>
              <w:rStyle w:val="Hyperlink"/>
              <w:noProof/>
            </w:rPr>
            <w:t>Visual Variants</w:t>
          </w:r>
          <w:ins w:author="" w:date="2021-03-18T01:25:00Z" w:id="65">
            <w:r>
              <w:tab/>
            </w:r>
            <w:r w:rsidRPr="1B0B1148">
              <w:rPr>
                <w:noProof/>
              </w:rPr>
              <w:fldChar w:fldCharType="begin"/>
            </w:r>
            <w:r w:rsidRPr="1B0B1148">
              <w:rPr>
                <w:noProof/>
              </w:rPr>
              <w:instrText xml:space="preserve"> PAGEREF _Toc66923161 \h </w:instrText>
            </w:r>
            <w:r>
              <w:rPr>
                <w:noProof/>
                <w:webHidden/>
              </w:rPr>
            </w:r>
          </w:ins>
          <w:r>
            <w:rPr>
              <w:noProof/>
              <w:webHidden/>
            </w:rPr>
            <w:fldChar w:fldCharType="separate"/>
          </w:r>
          <w:r>
            <w:rPr>
              <w:noProof/>
              <w:webHidden/>
            </w:rPr>
            <w:t>47</w:t>
          </w:r>
          <w:ins w:author="" w:date="2021-03-18T01:25:00Z" w:id="66">
            <w:r w:rsidRPr="1B0B1148">
              <w:rPr>
                <w:noProof/>
              </w:rPr>
              <w:fldChar w:fldCharType="end"/>
            </w:r>
            <w:r w:rsidRPr="1B0B1148">
              <w:rPr>
                <w:rStyle w:val="Hyperlink"/>
                <w:noProof/>
              </w:rPr>
              <w:fldChar w:fldCharType="end"/>
            </w:r>
          </w:ins>
        </w:p>
        <w:p w:rsidR="00CD692C" w:rsidP="1B0B1148" w:rsidRDefault="00CD692C" w14:paraId="06555150" w14:textId="3080C461">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68">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"_Toc66923162"</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6.1.3</w:t>
          </w:r>
          <w:ins w:author="" w:date="2021-03-18T01:25:00Z" w:id="68">
            <w:r>
              <w:tab/>
            </w:r>
          </w:ins>
          <w:r w:rsidRPr="008A357A">
            <w:rPr>
              <w:rStyle w:val="Hyperlink"/>
              <w:noProof/>
            </w:rPr>
            <w:t>Non-Visual Variant: Shape of Base Characters</w:t>
          </w:r>
          <w:ins w:author="" w:date="2021-03-18T01:25:00Z" w:id="68">
            <w:r>
              <w:tab/>
            </w:r>
            <w:r w:rsidRPr="1B0B1148">
              <w:rPr>
                <w:noProof/>
              </w:rPr>
              <w:fldChar w:fldCharType="begin"/>
            </w:r>
            <w:r w:rsidRPr="1B0B1148">
              <w:rPr>
                <w:noProof/>
              </w:rPr>
              <w:instrText xml:space="preserve"> PAGEREF _Toc66923162 \h </w:instrText>
            </w:r>
            <w:r>
              <w:rPr>
                <w:noProof/>
                <w:webHidden/>
              </w:rPr>
            </w:r>
          </w:ins>
          <w:r>
            <w:rPr>
              <w:noProof/>
              <w:webHidden/>
            </w:rPr>
            <w:fldChar w:fldCharType="separate"/>
          </w:r>
          <w:r>
            <w:rPr>
              <w:noProof/>
              <w:webHidden/>
            </w:rPr>
            <w:t>48</w:t>
          </w:r>
          <w:ins w:author="" w:date="2021-03-18T01:25:00Z" w:id="69">
            <w:r w:rsidRPr="1B0B1148">
              <w:rPr>
                <w:noProof/>
              </w:rPr>
              <w:fldChar w:fldCharType="end"/>
            </w:r>
            <w:r w:rsidRPr="1B0B1148">
              <w:rPr>
                <w:rStyle w:val="Hyperlink"/>
                <w:noProof/>
              </w:rPr>
              <w:fldChar w:fldCharType="end"/>
            </w:r>
          </w:ins>
        </w:p>
        <w:p w:rsidR="00CD692C" w:rsidP="1B0B1148" w:rsidRDefault="00CD692C" w14:paraId="121D300C" w14:textId="4652BA01">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71">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"_Toc66923163"</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6.1.4</w:t>
          </w:r>
          <w:ins w:author="" w:date="2021-03-18T01:25:00Z" w:id="71">
            <w:r>
              <w:tab/>
            </w:r>
          </w:ins>
          <w:r w:rsidRPr="008A357A">
            <w:rPr>
              <w:rStyle w:val="Hyperlink"/>
              <w:noProof/>
            </w:rPr>
            <w:t>Non-Visual Variant: Spacing of Base Characters</w:t>
          </w:r>
          <w:ins w:author="" w:date="2021-03-18T01:25:00Z" w:id="71">
            <w:r>
              <w:tab/>
            </w:r>
            <w:r w:rsidRPr="1B0B1148">
              <w:rPr>
                <w:noProof/>
              </w:rPr>
              <w:fldChar w:fldCharType="begin"/>
            </w:r>
            <w:r w:rsidRPr="1B0B1148">
              <w:rPr>
                <w:noProof/>
              </w:rPr>
              <w:instrText xml:space="preserve"> PAGEREF _Toc66923163 \h </w:instrText>
            </w:r>
            <w:r>
              <w:rPr>
                <w:noProof/>
                <w:webHidden/>
              </w:rPr>
            </w:r>
          </w:ins>
          <w:r>
            <w:rPr>
              <w:noProof/>
              <w:webHidden/>
            </w:rPr>
            <w:fldChar w:fldCharType="separate"/>
          </w:r>
          <w:r>
            <w:rPr>
              <w:noProof/>
              <w:webHidden/>
            </w:rPr>
            <w:t>49</w:t>
          </w:r>
          <w:ins w:author="" w:date="2021-03-18T01:25:00Z" w:id="72">
            <w:r w:rsidRPr="1B0B1148">
              <w:rPr>
                <w:noProof/>
              </w:rPr>
              <w:fldChar w:fldCharType="end"/>
            </w:r>
            <w:r w:rsidRPr="1B0B1148">
              <w:rPr>
                <w:rStyle w:val="Hyperlink"/>
                <w:noProof/>
              </w:rPr>
              <w:fldChar w:fldCharType="end"/>
            </w:r>
          </w:ins>
        </w:p>
        <w:p w:rsidR="00CD692C" w:rsidP="1B0B1148" w:rsidRDefault="00CD692C" w14:paraId="04C908DD" w14:textId="4CB2E936">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74">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"_Toc66923164"</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6.1.5</w:t>
          </w:r>
          <w:ins w:author="" w:date="2021-03-18T01:25:00Z" w:id="74">
            <w:r>
              <w:tab/>
            </w:r>
          </w:ins>
          <w:r w:rsidRPr="008A357A">
            <w:rPr>
              <w:rStyle w:val="Hyperlink"/>
              <w:noProof/>
            </w:rPr>
            <w:t>Non-Visual Variant: IDNA 2003 Compatibility</w:t>
          </w:r>
          <w:ins w:author="" w:date="2021-03-18T01:25:00Z" w:id="74">
            <w:r>
              <w:tab/>
            </w:r>
            <w:r w:rsidRPr="1B0B1148">
              <w:rPr>
                <w:noProof/>
              </w:rPr>
              <w:fldChar w:fldCharType="begin"/>
            </w:r>
            <w:r w:rsidRPr="1B0B1148">
              <w:rPr>
                <w:noProof/>
              </w:rPr>
              <w:instrText xml:space="preserve"> PAGEREF _Toc66923164 \h </w:instrText>
            </w:r>
            <w:r>
              <w:rPr>
                <w:noProof/>
                <w:webHidden/>
              </w:rPr>
            </w:r>
          </w:ins>
          <w:r>
            <w:rPr>
              <w:noProof/>
              <w:webHidden/>
            </w:rPr>
            <w:fldChar w:fldCharType="separate"/>
          </w:r>
          <w:r>
            <w:rPr>
              <w:noProof/>
              <w:webHidden/>
            </w:rPr>
            <w:t>49</w:t>
          </w:r>
          <w:ins w:author="" w:date="2021-03-18T01:25:00Z" w:id="75">
            <w:r w:rsidRPr="1B0B1148">
              <w:rPr>
                <w:noProof/>
              </w:rPr>
              <w:fldChar w:fldCharType="end"/>
            </w:r>
            <w:r w:rsidRPr="1B0B1148">
              <w:rPr>
                <w:rStyle w:val="Hyperlink"/>
                <w:noProof/>
              </w:rPr>
              <w:fldChar w:fldCharType="end"/>
            </w:r>
          </w:ins>
        </w:p>
        <w:p w:rsidR="00CD692C" w:rsidP="1B0B1148" w:rsidRDefault="00CD692C" w14:paraId="2F65CB38" w14:textId="36503FF0">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77">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"_Toc66923165"</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6.1.6</w:t>
          </w:r>
          <w:ins w:author="" w:date="2021-03-18T01:25:00Z" w:id="77">
            <w:r>
              <w:tab/>
            </w:r>
          </w:ins>
          <w:r w:rsidRPr="008A357A">
            <w:rPr>
              <w:rStyle w:val="Hyperlink"/>
              <w:noProof/>
            </w:rPr>
            <w:t>Non-Visual Variant: Shape of Diacritics</w:t>
          </w:r>
          <w:ins w:author="" w:date="2021-03-18T01:25:00Z" w:id="77">
            <w:r>
              <w:tab/>
            </w:r>
            <w:r w:rsidRPr="1B0B1148">
              <w:rPr>
                <w:noProof/>
              </w:rPr>
              <w:fldChar w:fldCharType="begin"/>
            </w:r>
            <w:r w:rsidRPr="1B0B1148">
              <w:rPr>
                <w:noProof/>
              </w:rPr>
              <w:instrText xml:space="preserve"> PAGEREF _Toc66923165 \h </w:instrText>
            </w:r>
            <w:r>
              <w:rPr>
                <w:noProof/>
                <w:webHidden/>
              </w:rPr>
            </w:r>
          </w:ins>
          <w:r>
            <w:rPr>
              <w:noProof/>
              <w:webHidden/>
            </w:rPr>
            <w:fldChar w:fldCharType="separate"/>
          </w:r>
          <w:r>
            <w:rPr>
              <w:noProof/>
              <w:webHidden/>
            </w:rPr>
            <w:t>50</w:t>
          </w:r>
          <w:ins w:author="" w:date="2021-03-18T01:25:00Z" w:id="78">
            <w:r w:rsidRPr="1B0B1148">
              <w:rPr>
                <w:noProof/>
              </w:rPr>
              <w:fldChar w:fldCharType="end"/>
            </w:r>
            <w:r w:rsidRPr="1B0B1148">
              <w:rPr>
                <w:rStyle w:val="Hyperlink"/>
                <w:noProof/>
              </w:rPr>
              <w:fldChar w:fldCharType="end"/>
            </w:r>
          </w:ins>
        </w:p>
        <w:p w:rsidR="00CD692C" w:rsidP="1B0B1148" w:rsidRDefault="00CD692C" w14:paraId="6F320160" w14:textId="22AEDFBE">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80">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"_Toc66923166"</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6.1.7</w:t>
          </w:r>
          <w:ins w:author="" w:date="2021-03-18T01:25:00Z" w:id="80">
            <w:r>
              <w:tab/>
            </w:r>
          </w:ins>
          <w:r w:rsidRPr="008A357A">
            <w:rPr>
              <w:rStyle w:val="Hyperlink"/>
              <w:noProof/>
            </w:rPr>
            <w:t>Non-Visual Variant: Stacking of Diacritics</w:t>
          </w:r>
          <w:ins w:author="" w:date="2021-03-18T01:25:00Z" w:id="80">
            <w:r>
              <w:tab/>
            </w:r>
            <w:r w:rsidRPr="1B0B1148">
              <w:rPr>
                <w:noProof/>
              </w:rPr>
              <w:fldChar w:fldCharType="begin"/>
            </w:r>
            <w:r w:rsidRPr="1B0B1148">
              <w:rPr>
                <w:noProof/>
              </w:rPr>
              <w:instrText xml:space="preserve"> PAGEREF _Toc66923166 \h </w:instrText>
            </w:r>
            <w:r>
              <w:rPr>
                <w:noProof/>
                <w:webHidden/>
              </w:rPr>
            </w:r>
          </w:ins>
          <w:r>
            <w:rPr>
              <w:noProof/>
              <w:webHidden/>
            </w:rPr>
            <w:fldChar w:fldCharType="separate"/>
          </w:r>
          <w:r>
            <w:rPr>
              <w:noProof/>
              <w:webHidden/>
            </w:rPr>
            <w:t>51</w:t>
          </w:r>
          <w:ins w:author="" w:date="2021-03-18T01:25:00Z" w:id="81">
            <w:r w:rsidRPr="1B0B1148">
              <w:rPr>
                <w:noProof/>
              </w:rPr>
              <w:fldChar w:fldCharType="end"/>
            </w:r>
            <w:r w:rsidRPr="1B0B1148">
              <w:rPr>
                <w:rStyle w:val="Hyperlink"/>
                <w:noProof/>
              </w:rPr>
              <w:fldChar w:fldCharType="end"/>
            </w:r>
          </w:ins>
        </w:p>
        <w:p w:rsidR="00CD692C" w:rsidP="1B0B1148" w:rsidRDefault="00CD692C" w14:paraId="6C6BBE80" w14:textId="55C8D0C2">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83">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"_Toc66923167"</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6.2</w:t>
          </w:r>
          <w:ins w:author="" w:date="2021-03-18T01:25:00Z" w:id="83">
            <w:r>
              <w:tab/>
            </w:r>
          </w:ins>
          <w:r w:rsidRPr="008A357A">
            <w:rPr>
              <w:rStyle w:val="Hyperlink"/>
              <w:noProof/>
            </w:rPr>
            <w:t>Methodology for Developing Variants</w:t>
          </w:r>
          <w:ins w:author="" w:date="2021-03-18T01:25:00Z" w:id="83">
            <w:r>
              <w:tab/>
            </w:r>
            <w:r w:rsidRPr="1B0B1148">
              <w:rPr>
                <w:noProof/>
              </w:rPr>
              <w:fldChar w:fldCharType="begin"/>
            </w:r>
            <w:r w:rsidRPr="1B0B1148">
              <w:rPr>
                <w:noProof/>
              </w:rPr>
              <w:instrText xml:space="preserve"> PAGEREF _Toc66923167 \h </w:instrText>
            </w:r>
            <w:r>
              <w:rPr>
                <w:noProof/>
                <w:webHidden/>
              </w:rPr>
            </w:r>
          </w:ins>
          <w:r>
            <w:rPr>
              <w:noProof/>
              <w:webHidden/>
            </w:rPr>
            <w:fldChar w:fldCharType="separate"/>
          </w:r>
          <w:r>
            <w:rPr>
              <w:noProof/>
              <w:webHidden/>
            </w:rPr>
            <w:t>51</w:t>
          </w:r>
          <w:ins w:author="" w:date="2021-03-18T01:25:00Z" w:id="84">
            <w:r w:rsidRPr="1B0B1148">
              <w:rPr>
                <w:noProof/>
              </w:rPr>
              <w:fldChar w:fldCharType="end"/>
            </w:r>
            <w:r w:rsidRPr="1B0B1148">
              <w:rPr>
                <w:rStyle w:val="Hyperlink"/>
                <w:noProof/>
              </w:rPr>
              <w:fldChar w:fldCharType="end"/>
            </w:r>
          </w:ins>
        </w:p>
        <w:p w:rsidR="00CD692C" w:rsidP="1B0B1148" w:rsidRDefault="00CD692C" w14:paraId="7C7833CD" w14:textId="1C29A391">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86">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"_Toc66923168"</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6.2.1</w:t>
          </w:r>
          <w:ins w:author="" w:date="2021-03-18T01:25:00Z" w:id="86">
            <w:r>
              <w:tab/>
            </w:r>
          </w:ins>
          <w:r w:rsidRPr="008A357A">
            <w:rPr>
              <w:rStyle w:val="Hyperlink"/>
              <w:noProof/>
            </w:rPr>
            <w:t>In-Script Variants</w:t>
          </w:r>
          <w:ins w:author="" w:date="2021-03-18T01:25:00Z" w:id="86">
            <w:r>
              <w:tab/>
            </w:r>
            <w:r w:rsidRPr="1B0B1148">
              <w:rPr>
                <w:noProof/>
              </w:rPr>
              <w:fldChar w:fldCharType="begin"/>
            </w:r>
            <w:r w:rsidRPr="1B0B1148">
              <w:rPr>
                <w:noProof/>
              </w:rPr>
              <w:instrText xml:space="preserve"> PAGEREF _Toc66923168 \h </w:instrText>
            </w:r>
            <w:r>
              <w:rPr>
                <w:noProof/>
                <w:webHidden/>
              </w:rPr>
            </w:r>
          </w:ins>
          <w:r>
            <w:rPr>
              <w:noProof/>
              <w:webHidden/>
            </w:rPr>
            <w:fldChar w:fldCharType="separate"/>
          </w:r>
          <w:r>
            <w:rPr>
              <w:noProof/>
              <w:webHidden/>
            </w:rPr>
            <w:t>51</w:t>
          </w:r>
          <w:ins w:author="" w:date="2021-03-18T01:25:00Z" w:id="87">
            <w:r w:rsidRPr="1B0B1148">
              <w:rPr>
                <w:noProof/>
              </w:rPr>
              <w:fldChar w:fldCharType="end"/>
            </w:r>
            <w:r w:rsidRPr="1B0B1148">
              <w:rPr>
                <w:rStyle w:val="Hyperlink"/>
                <w:noProof/>
              </w:rPr>
              <w:fldChar w:fldCharType="end"/>
            </w:r>
          </w:ins>
        </w:p>
        <w:p w:rsidR="00CD692C" w:rsidP="1B0B1148" w:rsidRDefault="00CD692C" w14:paraId="2A6830B1" w14:textId="660BF4F1">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89">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"_Toc66923169"</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6.2.2</w:t>
          </w:r>
          <w:ins w:author="" w:date="2021-03-18T01:25:00Z" w:id="89">
            <w:r>
              <w:tab/>
            </w:r>
          </w:ins>
          <w:r w:rsidRPr="008A357A">
            <w:rPr>
              <w:rStyle w:val="Hyperlink"/>
              <w:noProof/>
            </w:rPr>
            <w:t>Cross-Script Variants</w:t>
          </w:r>
          <w:ins w:author="" w:date="2021-03-18T01:25:00Z" w:id="89">
            <w:r>
              <w:tab/>
            </w:r>
            <w:r w:rsidRPr="1B0B1148">
              <w:rPr>
                <w:noProof/>
              </w:rPr>
              <w:fldChar w:fldCharType="begin"/>
            </w:r>
            <w:r w:rsidRPr="1B0B1148">
              <w:rPr>
                <w:noProof/>
              </w:rPr>
              <w:instrText xml:space="preserve"> PAGEREF _Toc66923169 \h </w:instrText>
            </w:r>
            <w:r>
              <w:rPr>
                <w:noProof/>
                <w:webHidden/>
              </w:rPr>
            </w:r>
          </w:ins>
          <w:r>
            <w:rPr>
              <w:noProof/>
              <w:webHidden/>
            </w:rPr>
            <w:fldChar w:fldCharType="separate"/>
          </w:r>
          <w:r>
            <w:rPr>
              <w:noProof/>
              <w:webHidden/>
            </w:rPr>
            <w:t>53</w:t>
          </w:r>
          <w:ins w:author="" w:date="2021-03-18T01:25:00Z" w:id="90">
            <w:r w:rsidRPr="1B0B1148">
              <w:rPr>
                <w:noProof/>
              </w:rPr>
              <w:fldChar w:fldCharType="end"/>
            </w:r>
            <w:r w:rsidRPr="1B0B1148">
              <w:rPr>
                <w:rStyle w:val="Hyperlink"/>
                <w:noProof/>
              </w:rPr>
              <w:fldChar w:fldCharType="end"/>
            </w:r>
          </w:ins>
        </w:p>
        <w:p w:rsidR="00CD692C" w:rsidP="1B0B1148" w:rsidRDefault="00CD692C" w14:paraId="7A20BB75" w14:textId="0C02C641">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92">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"_Toc66923170"</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w:t>
          </w:r>
          <w:ins w:author="" w:date="2021-03-18T01:25:00Z" w:id="92">
            <w:r>
              <w:tab/>
            </w:r>
          </w:ins>
          <w:r w:rsidRPr="008A357A">
            <w:rPr>
              <w:rStyle w:val="Hyperlink"/>
              <w:noProof/>
            </w:rPr>
            <w:t>Variant Sets</w:t>
          </w:r>
          <w:ins w:author="" w:date="2021-03-18T01:25:00Z" w:id="92">
            <w:r>
              <w:tab/>
            </w:r>
            <w:r w:rsidRPr="1B0B1148">
              <w:rPr>
                <w:noProof/>
              </w:rPr>
              <w:fldChar w:fldCharType="begin"/>
            </w:r>
            <w:r w:rsidRPr="1B0B1148">
              <w:rPr>
                <w:noProof/>
              </w:rPr>
              <w:instrText xml:space="preserve"> PAGEREF _Toc66923170 \h </w:instrText>
            </w:r>
            <w:r>
              <w:rPr>
                <w:noProof/>
                <w:webHidden/>
              </w:rPr>
            </w:r>
          </w:ins>
          <w:r>
            <w:rPr>
              <w:noProof/>
              <w:webHidden/>
            </w:rPr>
            <w:fldChar w:fldCharType="separate"/>
          </w:r>
          <w:r>
            <w:rPr>
              <w:noProof/>
              <w:webHidden/>
            </w:rPr>
            <w:t>54</w:t>
          </w:r>
          <w:ins w:author="" w:date="2021-03-18T01:25:00Z" w:id="93">
            <w:r w:rsidRPr="1B0B1148">
              <w:rPr>
                <w:noProof/>
              </w:rPr>
              <w:fldChar w:fldCharType="end"/>
            </w:r>
            <w:r w:rsidRPr="1B0B1148">
              <w:rPr>
                <w:rStyle w:val="Hyperlink"/>
                <w:noProof/>
              </w:rPr>
              <w:fldChar w:fldCharType="end"/>
            </w:r>
          </w:ins>
        </w:p>
        <w:p w:rsidR="00CD692C" w:rsidP="1B0B1148" w:rsidRDefault="00CD692C" w14:paraId="54C46A71" w14:textId="1F1CD013">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95">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"_Toc66923171"</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w:t>
          </w:r>
          <w:ins w:author="" w:date="2021-03-18T01:25:00Z" w:id="95">
            <w:r>
              <w:tab/>
            </w:r>
          </w:ins>
          <w:r w:rsidRPr="008A357A">
            <w:rPr>
              <w:rStyle w:val="Hyperlink"/>
              <w:noProof/>
            </w:rPr>
            <w:t>Within-Script Variants</w:t>
          </w:r>
          <w:ins w:author="" w:date="2021-03-18T01:25:00Z" w:id="95">
            <w:r>
              <w:tab/>
            </w:r>
            <w:r w:rsidRPr="1B0B1148">
              <w:rPr>
                <w:noProof/>
              </w:rPr>
              <w:fldChar w:fldCharType="begin"/>
            </w:r>
            <w:r w:rsidRPr="1B0B1148">
              <w:rPr>
                <w:noProof/>
              </w:rPr>
              <w:instrText xml:space="preserve"> PAGEREF _Toc66923171 \h </w:instrText>
            </w:r>
            <w:r>
              <w:rPr>
                <w:noProof/>
                <w:webHidden/>
              </w:rPr>
            </w:r>
          </w:ins>
          <w:r>
            <w:rPr>
              <w:noProof/>
              <w:webHidden/>
            </w:rPr>
            <w:fldChar w:fldCharType="separate"/>
          </w:r>
          <w:r>
            <w:rPr>
              <w:noProof/>
              <w:webHidden/>
            </w:rPr>
            <w:t>54</w:t>
          </w:r>
          <w:ins w:author="" w:date="2021-03-18T01:25:00Z" w:id="96">
            <w:r w:rsidRPr="1B0B1148">
              <w:rPr>
                <w:noProof/>
              </w:rPr>
              <w:fldChar w:fldCharType="end"/>
            </w:r>
            <w:r w:rsidRPr="1B0B1148">
              <w:rPr>
                <w:rStyle w:val="Hyperlink"/>
                <w:noProof/>
              </w:rPr>
              <w:fldChar w:fldCharType="end"/>
            </w:r>
          </w:ins>
        </w:p>
        <w:p w:rsidR="00CD692C" w:rsidP="1B0B1148" w:rsidRDefault="00CD692C" w14:paraId="0E346378" w14:textId="47C1B9B9">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98">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"_Toc66923172"</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6.3.1.1</w:t>
          </w:r>
          <w:ins w:author="" w:date="2021-03-18T01:25:00Z" w:id="98">
            <w:r>
              <w:tab/>
            </w:r>
          </w:ins>
          <w:r w:rsidRPr="008A357A">
            <w:rPr>
              <w:rStyle w:val="Hyperlink"/>
              <w:noProof/>
            </w:rPr>
            <w:t>Variant Pairs with Diacritics:  Breve and Caron</w:t>
          </w:r>
          <w:ins w:author="" w:date="2021-03-18T01:25:00Z" w:id="98">
            <w:r>
              <w:tab/>
            </w:r>
            <w:r w:rsidRPr="1B0B1148">
              <w:rPr>
                <w:noProof/>
              </w:rPr>
              <w:fldChar w:fldCharType="begin"/>
            </w:r>
            <w:r w:rsidRPr="1B0B1148">
              <w:rPr>
                <w:noProof/>
              </w:rPr>
              <w:instrText xml:space="preserve"> PAGEREF _Toc66923172 \h </w:instrText>
            </w:r>
            <w:r>
              <w:rPr>
                <w:noProof/>
                <w:webHidden/>
              </w:rPr>
            </w:r>
          </w:ins>
          <w:r>
            <w:rPr>
              <w:noProof/>
              <w:webHidden/>
            </w:rPr>
            <w:fldChar w:fldCharType="separate"/>
          </w:r>
          <w:r>
            <w:rPr>
              <w:noProof/>
              <w:webHidden/>
            </w:rPr>
            <w:t>54</w:t>
          </w:r>
          <w:ins w:author="" w:date="2021-03-18T01:25:00Z" w:id="99">
            <w:r w:rsidRPr="1B0B1148">
              <w:rPr>
                <w:noProof/>
              </w:rPr>
              <w:fldChar w:fldCharType="end"/>
            </w:r>
            <w:r w:rsidRPr="1B0B1148">
              <w:rPr>
                <w:rStyle w:val="Hyperlink"/>
                <w:noProof/>
              </w:rPr>
              <w:fldChar w:fldCharType="end"/>
            </w:r>
          </w:ins>
        </w:p>
        <w:p w:rsidR="00CD692C" w:rsidP="1B0B1148" w:rsidRDefault="00CD692C" w14:paraId="0AD8B416" w14:textId="1E7D0347">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01">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"_Toc66923173"</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6.3.1.2</w:t>
          </w:r>
          <w:ins w:author="" w:date="2021-03-18T01:25:00Z" w:id="101">
            <w:r>
              <w:tab/>
            </w:r>
          </w:ins>
          <w:r w:rsidRPr="008A357A">
            <w:rPr>
              <w:rStyle w:val="Hyperlink"/>
              <w:noProof/>
            </w:rPr>
            <w:t>Variant Pairs with Diacritics:  Tilde and Macron</w:t>
          </w:r>
          <w:ins w:author="" w:date="2021-03-18T01:25:00Z" w:id="101">
            <w:r>
              <w:tab/>
            </w:r>
            <w:r w:rsidRPr="1B0B1148">
              <w:rPr>
                <w:noProof/>
              </w:rPr>
              <w:fldChar w:fldCharType="begin"/>
            </w:r>
            <w:r w:rsidRPr="1B0B1148">
              <w:rPr>
                <w:noProof/>
              </w:rPr>
              <w:instrText xml:space="preserve"> PAGEREF _Toc66923173 \h </w:instrText>
            </w:r>
            <w:r>
              <w:rPr>
                <w:noProof/>
                <w:webHidden/>
              </w:rPr>
            </w:r>
          </w:ins>
          <w:r>
            <w:rPr>
              <w:noProof/>
              <w:webHidden/>
            </w:rPr>
            <w:fldChar w:fldCharType="separate"/>
          </w:r>
          <w:r>
            <w:rPr>
              <w:noProof/>
              <w:webHidden/>
            </w:rPr>
            <w:t>55</w:t>
          </w:r>
          <w:ins w:author="" w:date="2021-03-18T01:25:00Z" w:id="102">
            <w:r w:rsidRPr="1B0B1148">
              <w:rPr>
                <w:noProof/>
              </w:rPr>
              <w:fldChar w:fldCharType="end"/>
            </w:r>
            <w:r w:rsidRPr="1B0B1148">
              <w:rPr>
                <w:rStyle w:val="Hyperlink"/>
                <w:noProof/>
              </w:rPr>
              <w:fldChar w:fldCharType="end"/>
            </w:r>
          </w:ins>
        </w:p>
        <w:p w:rsidR="00CD692C" w:rsidP="1B0B1148" w:rsidRDefault="00CD692C" w14:paraId="36815A07" w14:textId="1B6C820B">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04">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"_Toc66923174"</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6.3.1.3</w:t>
          </w:r>
          <w:ins w:author="" w:date="2021-03-18T01:25:00Z" w:id="104">
            <w:r>
              <w:tab/>
            </w:r>
          </w:ins>
          <w:r w:rsidRPr="008A357A">
            <w:rPr>
              <w:rStyle w:val="Hyperlink"/>
              <w:noProof/>
            </w:rPr>
            <w:t>Variant Pairs with Diacritics:  Grave and Hook Above</w:t>
          </w:r>
          <w:ins w:author="" w:date="2021-03-18T01:25:00Z" w:id="104">
            <w:r>
              <w:tab/>
            </w:r>
            <w:r w:rsidRPr="1B0B1148">
              <w:rPr>
                <w:noProof/>
              </w:rPr>
              <w:fldChar w:fldCharType="begin"/>
            </w:r>
            <w:r w:rsidRPr="1B0B1148">
              <w:rPr>
                <w:noProof/>
              </w:rPr>
              <w:instrText xml:space="preserve"> PAGEREF _Toc66923174 \h </w:instrText>
            </w:r>
            <w:r>
              <w:rPr>
                <w:noProof/>
                <w:webHidden/>
              </w:rPr>
            </w:r>
          </w:ins>
          <w:r>
            <w:rPr>
              <w:noProof/>
              <w:webHidden/>
            </w:rPr>
            <w:fldChar w:fldCharType="separate"/>
          </w:r>
          <w:r>
            <w:rPr>
              <w:noProof/>
              <w:webHidden/>
            </w:rPr>
            <w:t>56</w:t>
          </w:r>
          <w:ins w:author="" w:date="2021-03-18T01:25:00Z" w:id="105">
            <w:r w:rsidRPr="1B0B1148">
              <w:rPr>
                <w:noProof/>
              </w:rPr>
              <w:fldChar w:fldCharType="end"/>
            </w:r>
            <w:r w:rsidRPr="1B0B1148">
              <w:rPr>
                <w:rStyle w:val="Hyperlink"/>
                <w:noProof/>
              </w:rPr>
              <w:fldChar w:fldCharType="end"/>
            </w:r>
          </w:ins>
        </w:p>
        <w:p w:rsidR="00CD692C" w:rsidP="1B0B1148" w:rsidRDefault="00CD692C" w14:paraId="1B679490" w14:textId="4A3EB5FA">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07">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"_Toc66923175"</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6.3.1.4</w:t>
          </w:r>
          <w:ins w:author="" w:date="2021-03-18T01:25:00Z" w:id="107">
            <w:r>
              <w:tab/>
            </w:r>
          </w:ins>
          <w:r w:rsidRPr="008A357A">
            <w:rPr>
              <w:rStyle w:val="Hyperlink"/>
              <w:noProof/>
            </w:rPr>
            <w:t>Variant Pairs with Diacritics:  Acute and Dot Above</w:t>
          </w:r>
          <w:ins w:author="" w:date="2021-03-18T01:25:00Z" w:id="107">
            <w:r>
              <w:tab/>
            </w:r>
            <w:r w:rsidRPr="1B0B1148">
              <w:rPr>
                <w:noProof/>
              </w:rPr>
              <w:fldChar w:fldCharType="begin"/>
            </w:r>
            <w:r w:rsidRPr="1B0B1148">
              <w:rPr>
                <w:noProof/>
              </w:rPr>
              <w:instrText xml:space="preserve"> PAGEREF _Toc66923175 \h </w:instrText>
            </w:r>
            <w:r>
              <w:rPr>
                <w:noProof/>
                <w:webHidden/>
              </w:rPr>
            </w:r>
          </w:ins>
          <w:r>
            <w:rPr>
              <w:noProof/>
              <w:webHidden/>
            </w:rPr>
            <w:fldChar w:fldCharType="separate"/>
          </w:r>
          <w:r>
            <w:rPr>
              <w:noProof/>
              <w:webHidden/>
            </w:rPr>
            <w:t>56</w:t>
          </w:r>
          <w:ins w:author="" w:date="2021-03-18T01:25:00Z" w:id="108">
            <w:r w:rsidRPr="1B0B1148">
              <w:rPr>
                <w:noProof/>
              </w:rPr>
              <w:fldChar w:fldCharType="end"/>
            </w:r>
            <w:r w:rsidRPr="1B0B1148">
              <w:rPr>
                <w:rStyle w:val="Hyperlink"/>
                <w:noProof/>
              </w:rPr>
              <w:fldChar w:fldCharType="end"/>
            </w:r>
          </w:ins>
        </w:p>
        <w:p w:rsidR="00CD692C" w:rsidP="1B0B1148" w:rsidRDefault="00CD692C" w14:paraId="6FBB1FDE" w14:textId="13D72F90">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10">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"_Toc66923176"</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6.3.1.5</w:t>
          </w:r>
          <w:ins w:author="" w:date="2021-03-18T01:25:00Z" w:id="110">
            <w:r>
              <w:tab/>
            </w:r>
          </w:ins>
          <w:r w:rsidRPr="008A357A">
            <w:rPr>
              <w:rStyle w:val="Hyperlink"/>
              <w:noProof/>
            </w:rPr>
            <w:t>Variant Pairs with Diacritics:  Acute and Hook Above</w:t>
          </w:r>
          <w:ins w:author="" w:date="2021-03-18T01:25:00Z" w:id="110">
            <w:r>
              <w:tab/>
            </w:r>
            <w:r w:rsidRPr="1B0B1148">
              <w:rPr>
                <w:noProof/>
              </w:rPr>
              <w:fldChar w:fldCharType="begin"/>
            </w:r>
            <w:r w:rsidRPr="1B0B1148">
              <w:rPr>
                <w:noProof/>
              </w:rPr>
              <w:instrText xml:space="preserve"> PAGEREF _Toc66923176 \h </w:instrText>
            </w:r>
            <w:r>
              <w:rPr>
                <w:noProof/>
                <w:webHidden/>
              </w:rPr>
            </w:r>
          </w:ins>
          <w:r>
            <w:rPr>
              <w:noProof/>
              <w:webHidden/>
            </w:rPr>
            <w:fldChar w:fldCharType="separate"/>
          </w:r>
          <w:r>
            <w:rPr>
              <w:noProof/>
              <w:webHidden/>
            </w:rPr>
            <w:t>57</w:t>
          </w:r>
          <w:ins w:author="" w:date="2021-03-18T01:25:00Z" w:id="111">
            <w:r w:rsidRPr="1B0B1148">
              <w:rPr>
                <w:noProof/>
              </w:rPr>
              <w:fldChar w:fldCharType="end"/>
            </w:r>
            <w:r w:rsidRPr="1B0B1148">
              <w:rPr>
                <w:rStyle w:val="Hyperlink"/>
                <w:noProof/>
              </w:rPr>
              <w:fldChar w:fldCharType="end"/>
            </w:r>
          </w:ins>
        </w:p>
        <w:p w:rsidR="00CD692C" w:rsidP="1B0B1148" w:rsidRDefault="00CD692C" w14:paraId="78C27364" w14:textId="5C3308F5">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13">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"_Toc66923177"</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6.3.1.6</w:t>
          </w:r>
          <w:ins w:author="" w:date="2021-03-18T01:25:00Z" w:id="113">
            <w:r>
              <w:tab/>
            </w:r>
          </w:ins>
          <w:r w:rsidRPr="008A357A">
            <w:rPr>
              <w:rStyle w:val="Hyperlink"/>
              <w:noProof/>
            </w:rPr>
            <w:t>Additional Miscellaneous Variant Pairs</w:t>
          </w:r>
          <w:ins w:author="" w:date="2021-03-18T01:25:00Z" w:id="113">
            <w:r>
              <w:tab/>
            </w:r>
            <w:r w:rsidRPr="1B0B1148">
              <w:rPr>
                <w:noProof/>
              </w:rPr>
              <w:fldChar w:fldCharType="begin"/>
            </w:r>
            <w:r w:rsidRPr="1B0B1148">
              <w:rPr>
                <w:noProof/>
              </w:rPr>
              <w:instrText xml:space="preserve"> PAGEREF _Toc66923177 \h </w:instrText>
            </w:r>
            <w:r>
              <w:rPr>
                <w:noProof/>
                <w:webHidden/>
              </w:rPr>
            </w:r>
          </w:ins>
          <w:r>
            <w:rPr>
              <w:noProof/>
              <w:webHidden/>
            </w:rPr>
            <w:fldChar w:fldCharType="separate"/>
          </w:r>
          <w:r>
            <w:rPr>
              <w:noProof/>
              <w:webHidden/>
            </w:rPr>
            <w:t>57</w:t>
          </w:r>
          <w:ins w:author="" w:date="2021-03-18T01:25:00Z" w:id="114">
            <w:r w:rsidRPr="1B0B1148">
              <w:rPr>
                <w:noProof/>
              </w:rPr>
              <w:fldChar w:fldCharType="end"/>
            </w:r>
            <w:r w:rsidRPr="1B0B1148">
              <w:rPr>
                <w:rStyle w:val="Hyperlink"/>
                <w:noProof/>
              </w:rPr>
              <w:fldChar w:fldCharType="end"/>
            </w:r>
          </w:ins>
        </w:p>
        <w:p w:rsidR="00CD692C" w:rsidP="1B0B1148" w:rsidRDefault="00CD692C" w14:paraId="56D1CB52" w14:textId="28AE310C">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16">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"_Toc66923178"</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6.3.2</w:t>
          </w:r>
          <w:ins w:author="" w:date="2021-03-18T01:25:00Z" w:id="116">
            <w:r>
              <w:tab/>
            </w:r>
          </w:ins>
          <w:r w:rsidRPr="008A357A">
            <w:rPr>
              <w:rStyle w:val="Hyperlink"/>
              <w:noProof/>
            </w:rPr>
            <w:t>Cross-Script Variants</w:t>
          </w:r>
          <w:ins w:author="" w:date="2021-03-18T01:25:00Z" w:id="116">
            <w:r>
              <w:tab/>
            </w:r>
            <w:r w:rsidRPr="1B0B1148">
              <w:rPr>
                <w:noProof/>
              </w:rPr>
              <w:fldChar w:fldCharType="begin"/>
            </w:r>
            <w:r w:rsidRPr="1B0B1148">
              <w:rPr>
                <w:noProof/>
              </w:rPr>
              <w:instrText xml:space="preserve"> PAGEREF _Toc66923178 \h </w:instrText>
            </w:r>
            <w:r>
              <w:rPr>
                <w:noProof/>
                <w:webHidden/>
              </w:rPr>
            </w:r>
          </w:ins>
          <w:r>
            <w:rPr>
              <w:noProof/>
              <w:webHidden/>
            </w:rPr>
            <w:fldChar w:fldCharType="separate"/>
          </w:r>
          <w:r>
            <w:rPr>
              <w:noProof/>
              <w:webHidden/>
            </w:rPr>
            <w:t>59</w:t>
          </w:r>
          <w:ins w:author="" w:date="2021-03-18T01:25:00Z" w:id="117">
            <w:r w:rsidRPr="1B0B1148">
              <w:rPr>
                <w:noProof/>
              </w:rPr>
              <w:fldChar w:fldCharType="end"/>
            </w:r>
            <w:r w:rsidRPr="1B0B1148">
              <w:rPr>
                <w:rStyle w:val="Hyperlink"/>
                <w:noProof/>
              </w:rPr>
              <w:fldChar w:fldCharType="end"/>
            </w:r>
          </w:ins>
        </w:p>
        <w:p w:rsidR="00CD692C" w:rsidP="1B0B1148" w:rsidRDefault="00CD692C" w14:paraId="4971FCB4" w14:textId="09AEF30D">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19">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"_Toc66923179"</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6.3.2.1</w:t>
          </w:r>
          <w:ins w:author="" w:date="2021-03-18T01:25:00Z" w:id="119">
            <w:r>
              <w:tab/>
            </w:r>
          </w:ins>
          <w:r w:rsidRPr="008A357A">
            <w:rPr>
              <w:rStyle w:val="Hyperlink"/>
              <w:noProof/>
            </w:rPr>
            <w:t>Armenian Script</w:t>
          </w:r>
          <w:ins w:author="" w:date="2021-03-18T01:25:00Z" w:id="119">
            <w:r>
              <w:tab/>
            </w:r>
            <w:r w:rsidRPr="1B0B1148">
              <w:rPr>
                <w:noProof/>
              </w:rPr>
              <w:fldChar w:fldCharType="begin"/>
            </w:r>
            <w:r w:rsidRPr="1B0B1148">
              <w:rPr>
                <w:noProof/>
              </w:rPr>
              <w:instrText xml:space="preserve"> PAGEREF _Toc66923179 \h </w:instrText>
            </w:r>
            <w:r>
              <w:rPr>
                <w:noProof/>
                <w:webHidden/>
              </w:rPr>
            </w:r>
          </w:ins>
          <w:r>
            <w:rPr>
              <w:noProof/>
              <w:webHidden/>
            </w:rPr>
            <w:fldChar w:fldCharType="separate"/>
          </w:r>
          <w:r>
            <w:rPr>
              <w:noProof/>
              <w:webHidden/>
            </w:rPr>
            <w:t>59</w:t>
          </w:r>
          <w:ins w:author="" w:date="2021-03-18T01:25:00Z" w:id="120">
            <w:r w:rsidRPr="1B0B1148">
              <w:rPr>
                <w:noProof/>
              </w:rPr>
              <w:fldChar w:fldCharType="end"/>
            </w:r>
            <w:r w:rsidRPr="1B0B1148">
              <w:rPr>
                <w:rStyle w:val="Hyperlink"/>
                <w:noProof/>
              </w:rPr>
              <w:fldChar w:fldCharType="end"/>
            </w:r>
          </w:ins>
        </w:p>
        <w:p w:rsidR="00CD692C" w:rsidP="1B0B1148" w:rsidRDefault="00CD692C" w14:paraId="34F85F28" w14:textId="6E5461A8">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22">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"_Toc66923180"</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6.3.2.2</w:t>
          </w:r>
          <w:ins w:author="" w:date="2021-03-18T01:25:00Z" w:id="122">
            <w:r>
              <w:tab/>
            </w:r>
          </w:ins>
          <w:r w:rsidRPr="008A357A">
            <w:rPr>
              <w:rStyle w:val="Hyperlink"/>
              <w:noProof/>
            </w:rPr>
            <w:t>Cyrillic Script</w:t>
          </w:r>
          <w:ins w:author="" w:date="2021-03-18T01:25:00Z" w:id="122">
            <w:r>
              <w:tab/>
            </w:r>
            <w:r w:rsidRPr="1B0B1148">
              <w:rPr>
                <w:noProof/>
              </w:rPr>
              <w:fldChar w:fldCharType="begin"/>
            </w:r>
            <w:r w:rsidRPr="1B0B1148">
              <w:rPr>
                <w:noProof/>
              </w:rPr>
              <w:instrText xml:space="preserve"> PAGEREF _Toc66923180 \h </w:instrText>
            </w:r>
            <w:r>
              <w:rPr>
                <w:noProof/>
                <w:webHidden/>
              </w:rPr>
            </w:r>
          </w:ins>
          <w:r>
            <w:rPr>
              <w:noProof/>
              <w:webHidden/>
            </w:rPr>
            <w:fldChar w:fldCharType="separate"/>
          </w:r>
          <w:r>
            <w:rPr>
              <w:noProof/>
              <w:webHidden/>
            </w:rPr>
            <w:t>60</w:t>
          </w:r>
          <w:ins w:author="" w:date="2021-03-18T01:25:00Z" w:id="123">
            <w:r w:rsidRPr="1B0B1148">
              <w:rPr>
                <w:noProof/>
              </w:rPr>
              <w:fldChar w:fldCharType="end"/>
            </w:r>
            <w:r w:rsidRPr="1B0B1148">
              <w:rPr>
                <w:rStyle w:val="Hyperlink"/>
                <w:noProof/>
              </w:rPr>
              <w:fldChar w:fldCharType="end"/>
            </w:r>
          </w:ins>
        </w:p>
        <w:p w:rsidR="00CD692C" w:rsidP="1B0B1148" w:rsidRDefault="00CD692C" w14:paraId="37674C3C" w14:textId="0FBC96DF">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25">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"_Toc66923181"</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6.3.2.3</w:t>
          </w:r>
          <w:ins w:author="" w:date="2021-03-18T01:25:00Z" w:id="125">
            <w:r>
              <w:tab/>
            </w:r>
          </w:ins>
          <w:r w:rsidRPr="008A357A">
            <w:rPr>
              <w:rStyle w:val="Hyperlink"/>
              <w:noProof/>
            </w:rPr>
            <w:t>Greek Script</w:t>
          </w:r>
          <w:ins w:author="" w:date="2021-03-18T01:25:00Z" w:id="125">
            <w:r>
              <w:tab/>
            </w:r>
            <w:r w:rsidRPr="1B0B1148">
              <w:rPr>
                <w:noProof/>
              </w:rPr>
              <w:fldChar w:fldCharType="begin"/>
            </w:r>
            <w:r w:rsidRPr="1B0B1148">
              <w:rPr>
                <w:noProof/>
              </w:rPr>
              <w:instrText xml:space="preserve"> PAGEREF _Toc66923181 \h </w:instrText>
            </w:r>
            <w:r>
              <w:rPr>
                <w:noProof/>
                <w:webHidden/>
              </w:rPr>
            </w:r>
          </w:ins>
          <w:r>
            <w:rPr>
              <w:noProof/>
              <w:webHidden/>
            </w:rPr>
            <w:fldChar w:fldCharType="separate"/>
          </w:r>
          <w:r>
            <w:rPr>
              <w:noProof/>
              <w:webHidden/>
            </w:rPr>
            <w:t>64</w:t>
          </w:r>
          <w:ins w:author="" w:date="2021-03-18T01:25:00Z" w:id="126">
            <w:r w:rsidRPr="1B0B1148">
              <w:rPr>
                <w:noProof/>
              </w:rPr>
              <w:fldChar w:fldCharType="end"/>
            </w:r>
            <w:r w:rsidRPr="1B0B1148">
              <w:rPr>
                <w:rStyle w:val="Hyperlink"/>
                <w:noProof/>
              </w:rPr>
              <w:fldChar w:fldCharType="end"/>
            </w:r>
          </w:ins>
        </w:p>
        <w:p w:rsidR="00CD692C" w:rsidP="1B0B1148" w:rsidRDefault="00CD692C" w14:paraId="10E47750" w14:textId="3A0F4710">
          <w:pPr>
            <w:pStyle w:val="TOC1"/>
            <w:tabs>
              <w:tab w:val="left" w:pos="96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28">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"_Toc66923182"</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6.3.2.4</w:t>
          </w:r>
          <w:ins w:author="" w:date="2021-03-18T01:25:00Z" w:id="128">
            <w:r>
              <w:tab/>
            </w:r>
          </w:ins>
          <w:r w:rsidRPr="008A357A">
            <w:rPr>
              <w:rStyle w:val="Hyperlink"/>
              <w:noProof/>
            </w:rPr>
            <w:t>Generic Glyphs</w:t>
          </w:r>
          <w:ins w:author="" w:date="2021-03-18T01:25:00Z" w:id="128">
            <w:r>
              <w:tab/>
            </w:r>
            <w:r w:rsidRPr="1B0B1148">
              <w:rPr>
                <w:noProof/>
              </w:rPr>
              <w:fldChar w:fldCharType="begin"/>
            </w:r>
            <w:r w:rsidRPr="1B0B1148">
              <w:rPr>
                <w:noProof/>
              </w:rPr>
              <w:instrText xml:space="preserve"> PAGEREF _Toc66923182 \h </w:instrText>
            </w:r>
            <w:r>
              <w:rPr>
                <w:noProof/>
                <w:webHidden/>
              </w:rPr>
            </w:r>
          </w:ins>
          <w:r>
            <w:rPr>
              <w:noProof/>
              <w:webHidden/>
            </w:rPr>
            <w:fldChar w:fldCharType="separate"/>
          </w:r>
          <w:r>
            <w:rPr>
              <w:noProof/>
              <w:webHidden/>
            </w:rPr>
            <w:t>66</w:t>
          </w:r>
          <w:ins w:author="" w:date="2021-03-18T01:25:00Z" w:id="129">
            <w:r w:rsidRPr="1B0B1148">
              <w:rPr>
                <w:noProof/>
              </w:rPr>
              <w:fldChar w:fldCharType="end"/>
            </w:r>
            <w:r w:rsidRPr="1B0B1148">
              <w:rPr>
                <w:rStyle w:val="Hyperlink"/>
                <w:noProof/>
              </w:rPr>
              <w:fldChar w:fldCharType="end"/>
            </w:r>
          </w:ins>
        </w:p>
        <w:p w:rsidR="00CD692C" w:rsidP="1B0B1148" w:rsidRDefault="00CD692C" w14:paraId="27C1DF8D" w14:textId="22294AEA">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31">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"_Toc66923183"</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6.4</w:t>
          </w:r>
          <w:ins w:author="" w:date="2021-03-18T01:25:00Z" w:id="131">
            <w:r>
              <w:tab/>
            </w:r>
          </w:ins>
          <w:r w:rsidRPr="008A357A">
            <w:rPr>
              <w:rStyle w:val="Hyperlink"/>
              <w:noProof/>
            </w:rPr>
            <w:t>Other Considerations for Variant Analysis</w:t>
          </w:r>
          <w:ins w:author="" w:date="2021-03-18T01:25:00Z" w:id="131">
            <w:r>
              <w:tab/>
            </w:r>
            <w:r w:rsidRPr="1B0B1148">
              <w:rPr>
                <w:noProof/>
              </w:rPr>
              <w:fldChar w:fldCharType="begin"/>
            </w:r>
            <w:r w:rsidRPr="1B0B1148">
              <w:rPr>
                <w:noProof/>
              </w:rPr>
              <w:instrText xml:space="preserve"> PAGEREF _Toc66923183 \h </w:instrText>
            </w:r>
            <w:r>
              <w:rPr>
                <w:noProof/>
                <w:webHidden/>
              </w:rPr>
            </w:r>
          </w:ins>
          <w:r>
            <w:rPr>
              <w:noProof/>
              <w:webHidden/>
            </w:rPr>
            <w:fldChar w:fldCharType="separate"/>
          </w:r>
          <w:r>
            <w:rPr>
              <w:noProof/>
              <w:webHidden/>
            </w:rPr>
            <w:t>67</w:t>
          </w:r>
          <w:ins w:author="" w:date="2021-03-18T01:25:00Z" w:id="132">
            <w:r w:rsidRPr="1B0B1148">
              <w:rPr>
                <w:noProof/>
              </w:rPr>
              <w:fldChar w:fldCharType="end"/>
            </w:r>
            <w:r w:rsidRPr="1B0B1148">
              <w:rPr>
                <w:rStyle w:val="Hyperlink"/>
                <w:noProof/>
              </w:rPr>
              <w:fldChar w:fldCharType="end"/>
            </w:r>
          </w:ins>
        </w:p>
        <w:p w:rsidR="00CD692C" w:rsidP="1B0B1148" w:rsidRDefault="00CD692C" w14:paraId="53A9F37F" w14:textId="7950480A">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34">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"_Toc66923184"</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6.4.1</w:t>
          </w:r>
          <w:ins w:author="" w:date="2021-03-18T01:25:00Z" w:id="134">
            <w:r>
              <w:tab/>
            </w:r>
          </w:ins>
          <w:r w:rsidRPr="008A357A">
            <w:rPr>
              <w:rStyle w:val="Hyperlink"/>
              <w:noProof/>
            </w:rPr>
            <w:t>URL Underlining</w:t>
          </w:r>
          <w:ins w:author="" w:date="2021-03-18T01:25:00Z" w:id="134">
            <w:r>
              <w:tab/>
            </w:r>
            <w:r w:rsidRPr="1B0B1148">
              <w:rPr>
                <w:noProof/>
              </w:rPr>
              <w:fldChar w:fldCharType="begin"/>
            </w:r>
            <w:r w:rsidRPr="1B0B1148">
              <w:rPr>
                <w:noProof/>
              </w:rPr>
              <w:instrText xml:space="preserve"> PAGEREF _Toc66923184 \h </w:instrText>
            </w:r>
            <w:r>
              <w:rPr>
                <w:noProof/>
                <w:webHidden/>
              </w:rPr>
            </w:r>
          </w:ins>
          <w:r>
            <w:rPr>
              <w:noProof/>
              <w:webHidden/>
            </w:rPr>
            <w:fldChar w:fldCharType="separate"/>
          </w:r>
          <w:r>
            <w:rPr>
              <w:noProof/>
              <w:webHidden/>
            </w:rPr>
            <w:t>67</w:t>
          </w:r>
          <w:ins w:author="" w:date="2021-03-18T01:25:00Z" w:id="135">
            <w:r w:rsidRPr="1B0B1148">
              <w:rPr>
                <w:noProof/>
              </w:rPr>
              <w:fldChar w:fldCharType="end"/>
            </w:r>
            <w:r w:rsidRPr="1B0B1148">
              <w:rPr>
                <w:rStyle w:val="Hyperlink"/>
                <w:noProof/>
              </w:rPr>
              <w:fldChar w:fldCharType="end"/>
            </w:r>
          </w:ins>
        </w:p>
        <w:p w:rsidR="00CD692C" w:rsidP="1B0B1148" w:rsidRDefault="00CD692C" w14:paraId="39EF2FB8" w14:textId="3198AEA9">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37">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"_Toc66923185"</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6.4.2</w:t>
          </w:r>
          <w:ins w:author="" w:date="2021-03-18T01:25:00Z" w:id="137">
            <w:r>
              <w:tab/>
            </w:r>
          </w:ins>
          <w:r w:rsidRPr="008A357A">
            <w:rPr>
              <w:rStyle w:val="Hyperlink"/>
              <w:noProof/>
            </w:rPr>
            <w:t>IDNA2003 Compatibility</w:t>
          </w:r>
          <w:ins w:author="" w:date="2021-03-18T01:25:00Z" w:id="137">
            <w:r>
              <w:tab/>
            </w:r>
            <w:r w:rsidRPr="1B0B1148">
              <w:rPr>
                <w:noProof/>
              </w:rPr>
              <w:fldChar w:fldCharType="begin"/>
            </w:r>
            <w:r w:rsidRPr="1B0B1148">
              <w:rPr>
                <w:noProof/>
              </w:rPr>
              <w:instrText xml:space="preserve"> PAGEREF _Toc66923185 \h </w:instrText>
            </w:r>
            <w:r>
              <w:rPr>
                <w:noProof/>
                <w:webHidden/>
              </w:rPr>
            </w:r>
          </w:ins>
          <w:r>
            <w:rPr>
              <w:noProof/>
              <w:webHidden/>
            </w:rPr>
            <w:fldChar w:fldCharType="separate"/>
          </w:r>
          <w:r>
            <w:rPr>
              <w:noProof/>
              <w:webHidden/>
            </w:rPr>
            <w:t>70</w:t>
          </w:r>
          <w:ins w:author="" w:date="2021-03-18T01:25:00Z" w:id="138">
            <w:r w:rsidRPr="1B0B1148">
              <w:rPr>
                <w:noProof/>
              </w:rPr>
              <w:fldChar w:fldCharType="end"/>
            </w:r>
            <w:r w:rsidRPr="1B0B1148">
              <w:rPr>
                <w:rStyle w:val="Hyperlink"/>
                <w:noProof/>
              </w:rPr>
              <w:fldChar w:fldCharType="end"/>
            </w:r>
          </w:ins>
        </w:p>
        <w:p w:rsidR="00CD692C" w:rsidP="1B0B1148" w:rsidRDefault="00CD692C" w14:paraId="280684DB" w14:textId="6B913860">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40">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"_Toc66923186"</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6.5</w:t>
          </w:r>
          <w:ins w:author="" w:date="2021-03-18T01:25:00Z" w:id="140">
            <w:r>
              <w:tab/>
            </w:r>
          </w:ins>
          <w:r w:rsidRPr="008A357A">
            <w:rPr>
              <w:rStyle w:val="Hyperlink"/>
              <w:noProof/>
            </w:rPr>
            <w:t>Variant Due to Transitivity</w:t>
          </w:r>
          <w:ins w:author="" w:date="2021-03-18T01:25:00Z" w:id="140">
            <w:r>
              <w:tab/>
            </w:r>
            <w:r w:rsidRPr="1B0B1148">
              <w:rPr>
                <w:noProof/>
              </w:rPr>
              <w:fldChar w:fldCharType="begin"/>
            </w:r>
            <w:r w:rsidRPr="1B0B1148">
              <w:rPr>
                <w:noProof/>
              </w:rPr>
              <w:instrText xml:space="preserve"> PAGEREF _Toc66923186 \h </w:instrText>
            </w:r>
            <w:r>
              <w:rPr>
                <w:noProof/>
                <w:webHidden/>
              </w:rPr>
            </w:r>
          </w:ins>
          <w:r>
            <w:rPr>
              <w:noProof/>
              <w:webHidden/>
            </w:rPr>
            <w:fldChar w:fldCharType="separate"/>
          </w:r>
          <w:r>
            <w:rPr>
              <w:noProof/>
              <w:webHidden/>
            </w:rPr>
            <w:t>72</w:t>
          </w:r>
          <w:ins w:author="" w:date="2021-03-18T01:25:00Z" w:id="141">
            <w:r w:rsidRPr="1B0B1148">
              <w:rPr>
                <w:noProof/>
              </w:rPr>
              <w:fldChar w:fldCharType="end"/>
            </w:r>
            <w:r w:rsidRPr="1B0B1148">
              <w:rPr>
                <w:rStyle w:val="Hyperlink"/>
                <w:noProof/>
              </w:rPr>
              <w:fldChar w:fldCharType="end"/>
            </w:r>
          </w:ins>
        </w:p>
        <w:p w:rsidR="00CD692C" w:rsidP="1B0B1148" w:rsidRDefault="00CD692C" w14:paraId="1D238553" w14:textId="1A11293D">
          <w:pPr>
            <w:pStyle w:val="TOC1"/>
            <w:tabs>
              <w:tab w:val="left" w:pos="72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43">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"_Toc66923187"</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6.5.1</w:t>
          </w:r>
          <w:ins w:author="" w:date="2021-03-18T01:25:00Z" w:id="143">
            <w:r>
              <w:tab/>
            </w:r>
          </w:ins>
          <w:r w:rsidRPr="008A357A">
            <w:rPr>
              <w:rStyle w:val="Hyperlink"/>
              <w:noProof/>
            </w:rPr>
            <w:t>Variants Pairs Due to Transitivity</w:t>
          </w:r>
          <w:ins w:author="" w:date="2021-03-18T01:25:00Z" w:id="143">
            <w:r>
              <w:tab/>
            </w:r>
            <w:r w:rsidRPr="1B0B1148">
              <w:rPr>
                <w:noProof/>
              </w:rPr>
              <w:fldChar w:fldCharType="begin"/>
            </w:r>
            <w:r w:rsidRPr="1B0B1148">
              <w:rPr>
                <w:noProof/>
              </w:rPr>
              <w:instrText xml:space="preserve"> PAGEREF _Toc66923187 \h </w:instrText>
            </w:r>
            <w:r>
              <w:rPr>
                <w:noProof/>
                <w:webHidden/>
              </w:rPr>
            </w:r>
          </w:ins>
          <w:r>
            <w:rPr>
              <w:noProof/>
              <w:webHidden/>
            </w:rPr>
            <w:fldChar w:fldCharType="separate"/>
          </w:r>
          <w:r>
            <w:rPr>
              <w:noProof/>
              <w:webHidden/>
            </w:rPr>
            <w:t>73</w:t>
          </w:r>
          <w:ins w:author="" w:date="2021-03-18T01:25:00Z" w:id="144">
            <w:r w:rsidRPr="1B0B1148">
              <w:rPr>
                <w:noProof/>
              </w:rPr>
              <w:fldChar w:fldCharType="end"/>
            </w:r>
            <w:r w:rsidRPr="1B0B1148">
              <w:rPr>
                <w:rStyle w:val="Hyperlink"/>
                <w:noProof/>
              </w:rPr>
              <w:fldChar w:fldCharType="end"/>
            </w:r>
          </w:ins>
        </w:p>
        <w:p w:rsidR="00CD692C" w:rsidP="1B0B1148" w:rsidRDefault="00CD692C" w14:paraId="76BE8ABB" w14:textId="15E6BFE3">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46">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"_Toc66923189"</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7</w:t>
          </w:r>
          <w:ins w:author="" w:date="2021-03-18T01:25:00Z" w:id="146">
            <w:r>
              <w:tab/>
            </w:r>
          </w:ins>
          <w:r w:rsidRPr="008A357A">
            <w:rPr>
              <w:rStyle w:val="Hyperlink"/>
              <w:noProof/>
            </w:rPr>
            <w:t>Whole Label Evaluation Rules (WLE) and contextual rules</w:t>
          </w:r>
          <w:ins w:author="" w:date="2021-03-18T01:25:00Z" w:id="146">
            <w:r>
              <w:tab/>
            </w:r>
            <w:r w:rsidRPr="1B0B1148">
              <w:rPr>
                <w:noProof/>
              </w:rPr>
              <w:fldChar w:fldCharType="begin"/>
            </w:r>
            <w:r w:rsidRPr="1B0B1148">
              <w:rPr>
                <w:noProof/>
              </w:rPr>
              <w:instrText xml:space="preserve"> PAGEREF _Toc66923189 \h </w:instrText>
            </w:r>
            <w:r>
              <w:rPr>
                <w:noProof/>
                <w:webHidden/>
              </w:rPr>
            </w:r>
          </w:ins>
          <w:r>
            <w:rPr>
              <w:noProof/>
              <w:webHidden/>
            </w:rPr>
            <w:fldChar w:fldCharType="separate"/>
          </w:r>
          <w:r>
            <w:rPr>
              <w:noProof/>
              <w:webHidden/>
            </w:rPr>
            <w:t>77</w:t>
          </w:r>
          <w:ins w:author="" w:date="2021-03-18T01:25:00Z" w:id="147">
            <w:r w:rsidRPr="1B0B1148">
              <w:rPr>
                <w:noProof/>
              </w:rPr>
              <w:fldChar w:fldCharType="end"/>
            </w:r>
            <w:r w:rsidRPr="1B0B1148">
              <w:rPr>
                <w:rStyle w:val="Hyperlink"/>
                <w:noProof/>
              </w:rPr>
              <w:fldChar w:fldCharType="end"/>
            </w:r>
          </w:ins>
        </w:p>
        <w:p w:rsidR="00CD692C" w:rsidP="1B0B1148" w:rsidRDefault="00CD692C" w14:paraId="06DD1003" w14:textId="237E65A1">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49">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"_Toc66923190"</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8</w:t>
          </w:r>
          <w:ins w:author="" w:date="2021-03-18T01:25:00Z" w:id="149">
            <w:r>
              <w:tab/>
            </w:r>
          </w:ins>
          <w:r w:rsidRPr="008A357A">
            <w:rPr>
              <w:rStyle w:val="Hyperlink"/>
              <w:noProof/>
            </w:rPr>
            <w:t>Contributors</w:t>
          </w:r>
          <w:ins w:author="" w:date="2021-03-18T01:25:00Z" w:id="149">
            <w:r>
              <w:tab/>
            </w:r>
            <w:r w:rsidRPr="1B0B1148">
              <w:rPr>
                <w:noProof/>
              </w:rPr>
              <w:fldChar w:fldCharType="begin"/>
            </w:r>
            <w:r w:rsidRPr="1B0B1148">
              <w:rPr>
                <w:noProof/>
              </w:rPr>
              <w:instrText xml:space="preserve"> PAGEREF _Toc66923190 \h </w:instrText>
            </w:r>
            <w:r>
              <w:rPr>
                <w:noProof/>
                <w:webHidden/>
              </w:rPr>
            </w:r>
          </w:ins>
          <w:r>
            <w:rPr>
              <w:noProof/>
              <w:webHidden/>
            </w:rPr>
            <w:fldChar w:fldCharType="separate"/>
          </w:r>
          <w:r>
            <w:rPr>
              <w:noProof/>
              <w:webHidden/>
            </w:rPr>
            <w:t>77</w:t>
          </w:r>
          <w:ins w:author="" w:date="2021-03-18T01:25:00Z" w:id="150">
            <w:r w:rsidRPr="1B0B1148">
              <w:rPr>
                <w:noProof/>
              </w:rPr>
              <w:fldChar w:fldCharType="end"/>
            </w:r>
            <w:r w:rsidRPr="1B0B1148">
              <w:rPr>
                <w:rStyle w:val="Hyperlink"/>
                <w:noProof/>
              </w:rPr>
              <w:fldChar w:fldCharType="end"/>
            </w:r>
          </w:ins>
        </w:p>
        <w:p w:rsidR="00CD692C" w:rsidP="1B0B1148" w:rsidRDefault="00CD692C" w14:paraId="69BC021A" w14:textId="79D24F8E">
          <w:pPr>
            <w:pStyle w:val="TOC1"/>
            <w:tabs>
              <w:tab w:val="left" w:pos="480"/>
              <w:tab w:val="right" w:leader="dot" w:pos="9350"/>
            </w:tabs>
            <w:rPr>
              <w:rFonts w:eastAsia="ＭＳ 明朝" w:cs="Cordia New" w:eastAsiaTheme="minorEastAsia" w:cstheme="minorBidi"/>
              <w:b w:val="0"/>
              <w:bCs w:val="0"/>
              <w:i w:val="0"/>
              <w:iCs w:val="0"/>
              <w:noProof/>
              <w:sz w:val="22"/>
              <w:szCs w:val="22"/>
              <w:lang w:eastAsia="ja-JP"/>
            </w:rPr>
          </w:pPr>
          <w:ins w:author="" w:date="2021-03-18T01:25:00Z" w:id="152">
            <w:r w:rsidRPr="1B0B1148">
              <w:rPr>
                <w:rStyle w:val="Hyperlink"/>
                <w:noProof/>
              </w:rPr>
              <w:fldChar w:fldCharType="begin"/>
            </w:r>
            <w:r w:rsidRPr="1B0B1148">
              <w:rPr>
                <w:rStyle w:val="Hyperlink"/>
                <w:noProof/>
              </w:rPr>
              <w:instrText xml:space="preserve"> </w:instrText>
            </w:r>
            <w:r w:rsidRPr="1B0B1148">
              <w:rPr>
                <w:noProof/>
              </w:rPr>
              <w:instrText xml:space="preserve">HYPERLINK \l "_Toc66923191"</w:instrText>
            </w:r>
            <w:r w:rsidRPr="1B0B1148">
              <w:rPr>
                <w:rStyle w:val="Hyperlink"/>
                <w:noProof/>
              </w:rPr>
              <w:instrText xml:space="preserve"> </w:instrText>
            </w:r>
            <w:r w:rsidRPr="008A357A">
              <w:rPr>
                <w:rStyle w:val="Hyperlink"/>
                <w:noProof/>
              </w:rPr>
            </w:r>
            <w:r w:rsidRPr="1B0B1148">
              <w:rPr>
                <w:rStyle w:val="Hyperlink"/>
                <w:noProof/>
              </w:rPr>
              <w:fldChar w:fldCharType="separate"/>
            </w:r>
          </w:ins>
          <w:r w:rsidRPr="008A357A">
            <w:rPr>
              <w:rStyle w:val="Hyperlink"/>
              <w:noProof/>
            </w:rPr>
            <w:t>9</w:t>
          </w:r>
          <w:ins w:author="" w:date="2021-03-18T01:25:00Z" w:id="152">
            <w:r>
              <w:tab/>
            </w:r>
          </w:ins>
          <w:r w:rsidRPr="008A357A">
            <w:rPr>
              <w:rStyle w:val="Hyperlink"/>
              <w:noProof/>
            </w:rPr>
            <w:t>References</w:t>
          </w:r>
          <w:ins w:author="" w:date="2021-03-18T01:25:00Z" w:id="152">
            <w:r>
              <w:tab/>
            </w:r>
            <w:r w:rsidRPr="1B0B1148">
              <w:rPr>
                <w:noProof/>
              </w:rPr>
              <w:fldChar w:fldCharType="begin"/>
            </w:r>
            <w:r w:rsidRPr="1B0B1148">
              <w:rPr>
                <w:noProof/>
              </w:rPr>
              <w:instrText xml:space="preserve"> PAGEREF _Toc66923191 \h </w:instrText>
            </w:r>
            <w:r>
              <w:rPr>
                <w:noProof/>
                <w:webHidden/>
              </w:rPr>
            </w:r>
          </w:ins>
          <w:r>
            <w:rPr>
              <w:noProof/>
              <w:webHidden/>
            </w:rPr>
            <w:fldChar w:fldCharType="separate"/>
          </w:r>
          <w:r>
            <w:rPr>
              <w:noProof/>
              <w:webHidden/>
            </w:rPr>
            <w:t>78</w:t>
          </w:r>
          <w:ins w:author="" w:date="2021-03-18T01:25:00Z" w:id="153">
            <w:r w:rsidRPr="1B0B1148">
              <w:rPr>
                <w:noProof/>
              </w:rPr>
              <w:fldChar w:fldCharType="end"/>
            </w:r>
            <w:r w:rsidRPr="1B0B1148">
              <w:rPr>
                <w:rStyle w:val="Hyperlink"/>
                <w:noProof/>
              </w:rPr>
              <w:fldChar w:fldCharType="end"/>
            </w:r>
          </w:ins>
        </w:p>
        <w:p w:rsidR="00FD5C4B" w:rsidDel="00CD692C" w:rsidP="5B51E9E5" w:rsidRDefault="00CD692C" w14:paraId="73E1E3EC" w14:textId="6662C2BC">
          <w:pPr>
            <w:pStyle w:val="TOC1"/>
            <w:tabs>
              <w:tab w:val="left" w:pos="480"/>
              <w:tab w:val="right" w:leader="dot" w:pos="9350"/>
            </w:tabs>
            <w:rPr>
              <w:del w:author="" w:date="2021-03-18T01:25:00Z" w:id="154"/>
              <w:rFonts w:eastAsiaTheme="minorEastAsia" w:cstheme="minorBidi"/>
              <w:b w:val="0"/>
              <w:bCs w:val="0"/>
              <w:i w:val="0"/>
              <w:iCs w:val="0"/>
              <w:noProof/>
              <w:sz w:val="22"/>
              <w:szCs w:val="22"/>
              <w:lang w:eastAsia="ja-JP"/>
            </w:rPr>
          </w:pPr>
          <w:del w:author="" w:date="2021-03-18T01:25:00Z" w:id="222505646">
            <w:r w:rsidRPr="1B0B1148">
              <w:rPr>
                <w:noProof/>
              </w:rPr>
              <w:fldChar w:fldCharType="begin"/>
            </w:r>
            <w:r w:rsidRPr="1B0B1148">
              <w:rPr>
                <w:noProof/>
              </w:rPr>
              <w:delInstrText xml:space="preserve"> HYPERLINK "bookmark://_Toc51759329" \l "_Toc51759329" </w:delInstrText>
            </w:r>
            <w:r w:rsidRPr="1B0B1148">
              <w:rPr>
                <w:noProof/>
              </w:rPr>
              <w:fldChar w:fldCharType="separate"/>
            </w:r>
          </w:del>
          <w:ins w:author="" w:date="2021-03-18T01:25:00Z" w:id="1830665871">
            <w:r w:rsidRPr="1B0B1148" w:rsidR="1B0B1148">
              <w:rPr>
                <w:b w:val="0"/>
                <w:bCs w:val="0"/>
                <w:noProof/>
              </w:rPr>
              <w:t>Error! Hyperlink reference not valid.</w:t>
            </w:r>
          </w:ins>
          <w:del w:author="" w:date="2021-03-18T01:25:00Z" w:id="550510388">
            <w:r w:rsidRPr="1B0B1148" w:rsidDel="1B0B1148">
              <w:rPr>
                <w:rStyle w:val="Hyperlink"/>
                <w:noProof/>
              </w:rPr>
              <w:delText>1</w:delText>
            </w:r>
            <w:r>
              <w:tab/>
            </w:r>
            <w:r w:rsidRPr="1B0B1148" w:rsidDel="1B0B1148">
              <w:rPr>
                <w:rStyle w:val="Hyperlink"/>
                <w:noProof/>
              </w:rPr>
              <w:delText>General Information</w:delText>
            </w:r>
            <w:r>
              <w:tab/>
            </w:r>
            <w:r w:rsidRPr="1B0B1148">
              <w:rPr>
                <w:noProof/>
              </w:rPr>
              <w:fldChar w:fldCharType="begin"/>
            </w:r>
            <w:r w:rsidRPr="1B0B1148">
              <w:rPr>
                <w:noProof/>
              </w:rPr>
              <w:delInstrText xml:space="preserve"> PAGEREF _Toc51759329 \h </w:delInstrText>
            </w:r>
            <w:r w:rsidDel="00CD692C" w:rsidR="00FD5C4B">
              <w:rPr>
                <w:noProof/>
                <w:webHidden/>
              </w:rPr>
            </w:r>
            <w:r w:rsidRPr="1B0B1148">
              <w:rPr>
                <w:noProof/>
              </w:rPr>
              <w:fldChar w:fldCharType="separate"/>
            </w:r>
            <w:r w:rsidRPr="1B0B1148" w:rsidDel="1B0B1148">
              <w:rPr>
                <w:noProof/>
              </w:rPr>
              <w:delText>3</w:delText>
            </w:r>
            <w:r w:rsidRPr="1B0B1148">
              <w:rPr>
                <w:noProof/>
              </w:rPr>
              <w:fldChar w:fldCharType="end"/>
            </w:r>
            <w:r w:rsidRPr="1B0B1148">
              <w:rPr>
                <w:noProof/>
              </w:rPr>
              <w:fldChar w:fldCharType="end"/>
            </w:r>
          </w:del>
        </w:p>
        <w:p w:rsidR="00FD5C4B" w:rsidDel="00CD692C" w:rsidP="5B51E9E5" w:rsidRDefault="00CD692C" w14:paraId="3BF1BA30" w14:textId="1D28534A">
          <w:pPr>
            <w:pStyle w:val="TOC1"/>
            <w:tabs>
              <w:tab w:val="left" w:pos="480"/>
              <w:tab w:val="right" w:leader="dot" w:pos="9350"/>
            </w:tabs>
            <w:rPr>
              <w:del w:author="" w:date="2021-03-18T01:25:00Z" w:id="158"/>
              <w:rFonts w:eastAsiaTheme="minorEastAsia" w:cstheme="minorBidi"/>
              <w:b w:val="0"/>
              <w:bCs w:val="0"/>
              <w:i w:val="0"/>
              <w:iCs w:val="0"/>
              <w:noProof/>
              <w:sz w:val="22"/>
              <w:szCs w:val="22"/>
              <w:lang w:eastAsia="ja-JP"/>
            </w:rPr>
          </w:pPr>
          <w:del w:author="" w:date="2021-03-18T01:25:00Z" w:id="1791387487">
            <w:r w:rsidRPr="1B0B1148">
              <w:rPr>
                <w:noProof/>
              </w:rPr>
              <w:fldChar w:fldCharType="begin"/>
            </w:r>
            <w:r w:rsidRPr="1B0B1148">
              <w:rPr>
                <w:noProof/>
              </w:rPr>
              <w:delInstrText xml:space="preserve"> HYPERLINK "bookmark://_Toc51759330" \l "_Toc51759330" </w:delInstrText>
            </w:r>
            <w:r w:rsidRPr="1B0B1148">
              <w:rPr>
                <w:noProof/>
              </w:rPr>
              <w:fldChar w:fldCharType="separate"/>
            </w:r>
          </w:del>
          <w:ins w:author="" w:date="2021-03-18T01:25:00Z" w:id="1750143763">
            <w:r w:rsidRPr="1B0B1148" w:rsidR="1B0B1148">
              <w:rPr>
                <w:b w:val="0"/>
                <w:bCs w:val="0"/>
                <w:noProof/>
              </w:rPr>
              <w:t>Error! Hyperlink reference not valid.</w:t>
            </w:r>
          </w:ins>
          <w:del w:author="" w:date="2021-03-18T01:25:00Z" w:id="598168884">
            <w:r w:rsidRPr="1B0B1148" w:rsidDel="1B0B1148">
              <w:rPr>
                <w:rStyle w:val="Hyperlink"/>
                <w:noProof/>
              </w:rPr>
              <w:delText>2</w:delText>
            </w:r>
            <w:r>
              <w:tab/>
            </w:r>
            <w:r w:rsidRPr="1B0B1148" w:rsidDel="1B0B1148">
              <w:rPr>
                <w:rStyle w:val="Hyperlink"/>
                <w:noProof/>
              </w:rPr>
              <w:delText>Script for which the LGR is proposed</w:delText>
            </w:r>
            <w:r>
              <w:tab/>
            </w:r>
            <w:r w:rsidRPr="1B0B1148">
              <w:rPr>
                <w:noProof/>
              </w:rPr>
              <w:fldChar w:fldCharType="begin"/>
            </w:r>
            <w:r w:rsidRPr="1B0B1148">
              <w:rPr>
                <w:noProof/>
              </w:rPr>
              <w:delInstrText xml:space="preserve"> PAGEREF _Toc51759330 \h </w:delInstrText>
            </w:r>
            <w:r w:rsidDel="00CD692C" w:rsidR="00FD5C4B">
              <w:rPr>
                <w:noProof/>
                <w:webHidden/>
              </w:rPr>
            </w:r>
            <w:r w:rsidRPr="1B0B1148">
              <w:rPr>
                <w:noProof/>
              </w:rPr>
              <w:fldChar w:fldCharType="separate"/>
            </w:r>
            <w:r w:rsidRPr="1B0B1148" w:rsidDel="1B0B1148">
              <w:rPr>
                <w:noProof/>
              </w:rPr>
              <w:delText>3</w:delText>
            </w:r>
            <w:r w:rsidRPr="1B0B1148">
              <w:rPr>
                <w:noProof/>
              </w:rPr>
              <w:fldChar w:fldCharType="end"/>
            </w:r>
            <w:r w:rsidRPr="1B0B1148">
              <w:rPr>
                <w:noProof/>
              </w:rPr>
              <w:fldChar w:fldCharType="end"/>
            </w:r>
          </w:del>
        </w:p>
        <w:p w:rsidR="00FD5C4B" w:rsidDel="00CD692C" w:rsidP="5B51E9E5" w:rsidRDefault="00CD692C" w14:paraId="43809B2E" w14:textId="166271C8">
          <w:pPr>
            <w:pStyle w:val="TOC1"/>
            <w:tabs>
              <w:tab w:val="left" w:pos="480"/>
              <w:tab w:val="right" w:leader="dot" w:pos="9350"/>
            </w:tabs>
            <w:rPr>
              <w:del w:author="" w:date="2021-03-18T01:25:00Z" w:id="162"/>
              <w:rFonts w:eastAsiaTheme="minorEastAsia" w:cstheme="minorBidi"/>
              <w:b w:val="0"/>
              <w:bCs w:val="0"/>
              <w:i w:val="0"/>
              <w:iCs w:val="0"/>
              <w:noProof/>
              <w:sz w:val="22"/>
              <w:szCs w:val="22"/>
              <w:lang w:eastAsia="ja-JP"/>
            </w:rPr>
          </w:pPr>
          <w:del w:author="" w:date="2021-03-18T01:25:00Z" w:id="1928647745">
            <w:r w:rsidRPr="1B0B1148">
              <w:rPr>
                <w:noProof/>
              </w:rPr>
              <w:fldChar w:fldCharType="begin"/>
            </w:r>
            <w:r w:rsidRPr="1B0B1148">
              <w:rPr>
                <w:noProof/>
              </w:rPr>
              <w:delInstrText xml:space="preserve"> HYPERLINK "bookmark://_Toc51759331" \l "_Toc51759331" </w:delInstrText>
            </w:r>
            <w:r w:rsidRPr="1B0B1148">
              <w:rPr>
                <w:noProof/>
              </w:rPr>
              <w:fldChar w:fldCharType="separate"/>
            </w:r>
          </w:del>
          <w:ins w:author="" w:date="2021-03-18T01:25:00Z" w:id="1741119009">
            <w:r w:rsidRPr="1B0B1148" w:rsidR="1B0B1148">
              <w:rPr>
                <w:b w:val="0"/>
                <w:bCs w:val="0"/>
                <w:noProof/>
              </w:rPr>
              <w:t>Error! Hyperlink reference not valid.</w:t>
            </w:r>
          </w:ins>
          <w:del w:author="" w:date="2021-03-18T01:25:00Z" w:id="704065549">
            <w:r w:rsidRPr="1B0B1148" w:rsidDel="1B0B1148">
              <w:rPr>
                <w:rStyle w:val="Hyperlink"/>
                <w:noProof/>
              </w:rPr>
              <w:delText>3</w:delText>
            </w:r>
            <w:r>
              <w:tab/>
            </w:r>
            <w:r w:rsidRPr="1B0B1148" w:rsidDel="1B0B1148">
              <w:rPr>
                <w:rStyle w:val="Hyperlink"/>
                <w:noProof/>
              </w:rPr>
              <w:delText>Background on Script and Principal Languages Using It</w:delText>
            </w:r>
            <w:r>
              <w:tab/>
            </w:r>
            <w:r w:rsidRPr="1B0B1148">
              <w:rPr>
                <w:noProof/>
              </w:rPr>
              <w:fldChar w:fldCharType="begin"/>
            </w:r>
            <w:r w:rsidRPr="1B0B1148">
              <w:rPr>
                <w:noProof/>
              </w:rPr>
              <w:delInstrText xml:space="preserve"> PAGEREF _Toc51759331 \h </w:delInstrText>
            </w:r>
            <w:r w:rsidDel="00CD692C" w:rsidR="00FD5C4B">
              <w:rPr>
                <w:noProof/>
                <w:webHidden/>
              </w:rPr>
            </w:r>
            <w:r w:rsidRPr="1B0B1148">
              <w:rPr>
                <w:noProof/>
              </w:rPr>
              <w:fldChar w:fldCharType="separate"/>
            </w:r>
            <w:r w:rsidRPr="1B0B1148" w:rsidDel="1B0B1148">
              <w:rPr>
                <w:noProof/>
              </w:rPr>
              <w:delText>5</w:delText>
            </w:r>
            <w:r w:rsidRPr="1B0B1148">
              <w:rPr>
                <w:noProof/>
              </w:rPr>
              <w:fldChar w:fldCharType="end"/>
            </w:r>
            <w:r w:rsidRPr="1B0B1148">
              <w:rPr>
                <w:noProof/>
              </w:rPr>
              <w:fldChar w:fldCharType="end"/>
            </w:r>
          </w:del>
        </w:p>
        <w:p w:rsidR="00FD5C4B" w:rsidDel="00CD692C" w:rsidP="5B51E9E5" w:rsidRDefault="00CD692C" w14:paraId="37CE0216" w14:textId="5E14678F">
          <w:pPr>
            <w:pStyle w:val="TOC1"/>
            <w:tabs>
              <w:tab w:val="left" w:pos="720"/>
              <w:tab w:val="right" w:leader="dot" w:pos="9350"/>
            </w:tabs>
            <w:rPr>
              <w:del w:author="" w:date="2021-03-18T01:25:00Z" w:id="166"/>
              <w:rFonts w:eastAsiaTheme="minorEastAsia" w:cstheme="minorBidi"/>
              <w:b w:val="0"/>
              <w:bCs w:val="0"/>
              <w:i w:val="0"/>
              <w:iCs w:val="0"/>
              <w:noProof/>
              <w:sz w:val="22"/>
              <w:szCs w:val="22"/>
              <w:lang w:eastAsia="ja-JP"/>
            </w:rPr>
          </w:pPr>
          <w:del w:author="" w:date="2021-03-18T01:25:00Z" w:id="1251799072">
            <w:r w:rsidRPr="1B0B1148">
              <w:rPr>
                <w:noProof/>
              </w:rPr>
              <w:fldChar w:fldCharType="begin"/>
            </w:r>
            <w:r w:rsidRPr="1B0B1148">
              <w:rPr>
                <w:noProof/>
              </w:rPr>
              <w:delInstrText xml:space="preserve"> HYPERLINK "bookmark://_Toc51759332" \l "_Toc517</w:delInstrText>
            </w:r>
            <w:r w:rsidRPr="1B0B1148">
              <w:rPr>
                <w:noProof/>
              </w:rPr>
              <w:delInstrText xml:space="preserve">59332" </w:delInstrText>
            </w:r>
            <w:r w:rsidRPr="1B0B1148">
              <w:rPr>
                <w:noProof/>
              </w:rPr>
              <w:fldChar w:fldCharType="separate"/>
            </w:r>
          </w:del>
          <w:ins w:author="" w:date="2021-03-18T01:25:00Z" w:id="1769971738">
            <w:r w:rsidRPr="1B0B1148" w:rsidR="1B0B1148">
              <w:rPr>
                <w:b w:val="0"/>
                <w:bCs w:val="0"/>
                <w:noProof/>
              </w:rPr>
              <w:t>Error! Hyperlink reference not valid.</w:t>
            </w:r>
          </w:ins>
          <w:del w:author="" w:date="2021-03-18T01:25:00Z" w:id="1602386251">
            <w:r w:rsidRPr="1B0B1148" w:rsidDel="1B0B1148">
              <w:rPr>
                <w:rStyle w:val="Hyperlink"/>
                <w:noProof/>
              </w:rPr>
              <w:delText>3.1</w:delText>
            </w:r>
            <w:r>
              <w:tab/>
            </w:r>
            <w:r w:rsidRPr="1B0B1148" w:rsidDel="1B0B1148">
              <w:rPr>
                <w:rStyle w:val="Hyperlink"/>
                <w:noProof/>
              </w:rPr>
              <w:delText>Principal Languages Using Latin Script</w:delText>
            </w:r>
            <w:r>
              <w:tab/>
            </w:r>
            <w:r w:rsidRPr="1B0B1148">
              <w:rPr>
                <w:noProof/>
              </w:rPr>
              <w:fldChar w:fldCharType="begin"/>
            </w:r>
            <w:r w:rsidRPr="1B0B1148">
              <w:rPr>
                <w:noProof/>
              </w:rPr>
              <w:delInstrText xml:space="preserve"> PAGEREF _Toc51759332 \h </w:delInstrText>
            </w:r>
            <w:r w:rsidDel="00CD692C" w:rsidR="00FD5C4B">
              <w:rPr>
                <w:noProof/>
                <w:webHidden/>
              </w:rPr>
            </w:r>
            <w:r w:rsidRPr="1B0B1148">
              <w:rPr>
                <w:noProof/>
              </w:rPr>
              <w:fldChar w:fldCharType="separate"/>
            </w:r>
            <w:r w:rsidRPr="1B0B1148" w:rsidDel="1B0B1148">
              <w:rPr>
                <w:noProof/>
              </w:rPr>
              <w:delText>5</w:delText>
            </w:r>
            <w:r w:rsidRPr="1B0B1148">
              <w:rPr>
                <w:noProof/>
              </w:rPr>
              <w:fldChar w:fldCharType="end"/>
            </w:r>
            <w:r w:rsidRPr="1B0B1148">
              <w:rPr>
                <w:noProof/>
              </w:rPr>
              <w:fldChar w:fldCharType="end"/>
            </w:r>
          </w:del>
        </w:p>
        <w:p w:rsidR="00FD5C4B" w:rsidDel="00CD692C" w:rsidP="5B51E9E5" w:rsidRDefault="00CD692C" w14:paraId="7532DFAE" w14:textId="54ABBBE1">
          <w:pPr>
            <w:pStyle w:val="TOC1"/>
            <w:tabs>
              <w:tab w:val="left" w:pos="720"/>
              <w:tab w:val="right" w:leader="dot" w:pos="9350"/>
            </w:tabs>
            <w:rPr>
              <w:del w:author="" w:date="2021-03-18T01:25:00Z" w:id="170"/>
              <w:rFonts w:eastAsiaTheme="minorEastAsia" w:cstheme="minorBidi"/>
              <w:b w:val="0"/>
              <w:bCs w:val="0"/>
              <w:i w:val="0"/>
              <w:iCs w:val="0"/>
              <w:noProof/>
              <w:sz w:val="22"/>
              <w:szCs w:val="22"/>
              <w:lang w:eastAsia="ja-JP"/>
            </w:rPr>
          </w:pPr>
          <w:del w:author="" w:date="2021-03-18T01:25:00Z" w:id="1695955913">
            <w:r w:rsidRPr="1B0B1148">
              <w:rPr>
                <w:noProof/>
              </w:rPr>
              <w:fldChar w:fldCharType="begin"/>
            </w:r>
            <w:r w:rsidRPr="1B0B1148">
              <w:rPr>
                <w:noProof/>
              </w:rPr>
              <w:delInstrText xml:space="preserve"> HYPERLINK "bookmark://_Toc51759333" \l "_Toc51759333" </w:delInstrText>
            </w:r>
            <w:r w:rsidRPr="1B0B1148">
              <w:rPr>
                <w:noProof/>
              </w:rPr>
              <w:fldChar w:fldCharType="separate"/>
            </w:r>
          </w:del>
          <w:ins w:author="" w:date="2021-03-18T01:25:00Z" w:id="418923130">
            <w:r w:rsidRPr="1B0B1148" w:rsidR="1B0B1148">
              <w:rPr>
                <w:b w:val="0"/>
                <w:bCs w:val="0"/>
                <w:noProof/>
              </w:rPr>
              <w:t>Error! Hyperlink reference not valid.</w:t>
            </w:r>
          </w:ins>
          <w:del w:author="" w:date="2021-03-18T01:25:00Z" w:id="1046550511">
            <w:r w:rsidRPr="1B0B1148" w:rsidDel="1B0B1148">
              <w:rPr>
                <w:rStyle w:val="Hyperlink"/>
                <w:noProof/>
              </w:rPr>
              <w:delText>3.2</w:delText>
            </w:r>
            <w:r>
              <w:tab/>
            </w:r>
            <w:r w:rsidRPr="1B0B1148" w:rsidDel="1B0B1148">
              <w:rPr>
                <w:rStyle w:val="Hyperlink"/>
                <w:noProof/>
              </w:rPr>
              <w:delText>Geographic Territories or Countries with Significant Latin Script User Communities</w:delText>
            </w:r>
            <w:r>
              <w:tab/>
            </w:r>
            <w:r w:rsidRPr="1B0B1148">
              <w:rPr>
                <w:noProof/>
              </w:rPr>
              <w:fldChar w:fldCharType="begin"/>
            </w:r>
            <w:r w:rsidRPr="1B0B1148">
              <w:rPr>
                <w:noProof/>
              </w:rPr>
              <w:delInstrText xml:space="preserve"> PAGEREF _Toc51759333 \h </w:delInstrText>
            </w:r>
            <w:r w:rsidDel="00CD692C" w:rsidR="00FD5C4B">
              <w:rPr>
                <w:noProof/>
                <w:webHidden/>
              </w:rPr>
            </w:r>
            <w:r w:rsidRPr="1B0B1148">
              <w:rPr>
                <w:noProof/>
              </w:rPr>
              <w:fldChar w:fldCharType="separate"/>
            </w:r>
            <w:r w:rsidRPr="1B0B1148" w:rsidDel="1B0B1148">
              <w:rPr>
                <w:noProof/>
              </w:rPr>
              <w:delText>6</w:delText>
            </w:r>
            <w:r w:rsidRPr="1B0B1148">
              <w:rPr>
                <w:noProof/>
              </w:rPr>
              <w:fldChar w:fldCharType="end"/>
            </w:r>
            <w:r w:rsidRPr="1B0B1148">
              <w:rPr>
                <w:noProof/>
              </w:rPr>
              <w:fldChar w:fldCharType="end"/>
            </w:r>
          </w:del>
        </w:p>
        <w:p w:rsidR="00FD5C4B" w:rsidDel="00CD692C" w:rsidP="5B51E9E5" w:rsidRDefault="00CD692C" w14:paraId="3BBC004F" w14:textId="317211A8">
          <w:pPr>
            <w:pStyle w:val="TOC1"/>
            <w:tabs>
              <w:tab w:val="left" w:pos="720"/>
              <w:tab w:val="right" w:leader="dot" w:pos="9350"/>
            </w:tabs>
            <w:rPr>
              <w:del w:author="" w:date="2021-03-18T01:25:00Z" w:id="174"/>
              <w:rFonts w:eastAsiaTheme="minorEastAsia" w:cstheme="minorBidi"/>
              <w:b w:val="0"/>
              <w:bCs w:val="0"/>
              <w:i w:val="0"/>
              <w:iCs w:val="0"/>
              <w:noProof/>
              <w:sz w:val="22"/>
              <w:szCs w:val="22"/>
              <w:lang w:eastAsia="ja-JP"/>
            </w:rPr>
          </w:pPr>
          <w:del w:author="" w:date="2021-03-18T01:25:00Z" w:id="1175343948">
            <w:r w:rsidRPr="1B0B1148">
              <w:rPr>
                <w:noProof/>
              </w:rPr>
              <w:fldChar w:fldCharType="begin"/>
            </w:r>
            <w:r w:rsidRPr="1B0B1148">
              <w:rPr>
                <w:noProof/>
              </w:rPr>
              <w:delInstrText xml:space="preserve"> HYPERLINK "bookmark://_Toc51759334" \l "_Toc51759334" </w:delInstrText>
            </w:r>
            <w:r w:rsidRPr="1B0B1148">
              <w:rPr>
                <w:noProof/>
              </w:rPr>
              <w:fldChar w:fldCharType="separate"/>
            </w:r>
          </w:del>
          <w:ins w:author="" w:date="2021-03-18T01:25:00Z" w:id="260245878">
            <w:r w:rsidRPr="1B0B1148" w:rsidR="1B0B1148">
              <w:rPr>
                <w:b w:val="0"/>
                <w:bCs w:val="0"/>
                <w:noProof/>
              </w:rPr>
              <w:t>Error! Hyperlink reference not valid.</w:t>
            </w:r>
          </w:ins>
          <w:del w:author="" w:date="2021-03-18T01:25:00Z" w:id="697066193">
            <w:r w:rsidRPr="1B0B1148" w:rsidDel="1B0B1148">
              <w:rPr>
                <w:rStyle w:val="Hyperlink"/>
                <w:noProof/>
              </w:rPr>
              <w:delText>3.3</w:delText>
            </w:r>
            <w:r>
              <w:tab/>
            </w:r>
            <w:r w:rsidRPr="1B0B1148" w:rsidDel="1B0B1148">
              <w:rPr>
                <w:rStyle w:val="Hyperlink"/>
                <w:noProof/>
              </w:rPr>
              <w:delText>Related Scripts</w:delText>
            </w:r>
            <w:r>
              <w:tab/>
            </w:r>
            <w:r w:rsidRPr="1B0B1148">
              <w:rPr>
                <w:noProof/>
              </w:rPr>
              <w:fldChar w:fldCharType="begin"/>
            </w:r>
            <w:r w:rsidRPr="1B0B1148">
              <w:rPr>
                <w:noProof/>
              </w:rPr>
              <w:delInstrText xml:space="preserve"> PAGEREF _Toc51759334 \h </w:delInstrText>
            </w:r>
            <w:r w:rsidDel="00CD692C" w:rsidR="00FD5C4B">
              <w:rPr>
                <w:noProof/>
                <w:webHidden/>
              </w:rPr>
            </w:r>
            <w:r w:rsidRPr="1B0B1148">
              <w:rPr>
                <w:noProof/>
              </w:rPr>
              <w:fldChar w:fldCharType="separate"/>
            </w:r>
            <w:r w:rsidRPr="1B0B1148" w:rsidDel="1B0B1148">
              <w:rPr>
                <w:noProof/>
              </w:rPr>
              <w:delText>6</w:delText>
            </w:r>
            <w:r w:rsidRPr="1B0B1148">
              <w:rPr>
                <w:noProof/>
              </w:rPr>
              <w:fldChar w:fldCharType="end"/>
            </w:r>
            <w:r w:rsidRPr="1B0B1148">
              <w:rPr>
                <w:noProof/>
              </w:rPr>
              <w:fldChar w:fldCharType="end"/>
            </w:r>
          </w:del>
        </w:p>
        <w:p w:rsidR="00FD5C4B" w:rsidDel="00CD692C" w:rsidP="5B51E9E5" w:rsidRDefault="00CD692C" w14:paraId="3664B855" w14:textId="54C54645">
          <w:pPr>
            <w:pStyle w:val="TOC1"/>
            <w:tabs>
              <w:tab w:val="left" w:pos="480"/>
              <w:tab w:val="right" w:leader="dot" w:pos="9350"/>
            </w:tabs>
            <w:rPr>
              <w:del w:author="" w:date="2021-03-18T01:25:00Z" w:id="178"/>
              <w:rFonts w:eastAsiaTheme="minorEastAsia" w:cstheme="minorBidi"/>
              <w:b w:val="0"/>
              <w:bCs w:val="0"/>
              <w:i w:val="0"/>
              <w:iCs w:val="0"/>
              <w:noProof/>
              <w:sz w:val="22"/>
              <w:szCs w:val="22"/>
              <w:lang w:eastAsia="ja-JP"/>
            </w:rPr>
          </w:pPr>
          <w:del w:author="" w:date="2021-03-18T01:25:00Z" w:id="2095973686">
            <w:r w:rsidRPr="1B0B1148">
              <w:rPr>
                <w:noProof/>
              </w:rPr>
              <w:fldChar w:fldCharType="begin"/>
            </w:r>
            <w:r w:rsidRPr="1B0B1148">
              <w:rPr>
                <w:noProof/>
              </w:rPr>
              <w:delInstrText xml:space="preserve"> HYPERLINK "bookma</w:delInstrText>
            </w:r>
            <w:r w:rsidRPr="1B0B1148">
              <w:rPr>
                <w:noProof/>
              </w:rPr>
              <w:delInstrText xml:space="preserve">rk://_Toc51759335" \l "_Toc51759335" </w:delInstrText>
            </w:r>
            <w:r w:rsidRPr="1B0B1148">
              <w:rPr>
                <w:noProof/>
              </w:rPr>
              <w:fldChar w:fldCharType="separate"/>
            </w:r>
          </w:del>
          <w:ins w:author="" w:date="2021-03-18T01:25:00Z" w:id="151873018">
            <w:r w:rsidRPr="1B0B1148" w:rsidR="1B0B1148">
              <w:rPr>
                <w:b w:val="0"/>
                <w:bCs w:val="0"/>
                <w:noProof/>
              </w:rPr>
              <w:t>Error! Hyperlink reference not valid.</w:t>
            </w:r>
          </w:ins>
          <w:del w:author="" w:date="2021-03-18T01:25:00Z" w:id="956231680">
            <w:r w:rsidRPr="1B0B1148" w:rsidDel="1B0B1148">
              <w:rPr>
                <w:rStyle w:val="Hyperlink"/>
                <w:rFonts w:hAnsi="Sylfaen" w:cs="Arial"/>
                <w:noProof/>
              </w:rPr>
              <w:delText>4</w:delText>
            </w:r>
            <w:r>
              <w:tab/>
            </w:r>
            <w:r w:rsidRPr="1B0B1148" w:rsidDel="1B0B1148">
              <w:rPr>
                <w:rStyle w:val="Hyperlink"/>
                <w:noProof/>
              </w:rPr>
              <w:delText>Overall Development Process and Methodology</w:delText>
            </w:r>
            <w:r>
              <w:tab/>
            </w:r>
            <w:r w:rsidRPr="1B0B1148">
              <w:rPr>
                <w:noProof/>
              </w:rPr>
              <w:fldChar w:fldCharType="begin"/>
            </w:r>
            <w:r w:rsidRPr="1B0B1148">
              <w:rPr>
                <w:noProof/>
              </w:rPr>
              <w:delInstrText xml:space="preserve"> PAGEREF _Toc51759335 \h </w:delInstrText>
            </w:r>
            <w:r w:rsidDel="00CD692C" w:rsidR="00FD5C4B">
              <w:rPr>
                <w:noProof/>
                <w:webHidden/>
              </w:rPr>
            </w:r>
            <w:r w:rsidRPr="1B0B1148">
              <w:rPr>
                <w:noProof/>
              </w:rPr>
              <w:fldChar w:fldCharType="separate"/>
            </w:r>
            <w:r w:rsidRPr="1B0B1148" w:rsidDel="1B0B1148">
              <w:rPr>
                <w:noProof/>
              </w:rPr>
              <w:delText>6</w:delText>
            </w:r>
            <w:r w:rsidRPr="1B0B1148">
              <w:rPr>
                <w:noProof/>
              </w:rPr>
              <w:fldChar w:fldCharType="end"/>
            </w:r>
            <w:r w:rsidRPr="1B0B1148">
              <w:rPr>
                <w:noProof/>
              </w:rPr>
              <w:fldChar w:fldCharType="end"/>
            </w:r>
          </w:del>
        </w:p>
        <w:p w:rsidR="00FD5C4B" w:rsidDel="00CD692C" w:rsidP="5B51E9E5" w:rsidRDefault="00CD692C" w14:paraId="5100625B" w14:textId="52174149">
          <w:pPr>
            <w:pStyle w:val="TOC1"/>
            <w:tabs>
              <w:tab w:val="left" w:pos="480"/>
              <w:tab w:val="right" w:leader="dot" w:pos="9350"/>
            </w:tabs>
            <w:rPr>
              <w:del w:author="" w:date="2021-03-18T01:25:00Z" w:id="182"/>
              <w:rFonts w:eastAsiaTheme="minorEastAsia" w:cstheme="minorBidi"/>
              <w:b w:val="0"/>
              <w:bCs w:val="0"/>
              <w:i w:val="0"/>
              <w:iCs w:val="0"/>
              <w:noProof/>
              <w:sz w:val="22"/>
              <w:szCs w:val="22"/>
              <w:lang w:eastAsia="ja-JP"/>
            </w:rPr>
          </w:pPr>
          <w:del w:author="" w:date="2021-03-18T01:25:00Z" w:id="1738241791">
            <w:r w:rsidRPr="1B0B1148">
              <w:rPr>
                <w:noProof/>
              </w:rPr>
              <w:fldChar w:fldCharType="begin"/>
            </w:r>
            <w:r w:rsidRPr="1B0B1148">
              <w:rPr>
                <w:noProof/>
              </w:rPr>
              <w:delInstrText xml:space="preserve"> HYPERLINK "bookmark://_Toc51759336" \l "_Toc51759336" </w:delInstrText>
            </w:r>
            <w:r w:rsidRPr="1B0B1148">
              <w:rPr>
                <w:noProof/>
              </w:rPr>
              <w:fldChar w:fldCharType="separate"/>
            </w:r>
          </w:del>
          <w:ins w:author="" w:date="2021-03-18T01:25:00Z" w:id="755207664">
            <w:r w:rsidRPr="1B0B1148" w:rsidR="1B0B1148">
              <w:rPr>
                <w:b w:val="0"/>
                <w:bCs w:val="0"/>
                <w:noProof/>
              </w:rPr>
              <w:t>Error! Hyperlink reference not valid.</w:t>
            </w:r>
          </w:ins>
          <w:del w:author="" w:date="2021-03-18T01:25:00Z" w:id="109449023">
            <w:r w:rsidRPr="1B0B1148" w:rsidDel="1B0B1148">
              <w:rPr>
                <w:rStyle w:val="Hyperlink"/>
                <w:noProof/>
              </w:rPr>
              <w:delText>5</w:delText>
            </w:r>
            <w:r>
              <w:tab/>
            </w:r>
            <w:r w:rsidRPr="1B0B1148" w:rsidDel="1B0B1148">
              <w:rPr>
                <w:rStyle w:val="Hyperlink"/>
                <w:noProof/>
              </w:rPr>
              <w:delText>Repertoire</w:delText>
            </w:r>
            <w:r>
              <w:tab/>
            </w:r>
            <w:r w:rsidRPr="1B0B1148">
              <w:rPr>
                <w:noProof/>
              </w:rPr>
              <w:fldChar w:fldCharType="begin"/>
            </w:r>
            <w:r w:rsidRPr="1B0B1148">
              <w:rPr>
                <w:noProof/>
              </w:rPr>
              <w:delInstrText xml:space="preserve"> PAGEREF _Toc51759336 \h </w:delInstrText>
            </w:r>
            <w:r w:rsidDel="00CD692C" w:rsidR="00FD5C4B">
              <w:rPr>
                <w:noProof/>
                <w:webHidden/>
              </w:rPr>
            </w:r>
            <w:r w:rsidRPr="1B0B1148">
              <w:rPr>
                <w:noProof/>
              </w:rPr>
              <w:fldChar w:fldCharType="separate"/>
            </w:r>
            <w:r w:rsidRPr="1B0B1148" w:rsidDel="1B0B1148">
              <w:rPr>
                <w:noProof/>
              </w:rPr>
              <w:delText>7</w:delText>
            </w:r>
            <w:r w:rsidRPr="1B0B1148">
              <w:rPr>
                <w:noProof/>
              </w:rPr>
              <w:fldChar w:fldCharType="end"/>
            </w:r>
            <w:r w:rsidRPr="1B0B1148">
              <w:rPr>
                <w:noProof/>
              </w:rPr>
              <w:fldChar w:fldCharType="end"/>
            </w:r>
          </w:del>
        </w:p>
        <w:p w:rsidR="00FD5C4B" w:rsidDel="00CD692C" w:rsidP="5B51E9E5" w:rsidRDefault="00CD692C" w14:paraId="16CA0FDB" w14:textId="1AF3EF56">
          <w:pPr>
            <w:pStyle w:val="TOC1"/>
            <w:tabs>
              <w:tab w:val="left" w:pos="720"/>
              <w:tab w:val="right" w:leader="dot" w:pos="9350"/>
            </w:tabs>
            <w:rPr>
              <w:del w:author="" w:date="2021-03-18T01:25:00Z" w:id="186"/>
              <w:rFonts w:eastAsiaTheme="minorEastAsia" w:cstheme="minorBidi"/>
              <w:b w:val="0"/>
              <w:bCs w:val="0"/>
              <w:i w:val="0"/>
              <w:iCs w:val="0"/>
              <w:noProof/>
              <w:sz w:val="22"/>
              <w:szCs w:val="22"/>
              <w:lang w:eastAsia="ja-JP"/>
            </w:rPr>
          </w:pPr>
          <w:del w:author="" w:date="2021-03-18T01:25:00Z" w:id="1472899952">
            <w:r w:rsidRPr="1B0B1148">
              <w:rPr>
                <w:noProof/>
              </w:rPr>
              <w:fldChar w:fldCharType="begin"/>
            </w:r>
            <w:r w:rsidRPr="1B0B1148">
              <w:rPr>
                <w:noProof/>
              </w:rPr>
              <w:delInstrText xml:space="preserve"> HYPERLINK "bookmark://_Toc51759337" \l "_Toc51759337" </w:delInstrText>
            </w:r>
            <w:r w:rsidRPr="1B0B1148">
              <w:rPr>
                <w:noProof/>
              </w:rPr>
              <w:fldChar w:fldCharType="separate"/>
            </w:r>
          </w:del>
          <w:ins w:author="" w:date="2021-03-18T01:25:00Z" w:id="584121197">
            <w:r w:rsidRPr="1B0B1148" w:rsidR="1B0B1148">
              <w:rPr>
                <w:b w:val="0"/>
                <w:bCs w:val="0"/>
                <w:noProof/>
              </w:rPr>
              <w:t>Error! Hyperlink reference not valid.</w:t>
            </w:r>
          </w:ins>
          <w:del w:author="" w:date="2021-03-18T01:25:00Z" w:id="1246375272">
            <w:r w:rsidRPr="1B0B1148" w:rsidDel="1B0B1148">
              <w:rPr>
                <w:rStyle w:val="Hyperlink"/>
                <w:noProof/>
              </w:rPr>
              <w:delText>5.1</w:delText>
            </w:r>
            <w:r>
              <w:tab/>
            </w:r>
            <w:r w:rsidRPr="1B0B1148" w:rsidDel="1B0B1148">
              <w:rPr>
                <w:rStyle w:val="Hyperlink"/>
                <w:noProof/>
              </w:rPr>
              <w:delText>Definitions</w:delText>
            </w:r>
            <w:r>
              <w:tab/>
            </w:r>
            <w:r w:rsidRPr="1B0B1148">
              <w:rPr>
                <w:noProof/>
              </w:rPr>
              <w:fldChar w:fldCharType="begin"/>
            </w:r>
            <w:r w:rsidRPr="1B0B1148">
              <w:rPr>
                <w:noProof/>
              </w:rPr>
              <w:delInstrText xml:space="preserve"> PAGEREF _Toc51759337 \h </w:delInstrText>
            </w:r>
            <w:r w:rsidDel="00CD692C" w:rsidR="00FD5C4B">
              <w:rPr>
                <w:noProof/>
                <w:webHidden/>
              </w:rPr>
            </w:r>
            <w:r w:rsidRPr="1B0B1148">
              <w:rPr>
                <w:noProof/>
              </w:rPr>
              <w:fldChar w:fldCharType="separate"/>
            </w:r>
            <w:r w:rsidRPr="1B0B1148" w:rsidDel="1B0B1148">
              <w:rPr>
                <w:noProof/>
              </w:rPr>
              <w:delText>7</w:delText>
            </w:r>
            <w:r w:rsidRPr="1B0B1148">
              <w:rPr>
                <w:noProof/>
              </w:rPr>
              <w:fldChar w:fldCharType="end"/>
            </w:r>
            <w:r w:rsidRPr="1B0B1148">
              <w:rPr>
                <w:noProof/>
              </w:rPr>
              <w:fldChar w:fldCharType="end"/>
            </w:r>
          </w:del>
        </w:p>
        <w:p w:rsidR="00FD5C4B" w:rsidDel="00CD692C" w:rsidP="5B51E9E5" w:rsidRDefault="00CD692C" w14:paraId="60CF1362" w14:textId="522A4415">
          <w:pPr>
            <w:pStyle w:val="TOC1"/>
            <w:tabs>
              <w:tab w:val="left" w:pos="720"/>
              <w:tab w:val="right" w:leader="dot" w:pos="9350"/>
            </w:tabs>
            <w:rPr>
              <w:del w:author="" w:date="2021-03-18T01:25:00Z" w:id="190"/>
              <w:rFonts w:eastAsiaTheme="minorEastAsia" w:cstheme="minorBidi"/>
              <w:b w:val="0"/>
              <w:bCs w:val="0"/>
              <w:i w:val="0"/>
              <w:iCs w:val="0"/>
              <w:noProof/>
              <w:sz w:val="22"/>
              <w:szCs w:val="22"/>
              <w:lang w:eastAsia="ja-JP"/>
            </w:rPr>
          </w:pPr>
          <w:del w:author="" w:date="2021-03-18T01:25:00Z" w:id="687573934">
            <w:r w:rsidRPr="1B0B1148">
              <w:rPr>
                <w:noProof/>
              </w:rPr>
              <w:fldChar w:fldCharType="begin"/>
            </w:r>
            <w:r w:rsidRPr="1B0B1148">
              <w:rPr>
                <w:noProof/>
              </w:rPr>
              <w:delInstrText xml:space="preserve"> HYPERLINK "bookmark://_Toc51759338" \l "_Toc51759338" </w:delInstrText>
            </w:r>
            <w:r w:rsidRPr="1B0B1148">
              <w:rPr>
                <w:noProof/>
              </w:rPr>
              <w:fldChar w:fldCharType="separate"/>
            </w:r>
          </w:del>
          <w:ins w:author="" w:date="2021-03-18T01:25:00Z" w:id="610703230">
            <w:r w:rsidRPr="1B0B1148" w:rsidR="1B0B1148">
              <w:rPr>
                <w:b w:val="0"/>
                <w:bCs w:val="0"/>
                <w:noProof/>
              </w:rPr>
              <w:t>Error! Hyperlink reference not valid.</w:t>
            </w:r>
          </w:ins>
          <w:del w:author="" w:date="2021-03-18T01:25:00Z" w:id="1022132390">
            <w:r w:rsidRPr="1B0B1148" w:rsidDel="1B0B1148">
              <w:rPr>
                <w:rStyle w:val="Hyperlink"/>
                <w:noProof/>
              </w:rPr>
              <w:delText>5.2</w:delText>
            </w:r>
            <w:r>
              <w:tab/>
            </w:r>
            <w:r w:rsidRPr="1B0B1148" w:rsidDel="1B0B1148">
              <w:rPr>
                <w:rStyle w:val="Hyperlink"/>
                <w:noProof/>
              </w:rPr>
              <w:delText>Principles for Developing Repertoire</w:delText>
            </w:r>
            <w:r>
              <w:tab/>
            </w:r>
            <w:r w:rsidRPr="1B0B1148">
              <w:rPr>
                <w:noProof/>
              </w:rPr>
              <w:fldChar w:fldCharType="begin"/>
            </w:r>
            <w:r w:rsidRPr="1B0B1148">
              <w:rPr>
                <w:noProof/>
              </w:rPr>
              <w:delInstrText xml:space="preserve"> PAGEREF _Toc51759338 \h </w:delInstrText>
            </w:r>
            <w:r w:rsidDel="00CD692C" w:rsidR="00FD5C4B">
              <w:rPr>
                <w:noProof/>
                <w:webHidden/>
              </w:rPr>
            </w:r>
            <w:r w:rsidRPr="1B0B1148">
              <w:rPr>
                <w:noProof/>
              </w:rPr>
              <w:fldChar w:fldCharType="separate"/>
            </w:r>
            <w:r w:rsidRPr="1B0B1148" w:rsidDel="1B0B1148">
              <w:rPr>
                <w:noProof/>
              </w:rPr>
              <w:delText>8</w:delText>
            </w:r>
            <w:r w:rsidRPr="1B0B1148">
              <w:rPr>
                <w:noProof/>
              </w:rPr>
              <w:fldChar w:fldCharType="end"/>
            </w:r>
            <w:r w:rsidRPr="1B0B1148">
              <w:rPr>
                <w:noProof/>
              </w:rPr>
              <w:fldChar w:fldCharType="end"/>
            </w:r>
          </w:del>
        </w:p>
        <w:p w:rsidR="00FD5C4B" w:rsidDel="00CD692C" w:rsidP="5B51E9E5" w:rsidRDefault="00CD692C" w14:paraId="032773BE" w14:textId="45E934B6">
          <w:pPr>
            <w:pStyle w:val="TOC3"/>
            <w:tabs>
              <w:tab w:val="right" w:leader="dot" w:pos="9350"/>
            </w:tabs>
            <w:rPr>
              <w:del w:author="" w:date="2021-03-18T01:25:00Z" w:id="194"/>
              <w:rFonts w:eastAsiaTheme="minorEastAsia" w:cstheme="minorBidi"/>
              <w:noProof/>
              <w:sz w:val="22"/>
              <w:szCs w:val="22"/>
              <w:lang w:eastAsia="ja-JP"/>
            </w:rPr>
          </w:pPr>
          <w:del w:author="" w:date="2021-03-18T01:25:00Z" w:id="1808753481">
            <w:r w:rsidRPr="1B0B1148">
              <w:rPr>
                <w:noProof/>
              </w:rPr>
              <w:fldChar w:fldCharType="begin"/>
            </w:r>
            <w:r w:rsidRPr="1B0B1148">
              <w:rPr>
                <w:noProof/>
              </w:rPr>
              <w:delInstrText xml:space="preserve"> HYPERLINK "bookmark://_Toc51759339" \l "_Toc51759339" </w:delInstrText>
            </w:r>
            <w:r w:rsidRPr="1B0B1148">
              <w:rPr>
                <w:noProof/>
              </w:rPr>
              <w:fldChar w:fldCharType="separate"/>
            </w:r>
          </w:del>
          <w:ins w:author="" w:date="2021-03-18T01:25:00Z" w:id="1262066975">
            <w:r w:rsidRPr="1B0B1148" w:rsidR="1B0B1148">
              <w:rPr>
                <w:b w:val="1"/>
                <w:bCs w:val="1"/>
                <w:noProof/>
              </w:rPr>
              <w:t>Error! Hyperlink reference not valid.</w:t>
            </w:r>
          </w:ins>
          <w:del w:author="" w:date="2021-03-18T01:25:00Z" w:id="2052751400">
            <w:r w:rsidRPr="1B0B1148" w:rsidDel="1B0B1148">
              <w:rPr>
                <w:rStyle w:val="Hyperlink"/>
                <w:rFonts w:cs="Angsana New" w:cstheme="majorBidi"/>
                <w:noProof/>
              </w:rPr>
              <w:delText>5.2.1 Inclusion Principles</w:delText>
            </w:r>
            <w:r>
              <w:tab/>
            </w:r>
            <w:r w:rsidRPr="1B0B1148">
              <w:rPr>
                <w:noProof/>
              </w:rPr>
              <w:fldChar w:fldCharType="begin"/>
            </w:r>
            <w:r w:rsidRPr="1B0B1148">
              <w:rPr>
                <w:noProof/>
              </w:rPr>
              <w:delInstrText xml:space="preserve"> PAGEREF _Toc51759339 \h </w:delInstrText>
            </w:r>
            <w:r w:rsidDel="00CD692C" w:rsidR="00FD5C4B">
              <w:rPr>
                <w:noProof/>
                <w:webHidden/>
              </w:rPr>
            </w:r>
            <w:r w:rsidRPr="1B0B1148">
              <w:rPr>
                <w:noProof/>
              </w:rPr>
              <w:fldChar w:fldCharType="separate"/>
            </w:r>
            <w:r w:rsidRPr="1B0B1148" w:rsidDel="1B0B1148">
              <w:rPr>
                <w:noProof/>
              </w:rPr>
              <w:delText>8</w:delText>
            </w:r>
            <w:r w:rsidRPr="1B0B1148">
              <w:rPr>
                <w:noProof/>
              </w:rPr>
              <w:fldChar w:fldCharType="end"/>
            </w:r>
            <w:r w:rsidRPr="1B0B1148">
              <w:rPr>
                <w:noProof/>
              </w:rPr>
              <w:fldChar w:fldCharType="end"/>
            </w:r>
          </w:del>
        </w:p>
        <w:p w:rsidR="00FD5C4B" w:rsidDel="00CD692C" w:rsidP="5B51E9E5" w:rsidRDefault="00CD692C" w14:paraId="1B8FEB09" w14:textId="4794EE6B">
          <w:pPr>
            <w:pStyle w:val="TOC3"/>
            <w:tabs>
              <w:tab w:val="right" w:leader="dot" w:pos="9350"/>
            </w:tabs>
            <w:rPr>
              <w:del w:author="" w:date="2021-03-18T01:25:00Z" w:id="198"/>
              <w:rFonts w:eastAsiaTheme="minorEastAsia" w:cstheme="minorBidi"/>
              <w:noProof/>
              <w:sz w:val="22"/>
              <w:szCs w:val="22"/>
              <w:lang w:eastAsia="ja-JP"/>
            </w:rPr>
          </w:pPr>
          <w:del w:author="" w:date="2021-03-18T01:25:00Z" w:id="373452776">
            <w:r w:rsidRPr="1B0B1148">
              <w:rPr>
                <w:noProof/>
              </w:rPr>
              <w:fldChar w:fldCharType="begin"/>
            </w:r>
            <w:r w:rsidRPr="1B0B1148">
              <w:rPr>
                <w:noProof/>
              </w:rPr>
              <w:delInstrText xml:space="preserve"> HYPERLINK "bookmark://_Toc51759340" \l "_Toc51759340" </w:delInstrText>
            </w:r>
            <w:r w:rsidRPr="1B0B1148">
              <w:rPr>
                <w:noProof/>
              </w:rPr>
              <w:fldChar w:fldCharType="separate"/>
            </w:r>
          </w:del>
          <w:ins w:author="" w:date="2021-03-18T01:25:00Z" w:id="460065001">
            <w:r w:rsidRPr="1B0B1148" w:rsidR="1B0B1148">
              <w:rPr>
                <w:b w:val="1"/>
                <w:bCs w:val="1"/>
                <w:noProof/>
              </w:rPr>
              <w:t>Error! Hyperlink reference not valid.</w:t>
            </w:r>
          </w:ins>
          <w:del w:author="" w:date="2021-03-18T01:25:00Z" w:id="1222895490">
            <w:r w:rsidRPr="1B0B1148" w:rsidDel="1B0B1148">
              <w:rPr>
                <w:rStyle w:val="Hyperlink"/>
                <w:rFonts w:cs="Angsana New" w:cstheme="majorBidi"/>
                <w:noProof/>
              </w:rPr>
              <w:delText>5.2.1 Exclusion Principles</w:delText>
            </w:r>
            <w:r>
              <w:tab/>
            </w:r>
            <w:r w:rsidRPr="1B0B1148">
              <w:rPr>
                <w:noProof/>
              </w:rPr>
              <w:fldChar w:fldCharType="begin"/>
            </w:r>
            <w:r w:rsidRPr="1B0B1148">
              <w:rPr>
                <w:noProof/>
              </w:rPr>
              <w:delInstrText xml:space="preserve"> PAGEREF _Toc51759340 \h </w:delInstrText>
            </w:r>
            <w:r w:rsidDel="00CD692C" w:rsidR="00FD5C4B">
              <w:rPr>
                <w:noProof/>
                <w:webHidden/>
              </w:rPr>
            </w:r>
            <w:r w:rsidRPr="1B0B1148">
              <w:rPr>
                <w:noProof/>
              </w:rPr>
              <w:fldChar w:fldCharType="separate"/>
            </w:r>
            <w:r w:rsidRPr="1B0B1148" w:rsidDel="1B0B1148">
              <w:rPr>
                <w:noProof/>
              </w:rPr>
              <w:delText>9</w:delText>
            </w:r>
            <w:r w:rsidRPr="1B0B1148">
              <w:rPr>
                <w:noProof/>
              </w:rPr>
              <w:fldChar w:fldCharType="end"/>
            </w:r>
            <w:r w:rsidRPr="1B0B1148">
              <w:rPr>
                <w:noProof/>
              </w:rPr>
              <w:fldChar w:fldCharType="end"/>
            </w:r>
          </w:del>
        </w:p>
        <w:p w:rsidR="00FD5C4B" w:rsidDel="00CD692C" w:rsidP="5B51E9E5" w:rsidRDefault="00CD692C" w14:paraId="7B3875C9" w14:textId="79300044">
          <w:pPr>
            <w:pStyle w:val="TOC1"/>
            <w:tabs>
              <w:tab w:val="left" w:pos="720"/>
              <w:tab w:val="right" w:leader="dot" w:pos="9350"/>
            </w:tabs>
            <w:rPr>
              <w:del w:author="" w:date="2021-03-18T01:25:00Z" w:id="202"/>
              <w:rFonts w:eastAsiaTheme="minorEastAsia" w:cstheme="minorBidi"/>
              <w:b w:val="0"/>
              <w:bCs w:val="0"/>
              <w:i w:val="0"/>
              <w:iCs w:val="0"/>
              <w:noProof/>
              <w:sz w:val="22"/>
              <w:szCs w:val="22"/>
              <w:lang w:eastAsia="ja-JP"/>
            </w:rPr>
          </w:pPr>
          <w:del w:author="" w:date="2021-03-18T01:25:00Z" w:id="2125448264">
            <w:r w:rsidRPr="1B0B1148">
              <w:rPr>
                <w:noProof/>
              </w:rPr>
              <w:fldChar w:fldCharType="begin"/>
            </w:r>
            <w:r w:rsidRPr="1B0B1148">
              <w:rPr>
                <w:noProof/>
              </w:rPr>
              <w:delInstrText xml:space="preserve"> HYPERLINK "bookmark://_Toc51759341" \l "_Toc51759341" </w:delInstrText>
            </w:r>
            <w:r w:rsidRPr="1B0B1148">
              <w:rPr>
                <w:noProof/>
              </w:rPr>
              <w:fldChar w:fldCharType="separate"/>
            </w:r>
          </w:del>
          <w:ins w:author="" w:date="2021-03-18T01:25:00Z" w:id="673840564">
            <w:r w:rsidRPr="1B0B1148" w:rsidR="1B0B1148">
              <w:rPr>
                <w:b w:val="0"/>
                <w:bCs w:val="0"/>
                <w:noProof/>
              </w:rPr>
              <w:t>Error! Hyperlink reference not valid.</w:t>
            </w:r>
          </w:ins>
          <w:del w:author="" w:date="2021-03-18T01:25:00Z" w:id="462212886">
            <w:r w:rsidRPr="1B0B1148" w:rsidDel="1B0B1148">
              <w:rPr>
                <w:rStyle w:val="Hyperlink"/>
                <w:noProof/>
              </w:rPr>
              <w:delText>5.3</w:delText>
            </w:r>
            <w:r>
              <w:tab/>
            </w:r>
            <w:r w:rsidRPr="1B0B1148" w:rsidDel="1B0B1148">
              <w:rPr>
                <w:rStyle w:val="Hyperlink"/>
                <w:noProof/>
              </w:rPr>
              <w:delText>Included code points</w:delText>
            </w:r>
            <w:r>
              <w:tab/>
            </w:r>
            <w:r w:rsidRPr="1B0B1148">
              <w:rPr>
                <w:noProof/>
              </w:rPr>
              <w:fldChar w:fldCharType="begin"/>
            </w:r>
            <w:r w:rsidRPr="1B0B1148">
              <w:rPr>
                <w:noProof/>
              </w:rPr>
              <w:delInstrText xml:space="preserve"> PAGEREF _Toc51759341 \h </w:delInstrText>
            </w:r>
            <w:r w:rsidDel="00CD692C" w:rsidR="00FD5C4B">
              <w:rPr>
                <w:noProof/>
                <w:webHidden/>
              </w:rPr>
            </w:r>
            <w:r w:rsidRPr="1B0B1148">
              <w:rPr>
                <w:noProof/>
              </w:rPr>
              <w:fldChar w:fldCharType="separate"/>
            </w:r>
            <w:r w:rsidRPr="1B0B1148" w:rsidDel="1B0B1148">
              <w:rPr>
                <w:noProof/>
              </w:rPr>
              <w:delText>10</w:delText>
            </w:r>
            <w:r w:rsidRPr="1B0B1148">
              <w:rPr>
                <w:noProof/>
              </w:rPr>
              <w:fldChar w:fldCharType="end"/>
            </w:r>
            <w:r w:rsidRPr="1B0B1148">
              <w:rPr>
                <w:noProof/>
              </w:rPr>
              <w:fldChar w:fldCharType="end"/>
            </w:r>
          </w:del>
        </w:p>
        <w:p w:rsidR="00FD5C4B" w:rsidDel="00CD692C" w:rsidP="5B51E9E5" w:rsidRDefault="00CD692C" w14:paraId="400B95BB" w14:textId="7AFBBF8F">
          <w:pPr>
            <w:pStyle w:val="TOC3"/>
            <w:tabs>
              <w:tab w:val="right" w:leader="dot" w:pos="9350"/>
            </w:tabs>
            <w:rPr>
              <w:del w:author="" w:date="2021-03-18T01:25:00Z" w:id="206"/>
              <w:rFonts w:eastAsiaTheme="minorEastAsia" w:cstheme="minorBidi"/>
              <w:noProof/>
              <w:sz w:val="22"/>
              <w:szCs w:val="22"/>
              <w:lang w:eastAsia="ja-JP"/>
            </w:rPr>
          </w:pPr>
          <w:del w:author="" w:date="2021-03-18T01:25:00Z" w:id="2066705559">
            <w:r w:rsidRPr="1B0B1148">
              <w:rPr>
                <w:noProof/>
              </w:rPr>
              <w:fldChar w:fldCharType="begin"/>
            </w:r>
            <w:r w:rsidRPr="1B0B1148">
              <w:rPr>
                <w:noProof/>
              </w:rPr>
              <w:delInstrText xml:space="preserve"> HYPERLINK "bookmark://_Toc51759342" \l "_Toc51759342" </w:delInstrText>
            </w:r>
            <w:r w:rsidRPr="1B0B1148">
              <w:rPr>
                <w:noProof/>
              </w:rPr>
              <w:fldChar w:fldCharType="separate"/>
            </w:r>
          </w:del>
          <w:ins w:author="" w:date="2021-03-18T01:25:00Z" w:id="842706375">
            <w:r w:rsidRPr="1B0B1148" w:rsidR="1B0B1148">
              <w:rPr>
                <w:b w:val="1"/>
                <w:bCs w:val="1"/>
                <w:noProof/>
              </w:rPr>
              <w:t>Error! Hyperlink reference not valid.</w:t>
            </w:r>
          </w:ins>
          <w:del w:author="" w:date="2021-03-18T01:25:00Z" w:id="1113764415">
            <w:r w:rsidRPr="1B0B1148" w:rsidDel="1B0B1148">
              <w:rPr>
                <w:rStyle w:val="Hyperlink"/>
                <w:rFonts w:cs="Angsana New" w:cstheme="majorBidi"/>
                <w:noProof/>
              </w:rPr>
              <w:delText>5.3.1 Note on Combining Marks</w:delText>
            </w:r>
            <w:r>
              <w:tab/>
            </w:r>
            <w:r w:rsidRPr="1B0B1148">
              <w:rPr>
                <w:noProof/>
              </w:rPr>
              <w:fldChar w:fldCharType="begin"/>
            </w:r>
            <w:r w:rsidRPr="1B0B1148">
              <w:rPr>
                <w:noProof/>
              </w:rPr>
              <w:delInstrText xml:space="preserve"> PAGEREF _Toc51759342 \h </w:delInstrText>
            </w:r>
            <w:r w:rsidDel="00CD692C" w:rsidR="00FD5C4B">
              <w:rPr>
                <w:noProof/>
                <w:webHidden/>
              </w:rPr>
            </w:r>
            <w:r w:rsidRPr="1B0B1148">
              <w:rPr>
                <w:noProof/>
              </w:rPr>
              <w:fldChar w:fldCharType="separate"/>
            </w:r>
            <w:r w:rsidRPr="1B0B1148" w:rsidDel="1B0B1148">
              <w:rPr>
                <w:noProof/>
              </w:rPr>
              <w:delText>41</w:delText>
            </w:r>
            <w:r w:rsidRPr="1B0B1148">
              <w:rPr>
                <w:noProof/>
              </w:rPr>
              <w:fldChar w:fldCharType="end"/>
            </w:r>
            <w:r w:rsidRPr="1B0B1148">
              <w:rPr>
                <w:noProof/>
              </w:rPr>
              <w:fldChar w:fldCharType="end"/>
            </w:r>
          </w:del>
        </w:p>
        <w:p w:rsidR="00FD5C4B" w:rsidDel="00CD692C" w:rsidP="5B51E9E5" w:rsidRDefault="00CD692C" w14:paraId="177C0E90" w14:textId="7E6C8428">
          <w:pPr>
            <w:pStyle w:val="TOC3"/>
            <w:tabs>
              <w:tab w:val="right" w:leader="dot" w:pos="9350"/>
            </w:tabs>
            <w:rPr>
              <w:del w:author="" w:date="2021-03-18T01:25:00Z" w:id="210"/>
              <w:rFonts w:eastAsiaTheme="minorEastAsia" w:cstheme="minorBidi"/>
              <w:noProof/>
              <w:sz w:val="22"/>
              <w:szCs w:val="22"/>
              <w:lang w:eastAsia="ja-JP"/>
            </w:rPr>
          </w:pPr>
          <w:del w:author="" w:date="2021-03-18T01:25:00Z" w:id="26785002">
            <w:r w:rsidRPr="1B0B1148">
              <w:rPr>
                <w:noProof/>
              </w:rPr>
              <w:fldChar w:fldCharType="begin"/>
            </w:r>
            <w:r w:rsidRPr="1B0B1148">
              <w:rPr>
                <w:noProof/>
              </w:rPr>
              <w:delInstrText xml:space="preserve"> HYPERLINK "bookmark://_Toc51759343" \l "_Toc51759343" </w:delInstrText>
            </w:r>
            <w:r w:rsidRPr="1B0B1148">
              <w:rPr>
                <w:noProof/>
              </w:rPr>
              <w:fldChar w:fldCharType="separate"/>
            </w:r>
          </w:del>
          <w:ins w:author="" w:date="2021-03-18T01:25:00Z" w:id="1214651859">
            <w:r w:rsidRPr="1B0B1148" w:rsidR="1B0B1148">
              <w:rPr>
                <w:b w:val="1"/>
                <w:bCs w:val="1"/>
                <w:noProof/>
              </w:rPr>
              <w:t>Error! Hyperlink reference not valid.</w:t>
            </w:r>
          </w:ins>
          <w:del w:author="" w:date="2021-03-18T01:25:00Z" w:id="1604682525">
            <w:r w:rsidRPr="1B0B1148" w:rsidDel="1B0B1148">
              <w:rPr>
                <w:rStyle w:val="Hyperlink"/>
                <w:rFonts w:cs="Angsana New" w:cstheme="majorBidi"/>
                <w:noProof/>
              </w:rPr>
              <w:delText>5.3.2 Note on Caron with Letters d, l and t</w:delText>
            </w:r>
            <w:r>
              <w:tab/>
            </w:r>
            <w:r w:rsidRPr="1B0B1148">
              <w:rPr>
                <w:noProof/>
              </w:rPr>
              <w:fldChar w:fldCharType="begin"/>
            </w:r>
            <w:r w:rsidRPr="1B0B1148">
              <w:rPr>
                <w:noProof/>
              </w:rPr>
              <w:delInstrText xml:space="preserve"> PAGEREF _Toc51759343 \h </w:delInstrText>
            </w:r>
            <w:r w:rsidDel="00CD692C" w:rsidR="00FD5C4B">
              <w:rPr>
                <w:noProof/>
                <w:webHidden/>
              </w:rPr>
            </w:r>
            <w:r w:rsidRPr="1B0B1148">
              <w:rPr>
                <w:noProof/>
              </w:rPr>
              <w:fldChar w:fldCharType="separate"/>
            </w:r>
            <w:r w:rsidRPr="1B0B1148" w:rsidDel="1B0B1148">
              <w:rPr>
                <w:noProof/>
              </w:rPr>
              <w:delText>41</w:delText>
            </w:r>
            <w:r w:rsidRPr="1B0B1148">
              <w:rPr>
                <w:noProof/>
              </w:rPr>
              <w:fldChar w:fldCharType="end"/>
            </w:r>
            <w:r w:rsidRPr="1B0B1148">
              <w:rPr>
                <w:noProof/>
              </w:rPr>
              <w:fldChar w:fldCharType="end"/>
            </w:r>
          </w:del>
        </w:p>
        <w:p w:rsidR="00FD5C4B" w:rsidDel="00CD692C" w:rsidP="5B51E9E5" w:rsidRDefault="00CD692C" w14:paraId="0D4765CF" w14:textId="1FB884A1">
          <w:pPr>
            <w:pStyle w:val="TOC1"/>
            <w:tabs>
              <w:tab w:val="left" w:pos="720"/>
              <w:tab w:val="right" w:leader="dot" w:pos="9350"/>
            </w:tabs>
            <w:rPr>
              <w:del w:author="" w:date="2021-03-18T01:25:00Z" w:id="214"/>
              <w:rFonts w:eastAsiaTheme="minorEastAsia" w:cstheme="minorBidi"/>
              <w:b w:val="0"/>
              <w:bCs w:val="0"/>
              <w:i w:val="0"/>
              <w:iCs w:val="0"/>
              <w:noProof/>
              <w:sz w:val="22"/>
              <w:szCs w:val="22"/>
              <w:lang w:eastAsia="ja-JP"/>
            </w:rPr>
          </w:pPr>
          <w:del w:author="" w:date="2021-03-18T01:25:00Z" w:id="1982106188">
            <w:r w:rsidRPr="1B0B1148">
              <w:rPr>
                <w:noProof/>
              </w:rPr>
              <w:fldChar w:fldCharType="begin"/>
            </w:r>
            <w:r w:rsidRPr="1B0B1148">
              <w:rPr>
                <w:noProof/>
              </w:rPr>
              <w:delInstrText xml:space="preserve"> HYPERLINK "bookmark://_Toc51759344" \l "_Toc51759344" </w:delInstrText>
            </w:r>
            <w:r w:rsidRPr="1B0B1148">
              <w:rPr>
                <w:noProof/>
              </w:rPr>
              <w:fldChar w:fldCharType="separate"/>
            </w:r>
          </w:del>
          <w:ins w:author="" w:date="2021-03-18T01:25:00Z" w:id="1545979647">
            <w:r w:rsidRPr="1B0B1148" w:rsidR="1B0B1148">
              <w:rPr>
                <w:b w:val="0"/>
                <w:bCs w:val="0"/>
                <w:noProof/>
              </w:rPr>
              <w:t>Error! Hyperlink reference not valid.</w:t>
            </w:r>
          </w:ins>
          <w:del w:author="" w:date="2021-03-18T01:25:00Z" w:id="1892523001">
            <w:r w:rsidRPr="1B0B1148" w:rsidDel="1B0B1148">
              <w:rPr>
                <w:rStyle w:val="Hyperlink"/>
                <w:noProof/>
              </w:rPr>
              <w:delText>5.4</w:delText>
            </w:r>
            <w:r>
              <w:tab/>
            </w:r>
            <w:r w:rsidRPr="1B0B1148" w:rsidDel="1B0B1148">
              <w:rPr>
                <w:rStyle w:val="Hyperlink"/>
                <w:noProof/>
              </w:rPr>
              <w:delText>Excluded Code Points</w:delText>
            </w:r>
            <w:r>
              <w:tab/>
            </w:r>
            <w:r w:rsidRPr="1B0B1148">
              <w:rPr>
                <w:noProof/>
              </w:rPr>
              <w:fldChar w:fldCharType="begin"/>
            </w:r>
            <w:r w:rsidRPr="1B0B1148">
              <w:rPr>
                <w:noProof/>
              </w:rPr>
              <w:delInstrText xml:space="preserve"> PAGEREF _Toc51759344 \h </w:delInstrText>
            </w:r>
            <w:r w:rsidDel="00CD692C" w:rsidR="00FD5C4B">
              <w:rPr>
                <w:noProof/>
                <w:webHidden/>
              </w:rPr>
            </w:r>
            <w:r w:rsidRPr="1B0B1148">
              <w:rPr>
                <w:noProof/>
              </w:rPr>
              <w:fldChar w:fldCharType="separate"/>
            </w:r>
            <w:r w:rsidRPr="1B0B1148" w:rsidDel="1B0B1148">
              <w:rPr>
                <w:noProof/>
              </w:rPr>
              <w:delText>42</w:delText>
            </w:r>
            <w:r w:rsidRPr="1B0B1148">
              <w:rPr>
                <w:noProof/>
              </w:rPr>
              <w:fldChar w:fldCharType="end"/>
            </w:r>
            <w:r w:rsidRPr="1B0B1148">
              <w:rPr>
                <w:noProof/>
              </w:rPr>
              <w:fldChar w:fldCharType="end"/>
            </w:r>
          </w:del>
        </w:p>
        <w:p w:rsidR="00FD5C4B" w:rsidDel="00CD692C" w:rsidP="5B51E9E5" w:rsidRDefault="00CD692C" w14:paraId="07197238" w14:textId="0ED02288">
          <w:pPr>
            <w:pStyle w:val="TOC3"/>
            <w:tabs>
              <w:tab w:val="right" w:leader="dot" w:pos="9350"/>
            </w:tabs>
            <w:rPr>
              <w:del w:author="" w:date="2021-03-18T01:25:00Z" w:id="218"/>
              <w:rFonts w:eastAsiaTheme="minorEastAsia" w:cstheme="minorBidi"/>
              <w:noProof/>
              <w:sz w:val="22"/>
              <w:szCs w:val="22"/>
              <w:lang w:eastAsia="ja-JP"/>
            </w:rPr>
          </w:pPr>
          <w:del w:author="" w:date="2021-03-18T01:25:00Z" w:id="1188796829">
            <w:r w:rsidRPr="1B0B1148">
              <w:rPr>
                <w:noProof/>
              </w:rPr>
              <w:fldChar w:fldCharType="begin"/>
            </w:r>
            <w:r w:rsidRPr="1B0B1148">
              <w:rPr>
                <w:noProof/>
              </w:rPr>
              <w:delInstrText xml:space="preserve"> HYPERLINK "bookmark://_Toc51759345" \l "_Toc51759345" </w:delInstrText>
            </w:r>
            <w:r w:rsidRPr="1B0B1148">
              <w:rPr>
                <w:noProof/>
              </w:rPr>
              <w:fldChar w:fldCharType="separate"/>
            </w:r>
          </w:del>
          <w:ins w:author="" w:date="2021-03-18T01:25:00Z" w:id="995569342">
            <w:r w:rsidRPr="1B0B1148" w:rsidR="1B0B1148">
              <w:rPr>
                <w:b w:val="1"/>
                <w:bCs w:val="1"/>
                <w:noProof/>
              </w:rPr>
              <w:t>Error! Hyperlink reference not valid.</w:t>
            </w:r>
          </w:ins>
          <w:del w:author="" w:date="2021-03-18T01:25:00Z" w:id="1082758697">
            <w:r w:rsidRPr="1B0B1148" w:rsidDel="1B0B1148">
              <w:rPr>
                <w:rStyle w:val="Hyperlink"/>
                <w:noProof/>
              </w:rPr>
              <w:delText>5.4.1 Other Excluded Letters</w:delText>
            </w:r>
            <w:r>
              <w:tab/>
            </w:r>
            <w:r w:rsidRPr="1B0B1148">
              <w:rPr>
                <w:noProof/>
              </w:rPr>
              <w:fldChar w:fldCharType="begin"/>
            </w:r>
            <w:r w:rsidRPr="1B0B1148">
              <w:rPr>
                <w:noProof/>
              </w:rPr>
              <w:delInstrText xml:space="preserve"> PAGEREF _Toc51759345 \h </w:delInstrText>
            </w:r>
            <w:r w:rsidDel="00CD692C" w:rsidR="00FD5C4B">
              <w:rPr>
                <w:noProof/>
                <w:webHidden/>
              </w:rPr>
            </w:r>
            <w:r w:rsidRPr="1B0B1148">
              <w:rPr>
                <w:noProof/>
              </w:rPr>
              <w:fldChar w:fldCharType="separate"/>
            </w:r>
            <w:r w:rsidRPr="1B0B1148" w:rsidDel="1B0B1148">
              <w:rPr>
                <w:noProof/>
              </w:rPr>
              <w:delText>44</w:delText>
            </w:r>
            <w:r w:rsidRPr="1B0B1148">
              <w:rPr>
                <w:noProof/>
              </w:rPr>
              <w:fldChar w:fldCharType="end"/>
            </w:r>
            <w:r w:rsidRPr="1B0B1148">
              <w:rPr>
                <w:noProof/>
              </w:rPr>
              <w:fldChar w:fldCharType="end"/>
            </w:r>
          </w:del>
        </w:p>
        <w:p w:rsidR="00FD5C4B" w:rsidDel="00CD692C" w:rsidP="5B51E9E5" w:rsidRDefault="00CD692C" w14:paraId="763F94C6" w14:textId="08AF7A44">
          <w:pPr>
            <w:pStyle w:val="TOC1"/>
            <w:tabs>
              <w:tab w:val="left" w:pos="480"/>
              <w:tab w:val="right" w:leader="dot" w:pos="9350"/>
            </w:tabs>
            <w:rPr>
              <w:del w:author="" w:date="2021-03-18T01:25:00Z" w:id="222"/>
              <w:rFonts w:eastAsiaTheme="minorEastAsia" w:cstheme="minorBidi"/>
              <w:b w:val="0"/>
              <w:bCs w:val="0"/>
              <w:i w:val="0"/>
              <w:iCs w:val="0"/>
              <w:noProof/>
              <w:sz w:val="22"/>
              <w:szCs w:val="22"/>
              <w:lang w:eastAsia="ja-JP"/>
            </w:rPr>
          </w:pPr>
          <w:del w:author="" w:date="2021-03-18T01:25:00Z" w:id="2114438342">
            <w:r w:rsidRPr="1B0B1148">
              <w:rPr>
                <w:noProof/>
              </w:rPr>
              <w:fldChar w:fldCharType="begin"/>
            </w:r>
            <w:r w:rsidRPr="1B0B1148">
              <w:rPr>
                <w:noProof/>
              </w:rPr>
              <w:delInstrText xml:space="preserve"> HYPERLINK "bookmark://_Toc51759346" \l "_Toc51759346" </w:delInstrText>
            </w:r>
            <w:r w:rsidRPr="1B0B1148">
              <w:rPr>
                <w:noProof/>
              </w:rPr>
              <w:fldChar w:fldCharType="separate"/>
            </w:r>
          </w:del>
          <w:ins w:author="" w:date="2021-03-18T01:25:00Z" w:id="1341918125">
            <w:r w:rsidRPr="1B0B1148" w:rsidR="1B0B1148">
              <w:rPr>
                <w:b w:val="0"/>
                <w:bCs w:val="0"/>
                <w:noProof/>
              </w:rPr>
              <w:t>Error! Hyperlink reference not valid.</w:t>
            </w:r>
          </w:ins>
          <w:del w:author="" w:date="2021-03-18T01:25:00Z" w:id="1657663751">
            <w:r w:rsidRPr="1B0B1148" w:rsidDel="1B0B1148">
              <w:rPr>
                <w:rStyle w:val="Hyperlink"/>
                <w:noProof/>
              </w:rPr>
              <w:delText>6</w:delText>
            </w:r>
            <w:r>
              <w:tab/>
            </w:r>
            <w:r w:rsidRPr="1B0B1148" w:rsidDel="1B0B1148">
              <w:rPr>
                <w:rStyle w:val="Hyperlink"/>
                <w:noProof/>
              </w:rPr>
              <w:delText>Variants</w:delText>
            </w:r>
            <w:r>
              <w:tab/>
            </w:r>
            <w:r w:rsidRPr="1B0B1148">
              <w:rPr>
                <w:noProof/>
              </w:rPr>
              <w:fldChar w:fldCharType="begin"/>
            </w:r>
            <w:r w:rsidRPr="1B0B1148">
              <w:rPr>
                <w:noProof/>
              </w:rPr>
              <w:delInstrText xml:space="preserve"> PAGEREF _Toc51759346 \h </w:delInstrText>
            </w:r>
            <w:r w:rsidDel="00CD692C" w:rsidR="00FD5C4B">
              <w:rPr>
                <w:noProof/>
                <w:webHidden/>
              </w:rPr>
            </w:r>
            <w:r w:rsidRPr="1B0B1148">
              <w:rPr>
                <w:noProof/>
              </w:rPr>
              <w:fldChar w:fldCharType="separate"/>
            </w:r>
            <w:r w:rsidRPr="1B0B1148" w:rsidDel="1B0B1148">
              <w:rPr>
                <w:noProof/>
              </w:rPr>
              <w:delText>45</w:delText>
            </w:r>
            <w:r w:rsidRPr="1B0B1148">
              <w:rPr>
                <w:noProof/>
              </w:rPr>
              <w:fldChar w:fldCharType="end"/>
            </w:r>
            <w:r w:rsidRPr="1B0B1148">
              <w:rPr>
                <w:noProof/>
              </w:rPr>
              <w:fldChar w:fldCharType="end"/>
            </w:r>
          </w:del>
        </w:p>
        <w:p w:rsidR="00FD5C4B" w:rsidDel="00CD692C" w:rsidP="5B51E9E5" w:rsidRDefault="00CD692C" w14:paraId="003B663F" w14:textId="3F8AD810">
          <w:pPr>
            <w:pStyle w:val="TOC1"/>
            <w:tabs>
              <w:tab w:val="left" w:pos="720"/>
              <w:tab w:val="right" w:leader="dot" w:pos="9350"/>
            </w:tabs>
            <w:rPr>
              <w:del w:author="" w:date="2021-03-18T01:25:00Z" w:id="226"/>
              <w:rFonts w:eastAsiaTheme="minorEastAsia" w:cstheme="minorBidi"/>
              <w:b w:val="0"/>
              <w:bCs w:val="0"/>
              <w:i w:val="0"/>
              <w:iCs w:val="0"/>
              <w:noProof/>
              <w:sz w:val="22"/>
              <w:szCs w:val="22"/>
              <w:lang w:eastAsia="ja-JP"/>
            </w:rPr>
          </w:pPr>
          <w:del w:author="" w:date="2021-03-18T01:25:00Z" w:id="251675890">
            <w:r w:rsidRPr="1B0B1148">
              <w:rPr>
                <w:noProof/>
              </w:rPr>
              <w:fldChar w:fldCharType="begin"/>
            </w:r>
            <w:r w:rsidRPr="1B0B1148">
              <w:rPr>
                <w:noProof/>
              </w:rPr>
              <w:delInstrText xml:space="preserve"> HYPERLINK "bookmark://_Toc51759347" \l "_Toc51759347" </w:delInstrText>
            </w:r>
            <w:r w:rsidRPr="1B0B1148">
              <w:rPr>
                <w:noProof/>
              </w:rPr>
              <w:fldChar w:fldCharType="separate"/>
            </w:r>
          </w:del>
          <w:ins w:author="" w:date="2021-03-18T01:25:00Z" w:id="286848821">
            <w:r w:rsidRPr="1B0B1148" w:rsidR="1B0B1148">
              <w:rPr>
                <w:b w:val="0"/>
                <w:bCs w:val="0"/>
                <w:noProof/>
              </w:rPr>
              <w:t>Error! Hyperlink reference not valid.</w:t>
            </w:r>
          </w:ins>
          <w:del w:author="" w:date="2021-03-18T01:25:00Z" w:id="1508016482">
            <w:r w:rsidRPr="1B0B1148" w:rsidDel="1B0B1148">
              <w:rPr>
                <w:rStyle w:val="Hyperlink"/>
                <w:noProof/>
              </w:rPr>
              <w:delText>6.1</w:delText>
            </w:r>
            <w:r>
              <w:tab/>
            </w:r>
            <w:r w:rsidRPr="1B0B1148" w:rsidDel="1B0B1148">
              <w:rPr>
                <w:rStyle w:val="Hyperlink"/>
                <w:noProof/>
              </w:rPr>
              <w:delText>Principles for In-Script Variants</w:delText>
            </w:r>
            <w:r>
              <w:tab/>
            </w:r>
            <w:r w:rsidRPr="1B0B1148">
              <w:rPr>
                <w:noProof/>
              </w:rPr>
              <w:fldChar w:fldCharType="begin"/>
            </w:r>
            <w:r w:rsidRPr="1B0B1148">
              <w:rPr>
                <w:noProof/>
              </w:rPr>
              <w:delInstrText xml:space="preserve"> PAGEREF _Toc51759347 \h </w:delInstrText>
            </w:r>
            <w:r w:rsidDel="00CD692C" w:rsidR="00FD5C4B">
              <w:rPr>
                <w:noProof/>
                <w:webHidden/>
              </w:rPr>
            </w:r>
            <w:r w:rsidRPr="1B0B1148">
              <w:rPr>
                <w:noProof/>
              </w:rPr>
              <w:fldChar w:fldCharType="separate"/>
            </w:r>
            <w:r w:rsidRPr="1B0B1148" w:rsidDel="1B0B1148">
              <w:rPr>
                <w:noProof/>
              </w:rPr>
              <w:delText>46</w:delText>
            </w:r>
            <w:r w:rsidRPr="1B0B1148">
              <w:rPr>
                <w:noProof/>
              </w:rPr>
              <w:fldChar w:fldCharType="end"/>
            </w:r>
            <w:r w:rsidRPr="1B0B1148">
              <w:rPr>
                <w:noProof/>
              </w:rPr>
              <w:fldChar w:fldCharType="end"/>
            </w:r>
          </w:del>
        </w:p>
        <w:p w:rsidR="00FD5C4B" w:rsidDel="00CD692C" w:rsidP="5B51E9E5" w:rsidRDefault="00CD692C" w14:paraId="01CE2B2C" w14:textId="3D6ED6E8">
          <w:pPr>
            <w:pStyle w:val="TOC1"/>
            <w:tabs>
              <w:tab w:val="left" w:pos="720"/>
              <w:tab w:val="right" w:leader="dot" w:pos="9350"/>
            </w:tabs>
            <w:rPr>
              <w:del w:author="" w:date="2021-03-18T01:25:00Z" w:id="230"/>
              <w:rFonts w:eastAsiaTheme="minorEastAsia" w:cstheme="minorBidi"/>
              <w:b w:val="0"/>
              <w:bCs w:val="0"/>
              <w:i w:val="0"/>
              <w:iCs w:val="0"/>
              <w:noProof/>
              <w:sz w:val="22"/>
              <w:szCs w:val="22"/>
              <w:lang w:eastAsia="ja-JP"/>
            </w:rPr>
          </w:pPr>
          <w:del w:author="" w:date="2021-03-18T01:25:00Z" w:id="57420613">
            <w:r w:rsidRPr="1B0B1148">
              <w:rPr>
                <w:noProof/>
              </w:rPr>
              <w:fldChar w:fldCharType="begin"/>
            </w:r>
            <w:r w:rsidRPr="1B0B1148">
              <w:rPr>
                <w:noProof/>
              </w:rPr>
              <w:delInstrText xml:space="preserve"> HYPERLINK "bookmark://_Toc51759348" \l "_Toc51759348" </w:delInstrText>
            </w:r>
            <w:r w:rsidRPr="1B0B1148">
              <w:rPr>
                <w:noProof/>
              </w:rPr>
              <w:fldChar w:fldCharType="separate"/>
            </w:r>
          </w:del>
          <w:ins w:author="" w:date="2021-03-18T01:25:00Z" w:id="625644842">
            <w:r w:rsidRPr="1B0B1148" w:rsidR="1B0B1148">
              <w:rPr>
                <w:b w:val="0"/>
                <w:bCs w:val="0"/>
                <w:noProof/>
              </w:rPr>
              <w:t>Error! Hyperlink reference not valid.</w:t>
            </w:r>
          </w:ins>
          <w:del w:author="" w:date="2021-03-18T01:25:00Z" w:id="759726132">
            <w:r w:rsidRPr="1B0B1148" w:rsidDel="1B0B1148">
              <w:rPr>
                <w:rStyle w:val="Hyperlink"/>
                <w:noProof/>
              </w:rPr>
              <w:delText>6.1.1</w:delText>
            </w:r>
            <w:r>
              <w:tab/>
            </w:r>
            <w:r w:rsidRPr="1B0B1148" w:rsidDel="1B0B1148">
              <w:rPr>
                <w:rStyle w:val="Hyperlink"/>
                <w:noProof/>
              </w:rPr>
              <w:delText>Distinguishing Visual from Non-Visual Variants</w:delText>
            </w:r>
            <w:r>
              <w:tab/>
            </w:r>
            <w:r w:rsidRPr="1B0B1148">
              <w:rPr>
                <w:noProof/>
              </w:rPr>
              <w:fldChar w:fldCharType="begin"/>
            </w:r>
            <w:r w:rsidRPr="1B0B1148">
              <w:rPr>
                <w:noProof/>
              </w:rPr>
              <w:delInstrText xml:space="preserve"> PAGEREF _Toc51759348 \h </w:delInstrText>
            </w:r>
            <w:r w:rsidDel="00CD692C" w:rsidR="00FD5C4B">
              <w:rPr>
                <w:noProof/>
                <w:webHidden/>
              </w:rPr>
            </w:r>
            <w:r w:rsidRPr="1B0B1148">
              <w:rPr>
                <w:noProof/>
              </w:rPr>
              <w:fldChar w:fldCharType="separate"/>
            </w:r>
            <w:r w:rsidRPr="1B0B1148" w:rsidDel="1B0B1148">
              <w:rPr>
                <w:noProof/>
              </w:rPr>
              <w:delText>46</w:delText>
            </w:r>
            <w:r w:rsidRPr="1B0B1148">
              <w:rPr>
                <w:noProof/>
              </w:rPr>
              <w:fldChar w:fldCharType="end"/>
            </w:r>
            <w:r w:rsidRPr="1B0B1148">
              <w:rPr>
                <w:noProof/>
              </w:rPr>
              <w:fldChar w:fldCharType="end"/>
            </w:r>
          </w:del>
        </w:p>
        <w:p w:rsidR="00FD5C4B" w:rsidDel="00CD692C" w:rsidP="5B51E9E5" w:rsidRDefault="00CD692C" w14:paraId="5D5AF7DF" w14:textId="4421221A">
          <w:pPr>
            <w:pStyle w:val="TOC1"/>
            <w:tabs>
              <w:tab w:val="left" w:pos="720"/>
              <w:tab w:val="right" w:leader="dot" w:pos="9350"/>
            </w:tabs>
            <w:rPr>
              <w:del w:author="" w:date="2021-03-18T01:25:00Z" w:id="234"/>
              <w:rFonts w:eastAsiaTheme="minorEastAsia" w:cstheme="minorBidi"/>
              <w:b w:val="0"/>
              <w:bCs w:val="0"/>
              <w:i w:val="0"/>
              <w:iCs w:val="0"/>
              <w:noProof/>
              <w:sz w:val="22"/>
              <w:szCs w:val="22"/>
              <w:lang w:eastAsia="ja-JP"/>
            </w:rPr>
          </w:pPr>
          <w:del w:author="" w:date="2021-03-18T01:25:00Z" w:id="1863911115">
            <w:r w:rsidRPr="1B0B1148">
              <w:rPr>
                <w:noProof/>
              </w:rPr>
              <w:fldChar w:fldCharType="begin"/>
            </w:r>
            <w:r w:rsidRPr="1B0B1148">
              <w:rPr>
                <w:noProof/>
              </w:rPr>
              <w:delInstrText xml:space="preserve"> HYPERLINK "bookmark://_Toc51759349" \l "_Toc51759349" </w:delInstrText>
            </w:r>
            <w:r w:rsidRPr="1B0B1148">
              <w:rPr>
                <w:noProof/>
              </w:rPr>
              <w:fldChar w:fldCharType="separate"/>
            </w:r>
          </w:del>
          <w:ins w:author="" w:date="2021-03-18T01:25:00Z" w:id="1060026748">
            <w:r w:rsidRPr="1B0B1148" w:rsidR="1B0B1148">
              <w:rPr>
                <w:b w:val="0"/>
                <w:bCs w:val="0"/>
                <w:noProof/>
              </w:rPr>
              <w:t>Error! Hyperlink reference not valid.</w:t>
            </w:r>
          </w:ins>
          <w:del w:author="" w:date="2021-03-18T01:25:00Z" w:id="1668086239">
            <w:r w:rsidRPr="1B0B1148" w:rsidDel="1B0B1148">
              <w:rPr>
                <w:rStyle w:val="Hyperlink"/>
                <w:noProof/>
              </w:rPr>
              <w:delText>6.1.2</w:delText>
            </w:r>
            <w:r>
              <w:tab/>
            </w:r>
            <w:r w:rsidRPr="1B0B1148" w:rsidDel="1B0B1148">
              <w:rPr>
                <w:rStyle w:val="Hyperlink"/>
                <w:noProof/>
              </w:rPr>
              <w:delText>Visual Variants</w:delText>
            </w:r>
            <w:r>
              <w:tab/>
            </w:r>
            <w:r w:rsidRPr="1B0B1148">
              <w:rPr>
                <w:noProof/>
              </w:rPr>
              <w:fldChar w:fldCharType="begin"/>
            </w:r>
            <w:r w:rsidRPr="1B0B1148">
              <w:rPr>
                <w:noProof/>
              </w:rPr>
              <w:delInstrText xml:space="preserve"> PAGEREF _Toc51759349 \h </w:delInstrText>
            </w:r>
            <w:r w:rsidDel="00CD692C" w:rsidR="00FD5C4B">
              <w:rPr>
                <w:noProof/>
                <w:webHidden/>
              </w:rPr>
            </w:r>
            <w:r w:rsidRPr="1B0B1148">
              <w:rPr>
                <w:noProof/>
              </w:rPr>
              <w:fldChar w:fldCharType="separate"/>
            </w:r>
            <w:r w:rsidRPr="1B0B1148" w:rsidDel="1B0B1148">
              <w:rPr>
                <w:noProof/>
              </w:rPr>
              <w:delText>47</w:delText>
            </w:r>
            <w:r w:rsidRPr="1B0B1148">
              <w:rPr>
                <w:noProof/>
              </w:rPr>
              <w:fldChar w:fldCharType="end"/>
            </w:r>
            <w:r w:rsidRPr="1B0B1148">
              <w:rPr>
                <w:noProof/>
              </w:rPr>
              <w:fldChar w:fldCharType="end"/>
            </w:r>
          </w:del>
        </w:p>
        <w:p w:rsidR="00FD5C4B" w:rsidDel="00CD692C" w:rsidP="5B51E9E5" w:rsidRDefault="00CD692C" w14:paraId="05E419C5" w14:textId="3DEFBF57">
          <w:pPr>
            <w:pStyle w:val="TOC1"/>
            <w:tabs>
              <w:tab w:val="left" w:pos="720"/>
              <w:tab w:val="right" w:leader="dot" w:pos="9350"/>
            </w:tabs>
            <w:rPr>
              <w:del w:author="" w:date="2021-03-18T01:25:00Z" w:id="238"/>
              <w:rFonts w:eastAsiaTheme="minorEastAsia" w:cstheme="minorBidi"/>
              <w:b w:val="0"/>
              <w:bCs w:val="0"/>
              <w:i w:val="0"/>
              <w:iCs w:val="0"/>
              <w:noProof/>
              <w:sz w:val="22"/>
              <w:szCs w:val="22"/>
              <w:lang w:eastAsia="ja-JP"/>
            </w:rPr>
          </w:pPr>
          <w:del w:author="" w:date="2021-03-18T01:25:00Z" w:id="283926083">
            <w:r w:rsidRPr="1B0B1148">
              <w:rPr>
                <w:noProof/>
              </w:rPr>
              <w:fldChar w:fldCharType="begin"/>
            </w:r>
            <w:r w:rsidRPr="1B0B1148">
              <w:rPr>
                <w:noProof/>
              </w:rPr>
              <w:delInstrText xml:space="preserve"> HYPERLINK "bookmark://_Toc51759350" \l "_Toc51759350" </w:delInstrText>
            </w:r>
            <w:r w:rsidRPr="1B0B1148">
              <w:rPr>
                <w:noProof/>
              </w:rPr>
              <w:fldChar w:fldCharType="separate"/>
            </w:r>
          </w:del>
          <w:ins w:author="" w:date="2021-03-18T01:25:00Z" w:id="1809790819">
            <w:r w:rsidRPr="1B0B1148" w:rsidR="1B0B1148">
              <w:rPr>
                <w:b w:val="0"/>
                <w:bCs w:val="0"/>
                <w:noProof/>
              </w:rPr>
              <w:t>Error! Hyperlink reference not valid.</w:t>
            </w:r>
          </w:ins>
          <w:del w:author="" w:date="2021-03-18T01:25:00Z" w:id="2070858800">
            <w:r w:rsidRPr="1B0B1148" w:rsidDel="1B0B1148">
              <w:rPr>
                <w:rStyle w:val="Hyperlink"/>
                <w:noProof/>
              </w:rPr>
              <w:delText>6.1.3</w:delText>
            </w:r>
            <w:r>
              <w:tab/>
            </w:r>
            <w:r w:rsidRPr="1B0B1148" w:rsidDel="1B0B1148">
              <w:rPr>
                <w:rStyle w:val="Hyperlink"/>
                <w:noProof/>
              </w:rPr>
              <w:delText>Non-Visual Variant: Shape of Base Characters</w:delText>
            </w:r>
            <w:r>
              <w:tab/>
            </w:r>
            <w:r w:rsidRPr="1B0B1148">
              <w:rPr>
                <w:noProof/>
              </w:rPr>
              <w:fldChar w:fldCharType="begin"/>
            </w:r>
            <w:r w:rsidRPr="1B0B1148">
              <w:rPr>
                <w:noProof/>
              </w:rPr>
              <w:delInstrText xml:space="preserve"> PAGEREF _Toc51759350 \h </w:delInstrText>
            </w:r>
            <w:r w:rsidDel="00CD692C" w:rsidR="00FD5C4B">
              <w:rPr>
                <w:noProof/>
                <w:webHidden/>
              </w:rPr>
            </w:r>
            <w:r w:rsidRPr="1B0B1148">
              <w:rPr>
                <w:noProof/>
              </w:rPr>
              <w:fldChar w:fldCharType="separate"/>
            </w:r>
            <w:r w:rsidRPr="1B0B1148" w:rsidDel="1B0B1148">
              <w:rPr>
                <w:noProof/>
              </w:rPr>
              <w:delText>49</w:delText>
            </w:r>
            <w:r w:rsidRPr="1B0B1148">
              <w:rPr>
                <w:noProof/>
              </w:rPr>
              <w:fldChar w:fldCharType="end"/>
            </w:r>
            <w:r w:rsidRPr="1B0B1148">
              <w:rPr>
                <w:noProof/>
              </w:rPr>
              <w:fldChar w:fldCharType="end"/>
            </w:r>
          </w:del>
        </w:p>
        <w:p w:rsidR="00FD5C4B" w:rsidDel="00CD692C" w:rsidP="5B51E9E5" w:rsidRDefault="00CD692C" w14:paraId="1ABD401C" w14:textId="6C100540">
          <w:pPr>
            <w:pStyle w:val="TOC1"/>
            <w:tabs>
              <w:tab w:val="left" w:pos="720"/>
              <w:tab w:val="right" w:leader="dot" w:pos="9350"/>
            </w:tabs>
            <w:rPr>
              <w:del w:author="" w:date="2021-03-18T01:25:00Z" w:id="242"/>
              <w:rFonts w:eastAsiaTheme="minorEastAsia" w:cstheme="minorBidi"/>
              <w:b w:val="0"/>
              <w:bCs w:val="0"/>
              <w:i w:val="0"/>
              <w:iCs w:val="0"/>
              <w:noProof/>
              <w:sz w:val="22"/>
              <w:szCs w:val="22"/>
              <w:lang w:eastAsia="ja-JP"/>
            </w:rPr>
          </w:pPr>
          <w:del w:author="" w:date="2021-03-18T01:25:00Z" w:id="970111696">
            <w:r w:rsidRPr="1B0B1148">
              <w:rPr>
                <w:noProof/>
              </w:rPr>
              <w:fldChar w:fldCharType="begin"/>
            </w:r>
            <w:r w:rsidRPr="1B0B1148">
              <w:rPr>
                <w:noProof/>
              </w:rPr>
              <w:delInstrText xml:space="preserve"> HYPERLINK "bookmark://_Toc51759351" \l "_Toc5175935</w:delInstrText>
            </w:r>
            <w:r w:rsidRPr="1B0B1148">
              <w:rPr>
                <w:noProof/>
              </w:rPr>
              <w:delInstrText xml:space="preserve">1" </w:delInstrText>
            </w:r>
            <w:r w:rsidRPr="1B0B1148">
              <w:rPr>
                <w:noProof/>
              </w:rPr>
              <w:fldChar w:fldCharType="separate"/>
            </w:r>
          </w:del>
          <w:ins w:author="" w:date="2021-03-18T01:25:00Z" w:id="931154527">
            <w:r w:rsidRPr="1B0B1148" w:rsidR="1B0B1148">
              <w:rPr>
                <w:b w:val="0"/>
                <w:bCs w:val="0"/>
                <w:noProof/>
              </w:rPr>
              <w:t>Error! Hyperlink reference not valid.</w:t>
            </w:r>
          </w:ins>
          <w:del w:author="" w:date="2021-03-18T01:25:00Z" w:id="1946501919">
            <w:r w:rsidRPr="1B0B1148" w:rsidDel="1B0B1148">
              <w:rPr>
                <w:rStyle w:val="Hyperlink"/>
                <w:noProof/>
              </w:rPr>
              <w:delText>6.1.4</w:delText>
            </w:r>
            <w:r>
              <w:tab/>
            </w:r>
            <w:r w:rsidRPr="1B0B1148" w:rsidDel="1B0B1148">
              <w:rPr>
                <w:rStyle w:val="Hyperlink"/>
                <w:noProof/>
              </w:rPr>
              <w:delText>Non-Visual Variant: Spacing of Base Characters</w:delText>
            </w:r>
            <w:r>
              <w:tab/>
            </w:r>
            <w:r w:rsidRPr="1B0B1148">
              <w:rPr>
                <w:noProof/>
              </w:rPr>
              <w:fldChar w:fldCharType="begin"/>
            </w:r>
            <w:r w:rsidRPr="1B0B1148">
              <w:rPr>
                <w:noProof/>
              </w:rPr>
              <w:delInstrText xml:space="preserve"> PAGEREF _Toc51759351 \h </w:delInstrText>
            </w:r>
            <w:r w:rsidDel="00CD692C" w:rsidR="00FD5C4B">
              <w:rPr>
                <w:noProof/>
                <w:webHidden/>
              </w:rPr>
            </w:r>
            <w:r w:rsidRPr="1B0B1148">
              <w:rPr>
                <w:noProof/>
              </w:rPr>
              <w:fldChar w:fldCharType="separate"/>
            </w:r>
            <w:r w:rsidRPr="1B0B1148" w:rsidDel="1B0B1148">
              <w:rPr>
                <w:noProof/>
              </w:rPr>
              <w:delText>49</w:delText>
            </w:r>
            <w:r w:rsidRPr="1B0B1148">
              <w:rPr>
                <w:noProof/>
              </w:rPr>
              <w:fldChar w:fldCharType="end"/>
            </w:r>
            <w:r w:rsidRPr="1B0B1148">
              <w:rPr>
                <w:noProof/>
              </w:rPr>
              <w:fldChar w:fldCharType="end"/>
            </w:r>
          </w:del>
        </w:p>
        <w:p w:rsidR="00FD5C4B" w:rsidDel="00CD692C" w:rsidP="5B51E9E5" w:rsidRDefault="00CD692C" w14:paraId="695125B8" w14:textId="30A6827B">
          <w:pPr>
            <w:pStyle w:val="TOC1"/>
            <w:tabs>
              <w:tab w:val="left" w:pos="720"/>
              <w:tab w:val="right" w:leader="dot" w:pos="9350"/>
            </w:tabs>
            <w:rPr>
              <w:del w:author="" w:date="2021-03-18T01:25:00Z" w:id="246"/>
              <w:rFonts w:eastAsiaTheme="minorEastAsia" w:cstheme="minorBidi"/>
              <w:b w:val="0"/>
              <w:bCs w:val="0"/>
              <w:i w:val="0"/>
              <w:iCs w:val="0"/>
              <w:noProof/>
              <w:sz w:val="22"/>
              <w:szCs w:val="22"/>
              <w:lang w:eastAsia="ja-JP"/>
            </w:rPr>
          </w:pPr>
          <w:del w:author="" w:date="2021-03-18T01:25:00Z" w:id="1185078278">
            <w:r w:rsidRPr="1B0B1148">
              <w:rPr>
                <w:noProof/>
              </w:rPr>
              <w:fldChar w:fldCharType="begin"/>
            </w:r>
            <w:r w:rsidRPr="1B0B1148">
              <w:rPr>
                <w:noProof/>
              </w:rPr>
              <w:delInstrText xml:space="preserve"> HYPERLINK "bookmark://_Toc51759352" \l "_Toc51759352" </w:delInstrText>
            </w:r>
            <w:r w:rsidRPr="1B0B1148">
              <w:rPr>
                <w:noProof/>
              </w:rPr>
              <w:fldChar w:fldCharType="separate"/>
            </w:r>
          </w:del>
          <w:ins w:author="" w:date="2021-03-18T01:25:00Z" w:id="873906938">
            <w:r w:rsidRPr="1B0B1148" w:rsidR="1B0B1148">
              <w:rPr>
                <w:b w:val="0"/>
                <w:bCs w:val="0"/>
                <w:noProof/>
              </w:rPr>
              <w:t>Error! Hyperlink reference not valid.</w:t>
            </w:r>
          </w:ins>
          <w:del w:author="" w:date="2021-03-18T01:25:00Z" w:id="465236475">
            <w:r w:rsidRPr="1B0B1148" w:rsidDel="1B0B1148">
              <w:rPr>
                <w:rStyle w:val="Hyperlink"/>
                <w:noProof/>
              </w:rPr>
              <w:delText>6.1.5</w:delText>
            </w:r>
            <w:r>
              <w:tab/>
            </w:r>
            <w:r w:rsidRPr="1B0B1148" w:rsidDel="1B0B1148">
              <w:rPr>
                <w:rStyle w:val="Hyperlink"/>
                <w:noProof/>
              </w:rPr>
              <w:delText>Non-Visual Variant: IDNA 2003 Compatibility</w:delText>
            </w:r>
            <w:r>
              <w:tab/>
            </w:r>
            <w:r w:rsidRPr="1B0B1148">
              <w:rPr>
                <w:noProof/>
              </w:rPr>
              <w:fldChar w:fldCharType="begin"/>
            </w:r>
            <w:r w:rsidRPr="1B0B1148">
              <w:rPr>
                <w:noProof/>
              </w:rPr>
              <w:delInstrText xml:space="preserve"> PAGEREF _Toc51759352 \h </w:delInstrText>
            </w:r>
            <w:r w:rsidDel="00CD692C" w:rsidR="00FD5C4B">
              <w:rPr>
                <w:noProof/>
                <w:webHidden/>
              </w:rPr>
            </w:r>
            <w:r w:rsidRPr="1B0B1148">
              <w:rPr>
                <w:noProof/>
              </w:rPr>
              <w:fldChar w:fldCharType="separate"/>
            </w:r>
            <w:r w:rsidRPr="1B0B1148" w:rsidDel="1B0B1148">
              <w:rPr>
                <w:noProof/>
              </w:rPr>
              <w:delText>49</w:delText>
            </w:r>
            <w:r w:rsidRPr="1B0B1148">
              <w:rPr>
                <w:noProof/>
              </w:rPr>
              <w:fldChar w:fldCharType="end"/>
            </w:r>
            <w:r w:rsidRPr="1B0B1148">
              <w:rPr>
                <w:noProof/>
              </w:rPr>
              <w:fldChar w:fldCharType="end"/>
            </w:r>
          </w:del>
        </w:p>
        <w:p w:rsidR="00FD5C4B" w:rsidDel="00CD692C" w:rsidP="5B51E9E5" w:rsidRDefault="00CD692C" w14:paraId="692102D8" w14:textId="3982393D">
          <w:pPr>
            <w:pStyle w:val="TOC1"/>
            <w:tabs>
              <w:tab w:val="left" w:pos="720"/>
              <w:tab w:val="right" w:leader="dot" w:pos="9350"/>
            </w:tabs>
            <w:rPr>
              <w:del w:author="" w:date="2021-03-18T01:25:00Z" w:id="250"/>
              <w:rFonts w:eastAsiaTheme="minorEastAsia" w:cstheme="minorBidi"/>
              <w:b w:val="0"/>
              <w:bCs w:val="0"/>
              <w:i w:val="0"/>
              <w:iCs w:val="0"/>
              <w:noProof/>
              <w:sz w:val="22"/>
              <w:szCs w:val="22"/>
              <w:lang w:eastAsia="ja-JP"/>
            </w:rPr>
          </w:pPr>
          <w:del w:author="" w:date="2021-03-18T01:25:00Z" w:id="1449241688">
            <w:r w:rsidRPr="1B0B1148">
              <w:rPr>
                <w:noProof/>
              </w:rPr>
              <w:fldChar w:fldCharType="begin"/>
            </w:r>
            <w:r w:rsidRPr="1B0B1148">
              <w:rPr>
                <w:noProof/>
              </w:rPr>
              <w:delInstrText xml:space="preserve"> HYPERLINK "bookmark://_Toc51759353" \l "_Toc51759353" </w:delInstrText>
            </w:r>
            <w:r w:rsidRPr="1B0B1148">
              <w:rPr>
                <w:noProof/>
              </w:rPr>
              <w:fldChar w:fldCharType="separate"/>
            </w:r>
          </w:del>
          <w:ins w:author="" w:date="2021-03-18T01:25:00Z" w:id="1680276932">
            <w:r w:rsidRPr="1B0B1148" w:rsidR="1B0B1148">
              <w:rPr>
                <w:b w:val="0"/>
                <w:bCs w:val="0"/>
                <w:noProof/>
              </w:rPr>
              <w:t>Error! Hyperlink reference not valid.</w:t>
            </w:r>
          </w:ins>
          <w:del w:author="" w:date="2021-03-18T01:25:00Z" w:id="580081465">
            <w:r w:rsidRPr="1B0B1148" w:rsidDel="1B0B1148">
              <w:rPr>
                <w:rStyle w:val="Hyperlink"/>
                <w:noProof/>
              </w:rPr>
              <w:delText>6.1.6</w:delText>
            </w:r>
            <w:r>
              <w:tab/>
            </w:r>
            <w:r w:rsidRPr="1B0B1148" w:rsidDel="1B0B1148">
              <w:rPr>
                <w:rStyle w:val="Hyperlink"/>
                <w:noProof/>
              </w:rPr>
              <w:delText>Non-Visual Variant: Shape of Diacritics</w:delText>
            </w:r>
            <w:r>
              <w:tab/>
            </w:r>
            <w:r w:rsidRPr="1B0B1148">
              <w:rPr>
                <w:noProof/>
              </w:rPr>
              <w:fldChar w:fldCharType="begin"/>
            </w:r>
            <w:r w:rsidRPr="1B0B1148">
              <w:rPr>
                <w:noProof/>
              </w:rPr>
              <w:delInstrText xml:space="preserve"> PAGEREF _Toc51759353 \h </w:delInstrText>
            </w:r>
            <w:r w:rsidDel="00CD692C" w:rsidR="00FD5C4B">
              <w:rPr>
                <w:noProof/>
                <w:webHidden/>
              </w:rPr>
            </w:r>
            <w:r w:rsidRPr="1B0B1148">
              <w:rPr>
                <w:noProof/>
              </w:rPr>
              <w:fldChar w:fldCharType="separate"/>
            </w:r>
            <w:r w:rsidRPr="1B0B1148" w:rsidDel="1B0B1148">
              <w:rPr>
                <w:noProof/>
              </w:rPr>
              <w:delText>50</w:delText>
            </w:r>
            <w:r w:rsidRPr="1B0B1148">
              <w:rPr>
                <w:noProof/>
              </w:rPr>
              <w:fldChar w:fldCharType="end"/>
            </w:r>
            <w:r w:rsidRPr="1B0B1148">
              <w:rPr>
                <w:noProof/>
              </w:rPr>
              <w:fldChar w:fldCharType="end"/>
            </w:r>
          </w:del>
        </w:p>
        <w:p w:rsidR="00FD5C4B" w:rsidDel="00CD692C" w:rsidP="5B51E9E5" w:rsidRDefault="00CD692C" w14:paraId="3277141A" w14:textId="088A933E">
          <w:pPr>
            <w:pStyle w:val="TOC1"/>
            <w:tabs>
              <w:tab w:val="left" w:pos="720"/>
              <w:tab w:val="right" w:leader="dot" w:pos="9350"/>
            </w:tabs>
            <w:rPr>
              <w:del w:author="" w:date="2021-03-18T01:25:00Z" w:id="254"/>
              <w:rFonts w:eastAsiaTheme="minorEastAsia" w:cstheme="minorBidi"/>
              <w:b w:val="0"/>
              <w:bCs w:val="0"/>
              <w:i w:val="0"/>
              <w:iCs w:val="0"/>
              <w:noProof/>
              <w:sz w:val="22"/>
              <w:szCs w:val="22"/>
              <w:lang w:eastAsia="ja-JP"/>
            </w:rPr>
          </w:pPr>
          <w:del w:author="" w:date="2021-03-18T01:25:00Z" w:id="159866527">
            <w:r w:rsidRPr="1B0B1148">
              <w:rPr>
                <w:noProof/>
              </w:rPr>
              <w:fldChar w:fldCharType="begin"/>
            </w:r>
            <w:r w:rsidRPr="1B0B1148">
              <w:rPr>
                <w:noProof/>
              </w:rPr>
              <w:delInstrText xml:space="preserve"> HYPERLINK "bookmark://_Toc51759354" \l "_Toc51759354" </w:delInstrText>
            </w:r>
            <w:r w:rsidRPr="1B0B1148">
              <w:rPr>
                <w:noProof/>
              </w:rPr>
              <w:fldChar w:fldCharType="separate"/>
            </w:r>
          </w:del>
          <w:ins w:author="" w:date="2021-03-18T01:25:00Z" w:id="578798915">
            <w:r w:rsidRPr="1B0B1148" w:rsidR="1B0B1148">
              <w:rPr>
                <w:b w:val="0"/>
                <w:bCs w:val="0"/>
                <w:noProof/>
              </w:rPr>
              <w:t>Error! Hyperlink reference not valid.</w:t>
            </w:r>
          </w:ins>
          <w:del w:author="" w:date="2021-03-18T01:25:00Z" w:id="1771703337">
            <w:r w:rsidRPr="1B0B1148" w:rsidDel="1B0B1148">
              <w:rPr>
                <w:rStyle w:val="Hyperlink"/>
                <w:noProof/>
              </w:rPr>
              <w:delText>6.1.7</w:delText>
            </w:r>
            <w:r>
              <w:tab/>
            </w:r>
            <w:r w:rsidRPr="1B0B1148" w:rsidDel="1B0B1148">
              <w:rPr>
                <w:rStyle w:val="Hyperlink"/>
                <w:noProof/>
              </w:rPr>
              <w:delText>Non-Visual Variant: Stacking of Diacritics</w:delText>
            </w:r>
            <w:r>
              <w:tab/>
            </w:r>
            <w:r w:rsidRPr="1B0B1148">
              <w:rPr>
                <w:noProof/>
              </w:rPr>
              <w:fldChar w:fldCharType="begin"/>
            </w:r>
            <w:r w:rsidRPr="1B0B1148">
              <w:rPr>
                <w:noProof/>
              </w:rPr>
              <w:delInstrText xml:space="preserve"> PAGEREF _Toc51759354 \h </w:delInstrText>
            </w:r>
            <w:r w:rsidDel="00CD692C" w:rsidR="00FD5C4B">
              <w:rPr>
                <w:noProof/>
                <w:webHidden/>
              </w:rPr>
            </w:r>
            <w:r w:rsidRPr="1B0B1148">
              <w:rPr>
                <w:noProof/>
              </w:rPr>
              <w:fldChar w:fldCharType="separate"/>
            </w:r>
            <w:r w:rsidRPr="1B0B1148" w:rsidDel="1B0B1148">
              <w:rPr>
                <w:noProof/>
              </w:rPr>
              <w:delText>51</w:delText>
            </w:r>
            <w:r w:rsidRPr="1B0B1148">
              <w:rPr>
                <w:noProof/>
              </w:rPr>
              <w:fldChar w:fldCharType="end"/>
            </w:r>
            <w:r w:rsidRPr="1B0B1148">
              <w:rPr>
                <w:noProof/>
              </w:rPr>
              <w:fldChar w:fldCharType="end"/>
            </w:r>
          </w:del>
        </w:p>
        <w:p w:rsidR="00FD5C4B" w:rsidDel="00CD692C" w:rsidP="5B51E9E5" w:rsidRDefault="00CD692C" w14:paraId="1D4AF80C" w14:textId="68CFE31D">
          <w:pPr>
            <w:pStyle w:val="TOC1"/>
            <w:tabs>
              <w:tab w:val="left" w:pos="720"/>
              <w:tab w:val="right" w:leader="dot" w:pos="9350"/>
            </w:tabs>
            <w:rPr>
              <w:del w:author="" w:date="2021-03-18T01:25:00Z" w:id="258"/>
              <w:rFonts w:eastAsiaTheme="minorEastAsia" w:cstheme="minorBidi"/>
              <w:b w:val="0"/>
              <w:bCs w:val="0"/>
              <w:i w:val="0"/>
              <w:iCs w:val="0"/>
              <w:noProof/>
              <w:sz w:val="22"/>
              <w:szCs w:val="22"/>
              <w:lang w:eastAsia="ja-JP"/>
            </w:rPr>
          </w:pPr>
          <w:del w:author="" w:date="2021-03-18T01:25:00Z" w:id="1929693779">
            <w:r w:rsidRPr="1B0B1148">
              <w:rPr>
                <w:noProof/>
              </w:rPr>
              <w:fldChar w:fldCharType="begin"/>
            </w:r>
            <w:r w:rsidRPr="1B0B1148">
              <w:rPr>
                <w:noProof/>
              </w:rPr>
              <w:delInstrText xml:space="preserve"> HYPERLINK "bookmark://_Toc51759355" \l "_Toc51759355" </w:delInstrText>
            </w:r>
            <w:r w:rsidRPr="1B0B1148">
              <w:rPr>
                <w:noProof/>
              </w:rPr>
              <w:fldChar w:fldCharType="separate"/>
            </w:r>
          </w:del>
          <w:ins w:author="" w:date="2021-03-18T01:25:00Z" w:id="594518826">
            <w:r w:rsidRPr="1B0B1148" w:rsidR="1B0B1148">
              <w:rPr>
                <w:b w:val="0"/>
                <w:bCs w:val="0"/>
                <w:noProof/>
              </w:rPr>
              <w:t>Error! Hyperlink reference not valid.</w:t>
            </w:r>
          </w:ins>
          <w:del w:author="" w:date="2021-03-18T01:25:00Z" w:id="514665315">
            <w:r w:rsidRPr="1B0B1148" w:rsidDel="1B0B1148">
              <w:rPr>
                <w:rStyle w:val="Hyperlink"/>
                <w:noProof/>
              </w:rPr>
              <w:delText>6.2</w:delText>
            </w:r>
            <w:r>
              <w:tab/>
            </w:r>
            <w:r w:rsidRPr="1B0B1148" w:rsidDel="1B0B1148">
              <w:rPr>
                <w:rStyle w:val="Hyperlink"/>
                <w:noProof/>
              </w:rPr>
              <w:delText>Methodology for Developing Variants</w:delText>
            </w:r>
            <w:r>
              <w:tab/>
            </w:r>
            <w:r w:rsidRPr="1B0B1148">
              <w:rPr>
                <w:noProof/>
              </w:rPr>
              <w:fldChar w:fldCharType="begin"/>
            </w:r>
            <w:r w:rsidRPr="1B0B1148">
              <w:rPr>
                <w:noProof/>
              </w:rPr>
              <w:delInstrText xml:space="preserve"> PAGEREF _Toc51759355 \h </w:delInstrText>
            </w:r>
            <w:r w:rsidDel="00CD692C" w:rsidR="00FD5C4B">
              <w:rPr>
                <w:noProof/>
                <w:webHidden/>
              </w:rPr>
            </w:r>
            <w:r w:rsidRPr="1B0B1148">
              <w:rPr>
                <w:noProof/>
              </w:rPr>
              <w:fldChar w:fldCharType="separate"/>
            </w:r>
            <w:r w:rsidRPr="1B0B1148" w:rsidDel="1B0B1148">
              <w:rPr>
                <w:noProof/>
              </w:rPr>
              <w:delText>51</w:delText>
            </w:r>
            <w:r w:rsidRPr="1B0B1148">
              <w:rPr>
                <w:noProof/>
              </w:rPr>
              <w:fldChar w:fldCharType="end"/>
            </w:r>
            <w:r w:rsidRPr="1B0B1148">
              <w:rPr>
                <w:noProof/>
              </w:rPr>
              <w:fldChar w:fldCharType="end"/>
            </w:r>
          </w:del>
        </w:p>
        <w:p w:rsidR="00FD5C4B" w:rsidDel="00CD692C" w:rsidP="5B51E9E5" w:rsidRDefault="00CD692C" w14:paraId="601AAC97" w14:textId="250EA614">
          <w:pPr>
            <w:pStyle w:val="TOC1"/>
            <w:tabs>
              <w:tab w:val="left" w:pos="720"/>
              <w:tab w:val="right" w:leader="dot" w:pos="9350"/>
            </w:tabs>
            <w:rPr>
              <w:del w:author="" w:date="2021-03-18T01:25:00Z" w:id="262"/>
              <w:rFonts w:eastAsiaTheme="minorEastAsia" w:cstheme="minorBidi"/>
              <w:b w:val="0"/>
              <w:bCs w:val="0"/>
              <w:i w:val="0"/>
              <w:iCs w:val="0"/>
              <w:noProof/>
              <w:sz w:val="22"/>
              <w:szCs w:val="22"/>
              <w:lang w:eastAsia="ja-JP"/>
            </w:rPr>
          </w:pPr>
          <w:del w:author="" w:date="2021-03-18T01:25:00Z" w:id="864310063">
            <w:r w:rsidRPr="1B0B1148">
              <w:rPr>
                <w:noProof/>
              </w:rPr>
              <w:fldChar w:fldCharType="begin"/>
            </w:r>
            <w:r w:rsidRPr="1B0B1148">
              <w:rPr>
                <w:noProof/>
              </w:rPr>
              <w:delInstrText xml:space="preserve"> HYPERLINK "bookmark://_Toc51759356" \l "_Toc5175935</w:delInstrText>
            </w:r>
            <w:r w:rsidRPr="1B0B1148">
              <w:rPr>
                <w:noProof/>
              </w:rPr>
              <w:delInstrText xml:space="preserve">6" </w:delInstrText>
            </w:r>
            <w:r w:rsidRPr="1B0B1148">
              <w:rPr>
                <w:noProof/>
              </w:rPr>
              <w:fldChar w:fldCharType="separate"/>
            </w:r>
          </w:del>
          <w:ins w:author="" w:date="2021-03-18T01:25:00Z" w:id="2028623398">
            <w:r w:rsidRPr="1B0B1148" w:rsidR="1B0B1148">
              <w:rPr>
                <w:b w:val="0"/>
                <w:bCs w:val="0"/>
                <w:noProof/>
              </w:rPr>
              <w:t>Error! Hyperlink reference not valid.</w:t>
            </w:r>
          </w:ins>
          <w:del w:author="" w:date="2021-03-18T01:25:00Z" w:id="1064627151">
            <w:r w:rsidRPr="1B0B1148" w:rsidDel="1B0B1148">
              <w:rPr>
                <w:rStyle w:val="Hyperlink"/>
                <w:noProof/>
              </w:rPr>
              <w:delText>6.2.1</w:delText>
            </w:r>
            <w:r>
              <w:tab/>
            </w:r>
            <w:r w:rsidRPr="1B0B1148" w:rsidDel="1B0B1148">
              <w:rPr>
                <w:rStyle w:val="Hyperlink"/>
                <w:noProof/>
              </w:rPr>
              <w:delText>In-Script Variants</w:delText>
            </w:r>
            <w:r>
              <w:tab/>
            </w:r>
            <w:r w:rsidRPr="1B0B1148">
              <w:rPr>
                <w:noProof/>
              </w:rPr>
              <w:fldChar w:fldCharType="begin"/>
            </w:r>
            <w:r w:rsidRPr="1B0B1148">
              <w:rPr>
                <w:noProof/>
              </w:rPr>
              <w:delInstrText xml:space="preserve"> PAGEREF _Toc51759356 \h </w:delInstrText>
            </w:r>
            <w:r w:rsidDel="00CD692C" w:rsidR="00FD5C4B">
              <w:rPr>
                <w:noProof/>
                <w:webHidden/>
              </w:rPr>
            </w:r>
            <w:r w:rsidRPr="1B0B1148">
              <w:rPr>
                <w:noProof/>
              </w:rPr>
              <w:fldChar w:fldCharType="separate"/>
            </w:r>
            <w:r w:rsidRPr="1B0B1148" w:rsidDel="1B0B1148">
              <w:rPr>
                <w:noProof/>
              </w:rPr>
              <w:delText>51</w:delText>
            </w:r>
            <w:r w:rsidRPr="1B0B1148">
              <w:rPr>
                <w:noProof/>
              </w:rPr>
              <w:fldChar w:fldCharType="end"/>
            </w:r>
            <w:r w:rsidRPr="1B0B1148">
              <w:rPr>
                <w:noProof/>
              </w:rPr>
              <w:fldChar w:fldCharType="end"/>
            </w:r>
          </w:del>
        </w:p>
        <w:p w:rsidR="00FD5C4B" w:rsidDel="00CD692C" w:rsidP="5B51E9E5" w:rsidRDefault="00CD692C" w14:paraId="7A5BFA96" w14:textId="08B03B2E">
          <w:pPr>
            <w:pStyle w:val="TOC1"/>
            <w:tabs>
              <w:tab w:val="left" w:pos="720"/>
              <w:tab w:val="right" w:leader="dot" w:pos="9350"/>
            </w:tabs>
            <w:rPr>
              <w:del w:author="" w:date="2021-03-18T01:25:00Z" w:id="266"/>
              <w:rFonts w:eastAsiaTheme="minorEastAsia" w:cstheme="minorBidi"/>
              <w:b w:val="0"/>
              <w:bCs w:val="0"/>
              <w:i w:val="0"/>
              <w:iCs w:val="0"/>
              <w:noProof/>
              <w:sz w:val="22"/>
              <w:szCs w:val="22"/>
              <w:lang w:eastAsia="ja-JP"/>
            </w:rPr>
          </w:pPr>
          <w:del w:author="" w:date="2021-03-18T01:25:00Z" w:id="483281152">
            <w:r w:rsidRPr="1B0B1148">
              <w:rPr>
                <w:noProof/>
              </w:rPr>
              <w:fldChar w:fldCharType="begin"/>
            </w:r>
            <w:r w:rsidRPr="1B0B1148">
              <w:rPr>
                <w:noProof/>
              </w:rPr>
              <w:delInstrText xml:space="preserve"> HYPERLINK "bookmark://_Toc51759357" \l "_Toc51759357" </w:delInstrText>
            </w:r>
            <w:r w:rsidRPr="1B0B1148">
              <w:rPr>
                <w:noProof/>
              </w:rPr>
              <w:fldChar w:fldCharType="separate"/>
            </w:r>
          </w:del>
          <w:ins w:author="" w:date="2021-03-18T01:25:00Z" w:id="1068793926">
            <w:r w:rsidRPr="1B0B1148" w:rsidR="1B0B1148">
              <w:rPr>
                <w:b w:val="0"/>
                <w:bCs w:val="0"/>
                <w:noProof/>
              </w:rPr>
              <w:t>Error! Hyperlink reference not valid.</w:t>
            </w:r>
          </w:ins>
          <w:del w:author="" w:date="2021-03-18T01:25:00Z" w:id="1431108257">
            <w:r w:rsidRPr="1B0B1148" w:rsidDel="1B0B1148">
              <w:rPr>
                <w:rStyle w:val="Hyperlink"/>
                <w:noProof/>
              </w:rPr>
              <w:delText>6.2.2</w:delText>
            </w:r>
            <w:r>
              <w:tab/>
            </w:r>
            <w:r w:rsidRPr="1B0B1148" w:rsidDel="1B0B1148">
              <w:rPr>
                <w:rStyle w:val="Hyperlink"/>
                <w:noProof/>
              </w:rPr>
              <w:delText>Cross-Script Variants</w:delText>
            </w:r>
            <w:r>
              <w:tab/>
            </w:r>
            <w:r w:rsidRPr="1B0B1148">
              <w:rPr>
                <w:noProof/>
              </w:rPr>
              <w:fldChar w:fldCharType="begin"/>
            </w:r>
            <w:r w:rsidRPr="1B0B1148">
              <w:rPr>
                <w:noProof/>
              </w:rPr>
              <w:delInstrText xml:space="preserve"> PAGEREF _Toc51759357 \h </w:delInstrText>
            </w:r>
            <w:r w:rsidDel="00CD692C" w:rsidR="00FD5C4B">
              <w:rPr>
                <w:noProof/>
                <w:webHidden/>
              </w:rPr>
            </w:r>
            <w:r w:rsidRPr="1B0B1148">
              <w:rPr>
                <w:noProof/>
              </w:rPr>
              <w:fldChar w:fldCharType="separate"/>
            </w:r>
            <w:r w:rsidRPr="1B0B1148" w:rsidDel="1B0B1148">
              <w:rPr>
                <w:noProof/>
              </w:rPr>
              <w:delText>53</w:delText>
            </w:r>
            <w:r w:rsidRPr="1B0B1148">
              <w:rPr>
                <w:noProof/>
              </w:rPr>
              <w:fldChar w:fldCharType="end"/>
            </w:r>
            <w:r w:rsidRPr="1B0B1148">
              <w:rPr>
                <w:noProof/>
              </w:rPr>
              <w:fldChar w:fldCharType="end"/>
            </w:r>
          </w:del>
        </w:p>
        <w:p w:rsidR="00FD5C4B" w:rsidDel="00CD692C" w:rsidP="5B51E9E5" w:rsidRDefault="00CD692C" w14:paraId="35A9559D" w14:textId="4D3F47A4">
          <w:pPr>
            <w:pStyle w:val="TOC1"/>
            <w:tabs>
              <w:tab w:val="left" w:pos="720"/>
              <w:tab w:val="right" w:leader="dot" w:pos="9350"/>
            </w:tabs>
            <w:rPr>
              <w:del w:author="" w:date="2021-03-18T01:25:00Z" w:id="270"/>
              <w:rFonts w:eastAsiaTheme="minorEastAsia" w:cstheme="minorBidi"/>
              <w:b w:val="0"/>
              <w:bCs w:val="0"/>
              <w:i w:val="0"/>
              <w:iCs w:val="0"/>
              <w:noProof/>
              <w:sz w:val="22"/>
              <w:szCs w:val="22"/>
              <w:lang w:eastAsia="ja-JP"/>
            </w:rPr>
          </w:pPr>
          <w:del w:author="" w:date="2021-03-18T01:25:00Z" w:id="114612921">
            <w:r w:rsidRPr="1B0B1148">
              <w:rPr>
                <w:noProof/>
              </w:rPr>
              <w:fldChar w:fldCharType="begin"/>
            </w:r>
            <w:r w:rsidRPr="1B0B1148">
              <w:rPr>
                <w:noProof/>
              </w:rPr>
              <w:delInstrText xml:space="preserve"> HYPERLINK "bookmark://_Toc51759358" \l "_Toc51759358" </w:delInstrText>
            </w:r>
            <w:r w:rsidRPr="1B0B1148">
              <w:rPr>
                <w:noProof/>
              </w:rPr>
              <w:fldChar w:fldCharType="separate"/>
            </w:r>
          </w:del>
          <w:ins w:author="" w:date="2021-03-18T01:25:00Z" w:id="422109610">
            <w:r w:rsidRPr="1B0B1148" w:rsidR="1B0B1148">
              <w:rPr>
                <w:b w:val="0"/>
                <w:bCs w:val="0"/>
                <w:noProof/>
              </w:rPr>
              <w:t>Error! Hyperlink reference not valid.</w:t>
            </w:r>
          </w:ins>
          <w:del w:author="" w:date="2021-03-18T01:25:00Z" w:id="2037699898">
            <w:r w:rsidRPr="1B0B1148" w:rsidDel="1B0B1148">
              <w:rPr>
                <w:rStyle w:val="Hyperlink"/>
                <w:noProof/>
              </w:rPr>
              <w:delText>6.2.3</w:delText>
            </w:r>
            <w:r>
              <w:tab/>
            </w:r>
            <w:r w:rsidRPr="1B0B1148" w:rsidDel="1B0B1148">
              <w:rPr>
                <w:rStyle w:val="Hyperlink"/>
                <w:noProof/>
              </w:rPr>
              <w:delText>Variants Due to Transitivity</w:delText>
            </w:r>
            <w:r>
              <w:tab/>
            </w:r>
            <w:r w:rsidRPr="1B0B1148">
              <w:rPr>
                <w:noProof/>
              </w:rPr>
              <w:fldChar w:fldCharType="begin"/>
            </w:r>
            <w:r w:rsidRPr="1B0B1148">
              <w:rPr>
                <w:noProof/>
              </w:rPr>
              <w:delInstrText xml:space="preserve"> PAGEREF _Toc51759358 \h </w:delInstrText>
            </w:r>
            <w:r w:rsidDel="00CD692C" w:rsidR="00FD5C4B">
              <w:rPr>
                <w:noProof/>
                <w:webHidden/>
              </w:rPr>
            </w:r>
            <w:r w:rsidRPr="1B0B1148">
              <w:rPr>
                <w:noProof/>
              </w:rPr>
              <w:fldChar w:fldCharType="separate"/>
            </w:r>
            <w:r w:rsidRPr="1B0B1148" w:rsidDel="1B0B1148">
              <w:rPr>
                <w:noProof/>
              </w:rPr>
              <w:delText>53</w:delText>
            </w:r>
            <w:r w:rsidRPr="1B0B1148">
              <w:rPr>
                <w:noProof/>
              </w:rPr>
              <w:fldChar w:fldCharType="end"/>
            </w:r>
            <w:r w:rsidRPr="1B0B1148">
              <w:rPr>
                <w:noProof/>
              </w:rPr>
              <w:fldChar w:fldCharType="end"/>
            </w:r>
          </w:del>
        </w:p>
        <w:p w:rsidR="00FD5C4B" w:rsidDel="00CD692C" w:rsidP="5B51E9E5" w:rsidRDefault="00CD692C" w14:paraId="3C462B19" w14:textId="608989AD">
          <w:pPr>
            <w:pStyle w:val="TOC1"/>
            <w:tabs>
              <w:tab w:val="left" w:pos="720"/>
              <w:tab w:val="right" w:leader="dot" w:pos="9350"/>
            </w:tabs>
            <w:rPr>
              <w:del w:author="" w:date="2021-03-18T01:25:00Z" w:id="274"/>
              <w:rFonts w:eastAsiaTheme="minorEastAsia" w:cstheme="minorBidi"/>
              <w:b w:val="0"/>
              <w:bCs w:val="0"/>
              <w:i w:val="0"/>
              <w:iCs w:val="0"/>
              <w:noProof/>
              <w:sz w:val="22"/>
              <w:szCs w:val="22"/>
              <w:lang w:eastAsia="ja-JP"/>
            </w:rPr>
          </w:pPr>
          <w:del w:author="" w:date="2021-03-18T01:25:00Z" w:id="1732210734">
            <w:r w:rsidRPr="1B0B1148">
              <w:rPr>
                <w:noProof/>
              </w:rPr>
              <w:fldChar w:fldCharType="begin"/>
            </w:r>
            <w:r w:rsidRPr="1B0B1148">
              <w:rPr>
                <w:noProof/>
              </w:rPr>
              <w:delInstrText xml:space="preserve"> HYPERLINK "bookmark://_Toc51759359" \l "_Toc51759359" </w:delInstrText>
            </w:r>
            <w:r w:rsidRPr="1B0B1148">
              <w:rPr>
                <w:noProof/>
              </w:rPr>
              <w:fldChar w:fldCharType="separate"/>
            </w:r>
          </w:del>
          <w:ins w:author="" w:date="2021-03-18T01:25:00Z" w:id="1598207522">
            <w:r w:rsidRPr="1B0B1148" w:rsidR="1B0B1148">
              <w:rPr>
                <w:b w:val="0"/>
                <w:bCs w:val="0"/>
                <w:noProof/>
              </w:rPr>
              <w:t>Error! Hyperlink reference not valid.</w:t>
            </w:r>
          </w:ins>
          <w:del w:author="" w:date="2021-03-18T01:25:00Z" w:id="1839944522">
            <w:r w:rsidRPr="1B0B1148" w:rsidDel="1B0B1148">
              <w:rPr>
                <w:rStyle w:val="Hyperlink"/>
                <w:noProof/>
              </w:rPr>
              <w:delText>6.3</w:delText>
            </w:r>
            <w:r>
              <w:tab/>
            </w:r>
            <w:r w:rsidRPr="1B0B1148" w:rsidDel="1B0B1148">
              <w:rPr>
                <w:rStyle w:val="Hyperlink"/>
                <w:noProof/>
              </w:rPr>
              <w:delText>Variant Sets</w:delText>
            </w:r>
            <w:r>
              <w:tab/>
            </w:r>
            <w:r w:rsidRPr="1B0B1148">
              <w:rPr>
                <w:noProof/>
              </w:rPr>
              <w:fldChar w:fldCharType="begin"/>
            </w:r>
            <w:r w:rsidRPr="1B0B1148">
              <w:rPr>
                <w:noProof/>
              </w:rPr>
              <w:delInstrText xml:space="preserve"> PAGEREF _Toc51759359 \h </w:delInstrText>
            </w:r>
            <w:r w:rsidDel="00CD692C" w:rsidR="00FD5C4B">
              <w:rPr>
                <w:noProof/>
                <w:webHidden/>
              </w:rPr>
            </w:r>
            <w:r w:rsidRPr="1B0B1148">
              <w:rPr>
                <w:noProof/>
              </w:rPr>
              <w:fldChar w:fldCharType="separate"/>
            </w:r>
            <w:r w:rsidRPr="1B0B1148" w:rsidDel="1B0B1148">
              <w:rPr>
                <w:noProof/>
              </w:rPr>
              <w:delText>54</w:delText>
            </w:r>
            <w:r w:rsidRPr="1B0B1148">
              <w:rPr>
                <w:noProof/>
              </w:rPr>
              <w:fldChar w:fldCharType="end"/>
            </w:r>
            <w:r w:rsidRPr="1B0B1148">
              <w:rPr>
                <w:noProof/>
              </w:rPr>
              <w:fldChar w:fldCharType="end"/>
            </w:r>
          </w:del>
        </w:p>
        <w:p w:rsidR="00FD5C4B" w:rsidDel="00CD692C" w:rsidP="5B51E9E5" w:rsidRDefault="00CD692C" w14:paraId="6AF0275C" w14:textId="4701EDC4">
          <w:pPr>
            <w:pStyle w:val="TOC1"/>
            <w:tabs>
              <w:tab w:val="left" w:pos="720"/>
              <w:tab w:val="right" w:leader="dot" w:pos="9350"/>
            </w:tabs>
            <w:rPr>
              <w:del w:author="" w:date="2021-03-18T01:25:00Z" w:id="278"/>
              <w:rFonts w:eastAsiaTheme="minorEastAsia" w:cstheme="minorBidi"/>
              <w:b w:val="0"/>
              <w:bCs w:val="0"/>
              <w:i w:val="0"/>
              <w:iCs w:val="0"/>
              <w:noProof/>
              <w:sz w:val="22"/>
              <w:szCs w:val="22"/>
              <w:lang w:eastAsia="ja-JP"/>
            </w:rPr>
          </w:pPr>
          <w:del w:author="" w:date="2021-03-18T01:25:00Z" w:id="1538576364">
            <w:r w:rsidRPr="1B0B1148">
              <w:rPr>
                <w:noProof/>
              </w:rPr>
              <w:fldChar w:fldCharType="begin"/>
            </w:r>
            <w:r w:rsidRPr="1B0B1148">
              <w:rPr>
                <w:noProof/>
              </w:rPr>
              <w:delInstrText xml:space="preserve"> HYPERLINK "bookmark://_Toc51759360" \l "_Toc51759360" </w:delInstrText>
            </w:r>
            <w:r w:rsidRPr="1B0B1148">
              <w:rPr>
                <w:noProof/>
              </w:rPr>
              <w:fldChar w:fldCharType="separate"/>
            </w:r>
          </w:del>
          <w:ins w:author="" w:date="2021-03-18T01:25:00Z" w:id="1774746102">
            <w:r w:rsidRPr="1B0B1148" w:rsidR="1B0B1148">
              <w:rPr>
                <w:b w:val="0"/>
                <w:bCs w:val="0"/>
                <w:noProof/>
              </w:rPr>
              <w:t>Error! Hyperlink reference not valid.</w:t>
            </w:r>
          </w:ins>
          <w:del w:author="" w:date="2021-03-18T01:25:00Z" w:id="456356284">
            <w:r w:rsidRPr="1B0B1148" w:rsidDel="1B0B1148">
              <w:rPr>
                <w:rStyle w:val="Hyperlink"/>
                <w:noProof/>
              </w:rPr>
              <w:delText>6.3.1</w:delText>
            </w:r>
            <w:r>
              <w:tab/>
            </w:r>
            <w:r w:rsidRPr="1B0B1148" w:rsidDel="1B0B1148">
              <w:rPr>
                <w:rStyle w:val="Hyperlink"/>
                <w:noProof/>
              </w:rPr>
              <w:delText>Within-Script Variants</w:delText>
            </w:r>
            <w:r>
              <w:tab/>
            </w:r>
            <w:r w:rsidRPr="1B0B1148">
              <w:rPr>
                <w:noProof/>
              </w:rPr>
              <w:fldChar w:fldCharType="begin"/>
            </w:r>
            <w:r w:rsidRPr="1B0B1148">
              <w:rPr>
                <w:noProof/>
              </w:rPr>
              <w:delInstrText xml:space="preserve"> PAGEREF _Toc51759360 \h </w:delInstrText>
            </w:r>
            <w:r w:rsidDel="00CD692C" w:rsidR="00FD5C4B">
              <w:rPr>
                <w:noProof/>
                <w:webHidden/>
              </w:rPr>
            </w:r>
            <w:r w:rsidRPr="1B0B1148">
              <w:rPr>
                <w:noProof/>
              </w:rPr>
              <w:fldChar w:fldCharType="separate"/>
            </w:r>
            <w:r w:rsidRPr="1B0B1148" w:rsidDel="1B0B1148">
              <w:rPr>
                <w:noProof/>
              </w:rPr>
              <w:delText>54</w:delText>
            </w:r>
            <w:r w:rsidRPr="1B0B1148">
              <w:rPr>
                <w:noProof/>
              </w:rPr>
              <w:fldChar w:fldCharType="end"/>
            </w:r>
            <w:r w:rsidRPr="1B0B1148">
              <w:rPr>
                <w:noProof/>
              </w:rPr>
              <w:fldChar w:fldCharType="end"/>
            </w:r>
          </w:del>
        </w:p>
        <w:p w:rsidR="00FD5C4B" w:rsidDel="00CD692C" w:rsidP="5B51E9E5" w:rsidRDefault="00CD692C" w14:paraId="1A22E6FD" w14:textId="3B2F5A80">
          <w:pPr>
            <w:pStyle w:val="TOC1"/>
            <w:tabs>
              <w:tab w:val="left" w:pos="960"/>
              <w:tab w:val="right" w:leader="dot" w:pos="9350"/>
            </w:tabs>
            <w:rPr>
              <w:del w:author="" w:date="2021-03-18T01:25:00Z" w:id="282"/>
              <w:rFonts w:eastAsiaTheme="minorEastAsia" w:cstheme="minorBidi"/>
              <w:b w:val="0"/>
              <w:bCs w:val="0"/>
              <w:i w:val="0"/>
              <w:iCs w:val="0"/>
              <w:noProof/>
              <w:sz w:val="22"/>
              <w:szCs w:val="22"/>
              <w:lang w:eastAsia="ja-JP"/>
            </w:rPr>
          </w:pPr>
          <w:del w:author="" w:date="2021-03-18T01:25:00Z" w:id="1936975089">
            <w:r w:rsidRPr="1B0B1148">
              <w:rPr>
                <w:noProof/>
              </w:rPr>
              <w:fldChar w:fldCharType="begin"/>
            </w:r>
            <w:r w:rsidRPr="1B0B1148">
              <w:rPr>
                <w:noProof/>
              </w:rPr>
              <w:delInstrText xml:space="preserve"> HYPERLINK "bookmark://_Toc51759361" \l "_Toc51759361" </w:delInstrText>
            </w:r>
            <w:r w:rsidRPr="1B0B1148">
              <w:rPr>
                <w:noProof/>
              </w:rPr>
              <w:fldChar w:fldCharType="separate"/>
            </w:r>
          </w:del>
          <w:ins w:author="" w:date="2021-03-18T01:25:00Z" w:id="777863340">
            <w:r w:rsidRPr="1B0B1148" w:rsidR="1B0B1148">
              <w:rPr>
                <w:b w:val="0"/>
                <w:bCs w:val="0"/>
                <w:noProof/>
              </w:rPr>
              <w:t>Error! Hyperlink reference not valid.</w:t>
            </w:r>
          </w:ins>
          <w:del w:author="" w:date="2021-03-18T01:25:00Z" w:id="640241126">
            <w:r w:rsidRPr="1B0B1148" w:rsidDel="1B0B1148">
              <w:rPr>
                <w:rStyle w:val="Hyperlink"/>
                <w:noProof/>
              </w:rPr>
              <w:delText>6.3.1.1</w:delText>
            </w:r>
            <w:r>
              <w:tab/>
            </w:r>
            <w:r w:rsidRPr="1B0B1148" w:rsidDel="1B0B1148">
              <w:rPr>
                <w:rStyle w:val="Hyperlink"/>
                <w:noProof/>
              </w:rPr>
              <w:delText>Variant Pairs with Diacritics:  Breve and Caron</w:delText>
            </w:r>
            <w:r>
              <w:tab/>
            </w:r>
            <w:r w:rsidRPr="1B0B1148">
              <w:rPr>
                <w:noProof/>
              </w:rPr>
              <w:fldChar w:fldCharType="begin"/>
            </w:r>
            <w:r w:rsidRPr="1B0B1148">
              <w:rPr>
                <w:noProof/>
              </w:rPr>
              <w:delInstrText xml:space="preserve"> PAGEREF _Toc51759361 \h </w:delInstrText>
            </w:r>
            <w:r w:rsidDel="00CD692C" w:rsidR="00FD5C4B">
              <w:rPr>
                <w:noProof/>
                <w:webHidden/>
              </w:rPr>
            </w:r>
            <w:r w:rsidRPr="1B0B1148">
              <w:rPr>
                <w:noProof/>
              </w:rPr>
              <w:fldChar w:fldCharType="separate"/>
            </w:r>
            <w:r w:rsidRPr="1B0B1148" w:rsidDel="1B0B1148">
              <w:rPr>
                <w:noProof/>
              </w:rPr>
              <w:delText>55</w:delText>
            </w:r>
            <w:r w:rsidRPr="1B0B1148">
              <w:rPr>
                <w:noProof/>
              </w:rPr>
              <w:fldChar w:fldCharType="end"/>
            </w:r>
            <w:r w:rsidRPr="1B0B1148">
              <w:rPr>
                <w:noProof/>
              </w:rPr>
              <w:fldChar w:fldCharType="end"/>
            </w:r>
          </w:del>
        </w:p>
        <w:p w:rsidR="00FD5C4B" w:rsidDel="00CD692C" w:rsidP="5B51E9E5" w:rsidRDefault="00CD692C" w14:paraId="48044769" w14:textId="485346E2">
          <w:pPr>
            <w:pStyle w:val="TOC1"/>
            <w:tabs>
              <w:tab w:val="left" w:pos="960"/>
              <w:tab w:val="right" w:leader="dot" w:pos="9350"/>
            </w:tabs>
            <w:rPr>
              <w:del w:author="" w:date="2021-03-18T01:25:00Z" w:id="286"/>
              <w:rFonts w:eastAsiaTheme="minorEastAsia" w:cstheme="minorBidi"/>
              <w:b w:val="0"/>
              <w:bCs w:val="0"/>
              <w:i w:val="0"/>
              <w:iCs w:val="0"/>
              <w:noProof/>
              <w:sz w:val="22"/>
              <w:szCs w:val="22"/>
              <w:lang w:eastAsia="ja-JP"/>
            </w:rPr>
          </w:pPr>
          <w:del w:author="" w:date="2021-03-18T01:25:00Z" w:id="207106069">
            <w:r w:rsidRPr="1B0B1148">
              <w:rPr>
                <w:noProof/>
              </w:rPr>
              <w:fldChar w:fldCharType="begin"/>
            </w:r>
            <w:r w:rsidRPr="1B0B1148">
              <w:rPr>
                <w:noProof/>
              </w:rPr>
              <w:delInstrText xml:space="preserve"> HYPERLINK "bookmark://_Toc51759363" \l "_Toc51759363" </w:delInstrText>
            </w:r>
            <w:r w:rsidRPr="1B0B1148">
              <w:rPr>
                <w:noProof/>
              </w:rPr>
              <w:fldChar w:fldCharType="separate"/>
            </w:r>
          </w:del>
          <w:ins w:author="" w:date="2021-03-18T01:25:00Z" w:id="875515315">
            <w:r w:rsidRPr="1B0B1148" w:rsidR="1B0B1148">
              <w:rPr>
                <w:b w:val="0"/>
                <w:bCs w:val="0"/>
                <w:noProof/>
              </w:rPr>
              <w:t>Error! Hyperlink reference not valid.</w:t>
            </w:r>
          </w:ins>
          <w:del w:author="" w:date="2021-03-18T01:25:00Z" w:id="353022031">
            <w:r w:rsidRPr="1B0B1148" w:rsidDel="1B0B1148">
              <w:rPr>
                <w:rStyle w:val="Hyperlink"/>
                <w:noProof/>
              </w:rPr>
              <w:delText>6.3.1.2</w:delText>
            </w:r>
            <w:r>
              <w:tab/>
            </w:r>
            <w:r w:rsidRPr="1B0B1148" w:rsidDel="1B0B1148">
              <w:rPr>
                <w:rStyle w:val="Hyperlink"/>
                <w:noProof/>
              </w:rPr>
              <w:delText>Variant Pairs with Diacritics:  Tilde and Macron</w:delText>
            </w:r>
            <w:r>
              <w:tab/>
            </w:r>
            <w:r w:rsidRPr="1B0B1148">
              <w:rPr>
                <w:noProof/>
              </w:rPr>
              <w:fldChar w:fldCharType="begin"/>
            </w:r>
            <w:r w:rsidRPr="1B0B1148">
              <w:rPr>
                <w:noProof/>
              </w:rPr>
              <w:delInstrText xml:space="preserve"> PAGEREF _Toc51759363 \h </w:delInstrText>
            </w:r>
            <w:r w:rsidDel="00CD692C" w:rsidR="00FD5C4B">
              <w:rPr>
                <w:noProof/>
                <w:webHidden/>
              </w:rPr>
            </w:r>
            <w:r w:rsidRPr="1B0B1148">
              <w:rPr>
                <w:noProof/>
              </w:rPr>
              <w:fldChar w:fldCharType="separate"/>
            </w:r>
            <w:r w:rsidRPr="1B0B1148" w:rsidDel="1B0B1148">
              <w:rPr>
                <w:noProof/>
              </w:rPr>
              <w:delText>56</w:delText>
            </w:r>
            <w:r w:rsidRPr="1B0B1148">
              <w:rPr>
                <w:noProof/>
              </w:rPr>
              <w:fldChar w:fldCharType="end"/>
            </w:r>
            <w:r w:rsidRPr="1B0B1148">
              <w:rPr>
                <w:noProof/>
              </w:rPr>
              <w:fldChar w:fldCharType="end"/>
            </w:r>
          </w:del>
        </w:p>
        <w:p w:rsidR="00FD5C4B" w:rsidDel="00CD692C" w:rsidP="5B51E9E5" w:rsidRDefault="00CD692C" w14:paraId="67345644" w14:textId="69DECF26">
          <w:pPr>
            <w:pStyle w:val="TOC1"/>
            <w:tabs>
              <w:tab w:val="left" w:pos="960"/>
              <w:tab w:val="right" w:leader="dot" w:pos="9350"/>
            </w:tabs>
            <w:rPr>
              <w:del w:author="" w:date="2021-03-18T01:25:00Z" w:id="290"/>
              <w:rFonts w:eastAsiaTheme="minorEastAsia" w:cstheme="minorBidi"/>
              <w:b w:val="0"/>
              <w:bCs w:val="0"/>
              <w:i w:val="0"/>
              <w:iCs w:val="0"/>
              <w:noProof/>
              <w:sz w:val="22"/>
              <w:szCs w:val="22"/>
              <w:lang w:eastAsia="ja-JP"/>
            </w:rPr>
          </w:pPr>
          <w:del w:author="" w:date="2021-03-18T01:25:00Z" w:id="932371313">
            <w:r w:rsidRPr="1B0B1148">
              <w:rPr>
                <w:noProof/>
              </w:rPr>
              <w:fldChar w:fldCharType="begin"/>
            </w:r>
            <w:r w:rsidRPr="1B0B1148">
              <w:rPr>
                <w:noProof/>
              </w:rPr>
              <w:delInstrText xml:space="preserve"> HYPERLINK "bookmark://_Toc51759364" \l "_Toc51759364" </w:delInstrText>
            </w:r>
            <w:r w:rsidRPr="1B0B1148">
              <w:rPr>
                <w:noProof/>
              </w:rPr>
              <w:fldChar w:fldCharType="separate"/>
            </w:r>
          </w:del>
          <w:ins w:author="" w:date="2021-03-18T01:25:00Z" w:id="610236311">
            <w:r w:rsidRPr="1B0B1148" w:rsidR="1B0B1148">
              <w:rPr>
                <w:b w:val="0"/>
                <w:bCs w:val="0"/>
                <w:noProof/>
              </w:rPr>
              <w:t>Error! Hyperlink reference not valid.</w:t>
            </w:r>
          </w:ins>
          <w:del w:author="" w:date="2021-03-18T01:25:00Z" w:id="1653582901">
            <w:r w:rsidRPr="1B0B1148" w:rsidDel="1B0B1148">
              <w:rPr>
                <w:rStyle w:val="Hyperlink"/>
                <w:noProof/>
              </w:rPr>
              <w:delText>6.3.1.3</w:delText>
            </w:r>
            <w:r>
              <w:tab/>
            </w:r>
            <w:r w:rsidRPr="1B0B1148" w:rsidDel="1B0B1148">
              <w:rPr>
                <w:rStyle w:val="Hyperlink"/>
                <w:noProof/>
              </w:rPr>
              <w:delText xml:space="preserve">Variant Pairs with Diacritics:  Grave and Hook Above </w:delText>
            </w:r>
            <w:r>
              <w:tab/>
            </w:r>
            <w:r w:rsidRPr="1B0B1148">
              <w:rPr>
                <w:noProof/>
              </w:rPr>
              <w:fldChar w:fldCharType="begin"/>
            </w:r>
            <w:r w:rsidRPr="1B0B1148">
              <w:rPr>
                <w:noProof/>
              </w:rPr>
              <w:delInstrText xml:space="preserve"> PAGEREF _Toc51759364 \h </w:delInstrText>
            </w:r>
            <w:r w:rsidDel="00CD692C" w:rsidR="00FD5C4B">
              <w:rPr>
                <w:noProof/>
                <w:webHidden/>
              </w:rPr>
            </w:r>
            <w:r w:rsidRPr="1B0B1148">
              <w:rPr>
                <w:noProof/>
              </w:rPr>
              <w:fldChar w:fldCharType="separate"/>
            </w:r>
            <w:r w:rsidRPr="1B0B1148" w:rsidDel="1B0B1148">
              <w:rPr>
                <w:noProof/>
              </w:rPr>
              <w:delText>57</w:delText>
            </w:r>
            <w:r w:rsidRPr="1B0B1148">
              <w:rPr>
                <w:noProof/>
              </w:rPr>
              <w:fldChar w:fldCharType="end"/>
            </w:r>
            <w:r w:rsidRPr="1B0B1148">
              <w:rPr>
                <w:noProof/>
              </w:rPr>
              <w:fldChar w:fldCharType="end"/>
            </w:r>
          </w:del>
        </w:p>
        <w:p w:rsidR="00FD5C4B" w:rsidDel="00CD692C" w:rsidP="5B51E9E5" w:rsidRDefault="00CD692C" w14:paraId="5DDE67B6" w14:textId="45ED9C13">
          <w:pPr>
            <w:pStyle w:val="TOC1"/>
            <w:tabs>
              <w:tab w:val="left" w:pos="960"/>
              <w:tab w:val="right" w:leader="dot" w:pos="9350"/>
            </w:tabs>
            <w:rPr>
              <w:del w:author="" w:date="2021-03-18T01:25:00Z" w:id="294"/>
              <w:rFonts w:eastAsiaTheme="minorEastAsia" w:cstheme="minorBidi"/>
              <w:b w:val="0"/>
              <w:bCs w:val="0"/>
              <w:i w:val="0"/>
              <w:iCs w:val="0"/>
              <w:noProof/>
              <w:sz w:val="22"/>
              <w:szCs w:val="22"/>
              <w:lang w:eastAsia="ja-JP"/>
            </w:rPr>
          </w:pPr>
          <w:del w:author="" w:date="2021-03-18T01:25:00Z" w:id="1977589966">
            <w:r w:rsidRPr="1B0B1148">
              <w:rPr>
                <w:noProof/>
              </w:rPr>
              <w:fldChar w:fldCharType="begin"/>
            </w:r>
            <w:r w:rsidRPr="1B0B1148">
              <w:rPr>
                <w:noProof/>
              </w:rPr>
              <w:delInstrText xml:space="preserve"> HYPERLINK "bookmark://_Toc51759365" \l "_Toc51759365" </w:delInstrText>
            </w:r>
            <w:r w:rsidRPr="1B0B1148">
              <w:rPr>
                <w:noProof/>
              </w:rPr>
              <w:fldChar w:fldCharType="separate"/>
            </w:r>
          </w:del>
          <w:ins w:author="" w:date="2021-03-18T01:25:00Z" w:id="1194405003">
            <w:r w:rsidRPr="1B0B1148" w:rsidR="1B0B1148">
              <w:rPr>
                <w:b w:val="0"/>
                <w:bCs w:val="0"/>
                <w:noProof/>
              </w:rPr>
              <w:t>Error! Hyperlink reference not valid.</w:t>
            </w:r>
          </w:ins>
          <w:del w:author="" w:date="2021-03-18T01:25:00Z" w:id="1347079540">
            <w:r w:rsidRPr="1B0B1148" w:rsidDel="1B0B1148">
              <w:rPr>
                <w:rStyle w:val="Hyperlink"/>
                <w:noProof/>
              </w:rPr>
              <w:delText>6.3.1.4</w:delText>
            </w:r>
            <w:r>
              <w:tab/>
            </w:r>
            <w:r w:rsidRPr="1B0B1148" w:rsidDel="1B0B1148">
              <w:rPr>
                <w:rStyle w:val="Hyperlink"/>
                <w:noProof/>
              </w:rPr>
              <w:delText>Variant Pairs with Diacritics:  Acute and Dot Above</w:delText>
            </w:r>
            <w:r>
              <w:tab/>
            </w:r>
            <w:r w:rsidRPr="1B0B1148">
              <w:rPr>
                <w:noProof/>
              </w:rPr>
              <w:fldChar w:fldCharType="begin"/>
            </w:r>
            <w:r w:rsidRPr="1B0B1148">
              <w:rPr>
                <w:noProof/>
              </w:rPr>
              <w:delInstrText xml:space="preserve"> PAGEREF _Toc51759365 \h </w:delInstrText>
            </w:r>
            <w:r w:rsidDel="00CD692C" w:rsidR="00FD5C4B">
              <w:rPr>
                <w:noProof/>
                <w:webHidden/>
              </w:rPr>
            </w:r>
            <w:r w:rsidRPr="1B0B1148">
              <w:rPr>
                <w:noProof/>
              </w:rPr>
              <w:fldChar w:fldCharType="separate"/>
            </w:r>
            <w:r w:rsidRPr="1B0B1148" w:rsidDel="1B0B1148">
              <w:rPr>
                <w:noProof/>
              </w:rPr>
              <w:delText>57</w:delText>
            </w:r>
            <w:r w:rsidRPr="1B0B1148">
              <w:rPr>
                <w:noProof/>
              </w:rPr>
              <w:fldChar w:fldCharType="end"/>
            </w:r>
            <w:r w:rsidRPr="1B0B1148">
              <w:rPr>
                <w:noProof/>
              </w:rPr>
              <w:fldChar w:fldCharType="end"/>
            </w:r>
          </w:del>
        </w:p>
        <w:p w:rsidR="00FD5C4B" w:rsidDel="00CD692C" w:rsidP="5B51E9E5" w:rsidRDefault="00CD692C" w14:paraId="383D985F" w14:textId="793B90C4">
          <w:pPr>
            <w:pStyle w:val="TOC1"/>
            <w:tabs>
              <w:tab w:val="left" w:pos="960"/>
              <w:tab w:val="right" w:leader="dot" w:pos="9350"/>
            </w:tabs>
            <w:rPr>
              <w:del w:author="" w:date="2021-03-18T01:25:00Z" w:id="298"/>
              <w:rFonts w:eastAsiaTheme="minorEastAsia" w:cstheme="minorBidi"/>
              <w:b w:val="0"/>
              <w:bCs w:val="0"/>
              <w:i w:val="0"/>
              <w:iCs w:val="0"/>
              <w:noProof/>
              <w:sz w:val="22"/>
              <w:szCs w:val="22"/>
              <w:lang w:eastAsia="ja-JP"/>
            </w:rPr>
          </w:pPr>
          <w:del w:author="" w:date="2021-03-18T01:25:00Z" w:id="1402195315">
            <w:r w:rsidRPr="1B0B1148">
              <w:rPr>
                <w:noProof/>
              </w:rPr>
              <w:fldChar w:fldCharType="begin"/>
            </w:r>
            <w:r w:rsidRPr="1B0B1148">
              <w:rPr>
                <w:noProof/>
              </w:rPr>
              <w:delInstrText xml:space="preserve"> HYPERLINK "bookmark://_Toc51759366"</w:delInstrText>
            </w:r>
            <w:r w:rsidRPr="1B0B1148">
              <w:rPr>
                <w:noProof/>
              </w:rPr>
              <w:delInstrText xml:space="preserve"> \l "_Toc51759366" </w:delInstrText>
            </w:r>
            <w:r w:rsidRPr="1B0B1148">
              <w:rPr>
                <w:noProof/>
              </w:rPr>
              <w:fldChar w:fldCharType="separate"/>
            </w:r>
          </w:del>
          <w:ins w:author="" w:date="2021-03-18T01:25:00Z" w:id="691612877">
            <w:r w:rsidRPr="1B0B1148" w:rsidR="1B0B1148">
              <w:rPr>
                <w:b w:val="0"/>
                <w:bCs w:val="0"/>
                <w:noProof/>
              </w:rPr>
              <w:t>Error! Hyperlink reference not valid.</w:t>
            </w:r>
          </w:ins>
          <w:del w:author="" w:date="2021-03-18T01:25:00Z" w:id="2097112681">
            <w:r w:rsidRPr="1B0B1148" w:rsidDel="1B0B1148">
              <w:rPr>
                <w:rStyle w:val="Hyperlink"/>
                <w:noProof/>
              </w:rPr>
              <w:delText>6.3.1.5</w:delText>
            </w:r>
            <w:r>
              <w:tab/>
            </w:r>
            <w:r w:rsidRPr="1B0B1148" w:rsidDel="1B0B1148">
              <w:rPr>
                <w:rStyle w:val="Hyperlink"/>
                <w:noProof/>
              </w:rPr>
              <w:delText>Variant Pairs with Diacritics:  Acute and Hook Above</w:delText>
            </w:r>
            <w:r>
              <w:tab/>
            </w:r>
            <w:r w:rsidRPr="1B0B1148">
              <w:rPr>
                <w:noProof/>
              </w:rPr>
              <w:fldChar w:fldCharType="begin"/>
            </w:r>
            <w:r w:rsidRPr="1B0B1148">
              <w:rPr>
                <w:noProof/>
              </w:rPr>
              <w:delInstrText xml:space="preserve"> PAGEREF _Toc51759366 \h </w:delInstrText>
            </w:r>
            <w:r w:rsidDel="00CD692C" w:rsidR="00FD5C4B">
              <w:rPr>
                <w:noProof/>
                <w:webHidden/>
              </w:rPr>
            </w:r>
            <w:r w:rsidRPr="1B0B1148">
              <w:rPr>
                <w:noProof/>
              </w:rPr>
              <w:fldChar w:fldCharType="separate"/>
            </w:r>
            <w:r w:rsidRPr="1B0B1148" w:rsidDel="1B0B1148">
              <w:rPr>
                <w:noProof/>
              </w:rPr>
              <w:delText>58</w:delText>
            </w:r>
            <w:r w:rsidRPr="1B0B1148">
              <w:rPr>
                <w:noProof/>
              </w:rPr>
              <w:fldChar w:fldCharType="end"/>
            </w:r>
            <w:r w:rsidRPr="1B0B1148">
              <w:rPr>
                <w:noProof/>
              </w:rPr>
              <w:fldChar w:fldCharType="end"/>
            </w:r>
          </w:del>
        </w:p>
        <w:p w:rsidR="00FD5C4B" w:rsidDel="00CD692C" w:rsidP="5B51E9E5" w:rsidRDefault="00CD692C" w14:paraId="2E0B3387" w14:textId="5A8CD319">
          <w:pPr>
            <w:pStyle w:val="TOC1"/>
            <w:tabs>
              <w:tab w:val="left" w:pos="960"/>
              <w:tab w:val="right" w:leader="dot" w:pos="9350"/>
            </w:tabs>
            <w:rPr>
              <w:del w:author="" w:date="2021-03-18T01:25:00Z" w:id="302"/>
              <w:rFonts w:eastAsiaTheme="minorEastAsia" w:cstheme="minorBidi"/>
              <w:b w:val="0"/>
              <w:bCs w:val="0"/>
              <w:i w:val="0"/>
              <w:iCs w:val="0"/>
              <w:noProof/>
              <w:sz w:val="22"/>
              <w:szCs w:val="22"/>
              <w:lang w:eastAsia="ja-JP"/>
            </w:rPr>
          </w:pPr>
          <w:del w:author="" w:date="2021-03-18T01:25:00Z" w:id="2122024902">
            <w:r w:rsidRPr="1B0B1148">
              <w:rPr>
                <w:noProof/>
              </w:rPr>
              <w:fldChar w:fldCharType="begin"/>
            </w:r>
            <w:r w:rsidRPr="1B0B1148">
              <w:rPr>
                <w:noProof/>
              </w:rPr>
              <w:delInstrText xml:space="preserve"> HYPERLINK "bookmark://_Toc51759367" \l "_Toc51759367" </w:delInstrText>
            </w:r>
            <w:r w:rsidRPr="1B0B1148">
              <w:rPr>
                <w:noProof/>
              </w:rPr>
              <w:fldChar w:fldCharType="separate"/>
            </w:r>
          </w:del>
          <w:ins w:author="" w:date="2021-03-18T01:25:00Z" w:id="613335342">
            <w:r w:rsidRPr="1B0B1148" w:rsidR="1B0B1148">
              <w:rPr>
                <w:b w:val="0"/>
                <w:bCs w:val="0"/>
                <w:noProof/>
              </w:rPr>
              <w:t>Error! Hyperlink reference not valid.</w:t>
            </w:r>
          </w:ins>
          <w:del w:author="" w:date="2021-03-18T01:25:00Z" w:id="1310682348">
            <w:r w:rsidRPr="1B0B1148" w:rsidDel="1B0B1148">
              <w:rPr>
                <w:rStyle w:val="Hyperlink"/>
                <w:noProof/>
              </w:rPr>
              <w:delText>6.3.1.6</w:delText>
            </w:r>
            <w:r>
              <w:tab/>
            </w:r>
            <w:r w:rsidRPr="1B0B1148" w:rsidDel="1B0B1148">
              <w:rPr>
                <w:rStyle w:val="Hyperlink"/>
                <w:noProof/>
              </w:rPr>
              <w:delText>Additional Miscellaneous Variant Pairs</w:delText>
            </w:r>
            <w:r>
              <w:tab/>
            </w:r>
            <w:r w:rsidRPr="1B0B1148">
              <w:rPr>
                <w:noProof/>
              </w:rPr>
              <w:fldChar w:fldCharType="begin"/>
            </w:r>
            <w:r w:rsidRPr="1B0B1148">
              <w:rPr>
                <w:noProof/>
              </w:rPr>
              <w:delInstrText xml:space="preserve"> PAGEREF _Toc51759367 \h </w:delInstrText>
            </w:r>
            <w:r w:rsidDel="00CD692C" w:rsidR="00FD5C4B">
              <w:rPr>
                <w:noProof/>
                <w:webHidden/>
              </w:rPr>
            </w:r>
            <w:r w:rsidRPr="1B0B1148">
              <w:rPr>
                <w:noProof/>
              </w:rPr>
              <w:fldChar w:fldCharType="separate"/>
            </w:r>
            <w:r w:rsidRPr="1B0B1148" w:rsidDel="1B0B1148">
              <w:rPr>
                <w:noProof/>
              </w:rPr>
              <w:delText>58</w:delText>
            </w:r>
            <w:r w:rsidRPr="1B0B1148">
              <w:rPr>
                <w:noProof/>
              </w:rPr>
              <w:fldChar w:fldCharType="end"/>
            </w:r>
            <w:r w:rsidRPr="1B0B1148">
              <w:rPr>
                <w:noProof/>
              </w:rPr>
              <w:fldChar w:fldCharType="end"/>
            </w:r>
          </w:del>
        </w:p>
        <w:p w:rsidR="00FD5C4B" w:rsidDel="00CD692C" w:rsidP="5B51E9E5" w:rsidRDefault="00CD692C" w14:paraId="7EC492AA" w14:textId="6778ABDD">
          <w:pPr>
            <w:pStyle w:val="TOC1"/>
            <w:tabs>
              <w:tab w:val="left" w:pos="720"/>
              <w:tab w:val="right" w:leader="dot" w:pos="9350"/>
            </w:tabs>
            <w:rPr>
              <w:del w:author="" w:date="2021-03-18T01:25:00Z" w:id="306"/>
              <w:rFonts w:eastAsiaTheme="minorEastAsia" w:cstheme="minorBidi"/>
              <w:b w:val="0"/>
              <w:bCs w:val="0"/>
              <w:i w:val="0"/>
              <w:iCs w:val="0"/>
              <w:noProof/>
              <w:sz w:val="22"/>
              <w:szCs w:val="22"/>
              <w:lang w:eastAsia="ja-JP"/>
            </w:rPr>
          </w:pPr>
          <w:del w:author="" w:date="2021-03-18T01:25:00Z" w:id="2034360327">
            <w:r w:rsidRPr="1B0B1148">
              <w:rPr>
                <w:noProof/>
              </w:rPr>
              <w:fldChar w:fldCharType="begin"/>
            </w:r>
            <w:r w:rsidRPr="1B0B1148">
              <w:rPr>
                <w:noProof/>
              </w:rPr>
              <w:delInstrText xml:space="preserve"> HYPERLINK "bookmark://_Toc51759368" \l "_Toc51759368" </w:delInstrText>
            </w:r>
            <w:r w:rsidRPr="1B0B1148">
              <w:rPr>
                <w:noProof/>
              </w:rPr>
              <w:fldChar w:fldCharType="separate"/>
            </w:r>
          </w:del>
          <w:ins w:author="" w:date="2021-03-18T01:25:00Z" w:id="424344872">
            <w:r w:rsidRPr="1B0B1148" w:rsidR="1B0B1148">
              <w:rPr>
                <w:b w:val="0"/>
                <w:bCs w:val="0"/>
                <w:noProof/>
              </w:rPr>
              <w:t>Error! Hyperlink reference not valid.</w:t>
            </w:r>
          </w:ins>
          <w:del w:author="" w:date="2021-03-18T01:25:00Z" w:id="780539142">
            <w:r w:rsidRPr="1B0B1148" w:rsidDel="1B0B1148">
              <w:rPr>
                <w:rStyle w:val="Hyperlink"/>
                <w:noProof/>
              </w:rPr>
              <w:delText>6.3.2</w:delText>
            </w:r>
            <w:r>
              <w:tab/>
            </w:r>
            <w:r w:rsidRPr="1B0B1148" w:rsidDel="1B0B1148">
              <w:rPr>
                <w:rStyle w:val="Hyperlink"/>
                <w:noProof/>
              </w:rPr>
              <w:delText>Cross-Script Variants</w:delText>
            </w:r>
            <w:r>
              <w:tab/>
            </w:r>
            <w:r w:rsidRPr="1B0B1148">
              <w:rPr>
                <w:noProof/>
              </w:rPr>
              <w:fldChar w:fldCharType="begin"/>
            </w:r>
            <w:r w:rsidRPr="1B0B1148">
              <w:rPr>
                <w:noProof/>
              </w:rPr>
              <w:delInstrText xml:space="preserve"> PAGEREF _Toc51759368 \h </w:delInstrText>
            </w:r>
            <w:r w:rsidDel="00CD692C" w:rsidR="00FD5C4B">
              <w:rPr>
                <w:noProof/>
                <w:webHidden/>
              </w:rPr>
            </w:r>
            <w:r w:rsidRPr="1B0B1148">
              <w:rPr>
                <w:noProof/>
              </w:rPr>
              <w:fldChar w:fldCharType="separate"/>
            </w:r>
            <w:r w:rsidRPr="1B0B1148" w:rsidDel="1B0B1148">
              <w:rPr>
                <w:noProof/>
              </w:rPr>
              <w:delText>59</w:delText>
            </w:r>
            <w:r w:rsidRPr="1B0B1148">
              <w:rPr>
                <w:noProof/>
              </w:rPr>
              <w:fldChar w:fldCharType="end"/>
            </w:r>
            <w:r w:rsidRPr="1B0B1148">
              <w:rPr>
                <w:noProof/>
              </w:rPr>
              <w:fldChar w:fldCharType="end"/>
            </w:r>
          </w:del>
        </w:p>
        <w:p w:rsidR="00FD5C4B" w:rsidDel="00CD692C" w:rsidP="5B51E9E5" w:rsidRDefault="00CD692C" w14:paraId="563B6EAE" w14:textId="3C2F37A2">
          <w:pPr>
            <w:pStyle w:val="TOC1"/>
            <w:tabs>
              <w:tab w:val="left" w:pos="960"/>
              <w:tab w:val="right" w:leader="dot" w:pos="9350"/>
            </w:tabs>
            <w:rPr>
              <w:del w:author="" w:date="2021-03-18T01:25:00Z" w:id="310"/>
              <w:rFonts w:eastAsiaTheme="minorEastAsia" w:cstheme="minorBidi"/>
              <w:b w:val="0"/>
              <w:bCs w:val="0"/>
              <w:i w:val="0"/>
              <w:iCs w:val="0"/>
              <w:noProof/>
              <w:sz w:val="22"/>
              <w:szCs w:val="22"/>
              <w:lang w:eastAsia="ja-JP"/>
            </w:rPr>
          </w:pPr>
          <w:del w:author="" w:date="2021-03-18T01:25:00Z" w:id="1143239237">
            <w:r w:rsidRPr="1B0B1148">
              <w:rPr>
                <w:noProof/>
              </w:rPr>
              <w:fldChar w:fldCharType="begin"/>
            </w:r>
            <w:r w:rsidRPr="1B0B1148">
              <w:rPr>
                <w:noProof/>
              </w:rPr>
              <w:delInstrText xml:space="preserve"> HYPERLINK "bookmark://_Toc51759369" \l "_Toc51759369" </w:delInstrText>
            </w:r>
            <w:r w:rsidRPr="1B0B1148">
              <w:rPr>
                <w:noProof/>
              </w:rPr>
              <w:fldChar w:fldCharType="separate"/>
            </w:r>
          </w:del>
          <w:ins w:author="" w:date="2021-03-18T01:25:00Z" w:id="1599394401">
            <w:r w:rsidRPr="1B0B1148" w:rsidR="1B0B1148">
              <w:rPr>
                <w:b w:val="0"/>
                <w:bCs w:val="0"/>
                <w:noProof/>
              </w:rPr>
              <w:t>Error! Hyperlink reference not valid.</w:t>
            </w:r>
          </w:ins>
          <w:del w:author="" w:date="2021-03-18T01:25:00Z" w:id="1331992433">
            <w:r w:rsidRPr="1B0B1148" w:rsidDel="1B0B1148">
              <w:rPr>
                <w:rStyle w:val="Hyperlink"/>
                <w:noProof/>
              </w:rPr>
              <w:delText>6.3.2.1</w:delText>
            </w:r>
            <w:r>
              <w:tab/>
            </w:r>
            <w:r w:rsidRPr="1B0B1148" w:rsidDel="1B0B1148">
              <w:rPr>
                <w:rStyle w:val="Hyperlink"/>
                <w:noProof/>
              </w:rPr>
              <w:delText>Armenian Script</w:delText>
            </w:r>
            <w:r>
              <w:tab/>
            </w:r>
            <w:r w:rsidRPr="1B0B1148">
              <w:rPr>
                <w:noProof/>
              </w:rPr>
              <w:fldChar w:fldCharType="begin"/>
            </w:r>
            <w:r w:rsidRPr="1B0B1148">
              <w:rPr>
                <w:noProof/>
              </w:rPr>
              <w:delInstrText xml:space="preserve"> PAGEREF _Toc51759369 \h </w:delInstrText>
            </w:r>
            <w:r w:rsidDel="00CD692C" w:rsidR="00FD5C4B">
              <w:rPr>
                <w:noProof/>
                <w:webHidden/>
              </w:rPr>
            </w:r>
            <w:r w:rsidRPr="1B0B1148">
              <w:rPr>
                <w:noProof/>
              </w:rPr>
              <w:fldChar w:fldCharType="separate"/>
            </w:r>
            <w:r w:rsidRPr="1B0B1148" w:rsidDel="1B0B1148">
              <w:rPr>
                <w:noProof/>
              </w:rPr>
              <w:delText>59</w:delText>
            </w:r>
            <w:r w:rsidRPr="1B0B1148">
              <w:rPr>
                <w:noProof/>
              </w:rPr>
              <w:fldChar w:fldCharType="end"/>
            </w:r>
            <w:r w:rsidRPr="1B0B1148">
              <w:rPr>
                <w:noProof/>
              </w:rPr>
              <w:fldChar w:fldCharType="end"/>
            </w:r>
          </w:del>
        </w:p>
        <w:p w:rsidR="00FD5C4B" w:rsidDel="00CD692C" w:rsidP="5B51E9E5" w:rsidRDefault="00CD692C" w14:paraId="4111EAD8" w14:textId="21A9549C">
          <w:pPr>
            <w:pStyle w:val="TOC1"/>
            <w:tabs>
              <w:tab w:val="left" w:pos="960"/>
              <w:tab w:val="right" w:leader="dot" w:pos="9350"/>
            </w:tabs>
            <w:rPr>
              <w:del w:author="" w:date="2021-03-18T01:25:00Z" w:id="314"/>
              <w:rFonts w:eastAsiaTheme="minorEastAsia" w:cstheme="minorBidi"/>
              <w:b w:val="0"/>
              <w:bCs w:val="0"/>
              <w:i w:val="0"/>
              <w:iCs w:val="0"/>
              <w:noProof/>
              <w:sz w:val="22"/>
              <w:szCs w:val="22"/>
              <w:lang w:eastAsia="ja-JP"/>
            </w:rPr>
          </w:pPr>
          <w:del w:author="" w:date="2021-03-18T01:25:00Z" w:id="1404975552">
            <w:r w:rsidRPr="1B0B1148">
              <w:rPr>
                <w:noProof/>
              </w:rPr>
              <w:fldChar w:fldCharType="begin"/>
            </w:r>
            <w:r w:rsidRPr="1B0B1148">
              <w:rPr>
                <w:noProof/>
              </w:rPr>
              <w:delInstrText xml:space="preserve"> HYPERLINK "bookmark://_Toc51759370" \l "_Toc51759370" </w:delInstrText>
            </w:r>
            <w:r w:rsidRPr="1B0B1148">
              <w:rPr>
                <w:noProof/>
              </w:rPr>
              <w:fldChar w:fldCharType="separate"/>
            </w:r>
          </w:del>
          <w:ins w:author="" w:date="2021-03-18T01:25:00Z" w:id="132147471">
            <w:r w:rsidRPr="1B0B1148" w:rsidR="1B0B1148">
              <w:rPr>
                <w:b w:val="0"/>
                <w:bCs w:val="0"/>
                <w:noProof/>
              </w:rPr>
              <w:t>Error! Hyperlink reference not valid.</w:t>
            </w:r>
          </w:ins>
          <w:del w:author="" w:date="2021-03-18T01:25:00Z" w:id="341734445">
            <w:r w:rsidRPr="1B0B1148" w:rsidDel="1B0B1148">
              <w:rPr>
                <w:rStyle w:val="Hyperlink"/>
                <w:noProof/>
              </w:rPr>
              <w:delText>6.3.2.2</w:delText>
            </w:r>
            <w:r>
              <w:tab/>
            </w:r>
            <w:r w:rsidRPr="1B0B1148" w:rsidDel="1B0B1148">
              <w:rPr>
                <w:rStyle w:val="Hyperlink"/>
                <w:noProof/>
              </w:rPr>
              <w:delText>Cyrillic Script</w:delText>
            </w:r>
            <w:r>
              <w:tab/>
            </w:r>
            <w:r w:rsidRPr="1B0B1148">
              <w:rPr>
                <w:noProof/>
              </w:rPr>
              <w:fldChar w:fldCharType="begin"/>
            </w:r>
            <w:r w:rsidRPr="1B0B1148">
              <w:rPr>
                <w:noProof/>
              </w:rPr>
              <w:delInstrText xml:space="preserve"> PAGEREF _Toc51759370 \h </w:delInstrText>
            </w:r>
            <w:r w:rsidDel="00CD692C" w:rsidR="00FD5C4B">
              <w:rPr>
                <w:noProof/>
                <w:webHidden/>
              </w:rPr>
            </w:r>
            <w:r w:rsidRPr="1B0B1148">
              <w:rPr>
                <w:noProof/>
              </w:rPr>
              <w:fldChar w:fldCharType="separate"/>
            </w:r>
            <w:r w:rsidRPr="1B0B1148" w:rsidDel="1B0B1148">
              <w:rPr>
                <w:noProof/>
              </w:rPr>
              <w:delText>60</w:delText>
            </w:r>
            <w:r w:rsidRPr="1B0B1148">
              <w:rPr>
                <w:noProof/>
              </w:rPr>
              <w:fldChar w:fldCharType="end"/>
            </w:r>
            <w:r w:rsidRPr="1B0B1148">
              <w:rPr>
                <w:noProof/>
              </w:rPr>
              <w:fldChar w:fldCharType="end"/>
            </w:r>
          </w:del>
        </w:p>
        <w:p w:rsidR="00FD5C4B" w:rsidDel="00CD692C" w:rsidP="5B51E9E5" w:rsidRDefault="00CD692C" w14:paraId="676B2DF1" w14:textId="73558AD9">
          <w:pPr>
            <w:pStyle w:val="TOC1"/>
            <w:tabs>
              <w:tab w:val="left" w:pos="960"/>
              <w:tab w:val="right" w:leader="dot" w:pos="9350"/>
            </w:tabs>
            <w:rPr>
              <w:del w:author="" w:date="2021-03-18T01:25:00Z" w:id="318"/>
              <w:rFonts w:eastAsiaTheme="minorEastAsia" w:cstheme="minorBidi"/>
              <w:b w:val="0"/>
              <w:bCs w:val="0"/>
              <w:i w:val="0"/>
              <w:iCs w:val="0"/>
              <w:noProof/>
              <w:sz w:val="22"/>
              <w:szCs w:val="22"/>
              <w:lang w:eastAsia="ja-JP"/>
            </w:rPr>
          </w:pPr>
          <w:del w:author="" w:date="2021-03-18T01:25:00Z" w:id="1739080384">
            <w:r w:rsidRPr="1B0B1148">
              <w:rPr>
                <w:noProof/>
              </w:rPr>
              <w:fldChar w:fldCharType="begin"/>
            </w:r>
            <w:r w:rsidRPr="1B0B1148">
              <w:rPr>
                <w:noProof/>
              </w:rPr>
              <w:delInstrText xml:space="preserve"> HYPERLINK "bookmark://_Toc51759371" \l "_Toc51759371" </w:delInstrText>
            </w:r>
            <w:r w:rsidRPr="1B0B1148">
              <w:rPr>
                <w:noProof/>
              </w:rPr>
              <w:fldChar w:fldCharType="separate"/>
            </w:r>
          </w:del>
          <w:ins w:author="" w:date="2021-03-18T01:25:00Z" w:id="685892889">
            <w:r w:rsidRPr="1B0B1148" w:rsidR="1B0B1148">
              <w:rPr>
                <w:b w:val="0"/>
                <w:bCs w:val="0"/>
                <w:noProof/>
              </w:rPr>
              <w:t>Error! Hyperlink reference not valid.</w:t>
            </w:r>
          </w:ins>
          <w:del w:author="" w:date="2021-03-18T01:25:00Z" w:id="1632282431">
            <w:r w:rsidRPr="1B0B1148" w:rsidDel="1B0B1148">
              <w:rPr>
                <w:rStyle w:val="Hyperlink"/>
                <w:noProof/>
              </w:rPr>
              <w:delText>6.3.2.3</w:delText>
            </w:r>
            <w:r>
              <w:tab/>
            </w:r>
            <w:r w:rsidRPr="1B0B1148" w:rsidDel="1B0B1148">
              <w:rPr>
                <w:rStyle w:val="Hyperlink"/>
                <w:noProof/>
              </w:rPr>
              <w:delText>Greek Script</w:delText>
            </w:r>
            <w:r>
              <w:tab/>
            </w:r>
            <w:r w:rsidRPr="1B0B1148">
              <w:rPr>
                <w:noProof/>
              </w:rPr>
              <w:fldChar w:fldCharType="begin"/>
            </w:r>
            <w:r w:rsidRPr="1B0B1148">
              <w:rPr>
                <w:noProof/>
              </w:rPr>
              <w:delInstrText xml:space="preserve"> PAGEREF _Toc51759371 \h </w:delInstrText>
            </w:r>
            <w:r w:rsidDel="00CD692C" w:rsidR="00FD5C4B">
              <w:rPr>
                <w:noProof/>
                <w:webHidden/>
              </w:rPr>
            </w:r>
            <w:r w:rsidRPr="1B0B1148">
              <w:rPr>
                <w:noProof/>
              </w:rPr>
              <w:fldChar w:fldCharType="separate"/>
            </w:r>
            <w:r w:rsidRPr="1B0B1148" w:rsidDel="1B0B1148">
              <w:rPr>
                <w:noProof/>
              </w:rPr>
              <w:delText>63</w:delText>
            </w:r>
            <w:r w:rsidRPr="1B0B1148">
              <w:rPr>
                <w:noProof/>
              </w:rPr>
              <w:fldChar w:fldCharType="end"/>
            </w:r>
            <w:r w:rsidRPr="1B0B1148">
              <w:rPr>
                <w:noProof/>
              </w:rPr>
              <w:fldChar w:fldCharType="end"/>
            </w:r>
          </w:del>
        </w:p>
        <w:p w:rsidR="00FD5C4B" w:rsidDel="00CD692C" w:rsidP="5B51E9E5" w:rsidRDefault="00CD692C" w14:paraId="15CE6FB6" w14:textId="65167066">
          <w:pPr>
            <w:pStyle w:val="TOC1"/>
            <w:tabs>
              <w:tab w:val="left" w:pos="960"/>
              <w:tab w:val="right" w:leader="dot" w:pos="9350"/>
            </w:tabs>
            <w:rPr>
              <w:del w:author="" w:date="2021-03-18T01:25:00Z" w:id="322"/>
              <w:rFonts w:eastAsiaTheme="minorEastAsia" w:cstheme="minorBidi"/>
              <w:b w:val="0"/>
              <w:bCs w:val="0"/>
              <w:i w:val="0"/>
              <w:iCs w:val="0"/>
              <w:noProof/>
              <w:sz w:val="22"/>
              <w:szCs w:val="22"/>
              <w:lang w:eastAsia="ja-JP"/>
            </w:rPr>
          </w:pPr>
          <w:del w:author="" w:date="2021-03-18T01:25:00Z" w:id="1662511120">
            <w:r w:rsidRPr="1B0B1148">
              <w:rPr>
                <w:noProof/>
              </w:rPr>
              <w:fldChar w:fldCharType="begin"/>
            </w:r>
            <w:r w:rsidRPr="1B0B1148">
              <w:rPr>
                <w:noProof/>
              </w:rPr>
              <w:delInstrText xml:space="preserve"> HYPERLINK "bookmark://_Toc51759372" \l "_Toc51759372" </w:delInstrText>
            </w:r>
            <w:r w:rsidRPr="1B0B1148">
              <w:rPr>
                <w:noProof/>
              </w:rPr>
              <w:fldChar w:fldCharType="separate"/>
            </w:r>
          </w:del>
          <w:ins w:author="" w:date="2021-03-18T01:25:00Z" w:id="793866822">
            <w:r w:rsidRPr="1B0B1148" w:rsidR="1B0B1148">
              <w:rPr>
                <w:b w:val="0"/>
                <w:bCs w:val="0"/>
                <w:noProof/>
              </w:rPr>
              <w:t>Error! Hyperlink reference not valid.</w:t>
            </w:r>
          </w:ins>
          <w:del w:author="" w:date="2021-03-18T01:25:00Z" w:id="1629119950">
            <w:r w:rsidRPr="1B0B1148" w:rsidDel="1B0B1148">
              <w:rPr>
                <w:rStyle w:val="Hyperlink"/>
                <w:noProof/>
              </w:rPr>
              <w:delText>6.3.2.4</w:delText>
            </w:r>
            <w:r>
              <w:tab/>
            </w:r>
            <w:r w:rsidRPr="1B0B1148" w:rsidDel="1B0B1148">
              <w:rPr>
                <w:rStyle w:val="Hyperlink"/>
                <w:noProof/>
              </w:rPr>
              <w:delText>Generic Glyphs</w:delText>
            </w:r>
            <w:r>
              <w:tab/>
            </w:r>
            <w:r w:rsidRPr="1B0B1148">
              <w:rPr>
                <w:noProof/>
              </w:rPr>
              <w:fldChar w:fldCharType="begin"/>
            </w:r>
            <w:r w:rsidRPr="1B0B1148">
              <w:rPr>
                <w:noProof/>
              </w:rPr>
              <w:delInstrText xml:space="preserve"> PAGEREF _Toc51759372 \h </w:delInstrText>
            </w:r>
            <w:r w:rsidDel="00CD692C" w:rsidR="00FD5C4B">
              <w:rPr>
                <w:noProof/>
                <w:webHidden/>
              </w:rPr>
            </w:r>
            <w:r w:rsidRPr="1B0B1148">
              <w:rPr>
                <w:noProof/>
              </w:rPr>
              <w:fldChar w:fldCharType="separate"/>
            </w:r>
            <w:r w:rsidRPr="1B0B1148" w:rsidDel="1B0B1148">
              <w:rPr>
                <w:noProof/>
              </w:rPr>
              <w:delText>66</w:delText>
            </w:r>
            <w:r w:rsidRPr="1B0B1148">
              <w:rPr>
                <w:noProof/>
              </w:rPr>
              <w:fldChar w:fldCharType="end"/>
            </w:r>
            <w:r w:rsidRPr="1B0B1148">
              <w:rPr>
                <w:noProof/>
              </w:rPr>
              <w:fldChar w:fldCharType="end"/>
            </w:r>
          </w:del>
        </w:p>
        <w:p w:rsidR="00FD5C4B" w:rsidDel="00CD692C" w:rsidP="5B51E9E5" w:rsidRDefault="00CD692C" w14:paraId="2BA067F1" w14:textId="213D074E">
          <w:pPr>
            <w:pStyle w:val="TOC1"/>
            <w:tabs>
              <w:tab w:val="left" w:pos="720"/>
              <w:tab w:val="right" w:leader="dot" w:pos="9350"/>
            </w:tabs>
            <w:rPr>
              <w:del w:author="" w:date="2021-03-18T01:25:00Z" w:id="326"/>
              <w:rFonts w:eastAsiaTheme="minorEastAsia" w:cstheme="minorBidi"/>
              <w:b w:val="0"/>
              <w:bCs w:val="0"/>
              <w:i w:val="0"/>
              <w:iCs w:val="0"/>
              <w:noProof/>
              <w:sz w:val="22"/>
              <w:szCs w:val="22"/>
              <w:lang w:eastAsia="ja-JP"/>
            </w:rPr>
          </w:pPr>
          <w:del w:author="" w:date="2021-03-18T01:25:00Z" w:id="958462140">
            <w:r w:rsidRPr="1B0B1148">
              <w:rPr>
                <w:noProof/>
              </w:rPr>
              <w:fldChar w:fldCharType="begin"/>
            </w:r>
            <w:r w:rsidRPr="1B0B1148">
              <w:rPr>
                <w:noProof/>
              </w:rPr>
              <w:delInstrText xml:space="preserve"> HYPERLINK "bo</w:delInstrText>
            </w:r>
            <w:r w:rsidRPr="1B0B1148">
              <w:rPr>
                <w:noProof/>
              </w:rPr>
              <w:delInstrText xml:space="preserve">okmark://_Toc51759373" \l "_Toc51759373" </w:delInstrText>
            </w:r>
            <w:r w:rsidRPr="1B0B1148">
              <w:rPr>
                <w:noProof/>
              </w:rPr>
              <w:fldChar w:fldCharType="separate"/>
            </w:r>
          </w:del>
          <w:ins w:author="" w:date="2021-03-18T01:25:00Z" w:id="1144877033">
            <w:r w:rsidRPr="1B0B1148" w:rsidR="1B0B1148">
              <w:rPr>
                <w:b w:val="0"/>
                <w:bCs w:val="0"/>
                <w:noProof/>
              </w:rPr>
              <w:t>Error! Hyperlink reference not valid.</w:t>
            </w:r>
          </w:ins>
          <w:del w:author="" w:date="2021-03-18T01:25:00Z" w:id="1385060325">
            <w:r w:rsidRPr="1B0B1148" w:rsidDel="1B0B1148">
              <w:rPr>
                <w:rStyle w:val="Hyperlink"/>
                <w:noProof/>
              </w:rPr>
              <w:delText>6.4</w:delText>
            </w:r>
            <w:r>
              <w:tab/>
            </w:r>
            <w:r w:rsidRPr="1B0B1148" w:rsidDel="1B0B1148">
              <w:rPr>
                <w:rStyle w:val="Hyperlink"/>
                <w:noProof/>
              </w:rPr>
              <w:delText>Other Considerations for Variant Analysis</w:delText>
            </w:r>
            <w:r>
              <w:tab/>
            </w:r>
            <w:r w:rsidRPr="1B0B1148">
              <w:rPr>
                <w:noProof/>
              </w:rPr>
              <w:fldChar w:fldCharType="begin"/>
            </w:r>
            <w:r w:rsidRPr="1B0B1148">
              <w:rPr>
                <w:noProof/>
              </w:rPr>
              <w:delInstrText xml:space="preserve"> PAGEREF _Toc51759373 \h </w:delInstrText>
            </w:r>
            <w:r w:rsidDel="00CD692C" w:rsidR="00FD5C4B">
              <w:rPr>
                <w:noProof/>
                <w:webHidden/>
              </w:rPr>
            </w:r>
            <w:r w:rsidRPr="1B0B1148">
              <w:rPr>
                <w:noProof/>
              </w:rPr>
              <w:fldChar w:fldCharType="separate"/>
            </w:r>
            <w:r w:rsidRPr="1B0B1148" w:rsidDel="1B0B1148">
              <w:rPr>
                <w:noProof/>
              </w:rPr>
              <w:delText>67</w:delText>
            </w:r>
            <w:r w:rsidRPr="1B0B1148">
              <w:rPr>
                <w:noProof/>
              </w:rPr>
              <w:fldChar w:fldCharType="end"/>
            </w:r>
            <w:r w:rsidRPr="1B0B1148">
              <w:rPr>
                <w:noProof/>
              </w:rPr>
              <w:fldChar w:fldCharType="end"/>
            </w:r>
          </w:del>
        </w:p>
        <w:p w:rsidR="00FD5C4B" w:rsidDel="00CD692C" w:rsidP="5B51E9E5" w:rsidRDefault="00CD692C" w14:paraId="43C065B0" w14:textId="73EEBACA">
          <w:pPr>
            <w:pStyle w:val="TOC1"/>
            <w:tabs>
              <w:tab w:val="left" w:pos="720"/>
              <w:tab w:val="right" w:leader="dot" w:pos="9350"/>
            </w:tabs>
            <w:rPr>
              <w:del w:author="" w:date="2021-03-18T01:25:00Z" w:id="330"/>
              <w:rFonts w:eastAsiaTheme="minorEastAsia" w:cstheme="minorBidi"/>
              <w:b w:val="0"/>
              <w:bCs w:val="0"/>
              <w:i w:val="0"/>
              <w:iCs w:val="0"/>
              <w:noProof/>
              <w:sz w:val="22"/>
              <w:szCs w:val="22"/>
              <w:lang w:eastAsia="ja-JP"/>
            </w:rPr>
          </w:pPr>
          <w:del w:author="" w:date="2021-03-18T01:25:00Z" w:id="130425154">
            <w:r w:rsidRPr="1B0B1148">
              <w:rPr>
                <w:noProof/>
              </w:rPr>
              <w:fldChar w:fldCharType="begin"/>
            </w:r>
            <w:r w:rsidRPr="1B0B1148">
              <w:rPr>
                <w:noProof/>
              </w:rPr>
              <w:delInstrText xml:space="preserve"> HYPERLINK "bookmark://_Toc51759374" \l "_Toc51759374" </w:delInstrText>
            </w:r>
            <w:r w:rsidRPr="1B0B1148">
              <w:rPr>
                <w:noProof/>
              </w:rPr>
              <w:fldChar w:fldCharType="separate"/>
            </w:r>
          </w:del>
          <w:ins w:author="" w:date="2021-03-18T01:25:00Z" w:id="127375039">
            <w:r w:rsidRPr="1B0B1148" w:rsidR="1B0B1148">
              <w:rPr>
                <w:b w:val="0"/>
                <w:bCs w:val="0"/>
                <w:noProof/>
              </w:rPr>
              <w:t>Error! Hyperlink reference not valid.</w:t>
            </w:r>
          </w:ins>
          <w:del w:author="" w:date="2021-03-18T01:25:00Z" w:id="1092009964">
            <w:r w:rsidRPr="1B0B1148" w:rsidDel="1B0B1148">
              <w:rPr>
                <w:rStyle w:val="Hyperlink"/>
                <w:noProof/>
              </w:rPr>
              <w:delText>6.4.1</w:delText>
            </w:r>
            <w:r>
              <w:tab/>
            </w:r>
            <w:r w:rsidRPr="1B0B1148" w:rsidDel="1B0B1148">
              <w:rPr>
                <w:rStyle w:val="Hyperlink"/>
                <w:noProof/>
              </w:rPr>
              <w:delText>URL Underlining</w:delText>
            </w:r>
            <w:r>
              <w:tab/>
            </w:r>
            <w:r w:rsidRPr="1B0B1148">
              <w:rPr>
                <w:noProof/>
              </w:rPr>
              <w:fldChar w:fldCharType="begin"/>
            </w:r>
            <w:r w:rsidRPr="1B0B1148">
              <w:rPr>
                <w:noProof/>
              </w:rPr>
              <w:delInstrText xml:space="preserve"> PAGEREF _Toc51759374 \h </w:delInstrText>
            </w:r>
            <w:r w:rsidDel="00CD692C" w:rsidR="00FD5C4B">
              <w:rPr>
                <w:noProof/>
                <w:webHidden/>
              </w:rPr>
            </w:r>
            <w:r w:rsidRPr="1B0B1148">
              <w:rPr>
                <w:noProof/>
              </w:rPr>
              <w:fldChar w:fldCharType="separate"/>
            </w:r>
            <w:r w:rsidRPr="1B0B1148" w:rsidDel="1B0B1148">
              <w:rPr>
                <w:noProof/>
              </w:rPr>
              <w:delText>67</w:delText>
            </w:r>
            <w:r w:rsidRPr="1B0B1148">
              <w:rPr>
                <w:noProof/>
              </w:rPr>
              <w:fldChar w:fldCharType="end"/>
            </w:r>
            <w:r w:rsidRPr="1B0B1148">
              <w:rPr>
                <w:noProof/>
              </w:rPr>
              <w:fldChar w:fldCharType="end"/>
            </w:r>
          </w:del>
        </w:p>
        <w:p w:rsidR="00FD5C4B" w:rsidDel="00CD692C" w:rsidP="5B51E9E5" w:rsidRDefault="00CD692C" w14:paraId="4709E24F" w14:textId="700C9C22">
          <w:pPr>
            <w:pStyle w:val="TOC1"/>
            <w:tabs>
              <w:tab w:val="left" w:pos="720"/>
              <w:tab w:val="right" w:leader="dot" w:pos="9350"/>
            </w:tabs>
            <w:rPr>
              <w:del w:author="" w:date="2021-03-18T01:25:00Z" w:id="334"/>
              <w:rFonts w:eastAsiaTheme="minorEastAsia" w:cstheme="minorBidi"/>
              <w:b w:val="0"/>
              <w:bCs w:val="0"/>
              <w:i w:val="0"/>
              <w:iCs w:val="0"/>
              <w:noProof/>
              <w:sz w:val="22"/>
              <w:szCs w:val="22"/>
              <w:lang w:eastAsia="ja-JP"/>
            </w:rPr>
          </w:pPr>
          <w:del w:author="" w:date="2021-03-18T01:25:00Z" w:id="1619290466">
            <w:r w:rsidRPr="1B0B1148">
              <w:rPr>
                <w:noProof/>
              </w:rPr>
              <w:fldChar w:fldCharType="begin"/>
            </w:r>
            <w:r w:rsidRPr="1B0B1148">
              <w:rPr>
                <w:noProof/>
              </w:rPr>
              <w:delInstrText xml:space="preserve"> HYPERLINK "bookmark://_Toc51759375" \l "_Toc51759375" </w:delInstrText>
            </w:r>
            <w:r w:rsidRPr="1B0B1148">
              <w:rPr>
                <w:noProof/>
              </w:rPr>
              <w:fldChar w:fldCharType="separate"/>
            </w:r>
          </w:del>
          <w:ins w:author="" w:date="2021-03-18T01:25:00Z" w:id="1273272245">
            <w:r w:rsidRPr="1B0B1148" w:rsidR="1B0B1148">
              <w:rPr>
                <w:b w:val="0"/>
                <w:bCs w:val="0"/>
                <w:noProof/>
              </w:rPr>
              <w:t>Error! Hyperlink reference not valid.</w:t>
            </w:r>
          </w:ins>
          <w:del w:author="" w:date="2021-03-18T01:25:00Z" w:id="1010466757">
            <w:r w:rsidRPr="1B0B1148" w:rsidDel="1B0B1148">
              <w:rPr>
                <w:rStyle w:val="Hyperlink"/>
                <w:noProof/>
              </w:rPr>
              <w:delText>6.4.2</w:delText>
            </w:r>
            <w:r>
              <w:tab/>
            </w:r>
            <w:r w:rsidRPr="1B0B1148" w:rsidDel="1B0B1148">
              <w:rPr>
                <w:rStyle w:val="Hyperlink"/>
                <w:noProof/>
              </w:rPr>
              <w:delText>IDNA2003 Compatibility</w:delText>
            </w:r>
            <w:r>
              <w:tab/>
            </w:r>
            <w:r w:rsidRPr="1B0B1148">
              <w:rPr>
                <w:noProof/>
              </w:rPr>
              <w:fldChar w:fldCharType="begin"/>
            </w:r>
            <w:r w:rsidRPr="1B0B1148">
              <w:rPr>
                <w:noProof/>
              </w:rPr>
              <w:delInstrText xml:space="preserve"> PAGEREF _Toc51759375 \h </w:delInstrText>
            </w:r>
            <w:r w:rsidDel="00CD692C" w:rsidR="00FD5C4B">
              <w:rPr>
                <w:noProof/>
                <w:webHidden/>
              </w:rPr>
            </w:r>
            <w:r w:rsidRPr="1B0B1148">
              <w:rPr>
                <w:noProof/>
              </w:rPr>
              <w:fldChar w:fldCharType="separate"/>
            </w:r>
            <w:r w:rsidRPr="1B0B1148" w:rsidDel="1B0B1148">
              <w:rPr>
                <w:noProof/>
              </w:rPr>
              <w:delText>70</w:delText>
            </w:r>
            <w:r w:rsidRPr="1B0B1148">
              <w:rPr>
                <w:noProof/>
              </w:rPr>
              <w:fldChar w:fldCharType="end"/>
            </w:r>
            <w:r w:rsidRPr="1B0B1148">
              <w:rPr>
                <w:noProof/>
              </w:rPr>
              <w:fldChar w:fldCharType="end"/>
            </w:r>
          </w:del>
        </w:p>
        <w:p w:rsidR="00FD5C4B" w:rsidDel="00CD692C" w:rsidP="5B51E9E5" w:rsidRDefault="00CD692C" w14:paraId="613BD494" w14:textId="4B4F04D1">
          <w:pPr>
            <w:pStyle w:val="TOC1"/>
            <w:tabs>
              <w:tab w:val="left" w:pos="480"/>
              <w:tab w:val="right" w:leader="dot" w:pos="9350"/>
            </w:tabs>
            <w:rPr>
              <w:del w:author="" w:date="2021-03-18T01:25:00Z" w:id="338"/>
              <w:rFonts w:eastAsiaTheme="minorEastAsia" w:cstheme="minorBidi"/>
              <w:b w:val="0"/>
              <w:bCs w:val="0"/>
              <w:i w:val="0"/>
              <w:iCs w:val="0"/>
              <w:noProof/>
              <w:sz w:val="22"/>
              <w:szCs w:val="22"/>
              <w:lang w:eastAsia="ja-JP"/>
            </w:rPr>
          </w:pPr>
          <w:del w:author="" w:date="2021-03-18T01:25:00Z" w:id="1873068914">
            <w:r w:rsidRPr="1B0B1148">
              <w:rPr>
                <w:noProof/>
              </w:rPr>
              <w:fldChar w:fldCharType="begin"/>
            </w:r>
            <w:r w:rsidRPr="1B0B1148">
              <w:rPr>
                <w:noProof/>
              </w:rPr>
              <w:delInstrText xml:space="preserve"> HYPERLINK "bookmark://_Toc51759376" \l "_Toc51759376" </w:delInstrText>
            </w:r>
            <w:r w:rsidRPr="1B0B1148">
              <w:rPr>
                <w:noProof/>
              </w:rPr>
              <w:fldChar w:fldCharType="separate"/>
            </w:r>
          </w:del>
          <w:ins w:author="" w:date="2021-03-18T01:25:00Z" w:id="331155114">
            <w:r w:rsidRPr="1B0B1148" w:rsidR="1B0B1148">
              <w:rPr>
                <w:b w:val="0"/>
                <w:bCs w:val="0"/>
                <w:noProof/>
              </w:rPr>
              <w:t>Error! Hyperlink reference not valid.</w:t>
            </w:r>
          </w:ins>
          <w:del w:author="" w:date="2021-03-18T01:25:00Z" w:id="21816046">
            <w:r w:rsidRPr="1B0B1148" w:rsidDel="1B0B1148">
              <w:rPr>
                <w:rStyle w:val="Hyperlink"/>
                <w:noProof/>
              </w:rPr>
              <w:delText>7</w:delText>
            </w:r>
            <w:r>
              <w:tab/>
            </w:r>
            <w:r w:rsidRPr="1B0B1148" w:rsidDel="1B0B1148">
              <w:rPr>
                <w:rStyle w:val="Hyperlink"/>
                <w:noProof/>
              </w:rPr>
              <w:delText>Whole Label Evaluation Rules (WLE) and contextual rules</w:delText>
            </w:r>
            <w:r>
              <w:tab/>
            </w:r>
            <w:r w:rsidRPr="1B0B1148">
              <w:rPr>
                <w:noProof/>
              </w:rPr>
              <w:fldChar w:fldCharType="begin"/>
            </w:r>
            <w:r w:rsidRPr="1B0B1148">
              <w:rPr>
                <w:noProof/>
              </w:rPr>
              <w:delInstrText xml:space="preserve"> PAGEREF _Toc51759376 \h </w:delInstrText>
            </w:r>
            <w:r w:rsidDel="00CD692C" w:rsidR="00FD5C4B">
              <w:rPr>
                <w:noProof/>
                <w:webHidden/>
              </w:rPr>
            </w:r>
            <w:r w:rsidRPr="1B0B1148">
              <w:rPr>
                <w:noProof/>
              </w:rPr>
              <w:fldChar w:fldCharType="separate"/>
            </w:r>
            <w:r w:rsidRPr="1B0B1148" w:rsidDel="1B0B1148">
              <w:rPr>
                <w:noProof/>
              </w:rPr>
              <w:delText>72</w:delText>
            </w:r>
            <w:r w:rsidRPr="1B0B1148">
              <w:rPr>
                <w:noProof/>
              </w:rPr>
              <w:fldChar w:fldCharType="end"/>
            </w:r>
            <w:r w:rsidRPr="1B0B1148">
              <w:rPr>
                <w:noProof/>
              </w:rPr>
              <w:fldChar w:fldCharType="end"/>
            </w:r>
          </w:del>
        </w:p>
        <w:p w:rsidR="00FD5C4B" w:rsidDel="00CD692C" w:rsidP="5B51E9E5" w:rsidRDefault="00CD692C" w14:paraId="4F571079" w14:textId="7A682173">
          <w:pPr>
            <w:pStyle w:val="TOC1"/>
            <w:tabs>
              <w:tab w:val="left" w:pos="480"/>
              <w:tab w:val="right" w:leader="dot" w:pos="9350"/>
            </w:tabs>
            <w:rPr>
              <w:del w:author="" w:date="2021-03-18T01:25:00Z" w:id="342"/>
              <w:rFonts w:eastAsiaTheme="minorEastAsia" w:cstheme="minorBidi"/>
              <w:b w:val="0"/>
              <w:bCs w:val="0"/>
              <w:i w:val="0"/>
              <w:iCs w:val="0"/>
              <w:noProof/>
              <w:sz w:val="22"/>
              <w:szCs w:val="22"/>
              <w:lang w:eastAsia="ja-JP"/>
            </w:rPr>
          </w:pPr>
          <w:del w:author="" w:date="2021-03-18T01:25:00Z" w:id="1920247949">
            <w:r w:rsidRPr="1B0B1148">
              <w:rPr>
                <w:noProof/>
              </w:rPr>
              <w:fldChar w:fldCharType="begin"/>
            </w:r>
            <w:r w:rsidRPr="1B0B1148">
              <w:rPr>
                <w:noProof/>
              </w:rPr>
              <w:delInstrText xml:space="preserve"> HYPERLINK "</w:delInstrText>
            </w:r>
            <w:r w:rsidRPr="1B0B1148">
              <w:rPr>
                <w:noProof/>
              </w:rPr>
              <w:delInstrText xml:space="preserve">bookmark://_Toc51759377" \l "_Toc51759377" </w:delInstrText>
            </w:r>
            <w:r w:rsidRPr="1B0B1148">
              <w:rPr>
                <w:noProof/>
              </w:rPr>
              <w:fldChar w:fldCharType="separate"/>
            </w:r>
          </w:del>
          <w:ins w:author="" w:date="2021-03-18T01:25:00Z" w:id="1165137637">
            <w:r w:rsidRPr="1B0B1148" w:rsidR="1B0B1148">
              <w:rPr>
                <w:b w:val="0"/>
                <w:bCs w:val="0"/>
                <w:noProof/>
              </w:rPr>
              <w:t>Error! Hyperlink reference not valid.</w:t>
            </w:r>
          </w:ins>
          <w:del w:author="" w:date="2021-03-18T01:25:00Z" w:id="2009651340">
            <w:r w:rsidRPr="1B0B1148" w:rsidDel="1B0B1148">
              <w:rPr>
                <w:rStyle w:val="Hyperlink"/>
                <w:noProof/>
              </w:rPr>
              <w:delText>8</w:delText>
            </w:r>
            <w:r>
              <w:tab/>
            </w:r>
            <w:r w:rsidRPr="1B0B1148" w:rsidDel="1B0B1148">
              <w:rPr>
                <w:rStyle w:val="Hyperlink"/>
                <w:noProof/>
              </w:rPr>
              <w:delText>Contributors</w:delText>
            </w:r>
            <w:r>
              <w:tab/>
            </w:r>
            <w:r w:rsidRPr="1B0B1148">
              <w:rPr>
                <w:noProof/>
              </w:rPr>
              <w:fldChar w:fldCharType="begin"/>
            </w:r>
            <w:r w:rsidRPr="1B0B1148">
              <w:rPr>
                <w:noProof/>
              </w:rPr>
              <w:delInstrText xml:space="preserve"> PAGEREF _Toc51759377 \h </w:delInstrText>
            </w:r>
            <w:r w:rsidDel="00CD692C" w:rsidR="00FD5C4B">
              <w:rPr>
                <w:noProof/>
                <w:webHidden/>
              </w:rPr>
            </w:r>
            <w:r w:rsidRPr="1B0B1148">
              <w:rPr>
                <w:noProof/>
              </w:rPr>
              <w:fldChar w:fldCharType="separate"/>
            </w:r>
            <w:r w:rsidRPr="1B0B1148" w:rsidDel="1B0B1148">
              <w:rPr>
                <w:noProof/>
              </w:rPr>
              <w:delText>72</w:delText>
            </w:r>
            <w:r w:rsidRPr="1B0B1148">
              <w:rPr>
                <w:noProof/>
              </w:rPr>
              <w:fldChar w:fldCharType="end"/>
            </w:r>
            <w:r w:rsidRPr="1B0B1148">
              <w:rPr>
                <w:noProof/>
              </w:rPr>
              <w:fldChar w:fldCharType="end"/>
            </w:r>
          </w:del>
        </w:p>
        <w:p w:rsidR="00FD5C4B" w:rsidDel="00CD692C" w:rsidP="5B51E9E5" w:rsidRDefault="00CD692C" w14:paraId="5A1FE293" w14:textId="0E989524">
          <w:pPr>
            <w:pStyle w:val="TOC1"/>
            <w:tabs>
              <w:tab w:val="left" w:pos="480"/>
              <w:tab w:val="right" w:leader="dot" w:pos="9350"/>
            </w:tabs>
            <w:rPr>
              <w:del w:author="" w:date="2021-03-18T01:25:00Z" w:id="346"/>
              <w:rFonts w:eastAsiaTheme="minorEastAsia" w:cstheme="minorBidi"/>
              <w:b w:val="0"/>
              <w:bCs w:val="0"/>
              <w:i w:val="0"/>
              <w:iCs w:val="0"/>
              <w:noProof/>
              <w:sz w:val="22"/>
              <w:szCs w:val="22"/>
              <w:lang w:eastAsia="ja-JP"/>
            </w:rPr>
          </w:pPr>
          <w:del w:author="" w:date="2021-03-18T01:25:00Z" w:id="1315987944">
            <w:r w:rsidRPr="1B0B1148">
              <w:rPr>
                <w:noProof/>
              </w:rPr>
              <w:fldChar w:fldCharType="begin"/>
            </w:r>
            <w:r w:rsidRPr="1B0B1148">
              <w:rPr>
                <w:noProof/>
              </w:rPr>
              <w:delInstrText xml:space="preserve"> HYPERLINK "bookmark://_Toc51759378" \l "_Toc51759378" </w:delInstrText>
            </w:r>
            <w:r w:rsidRPr="1B0B1148">
              <w:rPr>
                <w:noProof/>
              </w:rPr>
              <w:fldChar w:fldCharType="separate"/>
            </w:r>
          </w:del>
          <w:ins w:author="" w:date="2021-03-18T01:25:00Z" w:id="534597974">
            <w:r w:rsidRPr="1B0B1148" w:rsidR="1B0B1148">
              <w:rPr>
                <w:b w:val="0"/>
                <w:bCs w:val="0"/>
                <w:noProof/>
              </w:rPr>
              <w:t>Error! Hyperlink reference not valid.</w:t>
            </w:r>
          </w:ins>
          <w:del w:author="" w:date="2021-03-18T01:25:00Z" w:id="266518211">
            <w:r w:rsidRPr="1B0B1148" w:rsidDel="1B0B1148">
              <w:rPr>
                <w:rStyle w:val="Hyperlink"/>
                <w:noProof/>
              </w:rPr>
              <w:delText>9</w:delText>
            </w:r>
            <w:r>
              <w:tab/>
            </w:r>
            <w:r w:rsidRPr="1B0B1148" w:rsidDel="1B0B1148">
              <w:rPr>
                <w:rStyle w:val="Hyperlink"/>
                <w:noProof/>
              </w:rPr>
              <w:delText>References</w:delText>
            </w:r>
            <w:r>
              <w:tab/>
            </w:r>
            <w:r w:rsidRPr="1B0B1148">
              <w:rPr>
                <w:noProof/>
              </w:rPr>
              <w:fldChar w:fldCharType="begin"/>
            </w:r>
            <w:r w:rsidRPr="1B0B1148">
              <w:rPr>
                <w:noProof/>
              </w:rPr>
              <w:delInstrText xml:space="preserve"> PAGEREF _Toc51759378 \h </w:delInstrText>
            </w:r>
            <w:r w:rsidDel="00CD692C" w:rsidR="00FD5C4B">
              <w:rPr>
                <w:noProof/>
                <w:webHidden/>
              </w:rPr>
            </w:r>
            <w:r w:rsidRPr="1B0B1148">
              <w:rPr>
                <w:noProof/>
              </w:rPr>
              <w:fldChar w:fldCharType="separate"/>
            </w:r>
            <w:r w:rsidRPr="1B0B1148" w:rsidDel="1B0B1148">
              <w:rPr>
                <w:noProof/>
              </w:rPr>
              <w:delText>72</w:delText>
            </w:r>
            <w:r w:rsidRPr="1B0B1148">
              <w:rPr>
                <w:noProof/>
              </w:rPr>
              <w:fldChar w:fldCharType="end"/>
            </w:r>
            <w:r w:rsidRPr="1B0B1148">
              <w:rPr>
                <w:noProof/>
              </w:rPr>
              <w:fldChar w:fldCharType="end"/>
            </w:r>
          </w:del>
        </w:p>
        <w:p w:rsidR="00876BA3" w:rsidRDefault="00876BA3" w14:paraId="0A37501D" w14:textId="1443FB78">
          <w:r>
            <w:rPr>
              <w:b/>
              <w:bCs/>
              <w:noProof/>
            </w:rPr>
            <w:fldChar w:fldCharType="end"/>
          </w:r>
        </w:p>
      </w:sdtContent>
    </w:sdt>
    <w:p w:rsidR="00876BA3" w:rsidP="003A7544" w:rsidRDefault="00876BA3" w14:paraId="5DAB6C7B" w14:textId="77777777"/>
    <w:p w:rsidR="00876BA3" w:rsidP="003A7544" w:rsidRDefault="00876BA3" w14:paraId="02EB378F" w14:textId="77777777"/>
    <w:p w:rsidR="00876BA3" w:rsidP="003A7544" w:rsidRDefault="00876BA3" w14:paraId="6A05A809" w14:textId="77777777"/>
    <w:p w:rsidR="00F40C37" w:rsidP="003A7544" w:rsidRDefault="00F40C37" w14:paraId="5A39BBE3" w14:textId="77777777"/>
    <w:p w:rsidR="00F40C37" w:rsidP="003A7544" w:rsidRDefault="00F40C37" w14:paraId="41C8F396" w14:textId="77777777"/>
    <w:p w:rsidRPr="00EE1BAF" w:rsidR="00F40C37" w:rsidP="003A7544" w:rsidRDefault="00F40C37" w14:paraId="72A3D3EC" w14:textId="77777777"/>
    <w:p w:rsidR="003A7544" w:rsidP="006459B1" w:rsidRDefault="003A7544" w14:paraId="5D5B108D" w14:textId="77777777">
      <w:pPr>
        <w:pStyle w:val="Heading1"/>
        <w:numPr>
          <w:ilvl w:val="0"/>
          <w:numId w:val="8"/>
        </w:numPr>
        <w:ind w:left="360"/>
      </w:pPr>
      <w:bookmarkStart w:name="_Toc66923141" w:id="350"/>
      <w:r w:rsidRPr="00EE1BAF">
        <w:lastRenderedPageBreak/>
        <w:t xml:space="preserve">General </w:t>
      </w:r>
      <w:r w:rsidRPr="00EE1BAF" w:rsidR="00222E88">
        <w:t>Information</w:t>
      </w:r>
      <w:bookmarkEnd w:id="350"/>
      <w:r w:rsidRPr="00EE1BAF" w:rsidR="00D95862">
        <w:t xml:space="preserve"> </w:t>
      </w:r>
    </w:p>
    <w:p w:rsidRPr="00EE1BAF" w:rsidR="00433F1D" w:rsidP="005C31B6" w:rsidRDefault="00D95862" w14:paraId="300395C3" w14:textId="75DC268D">
      <w:pPr>
        <w:pStyle w:val="Instruction"/>
        <w:rPr>
          <w:color w:val="auto"/>
          <w:sz w:val="24"/>
          <w:szCs w:val="24"/>
          <w:highlight w:val="yellow"/>
        </w:rPr>
      </w:pPr>
      <w:r w:rsidRPr="00EE1BAF">
        <w:rPr>
          <w:color w:val="auto"/>
          <w:highlight w:val="yellow"/>
        </w:rPr>
        <w:br/>
      </w:r>
      <w:r w:rsidRPr="00EE1BAF" w:rsidR="00EE1BAF">
        <w:rPr>
          <w:color w:val="auto"/>
          <w:sz w:val="24"/>
          <w:szCs w:val="24"/>
        </w:rPr>
        <w:t>The purpose of this document is to give an overview of the proposed LGR in the XML format and the rationale behind the decisions taken. It includes a discussion of relevant features of the script, the communities or languages using it, the process and methodology used, and information on the contributors.  The formal specification of the LGR can be found in the accompanying XML document:</w:t>
      </w:r>
    </w:p>
    <w:p w:rsidRPr="00EE1BAF" w:rsidR="00433F1D" w:rsidP="005C31B6" w:rsidRDefault="2AA33163" w14:paraId="5E4CB5EF" w14:textId="54C935B3">
      <w:pPr>
        <w:pStyle w:val="Instruction"/>
        <w:ind w:left="720"/>
        <w:rPr>
          <w:color w:val="auto"/>
          <w:sz w:val="24"/>
          <w:szCs w:val="24"/>
        </w:rPr>
      </w:pPr>
      <w:r w:rsidRPr="2AA33163">
        <w:rPr>
          <w:color w:val="auto"/>
          <w:sz w:val="24"/>
          <w:szCs w:val="24"/>
        </w:rPr>
        <w:t>proposal-latin-lgr-</w:t>
      </w:r>
      <w:r w:rsidR="00537C50">
        <w:rPr>
          <w:color w:val="auto"/>
          <w:sz w:val="24"/>
          <w:szCs w:val="24"/>
        </w:rPr>
        <w:t>23</w:t>
      </w:r>
      <w:r w:rsidRPr="2AA33163">
        <w:rPr>
          <w:color w:val="auto"/>
          <w:sz w:val="24"/>
          <w:szCs w:val="24"/>
        </w:rPr>
        <w:t xml:space="preserve">oct20-en.xml  </w:t>
      </w:r>
    </w:p>
    <w:p w:rsidRPr="00EE1BAF" w:rsidR="00D95862" w:rsidP="00D95862" w:rsidRDefault="2AA33163" w14:paraId="7E2BBAC7" w14:textId="77777777">
      <w:pPr>
        <w:pStyle w:val="Instruction"/>
        <w:rPr>
          <w:color w:val="auto"/>
          <w:sz w:val="24"/>
          <w:szCs w:val="24"/>
        </w:rPr>
      </w:pPr>
      <w:r w:rsidRPr="2AA33163">
        <w:rPr>
          <w:color w:val="auto"/>
          <w:sz w:val="24"/>
          <w:szCs w:val="24"/>
        </w:rPr>
        <w:t>Labels for testing can be found in the accompanying text document:</w:t>
      </w:r>
    </w:p>
    <w:p w:rsidR="2AA33163" w:rsidP="2AA33163" w:rsidRDefault="2AA33163" w14:paraId="02E102C8" w14:textId="5CBD9425">
      <w:pPr>
        <w:pStyle w:val="Instruction"/>
        <w:ind w:firstLine="720"/>
        <w:rPr>
          <w:color w:val="auto"/>
          <w:sz w:val="24"/>
          <w:szCs w:val="24"/>
        </w:rPr>
      </w:pPr>
      <w:r w:rsidRPr="2AA33163">
        <w:rPr>
          <w:color w:val="auto"/>
          <w:sz w:val="24"/>
          <w:szCs w:val="24"/>
        </w:rPr>
        <w:t>[TBD]</w:t>
      </w:r>
    </w:p>
    <w:p w:rsidR="00D87BF3" w:rsidP="00D87BF3" w:rsidRDefault="00D87BF3" w14:paraId="162DD2C5" w14:textId="77777777">
      <w:pPr>
        <w:pStyle w:val="Instruction"/>
        <w:spacing w:after="0"/>
        <w:rPr>
          <w:color w:val="auto"/>
          <w:sz w:val="24"/>
          <w:szCs w:val="24"/>
        </w:rPr>
      </w:pPr>
      <w:r>
        <w:rPr>
          <w:color w:val="auto"/>
          <w:sz w:val="24"/>
          <w:szCs w:val="24"/>
        </w:rPr>
        <w:t>All the appendices to the document can be found in the accompanying documents:</w:t>
      </w:r>
    </w:p>
    <w:p w:rsidRPr="00D87BF3" w:rsidR="00D87BF3" w:rsidP="00D87BF3" w:rsidRDefault="00D87BF3" w14:paraId="7DEB6F90" w14:textId="77777777">
      <w:pPr>
        <w:pStyle w:val="Instruction"/>
        <w:spacing w:after="0"/>
        <w:rPr>
          <w:color w:val="auto"/>
          <w:sz w:val="24"/>
          <w:szCs w:val="24"/>
        </w:rPr>
      </w:pPr>
      <w:r>
        <w:rPr>
          <w:color w:val="auto"/>
          <w:sz w:val="24"/>
          <w:szCs w:val="24"/>
        </w:rPr>
        <w:tab/>
      </w:r>
      <w:r w:rsidRPr="00D87BF3">
        <w:rPr>
          <w:color w:val="auto"/>
          <w:sz w:val="24"/>
          <w:szCs w:val="24"/>
        </w:rPr>
        <w:t>Appendix A - Updated MSR during Latin GP work.</w:t>
      </w:r>
      <w:r w:rsidR="00A05F84">
        <w:rPr>
          <w:color w:val="auto"/>
          <w:sz w:val="24"/>
          <w:szCs w:val="24"/>
        </w:rPr>
        <w:t>pdf</w:t>
      </w:r>
    </w:p>
    <w:p w:rsidRPr="00D87BF3" w:rsidR="00D87BF3" w:rsidP="00D87BF3" w:rsidRDefault="00D87BF3" w14:paraId="3E074C94" w14:textId="77777777">
      <w:pPr>
        <w:pStyle w:val="Instruction"/>
        <w:spacing w:after="0"/>
        <w:ind w:firstLine="720"/>
        <w:rPr>
          <w:color w:val="auto"/>
          <w:sz w:val="24"/>
          <w:szCs w:val="24"/>
        </w:rPr>
      </w:pPr>
      <w:r w:rsidRPr="00D87BF3">
        <w:rPr>
          <w:color w:val="auto"/>
          <w:sz w:val="24"/>
          <w:szCs w:val="24"/>
        </w:rPr>
        <w:t>Appendix B - Table of Languages Used to Develop Latin Script Repertoire.</w:t>
      </w:r>
      <w:r w:rsidR="00A05F84">
        <w:rPr>
          <w:color w:val="auto"/>
          <w:sz w:val="24"/>
          <w:szCs w:val="24"/>
        </w:rPr>
        <w:t>pdf</w:t>
      </w:r>
    </w:p>
    <w:p w:rsidRPr="00D87BF3" w:rsidR="00D87BF3" w:rsidP="00D87BF3" w:rsidRDefault="00D87BF3" w14:paraId="6871A00A" w14:textId="77777777">
      <w:pPr>
        <w:pStyle w:val="Instruction"/>
        <w:spacing w:after="0"/>
        <w:ind w:firstLine="720"/>
        <w:rPr>
          <w:color w:val="auto"/>
          <w:sz w:val="24"/>
          <w:szCs w:val="24"/>
        </w:rPr>
      </w:pPr>
      <w:r w:rsidRPr="00D87BF3">
        <w:rPr>
          <w:color w:val="auto"/>
          <w:sz w:val="24"/>
          <w:szCs w:val="24"/>
        </w:rPr>
        <w:t>Appendix C - Repertoire Table Grouped by Glyph.</w:t>
      </w:r>
      <w:r w:rsidR="00A05F84">
        <w:rPr>
          <w:color w:val="auto"/>
          <w:sz w:val="24"/>
          <w:szCs w:val="24"/>
        </w:rPr>
        <w:t>pdf</w:t>
      </w:r>
    </w:p>
    <w:p w:rsidRPr="00D87BF3" w:rsidR="00D87BF3" w:rsidP="00D87BF3" w:rsidRDefault="00D87BF3" w14:paraId="2D6BDFA7" w14:textId="77777777">
      <w:pPr>
        <w:pStyle w:val="Instruction"/>
        <w:spacing w:after="0"/>
        <w:ind w:firstLine="720"/>
        <w:rPr>
          <w:color w:val="auto"/>
          <w:sz w:val="24"/>
          <w:szCs w:val="24"/>
        </w:rPr>
      </w:pPr>
      <w:r w:rsidRPr="00D87BF3">
        <w:rPr>
          <w:color w:val="auto"/>
          <w:sz w:val="24"/>
          <w:szCs w:val="24"/>
        </w:rPr>
        <w:t>Appendix D - Variants Analysis.</w:t>
      </w:r>
      <w:r w:rsidR="00A05F84">
        <w:rPr>
          <w:color w:val="auto"/>
          <w:sz w:val="24"/>
          <w:szCs w:val="24"/>
        </w:rPr>
        <w:t>pdf</w:t>
      </w:r>
    </w:p>
    <w:p w:rsidRPr="00D87BF3" w:rsidR="00D87BF3" w:rsidP="00D87BF3" w:rsidRDefault="00D87BF3" w14:paraId="0B03A374" w14:textId="77777777">
      <w:pPr>
        <w:pStyle w:val="Instruction"/>
        <w:spacing w:after="0"/>
        <w:ind w:firstLine="720"/>
        <w:rPr>
          <w:color w:val="auto"/>
          <w:sz w:val="24"/>
          <w:szCs w:val="24"/>
        </w:rPr>
      </w:pPr>
      <w:r w:rsidRPr="00D87BF3">
        <w:rPr>
          <w:color w:val="auto"/>
          <w:sz w:val="24"/>
          <w:szCs w:val="24"/>
        </w:rPr>
        <w:t>Appendix D.1 - Shape of Base Characters.</w:t>
      </w:r>
      <w:r w:rsidR="00A05F84">
        <w:rPr>
          <w:color w:val="auto"/>
          <w:sz w:val="24"/>
          <w:szCs w:val="24"/>
        </w:rPr>
        <w:t>pdf</w:t>
      </w:r>
    </w:p>
    <w:p w:rsidRPr="00D87BF3" w:rsidR="00D87BF3" w:rsidP="00D87BF3" w:rsidRDefault="00D87BF3" w14:paraId="4C9B1A99" w14:textId="77777777">
      <w:pPr>
        <w:pStyle w:val="Instruction"/>
        <w:spacing w:after="0"/>
        <w:ind w:firstLine="720"/>
        <w:rPr>
          <w:color w:val="auto"/>
          <w:sz w:val="24"/>
          <w:szCs w:val="24"/>
        </w:rPr>
      </w:pPr>
      <w:r w:rsidRPr="00D87BF3">
        <w:rPr>
          <w:color w:val="auto"/>
          <w:sz w:val="24"/>
          <w:szCs w:val="24"/>
        </w:rPr>
        <w:t>Appendix D.2 - Spacing of Base Characters.</w:t>
      </w:r>
      <w:r w:rsidR="00A05F84">
        <w:rPr>
          <w:color w:val="auto"/>
          <w:sz w:val="24"/>
          <w:szCs w:val="24"/>
        </w:rPr>
        <w:t>pdf</w:t>
      </w:r>
    </w:p>
    <w:p w:rsidRPr="00D87BF3" w:rsidR="00D87BF3" w:rsidP="00D87BF3" w:rsidRDefault="00D87BF3" w14:paraId="16F4572A" w14:textId="77777777">
      <w:pPr>
        <w:pStyle w:val="Instruction"/>
        <w:spacing w:after="0"/>
        <w:ind w:firstLine="720"/>
        <w:rPr>
          <w:color w:val="auto"/>
          <w:sz w:val="24"/>
          <w:szCs w:val="24"/>
        </w:rPr>
      </w:pPr>
      <w:r w:rsidRPr="00D87BF3">
        <w:rPr>
          <w:color w:val="auto"/>
          <w:sz w:val="24"/>
          <w:szCs w:val="24"/>
        </w:rPr>
        <w:t>Appendix D.3 - Shape of Diacritics.</w:t>
      </w:r>
      <w:r w:rsidR="00A05F84">
        <w:rPr>
          <w:color w:val="auto"/>
          <w:sz w:val="24"/>
          <w:szCs w:val="24"/>
        </w:rPr>
        <w:t>pdf</w:t>
      </w:r>
    </w:p>
    <w:p w:rsidRPr="00D87BF3" w:rsidR="00D87BF3" w:rsidP="00D87BF3" w:rsidRDefault="00D87BF3" w14:paraId="4233FDCD" w14:textId="77777777">
      <w:pPr>
        <w:pStyle w:val="Instruction"/>
        <w:spacing w:after="0"/>
        <w:ind w:firstLine="720"/>
        <w:rPr>
          <w:color w:val="auto"/>
          <w:sz w:val="24"/>
          <w:szCs w:val="24"/>
        </w:rPr>
      </w:pPr>
      <w:r w:rsidRPr="00D87BF3">
        <w:rPr>
          <w:color w:val="auto"/>
          <w:sz w:val="24"/>
          <w:szCs w:val="24"/>
        </w:rPr>
        <w:t>Appendix D.4 - Stacking of Diacritics.</w:t>
      </w:r>
      <w:r w:rsidR="00A05F84">
        <w:rPr>
          <w:color w:val="auto"/>
          <w:sz w:val="24"/>
          <w:szCs w:val="24"/>
        </w:rPr>
        <w:t>pdf</w:t>
      </w:r>
    </w:p>
    <w:p w:rsidRPr="00D87BF3" w:rsidR="00D87BF3" w:rsidP="00D87BF3" w:rsidRDefault="00D87BF3" w14:paraId="3F3698BD" w14:textId="77777777">
      <w:pPr>
        <w:pStyle w:val="Instruction"/>
        <w:spacing w:after="0"/>
        <w:ind w:firstLine="720"/>
        <w:rPr>
          <w:color w:val="auto"/>
          <w:sz w:val="24"/>
          <w:szCs w:val="24"/>
        </w:rPr>
      </w:pPr>
      <w:r w:rsidRPr="00D87BF3">
        <w:rPr>
          <w:color w:val="auto"/>
          <w:sz w:val="24"/>
          <w:szCs w:val="24"/>
        </w:rPr>
        <w:t>Appendix D.5 - IDNA 2003 Compatibility.</w:t>
      </w:r>
      <w:r w:rsidR="00A05F84">
        <w:rPr>
          <w:color w:val="auto"/>
          <w:sz w:val="24"/>
          <w:szCs w:val="24"/>
        </w:rPr>
        <w:t>pdf</w:t>
      </w:r>
    </w:p>
    <w:p w:rsidRPr="00D87BF3" w:rsidR="00D87BF3" w:rsidP="00D87BF3" w:rsidRDefault="00D87BF3" w14:paraId="14E93C28" w14:textId="77777777">
      <w:pPr>
        <w:pStyle w:val="Instruction"/>
        <w:spacing w:after="0"/>
        <w:ind w:firstLine="720"/>
        <w:rPr>
          <w:color w:val="auto"/>
          <w:sz w:val="24"/>
          <w:szCs w:val="24"/>
        </w:rPr>
      </w:pPr>
      <w:r w:rsidRPr="00D87BF3">
        <w:rPr>
          <w:color w:val="auto"/>
          <w:sz w:val="24"/>
          <w:szCs w:val="24"/>
        </w:rPr>
        <w:t>Appendix D.6 - Underlining Evaluation Process.</w:t>
      </w:r>
      <w:r w:rsidR="00A05F84">
        <w:rPr>
          <w:color w:val="auto"/>
          <w:sz w:val="24"/>
          <w:szCs w:val="24"/>
        </w:rPr>
        <w:t>pdf</w:t>
      </w:r>
    </w:p>
    <w:p w:rsidRPr="00D87BF3" w:rsidR="00D87BF3" w:rsidP="00D87BF3" w:rsidRDefault="00D87BF3" w14:paraId="60EA7533" w14:textId="77777777">
      <w:pPr>
        <w:pStyle w:val="Instruction"/>
        <w:spacing w:after="0"/>
        <w:ind w:firstLine="720"/>
        <w:rPr>
          <w:color w:val="auto"/>
          <w:sz w:val="24"/>
          <w:szCs w:val="24"/>
        </w:rPr>
      </w:pPr>
      <w:r w:rsidRPr="00D87BF3">
        <w:rPr>
          <w:color w:val="auto"/>
          <w:sz w:val="24"/>
          <w:szCs w:val="24"/>
        </w:rPr>
        <w:t>Appendix D.7 - Generic Glyphs.</w:t>
      </w:r>
      <w:r w:rsidR="00A05F84">
        <w:rPr>
          <w:color w:val="auto"/>
          <w:sz w:val="24"/>
          <w:szCs w:val="24"/>
        </w:rPr>
        <w:t>pdf</w:t>
      </w:r>
    </w:p>
    <w:p w:rsidRPr="00D87BF3" w:rsidR="00D87BF3" w:rsidP="00D87BF3" w:rsidRDefault="00D87BF3" w14:paraId="25CD6315" w14:textId="77777777">
      <w:pPr>
        <w:pStyle w:val="Instruction"/>
        <w:spacing w:after="0"/>
        <w:ind w:firstLine="720"/>
        <w:rPr>
          <w:color w:val="auto"/>
          <w:sz w:val="24"/>
          <w:szCs w:val="24"/>
        </w:rPr>
      </w:pPr>
      <w:r w:rsidRPr="00D87BF3">
        <w:rPr>
          <w:color w:val="auto"/>
          <w:sz w:val="24"/>
          <w:szCs w:val="24"/>
        </w:rPr>
        <w:t>Appendix D.8 - Caron Above.</w:t>
      </w:r>
      <w:r w:rsidR="00A05F84">
        <w:rPr>
          <w:color w:val="auto"/>
          <w:sz w:val="24"/>
          <w:szCs w:val="24"/>
        </w:rPr>
        <w:t>pdf</w:t>
      </w:r>
    </w:p>
    <w:p w:rsidR="00D87BF3" w:rsidP="00D87BF3" w:rsidRDefault="00D87BF3" w14:paraId="6CAFA866" w14:textId="77777777">
      <w:pPr>
        <w:pStyle w:val="Instruction"/>
        <w:spacing w:after="0"/>
        <w:ind w:firstLine="720"/>
        <w:rPr>
          <w:color w:val="auto"/>
          <w:sz w:val="24"/>
          <w:szCs w:val="24"/>
        </w:rPr>
      </w:pPr>
      <w:r w:rsidRPr="00D87BF3">
        <w:rPr>
          <w:color w:val="auto"/>
          <w:sz w:val="24"/>
          <w:szCs w:val="24"/>
        </w:rPr>
        <w:t>Appendix D.9 - Cross-script Variants.</w:t>
      </w:r>
      <w:r w:rsidR="00A05F84">
        <w:rPr>
          <w:color w:val="auto"/>
          <w:sz w:val="24"/>
          <w:szCs w:val="24"/>
        </w:rPr>
        <w:t>pdf</w:t>
      </w:r>
    </w:p>
    <w:p w:rsidRPr="00A05F84" w:rsidR="00A05F84" w:rsidP="00D87BF3" w:rsidRDefault="00A05F84" w14:paraId="1D6D38A0" w14:textId="77777777">
      <w:pPr>
        <w:pStyle w:val="Instruction"/>
        <w:spacing w:after="0"/>
        <w:ind w:firstLine="720"/>
        <w:rPr>
          <w:rFonts w:cs="Browallia New"/>
          <w:color w:val="auto"/>
          <w:sz w:val="24"/>
          <w:szCs w:val="30"/>
          <w:lang w:bidi="th-TH"/>
        </w:rPr>
      </w:pPr>
      <w:r>
        <w:rPr>
          <w:rFonts w:cs="Browallia New"/>
          <w:color w:val="auto"/>
          <w:sz w:val="24"/>
          <w:szCs w:val="30"/>
          <w:lang w:bidi="th-TH"/>
        </w:rPr>
        <w:t>Appendix E - Visually Confusable Glyphs.pdf</w:t>
      </w:r>
    </w:p>
    <w:p w:rsidR="003A7544" w:rsidP="006459B1" w:rsidRDefault="003A7544" w14:paraId="6F1F85BC" w14:textId="77777777">
      <w:pPr>
        <w:pStyle w:val="Heading1"/>
        <w:numPr>
          <w:ilvl w:val="0"/>
          <w:numId w:val="8"/>
        </w:numPr>
        <w:ind w:left="360"/>
      </w:pPr>
      <w:bookmarkStart w:name="_Toc66923142" w:id="351"/>
      <w:r w:rsidRPr="00EE1BAF">
        <w:t>Script for which the LGR is proposed</w:t>
      </w:r>
      <w:bookmarkEnd w:id="351"/>
    </w:p>
    <w:p w:rsidRPr="00816A74" w:rsidR="00816A74" w:rsidP="00816A74" w:rsidRDefault="00816A74" w14:paraId="0D0B940D" w14:textId="77777777"/>
    <w:p w:rsidRPr="00EE1BAF" w:rsidR="00EE1BAF" w:rsidP="00EE1BAF" w:rsidRDefault="00EE1BAF" w14:paraId="128416E7" w14:textId="77777777">
      <w:pPr>
        <w:spacing w:line="276" w:lineRule="auto"/>
        <w:rPr>
          <w:rFonts w:eastAsia="Calibri"/>
        </w:rPr>
      </w:pPr>
      <w:r w:rsidRPr="00EE1BAF">
        <w:rPr>
          <w:rFonts w:eastAsia="Calibri"/>
        </w:rPr>
        <w:t>The Latin script has the following specifications:</w:t>
      </w:r>
    </w:p>
    <w:p w:rsidRPr="00EE1BAF" w:rsidR="00EE1BAF" w:rsidP="006459B1" w:rsidRDefault="2AA33163" w14:paraId="77294B8E" w14:textId="77777777">
      <w:pPr>
        <w:numPr>
          <w:ilvl w:val="0"/>
          <w:numId w:val="5"/>
        </w:numPr>
        <w:spacing w:line="276" w:lineRule="auto"/>
      </w:pPr>
      <w:r>
        <w:t>ISO 15924 code: Latn</w:t>
      </w:r>
    </w:p>
    <w:p w:rsidRPr="00EE1BAF" w:rsidR="00EE1BAF" w:rsidP="006459B1" w:rsidRDefault="00EE1BAF" w14:paraId="6B82062C" w14:textId="77777777">
      <w:pPr>
        <w:numPr>
          <w:ilvl w:val="0"/>
          <w:numId w:val="5"/>
        </w:numPr>
        <w:spacing w:line="276" w:lineRule="auto"/>
      </w:pPr>
      <w:r w:rsidRPr="00EE1BAF">
        <w:t>ISO 15924 no.: 215</w:t>
      </w:r>
    </w:p>
    <w:p w:rsidRPr="00EE1BAF" w:rsidR="00EE1BAF" w:rsidP="006459B1" w:rsidRDefault="00EE1BAF" w14:paraId="5272EE28" w14:textId="77777777">
      <w:pPr>
        <w:numPr>
          <w:ilvl w:val="0"/>
          <w:numId w:val="5"/>
        </w:numPr>
        <w:spacing w:line="276" w:lineRule="auto"/>
      </w:pPr>
      <w:r w:rsidRPr="00EE1BAF">
        <w:t>ISO 15924 English Name: Latin</w:t>
      </w:r>
      <w:r>
        <w:br/>
      </w:r>
    </w:p>
    <w:p w:rsidRPr="00EE1BAF" w:rsidR="00EE1BAF" w:rsidP="00EE1BAF" w:rsidRDefault="00EE1BAF" w14:paraId="41F08107" w14:textId="77777777">
      <w:pPr>
        <w:spacing w:line="276" w:lineRule="auto"/>
        <w:rPr>
          <w:rFonts w:eastAsia="Calibri"/>
        </w:rPr>
      </w:pPr>
      <w:r w:rsidRPr="00EE1BAF">
        <w:rPr>
          <w:rFonts w:eastAsia="Calibri"/>
        </w:rPr>
        <w:t>Native name of the script:</w:t>
      </w:r>
    </w:p>
    <w:p w:rsidR="00EE1BAF" w:rsidP="006459B1" w:rsidRDefault="00EE1BAF" w14:paraId="1AA6B878" w14:textId="77777777">
      <w:pPr>
        <w:pStyle w:val="ListParagraph"/>
        <w:numPr>
          <w:ilvl w:val="0"/>
          <w:numId w:val="6"/>
        </w:numPr>
        <w:spacing w:after="0" w:line="276" w:lineRule="auto"/>
        <w:jc w:val="both"/>
        <w:rPr>
          <w:rFonts w:ascii="Calibri" w:hAnsi="Calibri" w:cs="Calibri"/>
          <w:sz w:val="24"/>
          <w:szCs w:val="24"/>
        </w:rPr>
      </w:pPr>
      <w:r w:rsidRPr="00EE1BAF">
        <w:rPr>
          <w:rFonts w:ascii="Calibri" w:hAnsi="Calibri" w:cs="Calibri"/>
          <w:sz w:val="24"/>
          <w:szCs w:val="24"/>
        </w:rPr>
        <w:t>It is written differently in different languages.</w:t>
      </w:r>
    </w:p>
    <w:p w:rsidRPr="00EE1BAF" w:rsidR="00EE1BAF" w:rsidP="00EE1BAF" w:rsidRDefault="00EE1BAF" w14:paraId="0E27B00A" w14:textId="77777777">
      <w:pPr>
        <w:pStyle w:val="ListParagraph"/>
        <w:spacing w:after="0" w:line="276" w:lineRule="auto"/>
        <w:jc w:val="both"/>
        <w:rPr>
          <w:rFonts w:ascii="Calibri" w:hAnsi="Calibri" w:cs="Calibri"/>
          <w:sz w:val="24"/>
          <w:szCs w:val="24"/>
        </w:rPr>
      </w:pPr>
    </w:p>
    <w:p w:rsidRPr="00EE1BAF" w:rsidR="00EE1BAF" w:rsidP="00EE1BAF" w:rsidRDefault="00EE1BAF" w14:paraId="3FCD39F2" w14:textId="77777777">
      <w:pPr>
        <w:spacing w:line="276" w:lineRule="auto"/>
        <w:rPr>
          <w:rFonts w:eastAsia="Calibri"/>
        </w:rPr>
      </w:pPr>
      <w:r w:rsidRPr="00EE1BAF">
        <w:rPr>
          <w:rFonts w:eastAsia="Calibri"/>
        </w:rPr>
        <w:t>A partial list of script names in different languages is given below:</w:t>
      </w:r>
    </w:p>
    <w:p w:rsidRPr="00EE1BAF" w:rsidR="00EE1BAF" w:rsidP="006459B1" w:rsidRDefault="00EE1BAF" w14:paraId="0376CE36" w14:textId="77777777">
      <w:pPr>
        <w:numPr>
          <w:ilvl w:val="0"/>
          <w:numId w:val="4"/>
        </w:numPr>
        <w:spacing w:line="276" w:lineRule="auto"/>
      </w:pPr>
      <w:r w:rsidRPr="00EE1BAF">
        <w:t>Latin (English, French),</w:t>
      </w:r>
    </w:p>
    <w:p w:rsidRPr="00EE1BAF" w:rsidR="00EE1BAF" w:rsidP="006459B1" w:rsidRDefault="00EE1BAF" w14:paraId="37320599" w14:textId="77777777">
      <w:pPr>
        <w:numPr>
          <w:ilvl w:val="0"/>
          <w:numId w:val="4"/>
        </w:numPr>
        <w:spacing w:line="276" w:lineRule="auto"/>
      </w:pPr>
      <w:r w:rsidRPr="00EE1BAF">
        <w:lastRenderedPageBreak/>
        <w:t>Latein (German),</w:t>
      </w:r>
    </w:p>
    <w:p w:rsidRPr="00EE1BAF" w:rsidR="00EE1BAF" w:rsidP="006459B1" w:rsidRDefault="00EE1BAF" w14:paraId="0F12A41B" w14:textId="77777777">
      <w:pPr>
        <w:numPr>
          <w:ilvl w:val="0"/>
          <w:numId w:val="4"/>
        </w:numPr>
        <w:spacing w:line="276" w:lineRule="auto"/>
      </w:pPr>
      <w:r w:rsidRPr="00EE1BAF">
        <w:t>Latino (Italian, Portuguese),</w:t>
      </w:r>
    </w:p>
    <w:p w:rsidRPr="00EE1BAF" w:rsidR="00EE1BAF" w:rsidP="006459B1" w:rsidRDefault="00EE1BAF" w14:paraId="3E17749B" w14:textId="77777777">
      <w:pPr>
        <w:numPr>
          <w:ilvl w:val="0"/>
          <w:numId w:val="4"/>
        </w:numPr>
        <w:spacing w:line="276" w:lineRule="auto"/>
      </w:pPr>
      <w:r w:rsidRPr="00EE1BAF">
        <w:t>L</w:t>
      </w:r>
      <w:r w:rsidRPr="00EE1BAF">
        <w:rPr>
          <w:highlight w:val="white"/>
        </w:rPr>
        <w:t>atín (Spanish)</w:t>
      </w:r>
    </w:p>
    <w:p w:rsidRPr="00EE1BAF" w:rsidR="00EE1BAF" w:rsidP="006459B1" w:rsidRDefault="00EE1BAF" w14:paraId="6A8F1AD7" w14:textId="77777777">
      <w:pPr>
        <w:numPr>
          <w:ilvl w:val="0"/>
          <w:numId w:val="4"/>
        </w:numPr>
        <w:spacing w:line="276" w:lineRule="auto"/>
        <w:rPr>
          <w:highlight w:val="white"/>
        </w:rPr>
      </w:pPr>
      <w:r w:rsidRPr="00EE1BAF">
        <w:rPr>
          <w:highlight w:val="white"/>
        </w:rPr>
        <w:t>Latinica (Croatian, Serbian)</w:t>
      </w:r>
    </w:p>
    <w:p w:rsidRPr="00EE1BAF" w:rsidR="00EE1BAF" w:rsidP="006459B1" w:rsidRDefault="00EE1BAF" w14:paraId="26F6D928" w14:textId="77777777">
      <w:pPr>
        <w:numPr>
          <w:ilvl w:val="0"/>
          <w:numId w:val="4"/>
        </w:numPr>
        <w:spacing w:line="276" w:lineRule="auto"/>
        <w:rPr>
          <w:highlight w:val="white"/>
        </w:rPr>
      </w:pPr>
      <w:r w:rsidRPr="00EE1BAF">
        <w:rPr>
          <w:highlight w:val="white"/>
        </w:rPr>
        <w:t>Kịch bản latin (Vietnamese)</w:t>
      </w:r>
    </w:p>
    <w:p w:rsidRPr="00EE1BAF" w:rsidR="00EE1BAF" w:rsidP="006459B1" w:rsidRDefault="2922479E" w14:paraId="49354B1C" w14:textId="77777777">
      <w:pPr>
        <w:numPr>
          <w:ilvl w:val="0"/>
          <w:numId w:val="4"/>
        </w:numPr>
        <w:spacing w:line="276" w:lineRule="auto"/>
        <w:rPr>
          <w:highlight w:val="white"/>
        </w:rPr>
      </w:pPr>
      <w:r w:rsidRPr="2922479E">
        <w:rPr>
          <w:highlight w:val="white"/>
        </w:rPr>
        <w:t>Umbhalo we-latin (Zulu)</w:t>
      </w:r>
    </w:p>
    <w:p w:rsidR="2922479E" w:rsidP="2922479E" w:rsidRDefault="2922479E" w14:paraId="5AA75A91" w14:textId="503F45E6">
      <w:pPr>
        <w:pStyle w:val="Instruction"/>
        <w:rPr>
          <w:ins w:author="Dennis Tan" w:date="2020-10-14T15:38:00Z" w:id="352"/>
          <w:color w:val="auto"/>
          <w:sz w:val="24"/>
          <w:szCs w:val="24"/>
        </w:rPr>
      </w:pPr>
    </w:p>
    <w:p w:rsidRPr="00EE1BAF" w:rsidR="00EE1BAF" w:rsidP="00EE1BAF" w:rsidRDefault="00EE1BAF" w14:paraId="03D491B9" w14:textId="77777777">
      <w:pPr>
        <w:pStyle w:val="Instruction"/>
        <w:rPr>
          <w:color w:val="auto"/>
          <w:sz w:val="24"/>
          <w:szCs w:val="24"/>
        </w:rPr>
      </w:pPr>
      <w:r w:rsidRPr="00EE1BAF">
        <w:rPr>
          <w:color w:val="auto"/>
          <w:sz w:val="24"/>
          <w:szCs w:val="24"/>
        </w:rPr>
        <w:t>Maximal Starting Repertoire (MSR) version: MSR-4</w:t>
      </w:r>
    </w:p>
    <w:p w:rsidRPr="00EE1BAF" w:rsidR="00EE1BAF" w:rsidP="00EE1BAF" w:rsidRDefault="00EE1BAF" w14:paraId="47A45615" w14:textId="77777777">
      <w:pPr>
        <w:pStyle w:val="Instruction"/>
        <w:rPr>
          <w:color w:val="auto"/>
          <w:sz w:val="24"/>
          <w:szCs w:val="24"/>
        </w:rPr>
      </w:pPr>
      <w:r w:rsidRPr="00EE1BAF">
        <w:rPr>
          <w:color w:val="auto"/>
          <w:sz w:val="24"/>
          <w:szCs w:val="24"/>
        </w:rPr>
        <w:t>As per the Procedure to Develop and Maintain the Label Generation Rules for the DNS Root Zone in Respect of IDNA Labels (referred to simply as [Procedure] in the following), only code points included in the latest version of the Maximal Starting Repertoire (currently version 4 and referred to simply as [MSR] in the following) were considered.</w:t>
      </w:r>
    </w:p>
    <w:p w:rsidRPr="00932256" w:rsidR="00EE1BAF" w:rsidP="00EE1BAF" w:rsidRDefault="00EE1BAF" w14:paraId="60061E4C" w14:textId="77777777">
      <w:pPr>
        <w:rPr>
          <w:rFonts w:eastAsia="Calibri" w:asciiTheme="majorHAnsi" w:hAnsiTheme="majorHAnsi" w:cstheme="majorHAnsi"/>
        </w:rPr>
      </w:pPr>
    </w:p>
    <w:p w:rsidRPr="00EE1BAF" w:rsidR="00EE1BAF" w:rsidP="00EE1BAF" w:rsidRDefault="00EE1BAF" w14:paraId="532333C1" w14:textId="77777777">
      <w:pPr>
        <w:pStyle w:val="Instruction"/>
        <w:rPr>
          <w:color w:val="auto"/>
          <w:sz w:val="24"/>
          <w:szCs w:val="24"/>
        </w:rPr>
      </w:pPr>
      <w:r w:rsidRPr="00EE1BAF">
        <w:rPr>
          <w:color w:val="auto"/>
          <w:sz w:val="24"/>
          <w:szCs w:val="24"/>
        </w:rPr>
        <w:t>The set of code points in the Latin script, as specified by [MSR], contains 346 selected code points, i.e. 326 letters and 20 Combining Diacritical Marks. Code points are from the following Unicode ranges as listed in table 1 below. [MSR] excludes the Unicode ranges listed in table 2 below.</w:t>
      </w:r>
    </w:p>
    <w:p w:rsidRPr="00EE1BAF" w:rsidR="00EE1BAF" w:rsidP="00EE1BAF" w:rsidRDefault="00EE1BAF" w14:paraId="3149E2B5" w14:textId="77777777">
      <w:pPr>
        <w:spacing w:line="276" w:lineRule="auto"/>
        <w:jc w:val="center"/>
        <w:rPr>
          <w:rFonts w:eastAsia="Calibri"/>
        </w:rPr>
      </w:pPr>
      <w:r w:rsidRPr="00EE1BAF">
        <w:rPr>
          <w:rFonts w:eastAsia="Calibri"/>
        </w:rPr>
        <w:t>Table 1. Unicode ranges included in [MSR].</w:t>
      </w:r>
    </w:p>
    <w:tbl>
      <w:tblPr>
        <w:tblW w:w="9282"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5319"/>
        <w:gridCol w:w="3963"/>
      </w:tblGrid>
      <w:tr w:rsidRPr="00EE1BAF" w:rsidR="00EE1BAF" w:rsidTr="04E16F65" w14:paraId="3CD0D47D" w14:textId="77777777">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409F1A96" w14:textId="77777777">
            <w:pPr>
              <w:spacing w:line="276" w:lineRule="auto"/>
              <w:jc w:val="center"/>
              <w:rPr>
                <w:rFonts w:eastAsia="Calibri"/>
                <w:b/>
                <w:bCs/>
              </w:rPr>
            </w:pPr>
            <w:r w:rsidRPr="00EE1BAF">
              <w:rPr>
                <w:rFonts w:eastAsia="Calibri"/>
                <w:b/>
                <w:bCs/>
              </w:rPr>
              <w:t>Latin Script</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0AC5A96A" w14:textId="77777777">
            <w:pPr>
              <w:spacing w:line="276" w:lineRule="auto"/>
              <w:jc w:val="center"/>
              <w:rPr>
                <w:rFonts w:eastAsia="Calibri"/>
                <w:b/>
                <w:bCs/>
              </w:rPr>
            </w:pPr>
            <w:r w:rsidRPr="00EE1BAF">
              <w:rPr>
                <w:rFonts w:eastAsia="Calibri"/>
                <w:b/>
                <w:bCs/>
              </w:rPr>
              <w:t>Range of Unicode code points</w:t>
            </w:r>
          </w:p>
        </w:tc>
      </w:tr>
      <w:tr w:rsidRPr="00EE1BAF" w:rsidR="00EE1BAF" w:rsidTr="04E16F65" w14:paraId="60C083EF" w14:textId="77777777">
        <w:trPr>
          <w:trHeight w:val="490"/>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32995162" w14:textId="77777777">
            <w:pPr>
              <w:spacing w:line="276" w:lineRule="auto"/>
              <w:rPr>
                <w:rFonts w:eastAsia="Calibri"/>
              </w:rPr>
            </w:pPr>
            <w:r w:rsidRPr="00EE1BAF">
              <w:rPr>
                <w:rFonts w:eastAsia="Calibri"/>
              </w:rPr>
              <w:t>Controls and Basic Latin</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0C3F6C40" w14:textId="77777777">
            <w:pPr>
              <w:spacing w:line="276" w:lineRule="auto"/>
              <w:jc w:val="center"/>
              <w:rPr>
                <w:rFonts w:eastAsia="Calibri"/>
              </w:rPr>
            </w:pPr>
            <w:r w:rsidRPr="04E16F65">
              <w:rPr>
                <w:rFonts w:eastAsia="Calibri"/>
              </w:rPr>
              <w:t>U+0061 – U+007A</w:t>
            </w:r>
          </w:p>
        </w:tc>
      </w:tr>
      <w:tr w:rsidRPr="00EE1BAF" w:rsidR="00EE1BAF" w:rsidTr="04E16F65" w14:paraId="11697A3E" w14:textId="77777777">
        <w:trPr>
          <w:trHeight w:val="580"/>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108512FF" w14:textId="77777777">
            <w:pPr>
              <w:spacing w:line="276" w:lineRule="auto"/>
              <w:rPr>
                <w:rFonts w:eastAsia="Calibri"/>
              </w:rPr>
            </w:pPr>
            <w:r w:rsidRPr="00EE1BAF">
              <w:rPr>
                <w:rFonts w:eastAsia="Calibri"/>
              </w:rPr>
              <w:t>Controls and Latin-1 Supplement</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6E32AD38" w14:textId="77777777">
            <w:pPr>
              <w:spacing w:line="276" w:lineRule="auto"/>
              <w:jc w:val="center"/>
              <w:rPr>
                <w:rFonts w:eastAsia="Calibri"/>
              </w:rPr>
            </w:pPr>
            <w:r w:rsidRPr="04E16F65">
              <w:rPr>
                <w:rFonts w:eastAsia="Calibri"/>
              </w:rPr>
              <w:t>U+00DF - U+00F6</w:t>
            </w:r>
          </w:p>
          <w:p w:rsidRPr="00EE1BAF" w:rsidR="00EE1BAF" w:rsidP="04E16F65" w:rsidRDefault="04E16F65" w14:paraId="184AA0E8" w14:textId="77777777">
            <w:pPr>
              <w:spacing w:line="276" w:lineRule="auto"/>
              <w:jc w:val="center"/>
              <w:rPr>
                <w:rFonts w:eastAsia="Calibri"/>
              </w:rPr>
            </w:pPr>
            <w:r w:rsidRPr="04E16F65">
              <w:rPr>
                <w:rFonts w:eastAsia="Calibri"/>
              </w:rPr>
              <w:t>U+00F8 - U+00FF</w:t>
            </w:r>
          </w:p>
        </w:tc>
      </w:tr>
      <w:tr w:rsidRPr="00EE1BAF" w:rsidR="00EE1BAF" w:rsidTr="04E16F65" w14:paraId="64760F0C" w14:textId="77777777">
        <w:trPr>
          <w:trHeight w:val="490"/>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2AE540C9" w14:textId="77777777">
            <w:pPr>
              <w:spacing w:line="276" w:lineRule="auto"/>
              <w:rPr>
                <w:rFonts w:eastAsia="Calibri"/>
              </w:rPr>
            </w:pPr>
            <w:r w:rsidRPr="00EE1BAF">
              <w:rPr>
                <w:rFonts w:eastAsia="Calibri"/>
              </w:rPr>
              <w:t xml:space="preserve">Latin Extended-A </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67A982B7" w14:textId="77777777">
            <w:pPr>
              <w:spacing w:line="276" w:lineRule="auto"/>
              <w:jc w:val="center"/>
              <w:rPr>
                <w:rFonts w:eastAsia="Calibri"/>
              </w:rPr>
            </w:pPr>
            <w:r w:rsidRPr="04E16F65">
              <w:rPr>
                <w:rFonts w:eastAsia="Calibri"/>
              </w:rPr>
              <w:t>U+0101 – U+017F</w:t>
            </w:r>
          </w:p>
        </w:tc>
      </w:tr>
      <w:tr w:rsidRPr="00EE1BAF" w:rsidR="00EE1BAF" w:rsidTr="04E16F65" w14:paraId="002FE7B0" w14:textId="77777777">
        <w:trPr>
          <w:trHeight w:val="418"/>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376277C0" w14:textId="77777777">
            <w:pPr>
              <w:spacing w:line="276" w:lineRule="auto"/>
              <w:rPr>
                <w:rFonts w:eastAsia="Calibri"/>
              </w:rPr>
            </w:pPr>
            <w:r w:rsidRPr="00EE1BAF">
              <w:rPr>
                <w:rFonts w:eastAsia="Calibri"/>
              </w:rPr>
              <w:t xml:space="preserve">Latin Extended-B </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06339611" w14:textId="77777777">
            <w:pPr>
              <w:spacing w:line="276" w:lineRule="auto"/>
              <w:jc w:val="center"/>
              <w:rPr>
                <w:rFonts w:eastAsia="Calibri"/>
              </w:rPr>
            </w:pPr>
            <w:r w:rsidRPr="04E16F65">
              <w:rPr>
                <w:rFonts w:eastAsia="Calibri"/>
              </w:rPr>
              <w:t>U+0180 – U+024F</w:t>
            </w:r>
          </w:p>
        </w:tc>
      </w:tr>
      <w:tr w:rsidRPr="00EE1BAF" w:rsidR="00EE1BAF" w:rsidTr="04E16F65" w14:paraId="7270F695" w14:textId="77777777">
        <w:trPr>
          <w:trHeight w:val="490"/>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53A49D6B" w14:textId="77777777">
            <w:pPr>
              <w:spacing w:line="276" w:lineRule="auto"/>
              <w:rPr>
                <w:rFonts w:eastAsia="Calibri"/>
              </w:rPr>
            </w:pPr>
            <w:r w:rsidRPr="00EE1BAF">
              <w:rPr>
                <w:rFonts w:eastAsia="Calibri"/>
              </w:rPr>
              <w:t>IPA Extensions</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78A7201C" w14:textId="77777777">
            <w:pPr>
              <w:spacing w:line="276" w:lineRule="auto"/>
              <w:jc w:val="center"/>
              <w:rPr>
                <w:rFonts w:eastAsia="Calibri"/>
              </w:rPr>
            </w:pPr>
            <w:r w:rsidRPr="04E16F65">
              <w:rPr>
                <w:rFonts w:eastAsia="Calibri"/>
              </w:rPr>
              <w:t>U+0250 – U+02AF</w:t>
            </w:r>
          </w:p>
        </w:tc>
      </w:tr>
      <w:tr w:rsidRPr="00EE1BAF" w:rsidR="00EE1BAF" w:rsidTr="04E16F65" w14:paraId="7C792206" w14:textId="77777777">
        <w:trPr>
          <w:trHeight w:val="490"/>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6D2258AE" w14:textId="77777777">
            <w:pPr>
              <w:spacing w:line="276" w:lineRule="auto"/>
              <w:rPr>
                <w:rFonts w:eastAsia="Calibri"/>
              </w:rPr>
            </w:pPr>
            <w:r w:rsidRPr="00EE1BAF">
              <w:rPr>
                <w:rFonts w:eastAsia="Calibri"/>
              </w:rPr>
              <w:t>Combining Diacritical Marks</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555B7EA5" w14:textId="77777777">
            <w:pPr>
              <w:spacing w:line="276" w:lineRule="auto"/>
              <w:jc w:val="center"/>
              <w:rPr>
                <w:rFonts w:eastAsia="Calibri"/>
              </w:rPr>
            </w:pPr>
            <w:r w:rsidRPr="04E16F65">
              <w:rPr>
                <w:rFonts w:eastAsia="Calibri"/>
              </w:rPr>
              <w:t>U+0300 – U+036F</w:t>
            </w:r>
          </w:p>
        </w:tc>
      </w:tr>
      <w:tr w:rsidRPr="00EE1BAF" w:rsidR="00EE1BAF" w:rsidTr="04E16F65" w14:paraId="121FCCD0" w14:textId="77777777">
        <w:trPr>
          <w:trHeight w:val="481"/>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420E8C60" w14:textId="77777777">
            <w:pPr>
              <w:spacing w:line="276" w:lineRule="auto"/>
              <w:rPr>
                <w:rFonts w:eastAsia="Calibri"/>
              </w:rPr>
            </w:pPr>
            <w:r w:rsidRPr="00EE1BAF">
              <w:rPr>
                <w:rFonts w:eastAsia="Calibri"/>
              </w:rPr>
              <w:t>Combining Diacritical Marks Supplement</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75F67E83" w14:textId="77777777">
            <w:pPr>
              <w:spacing w:line="276" w:lineRule="auto"/>
              <w:jc w:val="center"/>
              <w:rPr>
                <w:rFonts w:eastAsia="Calibri"/>
              </w:rPr>
            </w:pPr>
            <w:r w:rsidRPr="04E16F65">
              <w:rPr>
                <w:rFonts w:eastAsia="Calibri"/>
              </w:rPr>
              <w:t>U+1DC0 – U+1DFF</w:t>
            </w:r>
          </w:p>
        </w:tc>
      </w:tr>
      <w:tr w:rsidRPr="00EE1BAF" w:rsidR="00EE1BAF" w:rsidTr="04E16F65" w14:paraId="0E71377F" w14:textId="77777777">
        <w:trPr>
          <w:trHeight w:val="535"/>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55931BD4" w14:textId="77777777">
            <w:pPr>
              <w:spacing w:line="276" w:lineRule="auto"/>
              <w:rPr>
                <w:rFonts w:eastAsia="Calibri"/>
              </w:rPr>
            </w:pPr>
            <w:r w:rsidRPr="00EE1BAF">
              <w:rPr>
                <w:rFonts w:eastAsia="Calibri"/>
              </w:rPr>
              <w:t>Latin Extended Additional</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7650F98F" w14:textId="77777777">
            <w:pPr>
              <w:spacing w:line="276" w:lineRule="auto"/>
              <w:jc w:val="center"/>
              <w:rPr>
                <w:rFonts w:eastAsia="Calibri"/>
              </w:rPr>
            </w:pPr>
            <w:r w:rsidRPr="04E16F65">
              <w:rPr>
                <w:rFonts w:eastAsia="Calibri"/>
              </w:rPr>
              <w:t>U+1E00 – U+1EFF</w:t>
            </w:r>
          </w:p>
        </w:tc>
      </w:tr>
      <w:tr w:rsidRPr="00EE1BAF" w:rsidR="00EE1BAF" w:rsidTr="04E16F65" w14:paraId="242FBC1A" w14:textId="77777777">
        <w:trPr>
          <w:trHeight w:val="526"/>
        </w:trPr>
        <w:tc>
          <w:tcPr>
            <w:tcW w:w="531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0EE1BAF" w:rsidRDefault="00EE1BAF" w14:paraId="5CCA977B" w14:textId="77777777">
            <w:pPr>
              <w:spacing w:line="276" w:lineRule="auto"/>
              <w:rPr>
                <w:rFonts w:eastAsia="Calibri"/>
              </w:rPr>
            </w:pPr>
            <w:r w:rsidRPr="00EE1BAF">
              <w:rPr>
                <w:rFonts w:eastAsia="Calibri"/>
              </w:rPr>
              <w:t>Latin Extended-C</w:t>
            </w:r>
          </w:p>
        </w:tc>
        <w:tc>
          <w:tcPr>
            <w:tcW w:w="39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7" w:type="dxa"/>
              <w:left w:w="57" w:type="dxa"/>
              <w:bottom w:w="57" w:type="dxa"/>
              <w:right w:w="57" w:type="dxa"/>
            </w:tcMar>
          </w:tcPr>
          <w:p w:rsidRPr="00EE1BAF" w:rsidR="00EE1BAF" w:rsidP="04E16F65" w:rsidRDefault="04E16F65" w14:paraId="64ED9405" w14:textId="77777777">
            <w:pPr>
              <w:spacing w:line="276" w:lineRule="auto"/>
              <w:jc w:val="center"/>
              <w:rPr>
                <w:rFonts w:eastAsia="Calibri"/>
              </w:rPr>
            </w:pPr>
            <w:r w:rsidRPr="04E16F65">
              <w:rPr>
                <w:rFonts w:eastAsia="Calibri"/>
              </w:rPr>
              <w:t>U+2C60 – U+2C7F</w:t>
            </w:r>
          </w:p>
        </w:tc>
      </w:tr>
    </w:tbl>
    <w:p w:rsidR="4064F70B" w:rsidRDefault="4064F70B" w14:paraId="716DCD72" w14:textId="7C58CC28"/>
    <w:p w:rsidR="63F613B8" w:rsidRDefault="63F613B8" w14:paraId="7640F3E4" w14:textId="5B0694E3"/>
    <w:p w:rsidR="3E89FD93" w:rsidRDefault="3E89FD93" w14:paraId="109F22DF" w14:textId="6F38EA58"/>
    <w:p w:rsidRPr="00EE1BAF" w:rsidR="00EE1BAF" w:rsidP="00EE1BAF" w:rsidRDefault="00EE1BAF" w14:paraId="44EAFD9C" w14:textId="77777777">
      <w:pPr>
        <w:spacing w:line="276" w:lineRule="auto"/>
        <w:rPr>
          <w:rFonts w:eastAsia="Calibri"/>
        </w:rPr>
      </w:pPr>
    </w:p>
    <w:p w:rsidRPr="00EE1BAF" w:rsidR="00EE1BAF" w:rsidP="00EE1BAF" w:rsidRDefault="00EE1BAF" w14:paraId="4B94D5A5" w14:textId="77777777">
      <w:pPr>
        <w:spacing w:line="276" w:lineRule="auto"/>
        <w:rPr>
          <w:rFonts w:eastAsia="Calibri"/>
        </w:rPr>
      </w:pPr>
    </w:p>
    <w:p w:rsidR="00D87BF3" w:rsidP="00EE1BAF" w:rsidRDefault="00D87BF3" w14:paraId="3DEEC669" w14:textId="77777777">
      <w:pPr>
        <w:spacing w:line="276" w:lineRule="auto"/>
        <w:jc w:val="center"/>
        <w:rPr>
          <w:rFonts w:eastAsia="Calibri"/>
        </w:rPr>
      </w:pPr>
    </w:p>
    <w:p w:rsidRPr="00EE1BAF" w:rsidR="00EE1BAF" w:rsidP="00EE1BAF" w:rsidRDefault="04E16F65" w14:paraId="2A3E6842" w14:textId="34CDFB59">
      <w:pPr>
        <w:spacing w:line="276" w:lineRule="auto"/>
        <w:jc w:val="center"/>
        <w:rPr>
          <w:rFonts w:eastAsia="Calibri"/>
        </w:rPr>
      </w:pPr>
      <w:r w:rsidRPr="04E16F65">
        <w:rPr>
          <w:rFonts w:eastAsia="Calibri"/>
        </w:rPr>
        <w:t xml:space="preserve">Table 2. Unicode ranges excluded from [MSR] </w:t>
      </w:r>
    </w:p>
    <w:tbl>
      <w:tblPr>
        <w:tblW w:w="9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6534"/>
        <w:gridCol w:w="2806"/>
      </w:tblGrid>
      <w:tr w:rsidRPr="00EE1BAF" w:rsidR="00EE1BAF" w:rsidTr="04E16F65" w14:paraId="695625EB" w14:textId="77777777">
        <w:trPr>
          <w:tblHeader/>
        </w:trPr>
        <w:tc>
          <w:tcPr>
            <w:tcW w:w="653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0EE1BAF" w:rsidRDefault="00EE1BAF" w14:paraId="75A1C5AB" w14:textId="77777777">
            <w:pPr>
              <w:spacing w:line="276" w:lineRule="auto"/>
              <w:jc w:val="center"/>
              <w:rPr>
                <w:rFonts w:eastAsia="Calibri"/>
                <w:b/>
                <w:bCs/>
              </w:rPr>
            </w:pPr>
            <w:r w:rsidRPr="00EE1BAF">
              <w:rPr>
                <w:rFonts w:eastAsia="Calibri"/>
                <w:b/>
                <w:bCs/>
              </w:rPr>
              <w:t>Latin Script</w:t>
            </w:r>
          </w:p>
        </w:tc>
        <w:tc>
          <w:tcPr>
            <w:tcW w:w="28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0EE1BAF" w:rsidRDefault="00EE1BAF" w14:paraId="4E27C0EF" w14:textId="77777777">
            <w:pPr>
              <w:spacing w:line="276" w:lineRule="auto"/>
              <w:jc w:val="center"/>
              <w:rPr>
                <w:rFonts w:eastAsia="Calibri"/>
                <w:b/>
                <w:bCs/>
              </w:rPr>
            </w:pPr>
            <w:r w:rsidRPr="00EE1BAF">
              <w:rPr>
                <w:rFonts w:eastAsia="Calibri"/>
                <w:b/>
                <w:bCs/>
              </w:rPr>
              <w:t>Range of Unicode code points</w:t>
            </w:r>
          </w:p>
        </w:tc>
      </w:tr>
      <w:tr w:rsidRPr="00EE1BAF" w:rsidR="00EE1BAF" w:rsidTr="04E16F65" w14:paraId="20D085D2" w14:textId="77777777">
        <w:tc>
          <w:tcPr>
            <w:tcW w:w="653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0EE1BAF" w:rsidRDefault="00EE1BAF" w14:paraId="1640C391" w14:textId="77777777">
            <w:pPr>
              <w:spacing w:line="276" w:lineRule="auto"/>
              <w:rPr>
                <w:rFonts w:eastAsia="Calibri"/>
              </w:rPr>
            </w:pPr>
            <w:r w:rsidRPr="00EE1BAF">
              <w:rPr>
                <w:rFonts w:eastAsia="Calibri"/>
              </w:rPr>
              <w:t>Latin Extended-D; technical use (phonetic)/obsolete/punctuation</w:t>
            </w:r>
          </w:p>
        </w:tc>
        <w:tc>
          <w:tcPr>
            <w:tcW w:w="28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4E16F65" w:rsidRDefault="04E16F65" w14:paraId="28DB921E" w14:textId="77777777">
            <w:pPr>
              <w:spacing w:line="276" w:lineRule="auto"/>
              <w:jc w:val="center"/>
              <w:rPr>
                <w:rFonts w:eastAsia="Calibri"/>
              </w:rPr>
            </w:pPr>
            <w:r w:rsidRPr="04E16F65">
              <w:rPr>
                <w:rFonts w:eastAsia="Calibri"/>
              </w:rPr>
              <w:t>U+A720 – U+A7FF</w:t>
            </w:r>
          </w:p>
        </w:tc>
      </w:tr>
      <w:tr w:rsidRPr="00EE1BAF" w:rsidR="00EE1BAF" w:rsidTr="04E16F65" w14:paraId="17682B2E" w14:textId="77777777">
        <w:tc>
          <w:tcPr>
            <w:tcW w:w="653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0EE1BAF" w:rsidRDefault="00EE1BAF" w14:paraId="4A3EB16F" w14:textId="77777777">
            <w:pPr>
              <w:spacing w:line="276" w:lineRule="auto"/>
              <w:rPr>
                <w:rFonts w:eastAsia="Calibri"/>
              </w:rPr>
            </w:pPr>
            <w:r w:rsidRPr="00EE1BAF">
              <w:rPr>
                <w:rFonts w:eastAsia="Calibri"/>
              </w:rPr>
              <w:t>Latin Ligatures; compatibility characters not PVALID in IDNA2008</w:t>
            </w:r>
          </w:p>
        </w:tc>
        <w:tc>
          <w:tcPr>
            <w:tcW w:w="28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4E16F65" w:rsidRDefault="04E16F65" w14:paraId="7301B7FF" w14:textId="77777777">
            <w:pPr>
              <w:spacing w:line="276" w:lineRule="auto"/>
              <w:jc w:val="center"/>
              <w:rPr>
                <w:rFonts w:eastAsia="Calibri"/>
              </w:rPr>
            </w:pPr>
            <w:r w:rsidRPr="04E16F65">
              <w:rPr>
                <w:rFonts w:eastAsia="Calibri"/>
              </w:rPr>
              <w:t>U+FB00 – U+FB0F</w:t>
            </w:r>
          </w:p>
        </w:tc>
      </w:tr>
      <w:tr w:rsidRPr="00EE1BAF" w:rsidR="00EE1BAF" w:rsidTr="04E16F65" w14:paraId="79B6455B" w14:textId="77777777">
        <w:tc>
          <w:tcPr>
            <w:tcW w:w="653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0EE1BAF" w:rsidRDefault="00EE1BAF" w14:paraId="729C3838" w14:textId="77777777">
            <w:pPr>
              <w:spacing w:line="276" w:lineRule="auto"/>
              <w:rPr>
                <w:rFonts w:eastAsia="Calibri"/>
              </w:rPr>
            </w:pPr>
            <w:r w:rsidRPr="00EE1BAF">
              <w:rPr>
                <w:rFonts w:eastAsia="Calibri"/>
              </w:rPr>
              <w:t>Full-width Latin Letters; compatibility characters not PVALID in IDNA 2008</w:t>
            </w:r>
          </w:p>
        </w:tc>
        <w:tc>
          <w:tcPr>
            <w:tcW w:w="28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Pr="00EE1BAF" w:rsidR="00EE1BAF" w:rsidP="04E16F65" w:rsidRDefault="04E16F65" w14:paraId="578FC732" w14:textId="77777777">
            <w:pPr>
              <w:spacing w:line="276" w:lineRule="auto"/>
              <w:jc w:val="center"/>
              <w:rPr>
                <w:rFonts w:eastAsia="Calibri"/>
              </w:rPr>
            </w:pPr>
            <w:r w:rsidRPr="04E16F65">
              <w:rPr>
                <w:rFonts w:eastAsia="Calibri"/>
              </w:rPr>
              <w:t>U+FF00 – U+FF5E</w:t>
            </w:r>
          </w:p>
        </w:tc>
      </w:tr>
    </w:tbl>
    <w:p w:rsidR="4064F70B" w:rsidRDefault="4064F70B" w14:paraId="2381868B" w14:textId="7C58CC28"/>
    <w:p w:rsidRPr="00EE1BAF" w:rsidR="00EE1BAF" w:rsidP="00EE1BAF" w:rsidRDefault="00EE1BAF" w14:paraId="3656B9AB" w14:textId="77777777">
      <w:pPr>
        <w:spacing w:line="276" w:lineRule="auto"/>
        <w:rPr>
          <w:rFonts w:eastAsia="Calibri"/>
        </w:rPr>
      </w:pPr>
    </w:p>
    <w:p w:rsidRPr="00EE1BAF" w:rsidR="00EE1BAF" w:rsidP="00EE1BAF" w:rsidRDefault="2AA33163" w14:paraId="367E7111" w14:textId="77777777">
      <w:pPr>
        <w:spacing w:line="276" w:lineRule="auto"/>
        <w:rPr>
          <w:rFonts w:eastAsia="Calibri"/>
        </w:rPr>
      </w:pPr>
      <w:r w:rsidRPr="2AA33163">
        <w:rPr>
          <w:rFonts w:eastAsia="Calibri"/>
        </w:rPr>
        <w:t>When a single, precomposed code point is equivalent to the combination of letter code point and a diacritic mark code point, only the precomposed code point may be used, per [IDNA 2008]. Furthermore, only lower case letters are considered in creating the repertoire, as upper case ones may not be used in IDNs, per [IDNA 2008].</w:t>
      </w:r>
      <w:bookmarkStart w:name="3dy6vkm" w:colFirst="0" w:colLast="0" w:id="353"/>
      <w:bookmarkEnd w:id="353"/>
    </w:p>
    <w:p w:rsidRPr="00EE1BAF" w:rsidR="00C53518" w:rsidP="00EE1BAF" w:rsidRDefault="00C53518" w14:paraId="45FB0818" w14:textId="77777777">
      <w:pPr>
        <w:spacing w:line="276" w:lineRule="auto"/>
        <w:rPr>
          <w:highlight w:val="yellow"/>
        </w:rPr>
      </w:pPr>
    </w:p>
    <w:p w:rsidRPr="00816A74" w:rsidR="00816A74" w:rsidP="006459B1" w:rsidRDefault="003A7544" w14:paraId="50611B0E" w14:textId="77777777">
      <w:pPr>
        <w:pStyle w:val="Heading1"/>
        <w:numPr>
          <w:ilvl w:val="0"/>
          <w:numId w:val="8"/>
        </w:numPr>
        <w:ind w:left="360"/>
      </w:pPr>
      <w:bookmarkStart w:name="_Toc66923143" w:id="354"/>
      <w:r w:rsidRPr="00816A74">
        <w:t>Background on Script and Princip</w:t>
      </w:r>
      <w:r w:rsidRPr="00816A74" w:rsidR="00E77231">
        <w:t>al</w:t>
      </w:r>
      <w:r w:rsidRPr="00816A74">
        <w:t xml:space="preserve"> Languages</w:t>
      </w:r>
      <w:r w:rsidRPr="00816A74" w:rsidR="005F72D3">
        <w:t xml:space="preserve"> Using It</w:t>
      </w:r>
      <w:bookmarkEnd w:id="354"/>
    </w:p>
    <w:p w:rsidR="00816A74" w:rsidP="00816A74" w:rsidRDefault="00816A74" w14:paraId="049F31CB" w14:textId="77777777">
      <w:pPr>
        <w:spacing w:line="276" w:lineRule="auto"/>
        <w:rPr>
          <w:rFonts w:eastAsia="Calibri"/>
        </w:rPr>
      </w:pPr>
    </w:p>
    <w:p w:rsidRPr="00816A74" w:rsidR="00816A74" w:rsidP="00816A74" w:rsidRDefault="00816A74" w14:paraId="040FB915" w14:textId="77777777">
      <w:pPr>
        <w:spacing w:line="276" w:lineRule="auto"/>
        <w:rPr>
          <w:rFonts w:eastAsia="Calibri"/>
        </w:rPr>
      </w:pPr>
      <w:r w:rsidRPr="00816A74">
        <w:rPr>
          <w:rFonts w:eastAsia="Calibri"/>
        </w:rPr>
        <w:t>The Latin script</w:t>
      </w:r>
      <w:r w:rsidRPr="00816A74">
        <w:rPr>
          <w:rFonts w:eastAsia="Calibri"/>
          <w:vertAlign w:val="superscript"/>
        </w:rPr>
        <w:footnoteReference w:id="2"/>
      </w:r>
      <w:r w:rsidRPr="00816A74">
        <w:rPr>
          <w:rFonts w:eastAsia="Calibri"/>
        </w:rPr>
        <w:t xml:space="preserve"> is a major writing system of the world today.  It is the most widely used in terms of number of languages and number of speakers, with circa 70% of the world’s readers and writers making use of this script</w:t>
      </w:r>
      <w:r w:rsidRPr="00816A74">
        <w:rPr>
          <w:rFonts w:eastAsia="Calibri"/>
          <w:vertAlign w:val="superscript"/>
        </w:rPr>
        <w:footnoteReference w:id="3"/>
      </w:r>
      <w:r w:rsidRPr="00816A74">
        <w:rPr>
          <w:rFonts w:eastAsia="Calibri"/>
        </w:rPr>
        <w:t xml:space="preserve"> [Wikipedia-Latin script].</w:t>
      </w:r>
    </w:p>
    <w:p w:rsidRPr="00816A74" w:rsidR="00816A74" w:rsidP="00816A74" w:rsidRDefault="00816A74" w14:paraId="53128261" w14:textId="77777777">
      <w:pPr>
        <w:spacing w:line="276" w:lineRule="auto"/>
        <w:rPr>
          <w:rFonts w:eastAsia="Calibri"/>
        </w:rPr>
      </w:pPr>
    </w:p>
    <w:p w:rsidRPr="00816A74" w:rsidR="00816A74" w:rsidP="006459B1" w:rsidRDefault="00816A74" w14:paraId="59E0D937" w14:textId="77777777">
      <w:pPr>
        <w:pStyle w:val="Heading1"/>
        <w:numPr>
          <w:ilvl w:val="1"/>
          <w:numId w:val="8"/>
        </w:numPr>
      </w:pPr>
      <w:bookmarkStart w:name="4d34og8" w:colFirst="0" w:colLast="0" w:id="355"/>
      <w:bookmarkStart w:name="_Toc25676945" w:id="356"/>
      <w:bookmarkStart w:name="_Toc29489940" w:id="357"/>
      <w:bookmarkStart w:name="_Toc66923144" w:id="358"/>
      <w:bookmarkEnd w:id="355"/>
      <w:r w:rsidRPr="00816A74">
        <w:t>Principal Languages Using Latin Script</w:t>
      </w:r>
      <w:bookmarkEnd w:id="356"/>
      <w:bookmarkEnd w:id="357"/>
      <w:bookmarkEnd w:id="358"/>
    </w:p>
    <w:p w:rsidRPr="00816A74" w:rsidR="00816A74" w:rsidP="00816A74" w:rsidRDefault="00816A74" w14:paraId="62486C05" w14:textId="77777777">
      <w:pPr>
        <w:spacing w:line="276" w:lineRule="auto"/>
        <w:rPr>
          <w:rFonts w:eastAsia="Calibri"/>
        </w:rPr>
      </w:pPr>
    </w:p>
    <w:p w:rsidRPr="00D0159A" w:rsidR="00816A74" w:rsidP="00816A74" w:rsidRDefault="00816A74" w14:paraId="33DEE673" w14:textId="77777777">
      <w:pPr>
        <w:spacing w:line="276" w:lineRule="auto"/>
        <w:rPr>
          <w:rFonts w:eastAsia="Calibri"/>
        </w:rPr>
      </w:pPr>
      <w:r w:rsidRPr="00816A74">
        <w:rPr>
          <w:rFonts w:eastAsia="Calibri"/>
        </w:rPr>
        <w:t>The list of languages taken into consideration contains relevant data for 455 languages using Latin script. The table with languages using Latin script was derived using data from</w:t>
      </w:r>
    </w:p>
    <w:p w:rsidRPr="00816A74" w:rsidR="00816A74" w:rsidP="00816A74" w:rsidRDefault="00CD692C" w14:paraId="11C33C67" w14:textId="77777777">
      <w:pPr>
        <w:spacing w:line="276" w:lineRule="auto"/>
        <w:rPr>
          <w:rFonts w:eastAsia="Calibri"/>
        </w:rPr>
      </w:pPr>
      <w:hyperlink w:history="1" r:id="rId8">
        <w:r w:rsidRPr="00816A74" w:rsidR="00816A74">
          <w:rPr>
            <w:rStyle w:val="Hyperlink"/>
            <w:rFonts w:eastAsia="Calibri"/>
          </w:rPr>
          <w:t>http://www.omniglot.com/writing/langalph.htm</w:t>
        </w:r>
      </w:hyperlink>
      <w:r w:rsidRPr="00816A74" w:rsidR="00816A74">
        <w:rPr>
          <w:rFonts w:eastAsia="Calibri"/>
        </w:rPr>
        <w:t xml:space="preserve"> and</w:t>
      </w:r>
      <w:r w:rsidR="00D0159A">
        <w:rPr>
          <w:rFonts w:eastAsia="Calibri"/>
        </w:rPr>
        <w:t xml:space="preserve"> </w:t>
      </w:r>
      <w:hyperlink w:history="1" r:id="rId9">
        <w:r w:rsidRPr="00097062" w:rsidR="00D0159A">
          <w:rPr>
            <w:rStyle w:val="Hyperlink"/>
            <w:rFonts w:eastAsia="Calibri"/>
          </w:rPr>
          <w:t>https://www.ethnologue.com/browse/names</w:t>
        </w:r>
      </w:hyperlink>
      <w:r w:rsidRPr="00816A74" w:rsidR="00816A74">
        <w:rPr>
          <w:rFonts w:eastAsia="Calibri"/>
        </w:rPr>
        <w:t>.</w:t>
      </w:r>
    </w:p>
    <w:p w:rsidRPr="00816A74" w:rsidR="00816A74" w:rsidP="00816A74" w:rsidRDefault="00816A74" w14:paraId="4101652C" w14:textId="77777777">
      <w:pPr>
        <w:spacing w:line="276" w:lineRule="auto"/>
        <w:rPr>
          <w:rFonts w:eastAsia="Calibri"/>
        </w:rPr>
      </w:pPr>
    </w:p>
    <w:p w:rsidRPr="00816A74" w:rsidR="00816A74" w:rsidP="00816A74" w:rsidRDefault="7CE15BEF" w14:paraId="1B9E165E" w14:textId="72ADE1C8">
      <w:pPr>
        <w:spacing w:line="276" w:lineRule="auto"/>
        <w:rPr>
          <w:rFonts w:eastAsia="Calibri"/>
        </w:rPr>
      </w:pPr>
      <w:r w:rsidRPr="7CE15BEF">
        <w:rPr>
          <w:rFonts w:eastAsia="Calibri"/>
        </w:rPr>
        <w:lastRenderedPageBreak/>
        <w:t xml:space="preserve">Table with </w:t>
      </w:r>
      <w:r w:rsidRPr="7CE15BEF">
        <w:rPr>
          <w:rFonts w:eastAsia="Calibri"/>
          <w:lang w:val="sr-Latn-RS"/>
        </w:rPr>
        <w:t>210</w:t>
      </w:r>
      <w:r w:rsidRPr="7CE15BEF">
        <w:rPr>
          <w:rFonts w:eastAsia="Calibri"/>
        </w:rPr>
        <w:t xml:space="preserve"> considered languages is in APPENDIX B of this document.  See Section 4 for details.</w:t>
      </w:r>
    </w:p>
    <w:p w:rsidRPr="00816A74" w:rsidR="00816A74" w:rsidP="00816A74" w:rsidRDefault="00816A74" w14:paraId="4B99056E" w14:textId="77777777">
      <w:pPr>
        <w:spacing w:line="276" w:lineRule="auto"/>
        <w:rPr>
          <w:rFonts w:eastAsia="Calibri"/>
        </w:rPr>
      </w:pPr>
    </w:p>
    <w:p w:rsidRPr="00D0159A" w:rsidR="00816A74" w:rsidP="006459B1" w:rsidRDefault="00816A74" w14:paraId="5DB2BE7F" w14:textId="77777777">
      <w:pPr>
        <w:pStyle w:val="Heading1"/>
        <w:numPr>
          <w:ilvl w:val="1"/>
          <w:numId w:val="8"/>
        </w:numPr>
      </w:pPr>
      <w:bookmarkStart w:name="2s8eyo1" w:colFirst="0" w:colLast="0" w:id="359"/>
      <w:bookmarkStart w:name="_Toc25676946" w:id="360"/>
      <w:bookmarkStart w:name="_Toc29489941" w:id="361"/>
      <w:bookmarkStart w:name="_Toc66923145" w:id="362"/>
      <w:bookmarkEnd w:id="359"/>
      <w:r w:rsidRPr="00D0159A">
        <w:t>Geographic Territories or Countries with Significant Latin Script User Communities</w:t>
      </w:r>
      <w:bookmarkEnd w:id="360"/>
      <w:bookmarkEnd w:id="361"/>
      <w:bookmarkEnd w:id="362"/>
    </w:p>
    <w:p w:rsidRPr="00816A74" w:rsidR="00816A74" w:rsidP="00816A74" w:rsidRDefault="00816A74" w14:paraId="1299C43A" w14:textId="77777777">
      <w:pPr>
        <w:spacing w:line="276" w:lineRule="auto"/>
        <w:rPr>
          <w:rFonts w:eastAsia="Calibri"/>
        </w:rPr>
      </w:pPr>
    </w:p>
    <w:p w:rsidRPr="00816A74" w:rsidR="00816A74" w:rsidP="00816A74" w:rsidRDefault="00816A74" w14:paraId="737779D6" w14:textId="77777777">
      <w:pPr>
        <w:spacing w:line="276" w:lineRule="auto"/>
        <w:rPr>
          <w:rFonts w:eastAsia="Calibri"/>
          <w:color w:val="252525"/>
          <w:shd w:val="clear" w:color="auto" w:fill="F8F9FA"/>
        </w:rPr>
      </w:pPr>
      <w:r w:rsidRPr="00816A74">
        <w:rPr>
          <w:rFonts w:eastAsia="Calibri"/>
        </w:rPr>
        <w:t>Per</w:t>
      </w:r>
      <w:hyperlink r:id="rId10">
        <w:r w:rsidRPr="00816A74">
          <w:rPr>
            <w:rFonts w:eastAsia="Calibri"/>
          </w:rPr>
          <w:t xml:space="preserve"> </w:t>
        </w:r>
      </w:hyperlink>
      <w:hyperlink r:id="rId11">
        <w:r w:rsidRPr="00816A74">
          <w:rPr>
            <w:rFonts w:eastAsia="Calibri"/>
            <w:color w:val="1155CC"/>
            <w:u w:val="single"/>
          </w:rPr>
          <w:t>Wikipedia</w:t>
        </w:r>
      </w:hyperlink>
      <w:r w:rsidRPr="00816A74">
        <w:rPr>
          <w:rFonts w:eastAsia="Calibri"/>
        </w:rPr>
        <w:t xml:space="preserve"> </w:t>
      </w:r>
      <w:r w:rsidRPr="00816A74">
        <w:rPr>
          <w:rFonts w:eastAsia="Calibri"/>
          <w:color w:val="252525"/>
          <w:shd w:val="clear" w:color="auto" w:fill="F8F9FA"/>
        </w:rPr>
        <w:t>the distribution of the Latin script on the world map is:</w:t>
      </w:r>
    </w:p>
    <w:p w:rsidRPr="00816A74" w:rsidR="00816A74" w:rsidP="00816A74" w:rsidRDefault="00816A74" w14:paraId="4DDBEF00" w14:textId="77777777">
      <w:pPr>
        <w:spacing w:line="276" w:lineRule="auto"/>
        <w:rPr>
          <w:rFonts w:eastAsia="Calibri"/>
        </w:rPr>
      </w:pPr>
      <w:r w:rsidRPr="00816A74">
        <w:rPr>
          <w:rFonts w:eastAsia="Calibri"/>
          <w:noProof/>
        </w:rPr>
        <w:drawing>
          <wp:inline distT="0" distB="0" distL="0" distR="0" wp14:anchorId="5ABB6A50" wp14:editId="62EA57ED">
            <wp:extent cx="5638800" cy="3259455"/>
            <wp:effectExtent l="0" t="0" r="0" b="0"/>
            <wp:docPr id="15" name="image14.png" descr="Image_10"/>
            <wp:cNvGraphicFramePr/>
            <a:graphic xmlns:a="http://schemas.openxmlformats.org/drawingml/2006/main">
              <a:graphicData uri="http://schemas.openxmlformats.org/drawingml/2006/picture">
                <pic:pic xmlns:pic="http://schemas.openxmlformats.org/drawingml/2006/picture">
                  <pic:nvPicPr>
                    <pic:cNvPr id="0" name="image14.png" descr="Image_10"/>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5638800" cy="3259455"/>
                    </a:xfrm>
                    <a:prstGeom prst="rect">
                      <a:avLst/>
                    </a:prstGeom>
                    <a:ln/>
                  </pic:spPr>
                </pic:pic>
              </a:graphicData>
            </a:graphic>
          </wp:inline>
        </w:drawing>
      </w:r>
    </w:p>
    <w:p w:rsidRPr="00816A74" w:rsidR="00816A74" w:rsidP="00816A74" w:rsidRDefault="00816A74" w14:paraId="59A83B2F" w14:textId="77777777">
      <w:pPr>
        <w:spacing w:line="276" w:lineRule="auto"/>
        <w:rPr>
          <w:rFonts w:eastAsia="Calibri"/>
          <w:shd w:val="clear" w:color="auto" w:fill="F8F9FA"/>
        </w:rPr>
      </w:pPr>
      <w:r w:rsidRPr="00816A74">
        <w:rPr>
          <w:rFonts w:eastAsia="Calibri"/>
          <w:highlight w:val="darkGreen"/>
        </w:rPr>
        <w:t>Dark green</w:t>
      </w:r>
      <w:r w:rsidRPr="00816A74">
        <w:rPr>
          <w:rFonts w:eastAsia="Calibri"/>
          <w:shd w:val="clear" w:color="auto" w:fill="F8F9FA"/>
        </w:rPr>
        <w:t xml:space="preserve"> </w:t>
      </w:r>
      <w:r w:rsidRPr="00D0159A">
        <w:rPr>
          <w:rFonts w:eastAsia="Calibri"/>
          <w:shd w:val="clear" w:color="auto" w:fill="F8F9FA"/>
        </w:rPr>
        <w:t>marks countries where the Latin script is the sole main script.</w:t>
      </w:r>
    </w:p>
    <w:p w:rsidRPr="00816A74" w:rsidR="00816A74" w:rsidP="00816A74" w:rsidRDefault="00816A74" w14:paraId="2100BADD" w14:textId="77777777">
      <w:pPr>
        <w:spacing w:line="276" w:lineRule="auto"/>
        <w:rPr>
          <w:rFonts w:eastAsia="Calibri"/>
          <w:shd w:val="clear" w:color="auto" w:fill="F8F9FA"/>
        </w:rPr>
      </w:pPr>
      <w:r w:rsidRPr="00816A74">
        <w:rPr>
          <w:rFonts w:eastAsia="Calibri"/>
          <w:highlight w:val="green"/>
        </w:rPr>
        <w:t>Light green</w:t>
      </w:r>
      <w:r w:rsidRPr="00816A74">
        <w:rPr>
          <w:rFonts w:eastAsia="Calibri"/>
          <w:shd w:val="clear" w:color="auto" w:fill="F8F9FA"/>
        </w:rPr>
        <w:t xml:space="preserve"> </w:t>
      </w:r>
      <w:r w:rsidRPr="00D0159A">
        <w:rPr>
          <w:rFonts w:eastAsia="Calibri"/>
          <w:shd w:val="clear" w:color="auto" w:fill="F8F9FA"/>
        </w:rPr>
        <w:t>marks countries where Latin co-exists with other scripts.</w:t>
      </w:r>
    </w:p>
    <w:p w:rsidRPr="00816A74" w:rsidR="00816A74" w:rsidP="00816A74" w:rsidRDefault="00816A74" w14:paraId="1E6E5885" w14:textId="77777777">
      <w:pPr>
        <w:spacing w:line="276" w:lineRule="auto"/>
        <w:rPr>
          <w:rFonts w:eastAsia="Calibri"/>
          <w:shd w:val="clear" w:color="auto" w:fill="F8F9FA"/>
        </w:rPr>
      </w:pPr>
      <w:r w:rsidRPr="00816A74">
        <w:rPr>
          <w:rFonts w:eastAsia="Calibri"/>
          <w:shd w:val="clear" w:color="auto" w:fill="D0E0E3"/>
        </w:rPr>
        <w:t>Grey</w:t>
      </w:r>
      <w:r w:rsidRPr="00816A74">
        <w:rPr>
          <w:rFonts w:eastAsia="Calibri"/>
          <w:shd w:val="clear" w:color="auto" w:fill="F8F9FA"/>
        </w:rPr>
        <w:t xml:space="preserve"> </w:t>
      </w:r>
      <w:r w:rsidRPr="00D0159A">
        <w:rPr>
          <w:rFonts w:eastAsia="Calibri"/>
          <w:shd w:val="clear" w:color="auto" w:fill="F8F9FA"/>
        </w:rPr>
        <w:t>marks areas, in which the Latin script is not used or used only unofficially for a second language</w:t>
      </w:r>
      <w:bookmarkStart w:name="17dp8vu" w:colFirst="0" w:colLast="0" w:id="363"/>
      <w:bookmarkEnd w:id="363"/>
      <w:r w:rsidRPr="00D0159A">
        <w:rPr>
          <w:rFonts w:eastAsia="Calibri"/>
          <w:shd w:val="clear" w:color="auto" w:fill="F8F9FA"/>
        </w:rPr>
        <w:t>.</w:t>
      </w:r>
      <w:r w:rsidRPr="00816A74">
        <w:rPr>
          <w:rFonts w:eastAsia="Calibri"/>
          <w:shd w:val="clear" w:color="auto" w:fill="F8F9FA"/>
        </w:rPr>
        <w:t xml:space="preserve"> </w:t>
      </w:r>
    </w:p>
    <w:p w:rsidRPr="00816A74" w:rsidR="00816A74" w:rsidP="00816A74" w:rsidRDefault="00816A74" w14:paraId="3461D779" w14:textId="77777777">
      <w:pPr>
        <w:spacing w:line="276" w:lineRule="auto"/>
        <w:rPr>
          <w:rFonts w:eastAsia="Calibri"/>
          <w:shd w:val="clear" w:color="auto" w:fill="F8F9FA"/>
        </w:rPr>
      </w:pPr>
    </w:p>
    <w:p w:rsidRPr="00D0159A" w:rsidR="00816A74" w:rsidP="006459B1" w:rsidRDefault="00816A74" w14:paraId="09E782AB" w14:textId="77777777">
      <w:pPr>
        <w:pStyle w:val="Heading1"/>
        <w:numPr>
          <w:ilvl w:val="1"/>
          <w:numId w:val="8"/>
        </w:numPr>
      </w:pPr>
      <w:bookmarkStart w:name="_Toc25676947" w:id="364"/>
      <w:bookmarkStart w:name="_Toc29489942" w:id="365"/>
      <w:bookmarkStart w:name="_Toc66923146" w:id="366"/>
      <w:r w:rsidRPr="00D0159A">
        <w:t>Related Scripts</w:t>
      </w:r>
      <w:bookmarkEnd w:id="364"/>
      <w:bookmarkEnd w:id="365"/>
      <w:bookmarkEnd w:id="366"/>
    </w:p>
    <w:p w:rsidRPr="00816A74" w:rsidR="00816A74" w:rsidP="00816A74" w:rsidRDefault="00816A74" w14:paraId="3CF2D8B6" w14:textId="77777777">
      <w:pPr>
        <w:spacing w:line="276" w:lineRule="auto"/>
        <w:rPr>
          <w:rFonts w:eastAsia="Calibri"/>
        </w:rPr>
      </w:pPr>
      <w:bookmarkStart w:name="3rdcrjn" w:colFirst="0" w:colLast="0" w:id="367"/>
      <w:bookmarkEnd w:id="367"/>
    </w:p>
    <w:p w:rsidRPr="00816A74" w:rsidR="00816A74" w:rsidP="00816A74" w:rsidRDefault="00816A74" w14:paraId="5D5AEA3B" w14:textId="77777777">
      <w:pPr>
        <w:spacing w:line="276" w:lineRule="auto"/>
        <w:rPr>
          <w:rFonts w:eastAsia="Calibri"/>
        </w:rPr>
      </w:pPr>
      <w:r w:rsidRPr="00816A74">
        <w:rPr>
          <w:rFonts w:eastAsia="Calibri"/>
        </w:rPr>
        <w:t>Latin GP considers the following scripts directly related to Latin script, as all are ultimately derived from Old Phoenician:</w:t>
      </w:r>
    </w:p>
    <w:p w:rsidRPr="00816A74" w:rsidR="00816A74" w:rsidP="006459B1" w:rsidRDefault="00816A74" w14:paraId="5726628C" w14:textId="77777777">
      <w:pPr>
        <w:numPr>
          <w:ilvl w:val="0"/>
          <w:numId w:val="7"/>
        </w:numPr>
        <w:spacing w:line="276" w:lineRule="auto"/>
      </w:pPr>
      <w:r w:rsidRPr="00816A74">
        <w:t>Cyrillic</w:t>
      </w:r>
    </w:p>
    <w:p w:rsidRPr="00816A74" w:rsidR="00816A74" w:rsidP="006459B1" w:rsidRDefault="00816A74" w14:paraId="1A4B8D06" w14:textId="77777777">
      <w:pPr>
        <w:numPr>
          <w:ilvl w:val="0"/>
          <w:numId w:val="7"/>
        </w:numPr>
        <w:spacing w:line="276" w:lineRule="auto"/>
      </w:pPr>
      <w:r w:rsidRPr="00816A74">
        <w:t>Greek</w:t>
      </w:r>
    </w:p>
    <w:p w:rsidRPr="00816A74" w:rsidR="00816A74" w:rsidP="006459B1" w:rsidRDefault="00816A74" w14:paraId="307048B3" w14:textId="77777777">
      <w:pPr>
        <w:numPr>
          <w:ilvl w:val="0"/>
          <w:numId w:val="7"/>
        </w:numPr>
        <w:spacing w:line="276" w:lineRule="auto"/>
      </w:pPr>
      <w:r w:rsidRPr="00816A74">
        <w:t>Armenian</w:t>
      </w:r>
    </w:p>
    <w:p w:rsidRPr="00F40C37" w:rsidR="00B902D6" w:rsidP="3D50490E" w:rsidRDefault="00B902D6" w14:paraId="0562CB0E" w14:textId="1425239C">
      <w:pPr>
        <w:spacing w:line="360" w:lineRule="auto"/>
        <w:rPr>
          <w:rFonts w:hAnsi="Sylfaen" w:cs="Arial"/>
        </w:rPr>
      </w:pPr>
    </w:p>
    <w:p w:rsidRPr="00F40C37" w:rsidR="003A7544" w:rsidP="006459B1" w:rsidRDefault="003A7544" w14:paraId="25999510" w14:textId="77777777">
      <w:pPr>
        <w:pStyle w:val="Heading1"/>
        <w:numPr>
          <w:ilvl w:val="0"/>
          <w:numId w:val="8"/>
        </w:numPr>
        <w:ind w:left="360"/>
        <w:rPr>
          <w:rFonts w:hAnsi="Sylfaen" w:cs="Arial"/>
        </w:rPr>
      </w:pPr>
      <w:bookmarkStart w:name="_Toc66923147" w:id="368"/>
      <w:r w:rsidRPr="00F40C37">
        <w:lastRenderedPageBreak/>
        <w:t>Overall Development Process and Methodology</w:t>
      </w:r>
      <w:bookmarkEnd w:id="368"/>
    </w:p>
    <w:p w:rsidR="009A0005" w:rsidP="009A0005" w:rsidRDefault="009A0005" w14:paraId="34CE0A41" w14:textId="77777777">
      <w:pPr>
        <w:spacing w:line="276" w:lineRule="auto"/>
        <w:rPr>
          <w:rFonts w:eastAsia="Calibri"/>
        </w:rPr>
      </w:pPr>
    </w:p>
    <w:p w:rsidRPr="009A0005" w:rsidR="009A0005" w:rsidP="009A0005" w:rsidRDefault="009A0005" w14:paraId="6F4D3D18" w14:textId="77777777">
      <w:pPr>
        <w:spacing w:line="276" w:lineRule="auto"/>
        <w:rPr>
          <w:rFonts w:eastAsia="Calibri"/>
        </w:rPr>
      </w:pPr>
      <w:r w:rsidRPr="009A0005">
        <w:rPr>
          <w:rFonts w:eastAsia="Calibri"/>
        </w:rPr>
        <w:t>The work has been done according to the work plan given in “Proposal for the Generation Panel (GP) for the Latin Script Label Generation Ruleset (LGR) for the Root Zone”.</w:t>
      </w:r>
    </w:p>
    <w:p w:rsidRPr="009A0005" w:rsidR="009A0005" w:rsidP="009A0005" w:rsidRDefault="009A0005" w14:paraId="7DCB687B" w14:textId="77777777">
      <w:pPr>
        <w:spacing w:line="276" w:lineRule="auto"/>
        <w:rPr>
          <w:rFonts w:eastAsia="Calibri"/>
        </w:rPr>
      </w:pPr>
      <w:r w:rsidRPr="009A0005">
        <w:rPr>
          <w:rFonts w:eastAsia="Calibri"/>
        </w:rPr>
        <w:t>The panel formed two working groups:</w:t>
      </w:r>
    </w:p>
    <w:p w:rsidRPr="009A0005" w:rsidR="009A0005" w:rsidP="006459B1" w:rsidRDefault="009A0005" w14:paraId="7FD63C64" w14:textId="77777777">
      <w:pPr>
        <w:numPr>
          <w:ilvl w:val="0"/>
          <w:numId w:val="9"/>
        </w:numPr>
        <w:spacing w:line="276" w:lineRule="auto"/>
      </w:pPr>
      <w:r w:rsidRPr="009A0005">
        <w:t>Repertoire WG</w:t>
      </w:r>
    </w:p>
    <w:p w:rsidRPr="009A0005" w:rsidR="009A0005" w:rsidP="006459B1" w:rsidRDefault="009A0005" w14:paraId="73114083" w14:textId="77777777">
      <w:pPr>
        <w:numPr>
          <w:ilvl w:val="0"/>
          <w:numId w:val="9"/>
        </w:numPr>
        <w:spacing w:line="276" w:lineRule="auto"/>
      </w:pPr>
      <w:r w:rsidRPr="009A0005">
        <w:t>Variant WG</w:t>
      </w:r>
    </w:p>
    <w:p w:rsidRPr="009A0005" w:rsidR="009A0005" w:rsidP="009A0005" w:rsidRDefault="009A0005" w14:paraId="197628A4" w14:textId="77777777">
      <w:pPr>
        <w:spacing w:line="276" w:lineRule="auto"/>
        <w:rPr>
          <w:rFonts w:eastAsia="Calibri"/>
        </w:rPr>
      </w:pPr>
      <w:r w:rsidRPr="009A0005">
        <w:rPr>
          <w:rFonts w:eastAsia="Calibri"/>
        </w:rPr>
        <w:t>which worked in parallel.</w:t>
      </w:r>
    </w:p>
    <w:p w:rsidRPr="009A0005" w:rsidR="009A0005" w:rsidP="009A0005" w:rsidRDefault="009A0005" w14:paraId="62EBF3C5" w14:textId="77777777">
      <w:pPr>
        <w:spacing w:line="276" w:lineRule="auto"/>
        <w:rPr>
          <w:rFonts w:eastAsia="Calibri"/>
        </w:rPr>
      </w:pPr>
    </w:p>
    <w:p w:rsidRPr="009A0005" w:rsidR="009A0005" w:rsidP="009A0005" w:rsidRDefault="3D50490E" w14:paraId="0A0B96DD" w14:textId="2830F5C2">
      <w:pPr>
        <w:spacing w:line="276" w:lineRule="auto"/>
        <w:rPr>
          <w:rFonts w:eastAsia="Calibri"/>
        </w:rPr>
      </w:pPr>
      <w:r w:rsidRPr="3D50490E">
        <w:rPr>
          <w:rFonts w:eastAsia="Calibri"/>
        </w:rPr>
        <w:t>The first task for each group was to define the Principles for developing Repertoire and the Principles for developing Variants. The principles were sent to the Integration Panel for comments and suggestions and were also offered for public unofficial comment. Comments from the Integration Panel were encompassed in final version of the Principles.</w:t>
      </w:r>
    </w:p>
    <w:p w:rsidRPr="009A0005" w:rsidR="009A0005" w:rsidP="009A0005" w:rsidRDefault="009A0005" w14:paraId="6D98A12B" w14:textId="77777777">
      <w:pPr>
        <w:spacing w:line="276" w:lineRule="auto"/>
        <w:rPr>
          <w:rFonts w:eastAsia="Calibri"/>
        </w:rPr>
      </w:pPr>
    </w:p>
    <w:p w:rsidRPr="009A0005" w:rsidR="009A0005" w:rsidP="009A0005" w:rsidRDefault="2AA33163" w14:paraId="678792E5" w14:textId="0DF48540">
      <w:pPr>
        <w:spacing w:line="276" w:lineRule="auto"/>
        <w:rPr>
          <w:rFonts w:eastAsia="Calibri"/>
        </w:rPr>
      </w:pPr>
      <w:r w:rsidRPr="2AA33163">
        <w:rPr>
          <w:rFonts w:eastAsia="Calibri"/>
        </w:rPr>
        <w:t>During the Repertoire definition phase, the Latin Generation Panel reviewed and processed 181 languages with EGIDS level 1 through 4, and 29 languages with EGIDS Level 5 which have more than 1,000,000 speakers. The processed languages are listed in Appendix B.</w:t>
      </w:r>
    </w:p>
    <w:p w:rsidRPr="009A0005" w:rsidR="009A0005" w:rsidP="009A0005" w:rsidRDefault="009A0005" w14:paraId="2946DB82" w14:textId="77777777">
      <w:pPr>
        <w:spacing w:line="276" w:lineRule="auto"/>
        <w:rPr>
          <w:rFonts w:eastAsia="Calibri"/>
        </w:rPr>
      </w:pPr>
    </w:p>
    <w:p w:rsidRPr="009A0005" w:rsidR="009A0005" w:rsidP="009A0005" w:rsidRDefault="009A0005" w14:paraId="06FA7F8C" w14:textId="77777777">
      <w:pPr>
        <w:spacing w:line="276" w:lineRule="auto"/>
        <w:rPr>
          <w:rFonts w:eastAsia="Calibri"/>
        </w:rPr>
      </w:pPr>
      <w:r w:rsidRPr="009A0005">
        <w:rPr>
          <w:rFonts w:eastAsia="Calibri"/>
        </w:rPr>
        <w:t>The Latin Generation Panel used [MSR] as the starting point and after processing 210 languages the Latin GP found:</w:t>
      </w:r>
    </w:p>
    <w:p w:rsidRPr="009A0005" w:rsidR="009A0005" w:rsidP="006459B1" w:rsidRDefault="009A0005" w14:paraId="7CDBB69F" w14:textId="77777777">
      <w:pPr>
        <w:numPr>
          <w:ilvl w:val="0"/>
          <w:numId w:val="10"/>
        </w:numPr>
        <w:spacing w:line="276" w:lineRule="auto"/>
      </w:pPr>
      <w:r w:rsidRPr="009A0005">
        <w:t>193</w:t>
      </w:r>
      <w:r w:rsidRPr="009A0005">
        <w:tab/>
      </w:r>
      <w:r w:rsidRPr="009A0005">
        <w:t>MSR Unicode code points verified</w:t>
      </w:r>
    </w:p>
    <w:p w:rsidRPr="009A0005" w:rsidR="009A0005" w:rsidP="006459B1" w:rsidRDefault="5BD83B9F" w14:paraId="4DD6ECBA" w14:textId="5DE50064">
      <w:pPr>
        <w:numPr>
          <w:ilvl w:val="0"/>
          <w:numId w:val="10"/>
        </w:numPr>
        <w:spacing w:line="276" w:lineRule="auto"/>
      </w:pPr>
      <w:r>
        <w:t xml:space="preserve">22 </w:t>
      </w:r>
      <w:r w:rsidR="009A0005">
        <w:tab/>
      </w:r>
      <w:ins w:author="Bill Jouris" w:date="2021-03-17T17:59:00Z" w:id="369">
        <w:r w:rsidR="009A0005">
          <w:tab/>
        </w:r>
      </w:ins>
      <w:r>
        <w:t>Code Point Sequences (defined below) detected</w:t>
      </w:r>
    </w:p>
    <w:p w:rsidRPr="009A0005" w:rsidR="009A0005" w:rsidP="006459B1" w:rsidRDefault="5BD83B9F" w14:paraId="20C61414" w14:textId="1BD62AE3">
      <w:pPr>
        <w:numPr>
          <w:ilvl w:val="0"/>
          <w:numId w:val="10"/>
        </w:numPr>
        <w:spacing w:line="276" w:lineRule="auto"/>
      </w:pPr>
      <w:r>
        <w:t xml:space="preserve">6 </w:t>
      </w:r>
      <w:r w:rsidR="009A0005">
        <w:tab/>
      </w:r>
      <w:ins w:author="Bill Jouris" w:date="2021-03-17T17:59:00Z" w:id="370">
        <w:r w:rsidR="009A0005">
          <w:tab/>
        </w:r>
      </w:ins>
      <w:r>
        <w:t>New code points added to MSR</w:t>
      </w:r>
    </w:p>
    <w:p w:rsidRPr="009A0005" w:rsidR="009A0005" w:rsidP="009A0005" w:rsidRDefault="3D50490E" w14:paraId="129DD851" w14:textId="74C21C78">
      <w:pPr>
        <w:spacing w:line="276" w:lineRule="auto"/>
        <w:rPr>
          <w:rFonts w:eastAsia="Calibri"/>
        </w:rPr>
      </w:pPr>
      <w:r w:rsidRPr="3D50490E">
        <w:rPr>
          <w:rFonts w:eastAsia="Calibri"/>
        </w:rPr>
        <w:t>The panel also found that some languages use letters matching code points outside [MSR]. In some cases, these code points were rejected.  In other cases, the panel made successful requests for inclusion in [MSR]. This is described in more detail in Appendix A.</w:t>
      </w:r>
    </w:p>
    <w:p w:rsidRPr="009A0005" w:rsidR="009A0005" w:rsidP="009A0005" w:rsidRDefault="009A0005" w14:paraId="5997CC1D" w14:textId="77777777">
      <w:pPr>
        <w:spacing w:line="276" w:lineRule="auto"/>
        <w:rPr>
          <w:rFonts w:eastAsia="Calibri"/>
        </w:rPr>
      </w:pPr>
    </w:p>
    <w:p w:rsidRPr="009A0005" w:rsidR="009A0005" w:rsidP="009A0005" w:rsidRDefault="009A0005" w14:paraId="20E120A3" w14:textId="77777777">
      <w:pPr>
        <w:spacing w:line="276" w:lineRule="auto"/>
        <w:rPr>
          <w:rFonts w:eastAsia="Calibri"/>
        </w:rPr>
      </w:pPr>
      <w:r w:rsidRPr="009A0005">
        <w:rPr>
          <w:rFonts w:eastAsia="Calibri"/>
        </w:rPr>
        <w:t>The second phase of Latin GP work was mainly devoted to defining in-script and cross-script Variants.</w:t>
      </w:r>
    </w:p>
    <w:p w:rsidRPr="00EE1BAF" w:rsidR="007A6532" w:rsidP="007A6532" w:rsidRDefault="007A6532" w14:paraId="110FFD37" w14:textId="77777777">
      <w:pPr>
        <w:spacing w:line="360" w:lineRule="auto"/>
        <w:rPr>
          <w:rFonts w:hAnsi="Sylfaen" w:cs="Arial"/>
          <w:highlight w:val="yellow"/>
        </w:rPr>
      </w:pPr>
    </w:p>
    <w:p w:rsidR="008676F4" w:rsidP="006459B1" w:rsidRDefault="003A7544" w14:paraId="73D7EC8F" w14:textId="77777777">
      <w:pPr>
        <w:pStyle w:val="Heading1"/>
        <w:numPr>
          <w:ilvl w:val="0"/>
          <w:numId w:val="8"/>
        </w:numPr>
        <w:ind w:left="360"/>
      </w:pPr>
      <w:bookmarkStart w:name="_Toc66923148" w:id="371"/>
      <w:r w:rsidRPr="009A0005">
        <w:t>Repertoi</w:t>
      </w:r>
      <w:r w:rsidRPr="009A0005" w:rsidR="008676F4">
        <w:t>re</w:t>
      </w:r>
      <w:bookmarkEnd w:id="371"/>
    </w:p>
    <w:p w:rsidRPr="009A0005" w:rsidR="009A0005" w:rsidP="009A0005" w:rsidRDefault="009A0005" w14:paraId="6B699379" w14:textId="77777777">
      <w:pPr>
        <w:spacing w:line="276" w:lineRule="auto"/>
        <w:rPr>
          <w:rFonts w:eastAsia="Calibri"/>
        </w:rPr>
      </w:pPr>
    </w:p>
    <w:p w:rsidRPr="009A0005" w:rsidR="009A0005" w:rsidP="009A0005" w:rsidRDefault="009A0005" w14:paraId="11E5540E" w14:textId="77777777">
      <w:pPr>
        <w:spacing w:line="276" w:lineRule="auto"/>
        <w:rPr>
          <w:rFonts w:eastAsia="Calibri"/>
        </w:rPr>
      </w:pPr>
      <w:r w:rsidRPr="009A0005">
        <w:rPr>
          <w:rFonts w:eastAsia="Calibri"/>
        </w:rPr>
        <w:t>Based on the discussions within the GP, the principles for inclusion and exclusion of code points in the Repertoire are as follows.</w:t>
      </w:r>
    </w:p>
    <w:p w:rsidRPr="009A0005" w:rsidR="009A0005" w:rsidP="009A0005" w:rsidRDefault="009A0005" w14:paraId="3FE9F23F" w14:textId="77777777"/>
    <w:p w:rsidR="009A0005" w:rsidP="006459B1" w:rsidRDefault="009A0005" w14:paraId="32E1BFAF" w14:textId="77777777">
      <w:pPr>
        <w:pStyle w:val="Heading1"/>
        <w:numPr>
          <w:ilvl w:val="1"/>
          <w:numId w:val="8"/>
        </w:numPr>
      </w:pPr>
      <w:bookmarkStart w:name="_Toc66923149" w:id="372"/>
      <w:r>
        <w:t>Definitions</w:t>
      </w:r>
      <w:bookmarkEnd w:id="372"/>
    </w:p>
    <w:p w:rsidR="009A0005" w:rsidP="009A0005" w:rsidRDefault="009A0005" w14:paraId="1F72F646" w14:textId="77777777">
      <w:pPr>
        <w:spacing w:line="276" w:lineRule="auto"/>
        <w:rPr>
          <w:rFonts w:eastAsia="Calibri"/>
          <w:b/>
        </w:rPr>
      </w:pPr>
    </w:p>
    <w:p w:rsidRPr="009A0005" w:rsidR="009A0005" w:rsidP="009A0005" w:rsidRDefault="009A0005" w14:paraId="77E8E759" w14:textId="77777777">
      <w:pPr>
        <w:spacing w:line="276" w:lineRule="auto"/>
        <w:rPr>
          <w:rFonts w:eastAsia="Calibri"/>
        </w:rPr>
      </w:pPr>
      <w:r w:rsidRPr="009A0005">
        <w:rPr>
          <w:rFonts w:eastAsia="Calibri"/>
          <w:b/>
        </w:rPr>
        <w:lastRenderedPageBreak/>
        <w:t xml:space="preserve">Language: </w:t>
      </w:r>
      <w:r w:rsidRPr="009A0005">
        <w:rPr>
          <w:rFonts w:eastAsia="Calibri"/>
        </w:rPr>
        <w:t>The present document and its principles deal with any language making use of Latin script</w:t>
      </w:r>
      <w:r w:rsidRPr="009A0005">
        <w:rPr>
          <w:rFonts w:eastAsia="Calibri"/>
          <w:vertAlign w:val="superscript"/>
        </w:rPr>
        <w:footnoteReference w:id="4"/>
      </w:r>
      <w:r w:rsidRPr="009A0005">
        <w:rPr>
          <w:rFonts w:eastAsia="Calibri"/>
        </w:rPr>
        <w:t xml:space="preserve"> today. Languages are restricted to</w:t>
      </w:r>
      <w:r w:rsidRPr="009A0005">
        <w:rPr>
          <w:rFonts w:eastAsia="Calibri"/>
          <w:b/>
        </w:rPr>
        <w:t xml:space="preserve"> </w:t>
      </w:r>
      <w:r w:rsidRPr="009A0005">
        <w:rPr>
          <w:rFonts w:eastAsia="Calibri"/>
        </w:rPr>
        <w:t xml:space="preserve">natural human languages in active use. Both the socio-political situation (such as the political or legal status of a language in a country or community) and the socio-linguistic roles of languages in society (such as the absolute or relative frequency of use) are explicitly not considered for the current purposes. Super- or sub-units of languages, such as dialect, regiolect (a dialect spoken in a particular geographical region), or language clusters, are all considered equivalent to language. However, notions such as official language, national language, standard language and vernacular, are not considered at all in determining whether something is a language. </w:t>
      </w:r>
    </w:p>
    <w:p w:rsidRPr="009A0005" w:rsidR="009A0005" w:rsidP="009A0005" w:rsidRDefault="009A0005" w14:paraId="08CE6F91" w14:textId="77777777">
      <w:pPr>
        <w:spacing w:line="276" w:lineRule="auto"/>
        <w:rPr>
          <w:rFonts w:eastAsia="Calibri"/>
        </w:rPr>
      </w:pPr>
    </w:p>
    <w:p w:rsidRPr="009A0005" w:rsidR="009A0005" w:rsidP="009A0005" w:rsidRDefault="2AA33163" w14:paraId="2EC948CB" w14:textId="77777777">
      <w:pPr>
        <w:spacing w:line="276" w:lineRule="auto"/>
        <w:rPr>
          <w:rFonts w:eastAsia="Calibri"/>
        </w:rPr>
      </w:pPr>
      <w:r w:rsidRPr="2AA33163">
        <w:rPr>
          <w:rFonts w:eastAsia="Calibri"/>
          <w:b/>
          <w:bCs/>
        </w:rPr>
        <w:t>Letter Code Point</w:t>
      </w:r>
      <w:r w:rsidRPr="2AA33163">
        <w:rPr>
          <w:rFonts w:eastAsia="Calibri"/>
        </w:rPr>
        <w:t xml:space="preserve"> is a Unicode code point with General Category property value of Lx (Lu, Ll, Lt, Lm, Lo), as defined in the Unicode Character Database. </w:t>
      </w:r>
    </w:p>
    <w:p w:rsidRPr="009A0005" w:rsidR="009A0005" w:rsidP="009A0005" w:rsidRDefault="009A0005" w14:paraId="61CDCEAD" w14:textId="77777777">
      <w:pPr>
        <w:spacing w:line="276" w:lineRule="auto"/>
        <w:rPr>
          <w:rFonts w:eastAsia="Calibri"/>
        </w:rPr>
      </w:pPr>
    </w:p>
    <w:p w:rsidRPr="009A0005" w:rsidR="009A0005" w:rsidP="009A0005" w:rsidRDefault="009A0005" w14:paraId="4370029D" w14:textId="77777777">
      <w:pPr>
        <w:spacing w:line="276" w:lineRule="auto"/>
        <w:rPr>
          <w:rFonts w:eastAsia="Calibri"/>
        </w:rPr>
      </w:pPr>
      <w:r w:rsidRPr="009A0005">
        <w:rPr>
          <w:rFonts w:eastAsia="Calibri"/>
          <w:b/>
        </w:rPr>
        <w:t xml:space="preserve">Mark Code Point </w:t>
      </w:r>
      <w:r w:rsidRPr="009A0005">
        <w:rPr>
          <w:rFonts w:eastAsia="Calibri"/>
        </w:rPr>
        <w:t xml:space="preserve">is a Unicode code point with General Category property value of Mx (Mn, Mc, Me), as defined in the Unicode Character Database. </w:t>
      </w:r>
    </w:p>
    <w:p w:rsidRPr="009A0005" w:rsidR="009A0005" w:rsidP="009A0005" w:rsidRDefault="009A0005" w14:paraId="6BB9E253" w14:textId="77777777">
      <w:pPr>
        <w:spacing w:line="276" w:lineRule="auto"/>
        <w:rPr>
          <w:rFonts w:eastAsia="Calibri"/>
        </w:rPr>
      </w:pPr>
    </w:p>
    <w:p w:rsidRPr="009A0005" w:rsidR="009A0005" w:rsidP="009A0005" w:rsidRDefault="009A0005" w14:paraId="10828533" w14:textId="77777777">
      <w:pPr>
        <w:spacing w:line="276" w:lineRule="auto"/>
        <w:rPr>
          <w:rFonts w:eastAsia="Calibri"/>
        </w:rPr>
      </w:pPr>
      <w:r w:rsidRPr="009A0005">
        <w:rPr>
          <w:rFonts w:eastAsia="Calibri"/>
          <w:b/>
        </w:rPr>
        <w:t>Code Point Sequence</w:t>
      </w:r>
      <w:r w:rsidRPr="009A0005">
        <w:rPr>
          <w:rFonts w:eastAsia="Calibri"/>
        </w:rPr>
        <w:t xml:space="preserve"> is a sequence of two or more Code Points (e.g. Letter Code Point followed by one or more Mark Code Point(s)). </w:t>
      </w:r>
    </w:p>
    <w:p w:rsidRPr="009A0005" w:rsidR="009A0005" w:rsidP="009A0005" w:rsidRDefault="009A0005" w14:paraId="23DE523C" w14:textId="77777777">
      <w:pPr>
        <w:spacing w:line="276" w:lineRule="auto"/>
        <w:rPr>
          <w:rFonts w:eastAsia="Calibri"/>
        </w:rPr>
      </w:pPr>
    </w:p>
    <w:p w:rsidRPr="009A0005" w:rsidR="009A0005" w:rsidP="009A0005" w:rsidRDefault="009A0005" w14:paraId="6612250C" w14:textId="77777777">
      <w:pPr>
        <w:spacing w:line="276" w:lineRule="auto"/>
        <w:rPr>
          <w:rFonts w:eastAsia="Calibri"/>
        </w:rPr>
      </w:pPr>
      <w:r w:rsidRPr="009A0005">
        <w:rPr>
          <w:rFonts w:eastAsia="Calibri"/>
          <w:b/>
        </w:rPr>
        <w:t xml:space="preserve">Established contemporary use </w:t>
      </w:r>
      <w:r w:rsidRPr="009A0005">
        <w:rPr>
          <w:rFonts w:eastAsia="Calibri"/>
        </w:rPr>
        <w:t>of a letter means it is in active use by a community today. Such use may be demonstrated by, for example, educational resources, published material, media, or other materials and sources. This does not depend on their material or non-material form, such as handwritten or typed manuscripts or digitally produced text. There may be multiple sources for acquiring such evidence, including (but not limited to) the following:</w:t>
      </w:r>
    </w:p>
    <w:p w:rsidRPr="009A0005" w:rsidR="009A0005" w:rsidP="006459B1" w:rsidRDefault="009A0005" w14:paraId="19B8B9E0" w14:textId="77777777">
      <w:pPr>
        <w:numPr>
          <w:ilvl w:val="0"/>
          <w:numId w:val="11"/>
        </w:numPr>
        <w:spacing w:line="276" w:lineRule="auto"/>
      </w:pPr>
      <w:r w:rsidRPr="009A0005">
        <w:t>Members of Language communities,</w:t>
      </w:r>
    </w:p>
    <w:p w:rsidRPr="009A0005" w:rsidR="009A0005" w:rsidP="006459B1" w:rsidRDefault="009A0005" w14:paraId="49C6F2A8" w14:textId="77777777">
      <w:pPr>
        <w:numPr>
          <w:ilvl w:val="0"/>
          <w:numId w:val="11"/>
        </w:numPr>
        <w:spacing w:line="276" w:lineRule="auto"/>
      </w:pPr>
      <w:r w:rsidRPr="009A0005">
        <w:t>Members of the Latin GP,</w:t>
      </w:r>
    </w:p>
    <w:p w:rsidRPr="009A0005" w:rsidR="009A0005" w:rsidP="006459B1" w:rsidRDefault="009A0005" w14:paraId="12C059E8" w14:textId="77777777">
      <w:pPr>
        <w:numPr>
          <w:ilvl w:val="0"/>
          <w:numId w:val="11"/>
        </w:numPr>
        <w:spacing w:line="276" w:lineRule="auto"/>
      </w:pPr>
      <w:r w:rsidRPr="009A0005">
        <w:t>Other experts</w:t>
      </w:r>
    </w:p>
    <w:p w:rsidRPr="009A0005" w:rsidR="009A0005" w:rsidP="006459B1" w:rsidRDefault="009A0005" w14:paraId="02E8B5E9" w14:textId="77777777">
      <w:pPr>
        <w:numPr>
          <w:ilvl w:val="0"/>
          <w:numId w:val="11"/>
        </w:numPr>
        <w:spacing w:line="276" w:lineRule="auto"/>
      </w:pPr>
      <w:r w:rsidRPr="009A0005">
        <w:t>Language tables submitted by ccTLD in the context of IDNA 2008 in the IANA repository, and</w:t>
      </w:r>
    </w:p>
    <w:p w:rsidRPr="009A0005" w:rsidR="009A0005" w:rsidP="006459B1" w:rsidRDefault="009A0005" w14:paraId="0B5B4C95" w14:textId="77777777">
      <w:pPr>
        <w:numPr>
          <w:ilvl w:val="0"/>
          <w:numId w:val="11"/>
        </w:numPr>
        <w:spacing w:line="276" w:lineRule="auto"/>
      </w:pPr>
      <w:r w:rsidRPr="009A0005">
        <w:rPr>
          <w:rFonts w:eastAsia="Calibri"/>
        </w:rPr>
        <w:t>Published standards (e.g. by a language authority or any other national or international body).</w:t>
      </w:r>
    </w:p>
    <w:p w:rsidR="009A0005" w:rsidP="009A0005" w:rsidRDefault="009A0005" w14:paraId="52E56223" w14:textId="77777777"/>
    <w:p w:rsidRPr="009A0005" w:rsidR="009A0005" w:rsidP="009A0005" w:rsidRDefault="009A0005" w14:paraId="07547A01" w14:textId="77777777"/>
    <w:p w:rsidR="009A0005" w:rsidP="006459B1" w:rsidRDefault="009A0005" w14:paraId="49B816BF" w14:textId="77777777">
      <w:pPr>
        <w:pStyle w:val="Heading1"/>
        <w:numPr>
          <w:ilvl w:val="1"/>
          <w:numId w:val="8"/>
        </w:numPr>
      </w:pPr>
      <w:bookmarkStart w:name="_Toc66923150" w:id="373"/>
      <w:r w:rsidRPr="009A0005">
        <w:t>Principles for Developing Repertoire</w:t>
      </w:r>
      <w:bookmarkEnd w:id="373"/>
      <w:r w:rsidRPr="009A0005">
        <w:t xml:space="preserve"> </w:t>
      </w:r>
    </w:p>
    <w:p w:rsidR="009A0005" w:rsidP="009A0005" w:rsidRDefault="009A0005" w14:paraId="5043CB0F" w14:textId="77777777">
      <w:pPr>
        <w:pStyle w:val="Heading3"/>
        <w:numPr>
          <w:ilvl w:val="0"/>
          <w:numId w:val="0"/>
        </w:numPr>
        <w:rPr>
          <w:rFonts w:cstheme="majorHAnsi"/>
        </w:rPr>
      </w:pPr>
      <w:bookmarkStart w:name="_Toc25676952" w:id="374"/>
      <w:bookmarkStart w:name="_Toc29489947" w:id="375"/>
    </w:p>
    <w:p w:rsidRPr="00932256" w:rsidR="009A0005" w:rsidP="009A0005" w:rsidRDefault="009A0005" w14:paraId="2FDB4BB4" w14:textId="77777777">
      <w:pPr>
        <w:pStyle w:val="Heading3"/>
        <w:numPr>
          <w:ilvl w:val="0"/>
          <w:numId w:val="0"/>
        </w:numPr>
        <w:rPr>
          <w:rFonts w:cstheme="majorHAnsi"/>
        </w:rPr>
      </w:pPr>
      <w:bookmarkStart w:name="_Toc66923151" w:id="376"/>
      <w:r w:rsidRPr="00932256">
        <w:rPr>
          <w:rFonts w:cstheme="majorHAnsi"/>
        </w:rPr>
        <w:t>5.2.1 Inclusion Principles</w:t>
      </w:r>
      <w:bookmarkEnd w:id="374"/>
      <w:bookmarkEnd w:id="375"/>
      <w:bookmarkEnd w:id="376"/>
    </w:p>
    <w:p w:rsidR="009A0005" w:rsidP="00862A35" w:rsidRDefault="009A0005" w14:paraId="07459315" w14:textId="77777777"/>
    <w:p w:rsidRPr="00862A35" w:rsidR="00862A35" w:rsidP="00862A35" w:rsidRDefault="3D50490E" w14:paraId="00D26D63" w14:textId="2972280B">
      <w:pPr>
        <w:rPr>
          <w:rFonts w:eastAsia="Calibri"/>
        </w:rPr>
      </w:pPr>
      <w:r w:rsidRPr="3D50490E">
        <w:rPr>
          <w:rFonts w:eastAsia="Calibri"/>
        </w:rPr>
        <w:lastRenderedPageBreak/>
        <w:t>Based on the MSR-4, if a Code Point is included as part of a label, the Code Point cannot be retracted in future revisions of the LGR. All applicable criteria must be met to include a Code Point.</w:t>
      </w:r>
    </w:p>
    <w:p w:rsidRPr="00862A35" w:rsidR="00862A35" w:rsidP="006459B1" w:rsidRDefault="00862A35" w14:paraId="25ED449F" w14:textId="77777777">
      <w:pPr>
        <w:pStyle w:val="ListParagraph"/>
        <w:numPr>
          <w:ilvl w:val="0"/>
          <w:numId w:val="13"/>
        </w:numPr>
        <w:spacing w:after="0" w:line="276" w:lineRule="auto"/>
        <w:rPr>
          <w:rFonts w:ascii="Calibri" w:hAnsi="Calibri" w:cs="Calibri"/>
          <w:sz w:val="24"/>
          <w:szCs w:val="24"/>
        </w:rPr>
      </w:pPr>
      <w:r w:rsidRPr="00862A35">
        <w:rPr>
          <w:rFonts w:ascii="Calibri" w:hAnsi="Calibri" w:cs="Calibri"/>
          <w:sz w:val="24"/>
          <w:szCs w:val="24"/>
        </w:rPr>
        <w:t xml:space="preserve">Only languages which have a rating of levels of 0-4 under the </w:t>
      </w:r>
      <w:hyperlink r:id="rId13">
        <w:r w:rsidRPr="00862A35">
          <w:rPr>
            <w:rFonts w:ascii="Calibri" w:hAnsi="Calibri" w:cs="Calibri"/>
            <w:sz w:val="24"/>
            <w:szCs w:val="24"/>
          </w:rPr>
          <w:t>Expanded Graded Intergenerational Disruption Scale (EGIDS)</w:t>
        </w:r>
      </w:hyperlink>
      <w:r w:rsidRPr="00862A35">
        <w:rPr>
          <w:rFonts w:ascii="Calibri" w:hAnsi="Calibri" w:cs="Calibri"/>
          <w:sz w:val="24"/>
          <w:szCs w:val="24"/>
        </w:rPr>
        <w:t xml:space="preserve"> are considered as supporting the inclusion of a Code Point. Languages with EGIDS 5 may be included in special cases where there is additional evidence that it is in widespread use, notwithstanding its formal EGIDS rating.  For these, a threshold of 1 million native speakers was used. </w:t>
      </w:r>
    </w:p>
    <w:p w:rsidRPr="00862A35" w:rsidR="00862A35" w:rsidP="006459B1" w:rsidRDefault="00862A35" w14:paraId="46811299" w14:textId="77777777">
      <w:pPr>
        <w:pStyle w:val="ListParagraph"/>
        <w:numPr>
          <w:ilvl w:val="0"/>
          <w:numId w:val="13"/>
        </w:numPr>
        <w:spacing w:after="0" w:line="276" w:lineRule="auto"/>
        <w:jc w:val="both"/>
        <w:rPr>
          <w:rFonts w:ascii="Calibri" w:hAnsi="Calibri" w:cs="Calibri"/>
          <w:sz w:val="24"/>
          <w:szCs w:val="24"/>
        </w:rPr>
      </w:pPr>
      <w:r w:rsidRPr="00862A35">
        <w:rPr>
          <w:rFonts w:ascii="Calibri" w:hAnsi="Calibri" w:cs="Calibri"/>
          <w:sz w:val="24"/>
          <w:szCs w:val="24"/>
        </w:rPr>
        <w:t>Code Points may only be included if they have established contemporary use in one or more of the languages considered.</w:t>
      </w:r>
    </w:p>
    <w:p w:rsidRPr="00862A35" w:rsidR="00862A35" w:rsidP="006459B1" w:rsidRDefault="2AA33163" w14:paraId="7512F2A4" w14:textId="77777777">
      <w:pPr>
        <w:numPr>
          <w:ilvl w:val="0"/>
          <w:numId w:val="13"/>
        </w:numPr>
      </w:pPr>
      <w:r>
        <w:t>If the Code Point in question is a Mark Code Point, then it can only be included in its context. That is, a Mark Code Point is included as part of a sequence consisting of a Lower Letter (Ll) or Other Letter (Lo) and the subsequent mark or marks. (See Section 5.3.1)</w:t>
      </w:r>
    </w:p>
    <w:p w:rsidRPr="00862A35" w:rsidR="00862A35" w:rsidP="006459B1" w:rsidRDefault="2AA33163" w14:paraId="71801196" w14:textId="77777777">
      <w:pPr>
        <w:pStyle w:val="ListParagraph"/>
        <w:numPr>
          <w:ilvl w:val="0"/>
          <w:numId w:val="13"/>
        </w:numPr>
        <w:spacing w:after="0" w:line="276" w:lineRule="auto"/>
        <w:jc w:val="both"/>
        <w:rPr>
          <w:rFonts w:ascii="Calibri" w:hAnsi="Calibri" w:cs="Calibri"/>
          <w:sz w:val="24"/>
          <w:szCs w:val="24"/>
        </w:rPr>
      </w:pPr>
      <w:r w:rsidRPr="2AA33163">
        <w:rPr>
          <w:rFonts w:ascii="Calibri" w:hAnsi="Calibri" w:cs="Calibri"/>
          <w:sz w:val="24"/>
          <w:szCs w:val="24"/>
        </w:rPr>
        <w:t>Any combination of Code Points is defined by its sequence. To be included, a sequence must be supported by some included language in the same way as a separate Code Point of type Ll or Lo.</w:t>
      </w:r>
    </w:p>
    <w:p w:rsidRPr="00862A35" w:rsidR="00862A35" w:rsidP="006459B1" w:rsidRDefault="00862A35" w14:paraId="7FE4DAD8" w14:textId="77777777">
      <w:pPr>
        <w:pStyle w:val="ListParagraph"/>
        <w:numPr>
          <w:ilvl w:val="0"/>
          <w:numId w:val="13"/>
        </w:numPr>
        <w:spacing w:after="0" w:line="276" w:lineRule="auto"/>
        <w:jc w:val="both"/>
        <w:rPr>
          <w:rFonts w:ascii="Calibri" w:hAnsi="Calibri" w:cs="Calibri"/>
          <w:sz w:val="24"/>
          <w:szCs w:val="24"/>
        </w:rPr>
      </w:pPr>
      <w:r w:rsidRPr="00862A35">
        <w:rPr>
          <w:rFonts w:ascii="Calibri" w:hAnsi="Calibri" w:cs="Calibri"/>
          <w:sz w:val="24"/>
          <w:szCs w:val="24"/>
        </w:rPr>
        <w:t>If a character can be represented by multiple Code Point Sequences, each Code Point Sequence must be separately justified to be included.</w:t>
      </w:r>
    </w:p>
    <w:p w:rsidRPr="00862A35" w:rsidR="00862A35" w:rsidP="006459B1" w:rsidRDefault="00862A35" w14:paraId="70F5413E" w14:textId="77777777">
      <w:pPr>
        <w:pStyle w:val="ListParagraph"/>
        <w:numPr>
          <w:ilvl w:val="0"/>
          <w:numId w:val="13"/>
        </w:numPr>
        <w:spacing w:after="0" w:line="276" w:lineRule="auto"/>
        <w:jc w:val="both"/>
        <w:rPr>
          <w:rFonts w:ascii="Calibri" w:hAnsi="Calibri" w:cs="Calibri"/>
          <w:sz w:val="24"/>
          <w:szCs w:val="24"/>
        </w:rPr>
      </w:pPr>
      <w:r w:rsidRPr="00862A35">
        <w:rPr>
          <w:rFonts w:ascii="Calibri" w:hAnsi="Calibri" w:cs="Calibri"/>
          <w:sz w:val="24"/>
          <w:szCs w:val="24"/>
        </w:rPr>
        <w:t xml:space="preserve">A Code Point Sequence can only be included if there is no pre-composed alternative available, unless there is specific evidence that a language eligible for inclusion under Criterion 1 makes alternate use of such a sequence. </w:t>
      </w:r>
    </w:p>
    <w:p w:rsidRPr="00862A35" w:rsidR="00862A35" w:rsidP="006459B1" w:rsidRDefault="2AA33163" w14:paraId="65EE7B15" w14:textId="77777777">
      <w:pPr>
        <w:numPr>
          <w:ilvl w:val="0"/>
          <w:numId w:val="13"/>
        </w:numPr>
      </w:pPr>
      <w:r w:rsidRPr="2AA33163">
        <w:rPr>
          <w:rFonts w:eastAsia="Calibri"/>
        </w:rPr>
        <w:t xml:space="preserve">If the Code Point in question is a Modifier letter (Lm), then it can only be included together with its context. That is a sequence of Lm plus Ll or Lo (or the other way around), unless there is strong evidence that the Lm can be used in any context, or that such a sequence or order cannot be defined. </w:t>
      </w:r>
    </w:p>
    <w:p w:rsidR="00862A35" w:rsidP="00862A35" w:rsidRDefault="00862A35" w14:paraId="6537F28F" w14:textId="77777777">
      <w:pPr>
        <w:pStyle w:val="Heading3"/>
        <w:numPr>
          <w:ilvl w:val="0"/>
          <w:numId w:val="0"/>
        </w:numPr>
        <w:rPr>
          <w:rFonts w:cstheme="majorHAnsi"/>
        </w:rPr>
      </w:pPr>
    </w:p>
    <w:p w:rsidR="00862A35" w:rsidP="00862A35" w:rsidRDefault="00862A35" w14:paraId="48BFAA8F" w14:textId="77777777">
      <w:pPr>
        <w:pStyle w:val="Heading3"/>
        <w:numPr>
          <w:ilvl w:val="0"/>
          <w:numId w:val="0"/>
        </w:numPr>
        <w:rPr>
          <w:rFonts w:cstheme="majorHAnsi"/>
        </w:rPr>
      </w:pPr>
      <w:bookmarkStart w:name="_Toc66923152" w:id="377"/>
      <w:r w:rsidRPr="00932256">
        <w:rPr>
          <w:rFonts w:cstheme="majorHAnsi"/>
        </w:rPr>
        <w:t xml:space="preserve">5.2.1 </w:t>
      </w:r>
      <w:r w:rsidRPr="00862A35">
        <w:rPr>
          <w:rFonts w:cstheme="majorHAnsi"/>
        </w:rPr>
        <w:t>Exclusion Principles</w:t>
      </w:r>
      <w:bookmarkEnd w:id="377"/>
    </w:p>
    <w:p w:rsidR="00862A35" w:rsidP="00862A35" w:rsidRDefault="00862A35" w14:paraId="6DFB9E20" w14:textId="77777777"/>
    <w:p w:rsidRPr="00862A35" w:rsidR="00862A35" w:rsidP="00862A35" w:rsidRDefault="00862A35" w14:paraId="289639DE" w14:textId="77777777">
      <w:r w:rsidRPr="00862A35">
        <w:t>A Code Point is excluded if at least one of these exclusion principles is met. (If a Code Point can neither be included nor excluded on the basis of these principles, the Code Point is automatically excluded from the proposed LGR for Latin Script, per RFC 6912.)</w:t>
      </w:r>
    </w:p>
    <w:p w:rsidRPr="00862A35" w:rsidR="00862A35" w:rsidP="006459B1" w:rsidRDefault="00862A35" w14:paraId="6E7A8AF4" w14:textId="77777777">
      <w:pPr>
        <w:numPr>
          <w:ilvl w:val="0"/>
          <w:numId w:val="12"/>
        </w:numPr>
      </w:pPr>
      <w:r w:rsidRPr="00862A35">
        <w:t>The Code Point is DISALLOWED or UNASSIGNED by IDNA 2008 protocol.</w:t>
      </w:r>
    </w:p>
    <w:p w:rsidRPr="00862A35" w:rsidR="00862A35" w:rsidP="006459B1" w:rsidRDefault="00862A35" w14:paraId="42FE53F0" w14:textId="77777777">
      <w:pPr>
        <w:numPr>
          <w:ilvl w:val="0"/>
          <w:numId w:val="12"/>
        </w:numPr>
      </w:pPr>
      <w:r w:rsidRPr="00862A35">
        <w:t>The Code Point presents a security or stability issue which cannot be resolved at any other stage of the analysis (e.g., stage of determining Code Points, variants, Contextual Rules or Whole Label Evaluation Rules).</w:t>
      </w:r>
    </w:p>
    <w:p w:rsidRPr="00862A35" w:rsidR="00862A35" w:rsidP="006459B1" w:rsidRDefault="00862A35" w14:paraId="2C325111" w14:textId="77777777">
      <w:pPr>
        <w:numPr>
          <w:ilvl w:val="0"/>
          <w:numId w:val="12"/>
        </w:numPr>
      </w:pPr>
      <w:r w:rsidRPr="00862A35">
        <w:t>The Code Point is either deprecated or not recommended for use in Unicode Standard -- unless it meets all of the applicable inclusion criteria, with no alternative Code Point or Code Point sequence.</w:t>
      </w:r>
    </w:p>
    <w:p w:rsidRPr="00862A35" w:rsidR="00862A35" w:rsidP="006459B1" w:rsidRDefault="7CE15BEF" w14:paraId="5CE090BF" w14:textId="77777777">
      <w:pPr>
        <w:numPr>
          <w:ilvl w:val="0"/>
          <w:numId w:val="12"/>
        </w:numPr>
      </w:pPr>
      <w:r>
        <w:t>The Code Point is used exclusively in a subset of textual genres, such as technical or religious texts, and is not otherwise used as described in Section 2 above.</w:t>
      </w:r>
    </w:p>
    <w:p w:rsidRPr="00862A35" w:rsidR="00862A35" w:rsidP="006459B1" w:rsidRDefault="00862A35" w14:paraId="0765E632" w14:textId="77777777">
      <w:pPr>
        <w:numPr>
          <w:ilvl w:val="0"/>
          <w:numId w:val="12"/>
        </w:numPr>
        <w:rPr>
          <w:b/>
        </w:rPr>
      </w:pPr>
      <w:r w:rsidRPr="00862A35">
        <w:t>The Code Point is predominantly used in one of the following functions, apart from any other uses in orthography</w:t>
      </w:r>
      <w:r w:rsidRPr="00862A35">
        <w:rPr>
          <w:b/>
        </w:rPr>
        <w:t>:</w:t>
      </w:r>
    </w:p>
    <w:p w:rsidRPr="00862A35" w:rsidR="00862A35" w:rsidP="006459B1" w:rsidRDefault="00862A35" w14:paraId="7907113E" w14:textId="77777777">
      <w:pPr>
        <w:numPr>
          <w:ilvl w:val="1"/>
          <w:numId w:val="12"/>
        </w:numPr>
      </w:pPr>
      <w:r w:rsidRPr="00862A35">
        <w:lastRenderedPageBreak/>
        <w:t>Formatting character or mark</w:t>
      </w:r>
    </w:p>
    <w:p w:rsidRPr="00862A35" w:rsidR="00862A35" w:rsidP="006459B1" w:rsidRDefault="00862A35" w14:paraId="662E545B" w14:textId="77777777">
      <w:pPr>
        <w:numPr>
          <w:ilvl w:val="1"/>
          <w:numId w:val="12"/>
        </w:numPr>
      </w:pPr>
      <w:r w:rsidRPr="00862A35">
        <w:t>Numerical digit</w:t>
      </w:r>
    </w:p>
    <w:p w:rsidRPr="00862A35" w:rsidR="00862A35" w:rsidP="006459B1" w:rsidRDefault="00862A35" w14:paraId="333E83F7" w14:textId="77777777">
      <w:pPr>
        <w:numPr>
          <w:ilvl w:val="1"/>
          <w:numId w:val="12"/>
        </w:numPr>
      </w:pPr>
      <w:r w:rsidRPr="00862A35">
        <w:t>Punctuation mark</w:t>
      </w:r>
    </w:p>
    <w:p w:rsidRPr="00862A35" w:rsidR="00862A35" w:rsidP="006459B1" w:rsidRDefault="00862A35" w14:paraId="3E85A8BD" w14:textId="77777777">
      <w:pPr>
        <w:numPr>
          <w:ilvl w:val="1"/>
          <w:numId w:val="12"/>
        </w:numPr>
      </w:pPr>
      <w:r w:rsidRPr="00862A35">
        <w:t>Honorific mark or symbol</w:t>
      </w:r>
    </w:p>
    <w:p w:rsidRPr="00862A35" w:rsidR="00862A35" w:rsidP="006459B1" w:rsidRDefault="00862A35" w14:paraId="7E115A7C" w14:textId="77777777">
      <w:pPr>
        <w:numPr>
          <w:ilvl w:val="1"/>
          <w:numId w:val="12"/>
        </w:numPr>
      </w:pPr>
      <w:r w:rsidRPr="00862A35">
        <w:t>Mathematical symbol</w:t>
      </w:r>
    </w:p>
    <w:p w:rsidRPr="00862A35" w:rsidR="00862A35" w:rsidP="006459B1" w:rsidRDefault="00862A35" w14:paraId="6786A0BC" w14:textId="77777777">
      <w:pPr>
        <w:numPr>
          <w:ilvl w:val="0"/>
          <w:numId w:val="12"/>
        </w:numPr>
      </w:pPr>
      <w:r w:rsidRPr="00862A35">
        <w:t xml:space="preserve">The Code Point is difficult to distinguish from a Code Point which fit the criteria in #5.  See Section 5.4.  </w:t>
      </w:r>
    </w:p>
    <w:p w:rsidRPr="009A0005" w:rsidR="00862A35" w:rsidP="00862A35" w:rsidRDefault="00862A35" w14:paraId="70DF9E56" w14:textId="77777777"/>
    <w:p w:rsidR="008676F4" w:rsidP="006459B1" w:rsidRDefault="008676F4" w14:paraId="0AC66BAC" w14:textId="77777777">
      <w:pPr>
        <w:pStyle w:val="Heading1"/>
        <w:numPr>
          <w:ilvl w:val="1"/>
          <w:numId w:val="8"/>
        </w:numPr>
      </w:pPr>
      <w:bookmarkStart w:name="_Toc66923153" w:id="378"/>
      <w:r w:rsidRPr="009A0005">
        <w:t>Included code points</w:t>
      </w:r>
      <w:bookmarkEnd w:id="378"/>
    </w:p>
    <w:p w:rsidR="0076079A" w:rsidP="0076079A" w:rsidRDefault="0076079A" w14:paraId="44E871BC" w14:textId="77777777"/>
    <w:p w:rsidRPr="0076079A" w:rsidR="0076079A" w:rsidP="0076079A" w:rsidRDefault="7CE15BEF" w14:paraId="0C9A5B32" w14:textId="77777777">
      <w:r>
        <w:t>The table below lists the code points proposed for inclusion in the root zone LGR for the Latin script. The table also lists examples of languages using the code point and their EGIDS rating. All references for specific code points found during language processing are included. This table is sorted by Unicode column.  (A table with the same data, sorted by glyph, can be found in Appendix C.) The list of references supporting inclusion of code point is in Section 9.1</w:t>
      </w:r>
    </w:p>
    <w:p w:rsidRPr="0076079A" w:rsidR="0076079A" w:rsidP="0076079A" w:rsidRDefault="0076079A" w14:paraId="144A5D23" w14:textId="77777777"/>
    <w:p w:rsidR="0076079A" w:rsidP="00B902D6" w:rsidRDefault="0076079A" w14:paraId="0E3544FF" w14:textId="77777777">
      <w:r w:rsidRPr="0076079A">
        <w:t xml:space="preserve">Table 3. Code Points Included in the Repertoire of Latin Script LGR. </w:t>
      </w:r>
    </w:p>
    <w:p w:rsidRPr="00B902D6" w:rsidR="00B902D6" w:rsidP="00B902D6" w:rsidRDefault="00B902D6" w14:paraId="738610EB" w14:textId="77777777"/>
    <w:tbl>
      <w:tblPr>
        <w:tblW w:w="9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625"/>
        <w:gridCol w:w="1235"/>
        <w:gridCol w:w="850"/>
        <w:gridCol w:w="2703"/>
        <w:gridCol w:w="2127"/>
        <w:gridCol w:w="2106"/>
      </w:tblGrid>
      <w:tr w:rsidRPr="0076079A" w:rsidR="000F3B7F" w:rsidTr="712C84AD" w14:paraId="7AB44090" w14:textId="77777777">
        <w:trPr>
          <w:tblHeader/>
        </w:trPr>
        <w:tc>
          <w:tcPr>
            <w:tcW w:w="625" w:type="dxa"/>
            <w:shd w:val="clear" w:color="auto" w:fill="F2F2F2" w:themeFill="background1" w:themeFillShade="F2"/>
          </w:tcPr>
          <w:p w:rsidRPr="0076079A" w:rsidR="000F3B7F" w:rsidP="0076079A" w:rsidRDefault="000F3B7F" w14:paraId="5AFC7B24" w14:textId="77777777">
            <w:pPr>
              <w:pStyle w:val="Instruction"/>
              <w:rPr>
                <w:color w:val="auto"/>
              </w:rPr>
            </w:pPr>
            <w:r>
              <w:rPr>
                <w:color w:val="auto"/>
              </w:rPr>
              <w:t>#</w:t>
            </w:r>
          </w:p>
        </w:tc>
        <w:tc>
          <w:tcPr>
            <w:tcW w:w="1235" w:type="dxa"/>
            <w:shd w:val="clear" w:color="auto" w:fill="F2F2F2" w:themeFill="background1" w:themeFillShade="F2"/>
            <w:tcMar>
              <w:top w:w="100" w:type="dxa"/>
              <w:left w:w="115" w:type="dxa"/>
              <w:bottom w:w="100" w:type="dxa"/>
              <w:right w:w="115" w:type="dxa"/>
            </w:tcMar>
          </w:tcPr>
          <w:p w:rsidRPr="0076079A" w:rsidR="000F3B7F" w:rsidP="04E16F65" w:rsidRDefault="04E16F65" w14:paraId="6B3985DC" w14:textId="77777777">
            <w:pPr>
              <w:pStyle w:val="Instruction"/>
              <w:jc w:val="center"/>
              <w:rPr>
                <w:color w:val="auto"/>
              </w:rPr>
            </w:pPr>
            <w:r w:rsidRPr="04E16F65">
              <w:rPr>
                <w:color w:val="auto"/>
              </w:rPr>
              <w:t>Unicode</w:t>
            </w:r>
          </w:p>
        </w:tc>
        <w:tc>
          <w:tcPr>
            <w:tcW w:w="850" w:type="dxa"/>
            <w:shd w:val="clear" w:color="auto" w:fill="F2F2F2" w:themeFill="background1" w:themeFillShade="F2"/>
            <w:tcMar>
              <w:top w:w="100" w:type="dxa"/>
              <w:left w:w="115" w:type="dxa"/>
              <w:bottom w:w="100" w:type="dxa"/>
              <w:right w:w="115" w:type="dxa"/>
            </w:tcMar>
          </w:tcPr>
          <w:p w:rsidRPr="0076079A" w:rsidR="000F3B7F" w:rsidP="0076079A" w:rsidRDefault="000F3B7F" w14:paraId="650D84E6" w14:textId="77777777">
            <w:pPr>
              <w:pStyle w:val="Instruction"/>
              <w:rPr>
                <w:color w:val="auto"/>
              </w:rPr>
            </w:pPr>
            <w:r w:rsidRPr="0076079A">
              <w:rPr>
                <w:color w:val="auto"/>
              </w:rPr>
              <w:t>Glyph</w:t>
            </w:r>
          </w:p>
        </w:tc>
        <w:tc>
          <w:tcPr>
            <w:tcW w:w="2703" w:type="dxa"/>
            <w:shd w:val="clear" w:color="auto" w:fill="F2F2F2" w:themeFill="background1" w:themeFillShade="F2"/>
            <w:tcMar>
              <w:top w:w="100" w:type="dxa"/>
              <w:left w:w="115" w:type="dxa"/>
              <w:bottom w:w="100" w:type="dxa"/>
              <w:right w:w="115" w:type="dxa"/>
            </w:tcMar>
          </w:tcPr>
          <w:p w:rsidRPr="0076079A" w:rsidR="000F3B7F" w:rsidP="0076079A" w:rsidRDefault="006F4D1B" w14:paraId="1F182C64" w14:textId="77777777">
            <w:pPr>
              <w:pStyle w:val="Instruction"/>
              <w:rPr>
                <w:color w:val="auto"/>
              </w:rPr>
            </w:pPr>
            <w:r>
              <w:rPr>
                <w:color w:val="auto"/>
              </w:rPr>
              <w:t>Unicode Name</w:t>
            </w:r>
          </w:p>
        </w:tc>
        <w:tc>
          <w:tcPr>
            <w:tcW w:w="2127" w:type="dxa"/>
            <w:shd w:val="clear" w:color="auto" w:fill="F2F2F2" w:themeFill="background1" w:themeFillShade="F2"/>
            <w:tcMar>
              <w:top w:w="100" w:type="dxa"/>
              <w:left w:w="115" w:type="dxa"/>
              <w:bottom w:w="100" w:type="dxa"/>
              <w:right w:w="115" w:type="dxa"/>
            </w:tcMar>
          </w:tcPr>
          <w:p w:rsidRPr="0076079A" w:rsidR="000F3B7F" w:rsidP="0076079A" w:rsidRDefault="000F3B7F" w14:paraId="2233258B" w14:textId="77777777">
            <w:pPr>
              <w:pStyle w:val="Instruction"/>
              <w:rPr>
                <w:color w:val="auto"/>
              </w:rPr>
            </w:pPr>
            <w:r w:rsidRPr="0076079A">
              <w:rPr>
                <w:color w:val="auto"/>
              </w:rPr>
              <w:t>Languages using the code point (EGIDS)</w:t>
            </w:r>
          </w:p>
        </w:tc>
        <w:tc>
          <w:tcPr>
            <w:tcW w:w="2106" w:type="dxa"/>
            <w:shd w:val="clear" w:color="auto" w:fill="F2F2F2" w:themeFill="background1" w:themeFillShade="F2"/>
            <w:tcMar>
              <w:top w:w="100" w:type="dxa"/>
              <w:left w:w="115" w:type="dxa"/>
              <w:bottom w:w="100" w:type="dxa"/>
              <w:right w:w="115" w:type="dxa"/>
            </w:tcMar>
          </w:tcPr>
          <w:p w:rsidRPr="0076079A" w:rsidR="000F3B7F" w:rsidP="0076079A" w:rsidRDefault="000F3B7F" w14:paraId="6F40E132" w14:textId="77777777">
            <w:pPr>
              <w:pStyle w:val="Instruction"/>
              <w:rPr>
                <w:color w:val="auto"/>
              </w:rPr>
            </w:pPr>
            <w:r w:rsidRPr="0076079A">
              <w:rPr>
                <w:color w:val="auto"/>
              </w:rPr>
              <w:t>Reference supporting inclusion (URL etc.)</w:t>
            </w:r>
          </w:p>
        </w:tc>
      </w:tr>
      <w:tr w:rsidRPr="0076079A" w:rsidR="000F3B7F" w:rsidTr="712C84AD" w14:paraId="3AAF89C2" w14:textId="77777777">
        <w:tc>
          <w:tcPr>
            <w:tcW w:w="625" w:type="dxa"/>
            <w:shd w:val="clear" w:color="auto" w:fill="FFFFFF" w:themeFill="background1"/>
          </w:tcPr>
          <w:p w:rsidRPr="000F3B7F" w:rsidR="000F3B7F" w:rsidP="0076079A" w:rsidRDefault="000F3B7F" w14:paraId="649841BE" w14:textId="77777777">
            <w:pPr>
              <w:pStyle w:val="Instruction"/>
              <w:rPr>
                <w:rFonts w:cs="Browallia New"/>
                <w:color w:val="auto"/>
                <w:szCs w:val="28"/>
                <w:lang w:bidi="th-TH"/>
              </w:rPr>
            </w:pPr>
            <w:r>
              <w:rPr>
                <w:rFonts w:cs="Browallia New"/>
                <w:color w:val="auto"/>
                <w:szCs w:val="28"/>
                <w:lang w:bidi="th-TH"/>
              </w:rPr>
              <w:t>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9B4E211" w14:textId="77777777">
            <w:pPr>
              <w:pStyle w:val="Instruction"/>
              <w:jc w:val="center"/>
              <w:rPr>
                <w:color w:val="auto"/>
              </w:rPr>
            </w:pPr>
            <w:r w:rsidRPr="04E16F65">
              <w:rPr>
                <w:color w:val="auto"/>
              </w:rPr>
              <w:t>0061</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45F94F8F" w14:textId="77777777">
            <w:pPr>
              <w:pStyle w:val="Instruction"/>
              <w:jc w:val="center"/>
              <w:rPr>
                <w:color w:val="auto"/>
              </w:rPr>
            </w:pPr>
            <w:r w:rsidRPr="3D50490E">
              <w:rPr>
                <w:color w:val="auto"/>
              </w:rPr>
              <w:t>a</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8C369CB" w14:textId="77777777">
            <w:pPr>
              <w:pStyle w:val="Instruction"/>
              <w:rPr>
                <w:color w:val="auto"/>
              </w:rPr>
            </w:pPr>
            <w:r w:rsidRPr="0076079A">
              <w:rPr>
                <w:color w:val="auto"/>
              </w:rPr>
              <w:t>LATIN SMALL LETTER A</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129607C1"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30045726" w14:textId="77777777">
            <w:pPr>
              <w:pStyle w:val="Instruction"/>
              <w:rPr>
                <w:color w:val="auto"/>
              </w:rPr>
            </w:pPr>
            <w:r w:rsidRPr="0076079A">
              <w:rPr>
                <w:color w:val="auto"/>
              </w:rPr>
              <w:t>[99]</w:t>
            </w:r>
          </w:p>
        </w:tc>
      </w:tr>
      <w:tr w:rsidRPr="0076079A" w:rsidR="000F3B7F" w:rsidTr="712C84AD" w14:paraId="03E241AF" w14:textId="77777777">
        <w:tc>
          <w:tcPr>
            <w:tcW w:w="625" w:type="dxa"/>
            <w:shd w:val="clear" w:color="auto" w:fill="FFFFFF" w:themeFill="background1"/>
          </w:tcPr>
          <w:p w:rsidRPr="0076079A" w:rsidR="000F3B7F" w:rsidP="0076079A" w:rsidRDefault="000F3B7F" w14:paraId="18F999B5" w14:textId="77777777">
            <w:pPr>
              <w:pStyle w:val="Instruction"/>
              <w:rPr>
                <w:color w:val="auto"/>
              </w:rPr>
            </w:pPr>
            <w:r>
              <w:rPr>
                <w:color w:val="auto"/>
              </w:rPr>
              <w:t>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B998590" w14:textId="77777777">
            <w:pPr>
              <w:pStyle w:val="Instruction"/>
              <w:jc w:val="center"/>
              <w:rPr>
                <w:color w:val="auto"/>
              </w:rPr>
            </w:pPr>
            <w:r w:rsidRPr="04E16F65">
              <w:rPr>
                <w:color w:val="auto"/>
              </w:rPr>
              <w:t>0061 + 0331</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53658101" w14:textId="77777777">
            <w:pPr>
              <w:pStyle w:val="Instruction"/>
              <w:jc w:val="center"/>
              <w:rPr>
                <w:color w:val="auto"/>
              </w:rPr>
            </w:pPr>
            <w:r w:rsidRPr="3D50490E">
              <w:rPr>
                <w:color w:val="auto"/>
              </w:rPr>
              <w:t>a̱</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F8272CA" w14:textId="77777777">
            <w:pPr>
              <w:pStyle w:val="Instruction"/>
              <w:rPr>
                <w:color w:val="auto"/>
              </w:rPr>
            </w:pPr>
            <w:r w:rsidRPr="0076079A">
              <w:rPr>
                <w:color w:val="auto"/>
              </w:rPr>
              <w:t>LATIN SMALL LETTER A + COMBINING MACRON BELOW</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39152E8"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DEFF77F" w14:textId="77777777">
            <w:pPr>
              <w:pStyle w:val="Instruction"/>
              <w:rPr>
                <w:b/>
                <w:color w:val="auto"/>
              </w:rPr>
            </w:pPr>
            <w:r w:rsidRPr="0076079A">
              <w:rPr>
                <w:color w:val="auto"/>
              </w:rPr>
              <w:t>[146], [129]</w:t>
            </w:r>
          </w:p>
        </w:tc>
      </w:tr>
      <w:tr w:rsidRPr="0076079A" w:rsidR="000F3B7F" w:rsidTr="712C84AD" w14:paraId="011DA0B1" w14:textId="77777777">
        <w:tc>
          <w:tcPr>
            <w:tcW w:w="625" w:type="dxa"/>
            <w:shd w:val="clear" w:color="auto" w:fill="FFFFFF" w:themeFill="background1"/>
          </w:tcPr>
          <w:p w:rsidRPr="0076079A" w:rsidR="000F3B7F" w:rsidP="0076079A" w:rsidRDefault="000F3B7F" w14:paraId="5FCD5EC4" w14:textId="77777777">
            <w:pPr>
              <w:pStyle w:val="Instruction"/>
              <w:rPr>
                <w:color w:val="auto"/>
              </w:rPr>
            </w:pPr>
            <w:r>
              <w:rPr>
                <w:color w:val="auto"/>
              </w:rPr>
              <w:t>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1288FC1" w14:textId="77777777">
            <w:pPr>
              <w:pStyle w:val="Instruction"/>
              <w:jc w:val="center"/>
              <w:rPr>
                <w:color w:val="auto"/>
              </w:rPr>
            </w:pPr>
            <w:r w:rsidRPr="04E16F65">
              <w:rPr>
                <w:color w:val="auto"/>
              </w:rPr>
              <w:t>0062</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74F4F774" w14:textId="77777777">
            <w:pPr>
              <w:pStyle w:val="Instruction"/>
              <w:jc w:val="center"/>
              <w:rPr>
                <w:color w:val="auto"/>
              </w:rPr>
            </w:pPr>
            <w:r w:rsidRPr="3D50490E">
              <w:rPr>
                <w:color w:val="auto"/>
              </w:rPr>
              <w:t>b</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4D36D82" w14:textId="77777777">
            <w:pPr>
              <w:pStyle w:val="Instruction"/>
              <w:rPr>
                <w:color w:val="auto"/>
              </w:rPr>
            </w:pPr>
            <w:r w:rsidRPr="0076079A">
              <w:rPr>
                <w:color w:val="auto"/>
              </w:rPr>
              <w:t>LATIN SMALL LETTER B</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3FFF6DA"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6ABD782A" w14:textId="77777777">
            <w:pPr>
              <w:pStyle w:val="Instruction"/>
              <w:rPr>
                <w:b/>
                <w:color w:val="auto"/>
              </w:rPr>
            </w:pPr>
            <w:r w:rsidRPr="0076079A">
              <w:rPr>
                <w:color w:val="auto"/>
              </w:rPr>
              <w:t>[99]</w:t>
            </w:r>
          </w:p>
        </w:tc>
      </w:tr>
      <w:tr w:rsidRPr="0076079A" w:rsidR="000F3B7F" w:rsidTr="712C84AD" w14:paraId="1796E328" w14:textId="77777777">
        <w:tc>
          <w:tcPr>
            <w:tcW w:w="625" w:type="dxa"/>
            <w:shd w:val="clear" w:color="auto" w:fill="FFFFFF" w:themeFill="background1"/>
          </w:tcPr>
          <w:p w:rsidRPr="0076079A" w:rsidR="000F3B7F" w:rsidP="0076079A" w:rsidRDefault="000F3B7F" w14:paraId="2598DEE6" w14:textId="77777777">
            <w:pPr>
              <w:pStyle w:val="Instruction"/>
              <w:rPr>
                <w:color w:val="auto"/>
              </w:rPr>
            </w:pPr>
            <w:r>
              <w:rPr>
                <w:color w:val="auto"/>
              </w:rPr>
              <w:t>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4CEA258" w14:textId="77777777">
            <w:pPr>
              <w:pStyle w:val="Instruction"/>
              <w:jc w:val="center"/>
              <w:rPr>
                <w:color w:val="auto"/>
              </w:rPr>
            </w:pPr>
            <w:r w:rsidRPr="04E16F65">
              <w:rPr>
                <w:color w:val="auto"/>
              </w:rPr>
              <w:t>0063</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42361D00" w14:textId="77777777">
            <w:pPr>
              <w:pStyle w:val="Instruction"/>
              <w:jc w:val="center"/>
              <w:rPr>
                <w:color w:val="auto"/>
              </w:rPr>
            </w:pPr>
            <w:r w:rsidRPr="3D50490E">
              <w:rPr>
                <w:color w:val="auto"/>
              </w:rPr>
              <w:t>c</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F7858A3" w14:textId="77777777">
            <w:pPr>
              <w:pStyle w:val="Instruction"/>
              <w:rPr>
                <w:color w:val="auto"/>
              </w:rPr>
            </w:pPr>
            <w:r w:rsidRPr="0076079A">
              <w:rPr>
                <w:color w:val="auto"/>
              </w:rPr>
              <w:t>LATIN SMALL LETTER C</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036EC88"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21826FC" w14:textId="77777777">
            <w:pPr>
              <w:pStyle w:val="Instruction"/>
              <w:rPr>
                <w:b/>
                <w:color w:val="auto"/>
              </w:rPr>
            </w:pPr>
            <w:r w:rsidRPr="0076079A">
              <w:rPr>
                <w:color w:val="auto"/>
              </w:rPr>
              <w:t>[99]</w:t>
            </w:r>
          </w:p>
        </w:tc>
      </w:tr>
      <w:tr w:rsidRPr="0076079A" w:rsidR="000F3B7F" w:rsidTr="712C84AD" w14:paraId="7D90CC62" w14:textId="77777777">
        <w:tc>
          <w:tcPr>
            <w:tcW w:w="625" w:type="dxa"/>
            <w:shd w:val="clear" w:color="auto" w:fill="FFFFFF" w:themeFill="background1"/>
          </w:tcPr>
          <w:p w:rsidRPr="0076079A" w:rsidR="000F3B7F" w:rsidP="0076079A" w:rsidRDefault="000F3B7F" w14:paraId="78941E47" w14:textId="77777777">
            <w:pPr>
              <w:pStyle w:val="Instruction"/>
              <w:rPr>
                <w:color w:val="auto"/>
              </w:rPr>
            </w:pPr>
            <w:r>
              <w:rPr>
                <w:color w:val="auto"/>
              </w:rPr>
              <w:t>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A8D8F90" w14:textId="77777777">
            <w:pPr>
              <w:pStyle w:val="Instruction"/>
              <w:jc w:val="center"/>
              <w:rPr>
                <w:color w:val="auto"/>
              </w:rPr>
            </w:pPr>
            <w:r w:rsidRPr="04E16F65">
              <w:rPr>
                <w:color w:val="auto"/>
              </w:rPr>
              <w:t>0064</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1559D049" w14:textId="77777777">
            <w:pPr>
              <w:pStyle w:val="Instruction"/>
              <w:jc w:val="center"/>
              <w:rPr>
                <w:color w:val="auto"/>
              </w:rPr>
            </w:pPr>
            <w:r w:rsidRPr="3D50490E">
              <w:rPr>
                <w:color w:val="auto"/>
              </w:rPr>
              <w:t>d</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11B7D020" w14:textId="77777777">
            <w:pPr>
              <w:pStyle w:val="Instruction"/>
              <w:rPr>
                <w:color w:val="auto"/>
              </w:rPr>
            </w:pPr>
            <w:r w:rsidRPr="0076079A">
              <w:rPr>
                <w:color w:val="auto"/>
              </w:rPr>
              <w:t>LATIN SMALL LETTER D</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2AF5759"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7DC9AC7" w14:textId="77777777">
            <w:pPr>
              <w:pStyle w:val="Instruction"/>
              <w:rPr>
                <w:b/>
                <w:color w:val="auto"/>
              </w:rPr>
            </w:pPr>
            <w:r w:rsidRPr="0076079A">
              <w:rPr>
                <w:color w:val="auto"/>
              </w:rPr>
              <w:t>[99]</w:t>
            </w:r>
          </w:p>
        </w:tc>
      </w:tr>
      <w:tr w:rsidRPr="0076079A" w:rsidR="000F3B7F" w:rsidTr="712C84AD" w14:paraId="6D305215" w14:textId="77777777">
        <w:tc>
          <w:tcPr>
            <w:tcW w:w="625" w:type="dxa"/>
            <w:shd w:val="clear" w:color="auto" w:fill="FFFFFF" w:themeFill="background1"/>
          </w:tcPr>
          <w:p w:rsidRPr="0076079A" w:rsidR="000F3B7F" w:rsidP="0076079A" w:rsidRDefault="000F3B7F" w14:paraId="29B4EA11" w14:textId="77777777">
            <w:pPr>
              <w:pStyle w:val="Instruction"/>
              <w:rPr>
                <w:color w:val="auto"/>
              </w:rPr>
            </w:pPr>
            <w:r>
              <w:rPr>
                <w:color w:val="auto"/>
              </w:rPr>
              <w:t>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4F82CEF" w14:textId="77777777">
            <w:pPr>
              <w:pStyle w:val="Instruction"/>
              <w:jc w:val="center"/>
              <w:rPr>
                <w:color w:val="auto"/>
              </w:rPr>
            </w:pPr>
            <w:r w:rsidRPr="04E16F65">
              <w:rPr>
                <w:color w:val="auto"/>
              </w:rPr>
              <w:t>0065</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6CB28EB6" w14:textId="77777777">
            <w:pPr>
              <w:pStyle w:val="Instruction"/>
              <w:jc w:val="center"/>
              <w:rPr>
                <w:color w:val="auto"/>
              </w:rPr>
            </w:pPr>
            <w:r w:rsidRPr="3D50490E">
              <w:rPr>
                <w:color w:val="auto"/>
              </w:rPr>
              <w:t>e</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6CBB3B0" w14:textId="77777777">
            <w:pPr>
              <w:pStyle w:val="Instruction"/>
              <w:rPr>
                <w:color w:val="auto"/>
              </w:rPr>
            </w:pPr>
            <w:r w:rsidRPr="0076079A">
              <w:rPr>
                <w:color w:val="auto"/>
              </w:rPr>
              <w:t>LATIN SMALL LETTER 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9046CAE"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177A7E7" w14:textId="77777777">
            <w:pPr>
              <w:pStyle w:val="Instruction"/>
              <w:rPr>
                <w:b/>
                <w:color w:val="auto"/>
              </w:rPr>
            </w:pPr>
            <w:r w:rsidRPr="0076079A">
              <w:rPr>
                <w:color w:val="auto"/>
              </w:rPr>
              <w:t>[99]</w:t>
            </w:r>
          </w:p>
        </w:tc>
      </w:tr>
      <w:tr w:rsidRPr="0076079A" w:rsidR="000F3B7F" w:rsidTr="712C84AD" w14:paraId="72793F8A" w14:textId="77777777">
        <w:tc>
          <w:tcPr>
            <w:tcW w:w="625" w:type="dxa"/>
            <w:shd w:val="clear" w:color="auto" w:fill="FFFFFF" w:themeFill="background1"/>
          </w:tcPr>
          <w:p w:rsidRPr="0076079A" w:rsidR="000F3B7F" w:rsidP="0076079A" w:rsidRDefault="000F3B7F" w14:paraId="75697EEC" w14:textId="77777777">
            <w:pPr>
              <w:pStyle w:val="Instruction"/>
              <w:rPr>
                <w:color w:val="auto"/>
              </w:rPr>
            </w:pPr>
            <w:r>
              <w:rPr>
                <w:color w:val="auto"/>
              </w:rPr>
              <w:t>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D78FCDC" w14:textId="77777777">
            <w:pPr>
              <w:pStyle w:val="Instruction"/>
              <w:jc w:val="center"/>
              <w:rPr>
                <w:color w:val="auto"/>
              </w:rPr>
            </w:pPr>
            <w:r w:rsidRPr="04E16F65">
              <w:rPr>
                <w:color w:val="auto"/>
              </w:rPr>
              <w:t>0065 + 0331</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76FAD90E" w14:textId="77777777">
            <w:pPr>
              <w:pStyle w:val="Instruction"/>
              <w:jc w:val="center"/>
              <w:rPr>
                <w:color w:val="auto"/>
              </w:rPr>
            </w:pPr>
            <w:r w:rsidRPr="3D50490E">
              <w:rPr>
                <w:color w:val="auto"/>
              </w:rPr>
              <w:t>e̱</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FAB4C83" w14:textId="77777777">
            <w:pPr>
              <w:pStyle w:val="Instruction"/>
              <w:rPr>
                <w:color w:val="auto"/>
              </w:rPr>
            </w:pPr>
            <w:r w:rsidRPr="0076079A">
              <w:rPr>
                <w:color w:val="auto"/>
              </w:rPr>
              <w:t>LATIN SMALL LETTER E + COMBINING MACRON BELOW</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F9E8E38"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4BBD63E1" w14:textId="77777777">
            <w:pPr>
              <w:pStyle w:val="Instruction"/>
              <w:rPr>
                <w:b/>
                <w:color w:val="auto"/>
                <w:u w:val="single"/>
              </w:rPr>
            </w:pPr>
            <w:r w:rsidRPr="0076079A">
              <w:rPr>
                <w:color w:val="auto"/>
              </w:rPr>
              <w:t>[146]</w:t>
            </w:r>
          </w:p>
        </w:tc>
      </w:tr>
      <w:tr w:rsidRPr="0076079A" w:rsidR="000F3B7F" w:rsidTr="712C84AD" w14:paraId="17271DCA" w14:textId="77777777">
        <w:tc>
          <w:tcPr>
            <w:tcW w:w="625" w:type="dxa"/>
            <w:shd w:val="clear" w:color="auto" w:fill="FFFFFF" w:themeFill="background1"/>
          </w:tcPr>
          <w:p w:rsidRPr="0076079A" w:rsidR="000F3B7F" w:rsidP="0076079A" w:rsidRDefault="000F3B7F" w14:paraId="44B0A208" w14:textId="77777777">
            <w:pPr>
              <w:pStyle w:val="Instruction"/>
              <w:rPr>
                <w:color w:val="auto"/>
              </w:rPr>
            </w:pPr>
            <w:r>
              <w:rPr>
                <w:color w:val="auto"/>
              </w:rPr>
              <w:lastRenderedPageBreak/>
              <w:t>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B4DE02A" w14:textId="77777777">
            <w:pPr>
              <w:pStyle w:val="Instruction"/>
              <w:jc w:val="center"/>
              <w:rPr>
                <w:color w:val="auto"/>
              </w:rPr>
            </w:pPr>
            <w:r w:rsidRPr="04E16F65">
              <w:rPr>
                <w:color w:val="auto"/>
              </w:rPr>
              <w:t>0066</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5F980064" w14:textId="77777777">
            <w:pPr>
              <w:pStyle w:val="Instruction"/>
              <w:jc w:val="center"/>
              <w:rPr>
                <w:color w:val="auto"/>
              </w:rPr>
            </w:pPr>
            <w:r w:rsidRPr="3D50490E">
              <w:rPr>
                <w:color w:val="auto"/>
              </w:rPr>
              <w:t>f</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867E91F" w14:textId="77777777">
            <w:pPr>
              <w:pStyle w:val="Instruction"/>
              <w:rPr>
                <w:color w:val="auto"/>
              </w:rPr>
            </w:pPr>
            <w:r w:rsidRPr="0076079A">
              <w:rPr>
                <w:color w:val="auto"/>
              </w:rPr>
              <w:t>LATIN SMALL LETTER F</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33CFACB"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07F1859" w14:textId="77777777">
            <w:pPr>
              <w:pStyle w:val="Instruction"/>
              <w:rPr>
                <w:b/>
                <w:color w:val="auto"/>
              </w:rPr>
            </w:pPr>
            <w:r w:rsidRPr="0076079A">
              <w:rPr>
                <w:color w:val="auto"/>
              </w:rPr>
              <w:t>[99]</w:t>
            </w:r>
          </w:p>
        </w:tc>
      </w:tr>
      <w:tr w:rsidRPr="0076079A" w:rsidR="000F3B7F" w:rsidTr="712C84AD" w14:paraId="71429DA7" w14:textId="77777777">
        <w:tc>
          <w:tcPr>
            <w:tcW w:w="625" w:type="dxa"/>
            <w:shd w:val="clear" w:color="auto" w:fill="FFFFFF" w:themeFill="background1"/>
          </w:tcPr>
          <w:p w:rsidRPr="0076079A" w:rsidR="000F3B7F" w:rsidP="0076079A" w:rsidRDefault="000F3B7F" w14:paraId="2B2B7304" w14:textId="77777777">
            <w:pPr>
              <w:pStyle w:val="Instruction"/>
              <w:rPr>
                <w:color w:val="auto"/>
              </w:rPr>
            </w:pPr>
            <w:r>
              <w:rPr>
                <w:color w:val="auto"/>
              </w:rPr>
              <w:t>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350C755" w14:textId="77777777">
            <w:pPr>
              <w:pStyle w:val="Instruction"/>
              <w:jc w:val="center"/>
              <w:rPr>
                <w:color w:val="auto"/>
              </w:rPr>
            </w:pPr>
            <w:r w:rsidRPr="04E16F65">
              <w:rPr>
                <w:color w:val="auto"/>
              </w:rPr>
              <w:t>0067</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0DB6C36A" w14:textId="77777777">
            <w:pPr>
              <w:pStyle w:val="Instruction"/>
              <w:jc w:val="center"/>
              <w:rPr>
                <w:color w:val="auto"/>
              </w:rPr>
            </w:pPr>
            <w:r w:rsidRPr="3D50490E">
              <w:rPr>
                <w:color w:val="auto"/>
              </w:rPr>
              <w:t>g</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E9CBBD4" w14:textId="77777777">
            <w:pPr>
              <w:pStyle w:val="Instruction"/>
              <w:rPr>
                <w:color w:val="auto"/>
              </w:rPr>
            </w:pPr>
            <w:r w:rsidRPr="0076079A">
              <w:rPr>
                <w:color w:val="auto"/>
              </w:rPr>
              <w:t>LATIN SMALL LETTER G</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E01D077"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75DD398" w14:textId="77777777">
            <w:pPr>
              <w:pStyle w:val="Instruction"/>
              <w:rPr>
                <w:b/>
                <w:color w:val="auto"/>
              </w:rPr>
            </w:pPr>
            <w:r w:rsidRPr="0076079A">
              <w:rPr>
                <w:color w:val="auto"/>
              </w:rPr>
              <w:t>[99]</w:t>
            </w:r>
          </w:p>
        </w:tc>
      </w:tr>
      <w:tr w:rsidRPr="0076079A" w:rsidR="000F3B7F" w:rsidTr="712C84AD" w14:paraId="11478D50" w14:textId="77777777">
        <w:tc>
          <w:tcPr>
            <w:tcW w:w="625" w:type="dxa"/>
            <w:shd w:val="clear" w:color="auto" w:fill="FFFFFF" w:themeFill="background1"/>
          </w:tcPr>
          <w:p w:rsidRPr="0076079A" w:rsidR="000F3B7F" w:rsidP="0076079A" w:rsidRDefault="000F3B7F" w14:paraId="5D369756" w14:textId="77777777">
            <w:pPr>
              <w:pStyle w:val="Instruction"/>
              <w:rPr>
                <w:color w:val="auto"/>
              </w:rPr>
            </w:pPr>
            <w:r>
              <w:rPr>
                <w:color w:val="auto"/>
              </w:rPr>
              <w:t>10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D96A0CA" w14:textId="77777777">
            <w:pPr>
              <w:pStyle w:val="Instruction"/>
              <w:jc w:val="center"/>
              <w:rPr>
                <w:color w:val="auto"/>
              </w:rPr>
            </w:pPr>
            <w:r w:rsidRPr="04E16F65">
              <w:rPr>
                <w:color w:val="auto"/>
              </w:rPr>
              <w:t>0067 + 0303</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74163A97" w14:textId="77777777">
            <w:pPr>
              <w:pStyle w:val="Instruction"/>
              <w:jc w:val="center"/>
              <w:rPr>
                <w:color w:val="auto"/>
              </w:rPr>
            </w:pPr>
            <w:r w:rsidRPr="3D50490E">
              <w:rPr>
                <w:color w:val="auto"/>
              </w:rPr>
              <w:t>g̃</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DBD162E" w14:textId="77777777">
            <w:pPr>
              <w:pStyle w:val="Instruction"/>
              <w:rPr>
                <w:color w:val="auto"/>
              </w:rPr>
            </w:pPr>
            <w:r w:rsidRPr="0076079A">
              <w:rPr>
                <w:color w:val="auto"/>
              </w:rPr>
              <w:t>LATIN SMALL LETTER G + COMBINING TILDE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9D972A5" w14:textId="77777777">
            <w:pPr>
              <w:pStyle w:val="Instruction"/>
              <w:rPr>
                <w:color w:val="auto"/>
              </w:rPr>
            </w:pPr>
            <w:r w:rsidRPr="0076079A">
              <w:rPr>
                <w:color w:val="auto"/>
              </w:rPr>
              <w:t>Guarani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31FDC90E" w14:textId="77777777">
            <w:pPr>
              <w:pStyle w:val="Instruction"/>
              <w:rPr>
                <w:b/>
                <w:color w:val="auto"/>
              </w:rPr>
            </w:pPr>
            <w:r w:rsidRPr="0076079A">
              <w:rPr>
                <w:color w:val="auto"/>
              </w:rPr>
              <w:t>[142], [143]</w:t>
            </w:r>
            <w:r w:rsidRPr="0076079A">
              <w:rPr>
                <w:b/>
                <w:color w:val="auto"/>
              </w:rPr>
              <w:t xml:space="preserve"> </w:t>
            </w:r>
          </w:p>
        </w:tc>
      </w:tr>
      <w:tr w:rsidRPr="0076079A" w:rsidR="000F3B7F" w:rsidTr="712C84AD" w14:paraId="403BA647" w14:textId="77777777">
        <w:tc>
          <w:tcPr>
            <w:tcW w:w="625" w:type="dxa"/>
            <w:shd w:val="clear" w:color="auto" w:fill="FFFFFF" w:themeFill="background1"/>
          </w:tcPr>
          <w:p w:rsidRPr="0076079A" w:rsidR="000F3B7F" w:rsidP="0076079A" w:rsidRDefault="007B4A5F" w14:paraId="4737E36C" w14:textId="77777777">
            <w:pPr>
              <w:pStyle w:val="Instruction"/>
              <w:rPr>
                <w:color w:val="auto"/>
              </w:rPr>
            </w:pPr>
            <w:r>
              <w:rPr>
                <w:color w:val="auto"/>
              </w:rPr>
              <w:t>11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195A45B" w14:textId="77777777">
            <w:pPr>
              <w:pStyle w:val="Instruction"/>
              <w:jc w:val="center"/>
              <w:rPr>
                <w:color w:val="auto"/>
              </w:rPr>
            </w:pPr>
            <w:r w:rsidRPr="04E16F65">
              <w:rPr>
                <w:color w:val="auto"/>
              </w:rPr>
              <w:t>0068</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63315536" w14:textId="77777777">
            <w:pPr>
              <w:pStyle w:val="Instruction"/>
              <w:jc w:val="center"/>
              <w:rPr>
                <w:color w:val="auto"/>
              </w:rPr>
            </w:pPr>
            <w:r w:rsidRPr="3D50490E">
              <w:rPr>
                <w:color w:val="auto"/>
              </w:rPr>
              <w:t>h</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4668743" w14:textId="77777777">
            <w:pPr>
              <w:pStyle w:val="Instruction"/>
              <w:rPr>
                <w:color w:val="auto"/>
              </w:rPr>
            </w:pPr>
            <w:r w:rsidRPr="0076079A">
              <w:rPr>
                <w:color w:val="auto"/>
              </w:rPr>
              <w:t>LATIN SMALL LETTER H</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171C4066"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59029BD1" w14:textId="77777777">
            <w:pPr>
              <w:pStyle w:val="Instruction"/>
              <w:rPr>
                <w:b/>
                <w:color w:val="auto"/>
              </w:rPr>
            </w:pPr>
            <w:r w:rsidRPr="0076079A">
              <w:rPr>
                <w:color w:val="auto"/>
              </w:rPr>
              <w:t>[99]</w:t>
            </w:r>
          </w:p>
        </w:tc>
      </w:tr>
      <w:tr w:rsidRPr="0076079A" w:rsidR="000F3B7F" w:rsidTr="712C84AD" w14:paraId="0C1BF7DA" w14:textId="77777777">
        <w:tc>
          <w:tcPr>
            <w:tcW w:w="625" w:type="dxa"/>
            <w:shd w:val="clear" w:color="auto" w:fill="FFFFFF" w:themeFill="background1"/>
          </w:tcPr>
          <w:p w:rsidRPr="0076079A" w:rsidR="000F3B7F" w:rsidP="0076079A" w:rsidRDefault="007B4A5F" w14:paraId="4B73E586" w14:textId="77777777">
            <w:pPr>
              <w:pStyle w:val="Instruction"/>
              <w:rPr>
                <w:color w:val="auto"/>
              </w:rPr>
            </w:pPr>
            <w:r>
              <w:rPr>
                <w:color w:val="auto"/>
              </w:rPr>
              <w:t>12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6568368" w14:textId="77777777">
            <w:pPr>
              <w:pStyle w:val="Instruction"/>
              <w:jc w:val="center"/>
              <w:rPr>
                <w:color w:val="auto"/>
              </w:rPr>
            </w:pPr>
            <w:r w:rsidRPr="04E16F65">
              <w:rPr>
                <w:color w:val="auto"/>
              </w:rPr>
              <w:t>0069</w:t>
            </w:r>
          </w:p>
        </w:tc>
        <w:tc>
          <w:tcPr>
            <w:tcW w:w="850" w:type="dxa"/>
            <w:shd w:val="clear" w:color="auto" w:fill="FFFFFF" w:themeFill="background1"/>
            <w:tcMar>
              <w:top w:w="100" w:type="dxa"/>
              <w:left w:w="115" w:type="dxa"/>
              <w:bottom w:w="100" w:type="dxa"/>
              <w:right w:w="115" w:type="dxa"/>
            </w:tcMar>
          </w:tcPr>
          <w:p w:rsidRPr="0076079A" w:rsidR="000F3B7F" w:rsidP="3D50490E" w:rsidRDefault="712C84AD" w14:paraId="5FDD1F99" w14:textId="77777777">
            <w:pPr>
              <w:pStyle w:val="Instruction"/>
              <w:jc w:val="center"/>
              <w:rPr>
                <w:color w:val="auto"/>
              </w:rPr>
            </w:pPr>
            <w:r w:rsidRPr="712C84AD">
              <w:rPr>
                <w:color w:val="auto"/>
              </w:rPr>
              <w:t>i</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5CFA9AA" w14:textId="77777777">
            <w:pPr>
              <w:pStyle w:val="Instruction"/>
              <w:rPr>
                <w:color w:val="auto"/>
              </w:rPr>
            </w:pPr>
            <w:r w:rsidRPr="0076079A">
              <w:rPr>
                <w:color w:val="auto"/>
              </w:rPr>
              <w:t>LATIN SMALL LETTER I</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F39A573"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5473C710" w14:textId="77777777">
            <w:pPr>
              <w:pStyle w:val="Instruction"/>
              <w:rPr>
                <w:b/>
                <w:color w:val="auto"/>
              </w:rPr>
            </w:pPr>
            <w:r w:rsidRPr="0076079A">
              <w:rPr>
                <w:color w:val="auto"/>
              </w:rPr>
              <w:t>[99]</w:t>
            </w:r>
          </w:p>
        </w:tc>
      </w:tr>
      <w:tr w:rsidRPr="0076079A" w:rsidR="000F3B7F" w:rsidTr="712C84AD" w14:paraId="045FBAAC" w14:textId="77777777">
        <w:tc>
          <w:tcPr>
            <w:tcW w:w="625" w:type="dxa"/>
            <w:shd w:val="clear" w:color="auto" w:fill="FFFFFF" w:themeFill="background1"/>
          </w:tcPr>
          <w:p w:rsidRPr="0076079A" w:rsidR="000F3B7F" w:rsidP="0076079A" w:rsidRDefault="007B4A5F" w14:paraId="39F18D26" w14:textId="77777777">
            <w:pPr>
              <w:pStyle w:val="Instruction"/>
              <w:rPr>
                <w:color w:val="auto"/>
              </w:rPr>
            </w:pPr>
            <w:r>
              <w:rPr>
                <w:color w:val="auto"/>
              </w:rPr>
              <w:t>13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46F0A26" w14:textId="77777777">
            <w:pPr>
              <w:pStyle w:val="Instruction"/>
              <w:jc w:val="center"/>
              <w:rPr>
                <w:color w:val="auto"/>
              </w:rPr>
            </w:pPr>
            <w:r w:rsidRPr="04E16F65">
              <w:rPr>
                <w:color w:val="auto"/>
              </w:rPr>
              <w:t>0069 + 0331</w:t>
            </w:r>
          </w:p>
        </w:tc>
        <w:tc>
          <w:tcPr>
            <w:tcW w:w="850" w:type="dxa"/>
            <w:tcMar>
              <w:top w:w="100" w:type="dxa"/>
              <w:left w:w="115" w:type="dxa"/>
              <w:bottom w:w="100" w:type="dxa"/>
              <w:right w:w="115" w:type="dxa"/>
            </w:tcMar>
          </w:tcPr>
          <w:p w:rsidRPr="0076079A" w:rsidR="000F3B7F" w:rsidP="3D50490E" w:rsidRDefault="712C84AD" w14:paraId="5D0EBF1B" w14:textId="77777777">
            <w:pPr>
              <w:pStyle w:val="Instruction"/>
              <w:jc w:val="center"/>
              <w:rPr>
                <w:color w:val="auto"/>
              </w:rPr>
            </w:pPr>
            <w:r w:rsidRPr="712C84AD">
              <w:rPr>
                <w:color w:val="auto"/>
              </w:rPr>
              <w:t>i̲</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92FCDEE" w14:textId="77777777">
            <w:pPr>
              <w:pStyle w:val="Instruction"/>
              <w:rPr>
                <w:color w:val="auto"/>
              </w:rPr>
            </w:pPr>
            <w:r w:rsidRPr="0076079A">
              <w:rPr>
                <w:color w:val="auto"/>
              </w:rPr>
              <w:t>LATIN SMALL LETTER I + COMBINING MACRON BELOW</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FE8D753"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36F115C5" w14:textId="77777777">
            <w:pPr>
              <w:pStyle w:val="Instruction"/>
              <w:rPr>
                <w:b/>
                <w:color w:val="auto"/>
                <w:u w:val="single"/>
              </w:rPr>
            </w:pPr>
            <w:r w:rsidRPr="0076079A">
              <w:rPr>
                <w:color w:val="auto"/>
              </w:rPr>
              <w:t>[146]</w:t>
            </w:r>
          </w:p>
        </w:tc>
      </w:tr>
      <w:tr w:rsidRPr="0076079A" w:rsidR="000F3B7F" w:rsidTr="712C84AD" w14:paraId="589E5C51" w14:textId="77777777">
        <w:tc>
          <w:tcPr>
            <w:tcW w:w="625" w:type="dxa"/>
          </w:tcPr>
          <w:p w:rsidRPr="0076079A" w:rsidR="000F3B7F" w:rsidP="0076079A" w:rsidRDefault="007B4A5F" w14:paraId="4E1E336A" w14:textId="77777777">
            <w:pPr>
              <w:pStyle w:val="Instruction"/>
              <w:rPr>
                <w:color w:val="auto"/>
              </w:rPr>
            </w:pPr>
            <w:r>
              <w:rPr>
                <w:color w:val="auto"/>
              </w:rPr>
              <w:t>14</w:t>
            </w:r>
          </w:p>
        </w:tc>
        <w:tc>
          <w:tcPr>
            <w:tcW w:w="1235" w:type="dxa"/>
            <w:tcMar>
              <w:top w:w="100" w:type="dxa"/>
              <w:left w:w="115" w:type="dxa"/>
              <w:bottom w:w="100" w:type="dxa"/>
              <w:right w:w="115" w:type="dxa"/>
            </w:tcMar>
          </w:tcPr>
          <w:p w:rsidRPr="0076079A" w:rsidR="000F3B7F" w:rsidP="04E16F65" w:rsidRDefault="04E16F65" w14:paraId="42B5E87C" w14:textId="77777777">
            <w:pPr>
              <w:pStyle w:val="Instruction"/>
              <w:jc w:val="center"/>
              <w:rPr>
                <w:color w:val="auto"/>
              </w:rPr>
            </w:pPr>
            <w:r w:rsidRPr="04E16F65">
              <w:rPr>
                <w:color w:val="auto"/>
              </w:rPr>
              <w:t>006A</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3DC2D073" w14:textId="77777777">
            <w:pPr>
              <w:pStyle w:val="Instruction"/>
              <w:jc w:val="center"/>
              <w:rPr>
                <w:color w:val="auto"/>
              </w:rPr>
            </w:pPr>
            <w:r w:rsidRPr="3D50490E">
              <w:rPr>
                <w:color w:val="auto"/>
              </w:rPr>
              <w:t>j</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4D3D306" w14:textId="77777777">
            <w:pPr>
              <w:pStyle w:val="Instruction"/>
              <w:rPr>
                <w:color w:val="auto"/>
              </w:rPr>
            </w:pPr>
            <w:r w:rsidRPr="0076079A">
              <w:rPr>
                <w:color w:val="auto"/>
              </w:rPr>
              <w:t>LATIN SMALL LETTER J</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BB1BE7D"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87FBA65" w14:textId="77777777">
            <w:pPr>
              <w:pStyle w:val="Instruction"/>
              <w:rPr>
                <w:b/>
                <w:color w:val="auto"/>
              </w:rPr>
            </w:pPr>
            <w:r w:rsidRPr="0076079A">
              <w:rPr>
                <w:color w:val="auto"/>
              </w:rPr>
              <w:t>[99]</w:t>
            </w:r>
          </w:p>
        </w:tc>
      </w:tr>
      <w:tr w:rsidRPr="0076079A" w:rsidR="000F3B7F" w:rsidTr="712C84AD" w14:paraId="78DB37AC" w14:textId="77777777">
        <w:tc>
          <w:tcPr>
            <w:tcW w:w="625" w:type="dxa"/>
            <w:shd w:val="clear" w:color="auto" w:fill="FFFFFF" w:themeFill="background1"/>
          </w:tcPr>
          <w:p w:rsidRPr="0076079A" w:rsidR="000F3B7F" w:rsidP="0076079A" w:rsidRDefault="007B4A5F" w14:paraId="33CFEC6B" w14:textId="77777777">
            <w:pPr>
              <w:pStyle w:val="Instruction"/>
              <w:rPr>
                <w:color w:val="auto"/>
              </w:rPr>
            </w:pPr>
            <w:r>
              <w:rPr>
                <w:color w:val="auto"/>
              </w:rPr>
              <w:t>15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8BF5DA5" w14:textId="77777777">
            <w:pPr>
              <w:pStyle w:val="Instruction"/>
              <w:jc w:val="center"/>
              <w:rPr>
                <w:color w:val="auto"/>
              </w:rPr>
            </w:pPr>
            <w:r w:rsidRPr="04E16F65">
              <w:rPr>
                <w:color w:val="auto"/>
              </w:rPr>
              <w:t>006B</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636E6465" w14:textId="77777777">
            <w:pPr>
              <w:pStyle w:val="Instruction"/>
              <w:jc w:val="center"/>
              <w:rPr>
                <w:color w:val="auto"/>
              </w:rPr>
            </w:pPr>
            <w:r w:rsidRPr="3D50490E">
              <w:rPr>
                <w:color w:val="auto"/>
              </w:rPr>
              <w:t>k</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DE7D50F" w14:textId="77777777">
            <w:pPr>
              <w:pStyle w:val="Instruction"/>
              <w:rPr>
                <w:color w:val="auto"/>
              </w:rPr>
            </w:pPr>
            <w:r w:rsidRPr="0076079A">
              <w:rPr>
                <w:color w:val="auto"/>
              </w:rPr>
              <w:t>LATIN SMALL LETTER K</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954C76A"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26FCAB7" w14:textId="77777777">
            <w:pPr>
              <w:pStyle w:val="Instruction"/>
              <w:rPr>
                <w:b/>
                <w:color w:val="auto"/>
              </w:rPr>
            </w:pPr>
            <w:r w:rsidRPr="0076079A">
              <w:rPr>
                <w:color w:val="auto"/>
              </w:rPr>
              <w:t>[99]</w:t>
            </w:r>
          </w:p>
        </w:tc>
      </w:tr>
      <w:tr w:rsidRPr="0076079A" w:rsidR="000F3B7F" w:rsidTr="712C84AD" w14:paraId="560B57D7" w14:textId="77777777">
        <w:tc>
          <w:tcPr>
            <w:tcW w:w="625" w:type="dxa"/>
            <w:shd w:val="clear" w:color="auto" w:fill="FFFFFF" w:themeFill="background1"/>
          </w:tcPr>
          <w:p w:rsidRPr="0076079A" w:rsidR="000F3B7F" w:rsidP="0076079A" w:rsidRDefault="007B4A5F" w14:paraId="0EB5E791" w14:textId="77777777">
            <w:pPr>
              <w:pStyle w:val="Instruction"/>
              <w:rPr>
                <w:color w:val="auto"/>
              </w:rPr>
            </w:pPr>
            <w:r>
              <w:rPr>
                <w:color w:val="auto"/>
              </w:rPr>
              <w:t>16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E754793" w14:textId="77777777">
            <w:pPr>
              <w:pStyle w:val="Instruction"/>
              <w:jc w:val="center"/>
              <w:rPr>
                <w:color w:val="auto"/>
              </w:rPr>
            </w:pPr>
            <w:r w:rsidRPr="04E16F65">
              <w:rPr>
                <w:color w:val="auto"/>
              </w:rPr>
              <w:t>006C</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6A7AFBC4" w14:textId="77777777">
            <w:pPr>
              <w:pStyle w:val="Instruction"/>
              <w:jc w:val="center"/>
              <w:rPr>
                <w:color w:val="auto"/>
              </w:rPr>
            </w:pPr>
            <w:r w:rsidRPr="3D50490E">
              <w:rPr>
                <w:color w:val="auto"/>
              </w:rPr>
              <w:t>l</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74392D0" w14:textId="77777777">
            <w:pPr>
              <w:pStyle w:val="Instruction"/>
              <w:rPr>
                <w:color w:val="auto"/>
              </w:rPr>
            </w:pPr>
            <w:r w:rsidRPr="0076079A">
              <w:rPr>
                <w:color w:val="auto"/>
              </w:rPr>
              <w:t>LATIN SMALL LETTER L</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605768C"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D63EABF" w14:textId="77777777">
            <w:pPr>
              <w:pStyle w:val="Instruction"/>
              <w:rPr>
                <w:b/>
                <w:color w:val="auto"/>
              </w:rPr>
            </w:pPr>
            <w:r w:rsidRPr="0076079A">
              <w:rPr>
                <w:color w:val="auto"/>
              </w:rPr>
              <w:t>[99]</w:t>
            </w:r>
          </w:p>
        </w:tc>
      </w:tr>
      <w:tr w:rsidRPr="0076079A" w:rsidR="000F3B7F" w:rsidTr="712C84AD" w14:paraId="312762DB" w14:textId="77777777">
        <w:tc>
          <w:tcPr>
            <w:tcW w:w="625" w:type="dxa"/>
            <w:shd w:val="clear" w:color="auto" w:fill="FFFFFF" w:themeFill="background1"/>
          </w:tcPr>
          <w:p w:rsidRPr="0076079A" w:rsidR="000F3B7F" w:rsidP="0076079A" w:rsidRDefault="007B4A5F" w14:paraId="111B77A1" w14:textId="77777777">
            <w:pPr>
              <w:pStyle w:val="Instruction"/>
              <w:rPr>
                <w:color w:val="auto"/>
              </w:rPr>
            </w:pPr>
            <w:r>
              <w:rPr>
                <w:color w:val="auto"/>
              </w:rPr>
              <w:t>17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53C0C52" w14:textId="77777777">
            <w:pPr>
              <w:pStyle w:val="Instruction"/>
              <w:jc w:val="center"/>
              <w:rPr>
                <w:color w:val="auto"/>
              </w:rPr>
            </w:pPr>
            <w:r w:rsidRPr="04E16F65">
              <w:rPr>
                <w:color w:val="auto"/>
              </w:rPr>
              <w:t>006D</w:t>
            </w:r>
          </w:p>
        </w:tc>
        <w:tc>
          <w:tcPr>
            <w:tcW w:w="850" w:type="dxa"/>
            <w:shd w:val="clear" w:color="auto" w:fill="FFFFFF" w:themeFill="background1"/>
            <w:tcMar>
              <w:top w:w="100" w:type="dxa"/>
              <w:left w:w="115" w:type="dxa"/>
              <w:bottom w:w="100" w:type="dxa"/>
              <w:right w:w="115" w:type="dxa"/>
            </w:tcMar>
          </w:tcPr>
          <w:p w:rsidRPr="0076079A" w:rsidR="000F3B7F" w:rsidP="3D50490E" w:rsidRDefault="3D50490E" w14:paraId="7C47E027" w14:textId="77777777">
            <w:pPr>
              <w:pStyle w:val="Instruction"/>
              <w:jc w:val="center"/>
              <w:rPr>
                <w:color w:val="auto"/>
              </w:rPr>
            </w:pPr>
            <w:r w:rsidRPr="3D50490E">
              <w:rPr>
                <w:color w:val="auto"/>
              </w:rPr>
              <w:t>m</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C7B9546" w14:textId="77777777">
            <w:pPr>
              <w:pStyle w:val="Instruction"/>
              <w:rPr>
                <w:color w:val="auto"/>
              </w:rPr>
            </w:pPr>
            <w:r w:rsidRPr="0076079A">
              <w:rPr>
                <w:color w:val="auto"/>
              </w:rPr>
              <w:t>LATIN SMALL LETTER M</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2C53DAF"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4DE28C3" w14:textId="77777777">
            <w:pPr>
              <w:pStyle w:val="Instruction"/>
              <w:rPr>
                <w:b/>
                <w:color w:val="auto"/>
              </w:rPr>
            </w:pPr>
            <w:r w:rsidRPr="0076079A">
              <w:rPr>
                <w:color w:val="auto"/>
              </w:rPr>
              <w:t>[99]</w:t>
            </w:r>
          </w:p>
        </w:tc>
      </w:tr>
      <w:tr w:rsidRPr="0076079A" w:rsidR="000F3B7F" w:rsidTr="712C84AD" w14:paraId="5175D729" w14:textId="77777777">
        <w:tc>
          <w:tcPr>
            <w:tcW w:w="625" w:type="dxa"/>
            <w:shd w:val="clear" w:color="auto" w:fill="FFFFFF" w:themeFill="background1"/>
          </w:tcPr>
          <w:p w:rsidRPr="0076079A" w:rsidR="000F3B7F" w:rsidP="0076079A" w:rsidRDefault="007B4A5F" w14:paraId="526D80A2" w14:textId="77777777">
            <w:pPr>
              <w:pStyle w:val="Instruction"/>
              <w:rPr>
                <w:color w:val="auto"/>
              </w:rPr>
            </w:pPr>
            <w:r>
              <w:rPr>
                <w:color w:val="auto"/>
              </w:rPr>
              <w:t>18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5E2C00A" w14:textId="77777777">
            <w:pPr>
              <w:pStyle w:val="Instruction"/>
              <w:jc w:val="center"/>
              <w:rPr>
                <w:color w:val="auto"/>
              </w:rPr>
            </w:pPr>
            <w:r w:rsidRPr="04E16F65">
              <w:rPr>
                <w:color w:val="auto"/>
              </w:rPr>
              <w:t>006D + 0327</w:t>
            </w:r>
          </w:p>
        </w:tc>
        <w:tc>
          <w:tcPr>
            <w:tcW w:w="850" w:type="dxa"/>
            <w:shd w:val="clear" w:color="auto" w:fill="FFFFFF" w:themeFill="background1"/>
            <w:tcMar>
              <w:top w:w="100" w:type="dxa"/>
              <w:left w:w="115" w:type="dxa"/>
              <w:bottom w:w="100" w:type="dxa"/>
              <w:right w:w="115" w:type="dxa"/>
            </w:tcMar>
          </w:tcPr>
          <w:p w:rsidRPr="0076079A" w:rsidR="000F3B7F" w:rsidP="58857B24" w:rsidRDefault="6FFB39CC" w14:paraId="0BF4F14D" w14:textId="72C97ED6">
            <w:pPr>
              <w:pStyle w:val="Instruction"/>
              <w:jc w:val="center"/>
              <w:rPr>
                <w:color w:val="auto"/>
              </w:rPr>
            </w:pPr>
            <w:r w:rsidRPr="6FFB39CC">
              <w:rPr>
                <w:color w:val="auto"/>
              </w:rPr>
              <w:t>m̧</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DA81E85" w14:textId="77777777">
            <w:pPr>
              <w:pStyle w:val="Instruction"/>
              <w:rPr>
                <w:color w:val="auto"/>
              </w:rPr>
            </w:pPr>
            <w:r w:rsidRPr="0076079A">
              <w:rPr>
                <w:color w:val="auto"/>
              </w:rPr>
              <w:t>LATIN SMALL LETTER M + COMBINING CEDILLA</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4EFCF62" w14:textId="77777777">
            <w:pPr>
              <w:pStyle w:val="Instruction"/>
              <w:rPr>
                <w:color w:val="auto"/>
              </w:rPr>
            </w:pPr>
            <w:r w:rsidRPr="0076079A">
              <w:rPr>
                <w:color w:val="auto"/>
              </w:rPr>
              <w:t>Marshallese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3DF39AA5" w14:textId="77777777">
            <w:pPr>
              <w:pStyle w:val="Instruction"/>
              <w:rPr>
                <w:b/>
                <w:color w:val="auto"/>
              </w:rPr>
            </w:pPr>
            <w:r w:rsidRPr="0076079A">
              <w:rPr>
                <w:color w:val="auto"/>
              </w:rPr>
              <w:t>[213], [136], [214]</w:t>
            </w:r>
          </w:p>
        </w:tc>
      </w:tr>
      <w:tr w:rsidRPr="0076079A" w:rsidR="000F3B7F" w:rsidTr="712C84AD" w14:paraId="6F7BAEB7" w14:textId="77777777">
        <w:tc>
          <w:tcPr>
            <w:tcW w:w="625" w:type="dxa"/>
            <w:shd w:val="clear" w:color="auto" w:fill="FFFFFF" w:themeFill="background1"/>
          </w:tcPr>
          <w:p w:rsidRPr="0076079A" w:rsidR="000F3B7F" w:rsidP="0076079A" w:rsidRDefault="007B4A5F" w14:paraId="2847A633" w14:textId="77777777">
            <w:pPr>
              <w:pStyle w:val="Instruction"/>
              <w:rPr>
                <w:color w:val="auto"/>
              </w:rPr>
            </w:pPr>
            <w:r>
              <w:rPr>
                <w:color w:val="auto"/>
              </w:rPr>
              <w:t>19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E6107A0" w14:textId="77777777">
            <w:pPr>
              <w:pStyle w:val="Instruction"/>
              <w:jc w:val="center"/>
              <w:rPr>
                <w:color w:val="auto"/>
              </w:rPr>
            </w:pPr>
            <w:r w:rsidRPr="04E16F65">
              <w:rPr>
                <w:color w:val="auto"/>
              </w:rPr>
              <w:t>006E</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3FB8B379" w14:textId="77777777">
            <w:pPr>
              <w:pStyle w:val="Instruction"/>
              <w:jc w:val="center"/>
              <w:rPr>
                <w:color w:val="auto"/>
              </w:rPr>
            </w:pPr>
            <w:r w:rsidRPr="58857B24">
              <w:rPr>
                <w:color w:val="auto"/>
              </w:rPr>
              <w:t>n</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DFF54C9" w14:textId="77777777">
            <w:pPr>
              <w:pStyle w:val="Instruction"/>
              <w:rPr>
                <w:color w:val="auto"/>
              </w:rPr>
            </w:pPr>
            <w:r w:rsidRPr="0076079A">
              <w:rPr>
                <w:color w:val="auto"/>
              </w:rPr>
              <w:t>LATIN SMALL LETTER N</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E1D712C"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B5B5EA7" w14:textId="77777777">
            <w:pPr>
              <w:pStyle w:val="Instruction"/>
              <w:rPr>
                <w:b/>
                <w:color w:val="auto"/>
              </w:rPr>
            </w:pPr>
            <w:r w:rsidRPr="0076079A">
              <w:rPr>
                <w:color w:val="auto"/>
              </w:rPr>
              <w:t>[99]</w:t>
            </w:r>
          </w:p>
        </w:tc>
      </w:tr>
      <w:tr w:rsidRPr="0076079A" w:rsidR="000F3B7F" w:rsidTr="712C84AD" w14:paraId="28C46D0D" w14:textId="77777777">
        <w:tc>
          <w:tcPr>
            <w:tcW w:w="625" w:type="dxa"/>
            <w:shd w:val="clear" w:color="auto" w:fill="FFFFFF" w:themeFill="background1"/>
          </w:tcPr>
          <w:p w:rsidRPr="0076079A" w:rsidR="000F3B7F" w:rsidP="0076079A" w:rsidRDefault="007B4A5F" w14:paraId="5007C906" w14:textId="77777777">
            <w:pPr>
              <w:pStyle w:val="Instruction"/>
              <w:rPr>
                <w:color w:val="auto"/>
              </w:rPr>
            </w:pPr>
            <w:r>
              <w:rPr>
                <w:color w:val="auto"/>
              </w:rPr>
              <w:t>20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C95168A" w14:textId="77777777">
            <w:pPr>
              <w:pStyle w:val="Instruction"/>
              <w:jc w:val="center"/>
              <w:rPr>
                <w:color w:val="auto"/>
              </w:rPr>
            </w:pPr>
            <w:r w:rsidRPr="04E16F65">
              <w:rPr>
                <w:color w:val="auto"/>
              </w:rPr>
              <w:t>006E + 0304</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460C5DB1" w14:textId="77777777">
            <w:pPr>
              <w:pStyle w:val="Instruction"/>
              <w:jc w:val="center"/>
              <w:rPr>
                <w:color w:val="auto"/>
              </w:rPr>
            </w:pPr>
            <w:r w:rsidRPr="58857B24">
              <w:rPr>
                <w:color w:val="auto"/>
              </w:rPr>
              <w:t>n̄</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0E17990" w14:textId="77777777">
            <w:pPr>
              <w:pStyle w:val="Instruction"/>
              <w:rPr>
                <w:color w:val="auto"/>
              </w:rPr>
            </w:pPr>
            <w:r w:rsidRPr="0076079A">
              <w:rPr>
                <w:color w:val="auto"/>
              </w:rPr>
              <w:t>LATIN SMALL LETTER N + COMBINING MACRON</w:t>
            </w:r>
          </w:p>
        </w:tc>
        <w:tc>
          <w:tcPr>
            <w:tcW w:w="2127" w:type="dxa"/>
            <w:shd w:val="clear" w:color="auto" w:fill="FFFFFF" w:themeFill="background1"/>
            <w:tcMar>
              <w:top w:w="100" w:type="dxa"/>
              <w:left w:w="115" w:type="dxa"/>
              <w:bottom w:w="100" w:type="dxa"/>
              <w:right w:w="115" w:type="dxa"/>
            </w:tcMar>
          </w:tcPr>
          <w:p w:rsidRPr="0076079A" w:rsidR="000F3B7F" w:rsidP="0076079A" w:rsidRDefault="712C84AD" w14:paraId="34FA49BA" w14:textId="77777777">
            <w:pPr>
              <w:pStyle w:val="Instruction"/>
              <w:rPr>
                <w:color w:val="auto"/>
              </w:rPr>
            </w:pPr>
            <w:r w:rsidRPr="712C84AD">
              <w:rPr>
                <w:color w:val="auto"/>
              </w:rPr>
              <w:t>Raga (Hano) (3)</w:t>
            </w:r>
          </w:p>
          <w:p w:rsidRPr="0076079A" w:rsidR="000F3B7F" w:rsidP="0076079A" w:rsidRDefault="000F3B7F" w14:paraId="14EB3790" w14:textId="77777777">
            <w:pPr>
              <w:pStyle w:val="Instruction"/>
              <w:rPr>
                <w:color w:val="auto"/>
              </w:rPr>
            </w:pPr>
            <w:r w:rsidRPr="0076079A">
              <w:rPr>
                <w:color w:val="auto"/>
              </w:rPr>
              <w:t>Marshallese (1)</w:t>
            </w:r>
          </w:p>
          <w:p w:rsidRPr="0076079A" w:rsidR="000F3B7F" w:rsidP="0076079A" w:rsidRDefault="000F3B7F" w14:paraId="637805D2" w14:textId="77777777">
            <w:pPr>
              <w:pStyle w:val="Instruction"/>
              <w:rPr>
                <w:color w:val="auto"/>
              </w:rPr>
            </w:pP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57D5D426" w14:textId="77777777">
            <w:pPr>
              <w:pStyle w:val="Instruction"/>
              <w:rPr>
                <w:b/>
                <w:color w:val="auto"/>
                <w:u w:val="single"/>
              </w:rPr>
            </w:pPr>
            <w:r w:rsidRPr="0076079A">
              <w:rPr>
                <w:color w:val="auto"/>
              </w:rPr>
              <w:t>[200], [213], [136]</w:t>
            </w:r>
          </w:p>
        </w:tc>
      </w:tr>
      <w:tr w:rsidRPr="0076079A" w:rsidR="000F3B7F" w:rsidTr="712C84AD" w14:paraId="75B6117D" w14:textId="77777777">
        <w:tc>
          <w:tcPr>
            <w:tcW w:w="625" w:type="dxa"/>
            <w:shd w:val="clear" w:color="auto" w:fill="FFFFFF" w:themeFill="background1"/>
          </w:tcPr>
          <w:p w:rsidRPr="0076079A" w:rsidR="000F3B7F" w:rsidP="0076079A" w:rsidRDefault="007B4A5F" w14:paraId="7B568215" w14:textId="77777777">
            <w:pPr>
              <w:pStyle w:val="Instruction"/>
              <w:rPr>
                <w:color w:val="auto"/>
              </w:rPr>
            </w:pPr>
            <w:r>
              <w:rPr>
                <w:color w:val="auto"/>
              </w:rPr>
              <w:t>21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7FDE0B1" w14:textId="77777777">
            <w:pPr>
              <w:pStyle w:val="Instruction"/>
              <w:jc w:val="center"/>
              <w:rPr>
                <w:color w:val="auto"/>
              </w:rPr>
            </w:pPr>
            <w:r w:rsidRPr="04E16F65">
              <w:rPr>
                <w:color w:val="auto"/>
              </w:rPr>
              <w:t>006E + 0308</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19C5863F" w14:textId="77777777">
            <w:pPr>
              <w:pStyle w:val="Instruction"/>
              <w:jc w:val="center"/>
              <w:rPr>
                <w:color w:val="auto"/>
              </w:rPr>
            </w:pPr>
            <w:r w:rsidRPr="58857B24">
              <w:rPr>
                <w:color w:val="auto"/>
              </w:rPr>
              <w:t>n̈</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2EDDF37" w14:textId="77777777">
            <w:pPr>
              <w:pStyle w:val="Instruction"/>
              <w:rPr>
                <w:color w:val="auto"/>
              </w:rPr>
            </w:pPr>
            <w:r w:rsidRPr="0076079A">
              <w:rPr>
                <w:color w:val="auto"/>
              </w:rPr>
              <w:t>LATIN SMALL LETTER N + COMBINING DIAERESIS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7E64D02" w14:textId="77777777">
            <w:pPr>
              <w:pStyle w:val="Instruction"/>
              <w:rPr>
                <w:color w:val="auto"/>
              </w:rPr>
            </w:pPr>
            <w:r w:rsidRPr="0076079A">
              <w:rPr>
                <w:color w:val="auto"/>
              </w:rPr>
              <w:t xml:space="preserve"> Malagasy (1)</w:t>
            </w:r>
          </w:p>
        </w:tc>
        <w:tc>
          <w:tcPr>
            <w:tcW w:w="2106" w:type="dxa"/>
            <w:shd w:val="clear" w:color="auto" w:fill="FFFFFF" w:themeFill="background1"/>
            <w:tcMar>
              <w:top w:w="100" w:type="dxa"/>
              <w:left w:w="115" w:type="dxa"/>
              <w:bottom w:w="100" w:type="dxa"/>
              <w:right w:w="115" w:type="dxa"/>
            </w:tcMar>
          </w:tcPr>
          <w:p w:rsidRPr="0076079A" w:rsidR="000F3B7F" w:rsidP="58857B24" w:rsidRDefault="33F825F3" w14:paraId="295FD32C" w14:textId="19E3858C">
            <w:pPr>
              <w:pStyle w:val="Instruction"/>
              <w:rPr>
                <w:color w:val="auto"/>
              </w:rPr>
            </w:pPr>
            <w:r w:rsidRPr="33F825F3">
              <w:rPr>
                <w:color w:val="auto"/>
              </w:rPr>
              <w:t>[276]</w:t>
            </w:r>
          </w:p>
        </w:tc>
      </w:tr>
      <w:tr w:rsidRPr="0076079A" w:rsidR="000F3B7F" w:rsidTr="712C84AD" w14:paraId="5F4CCD74" w14:textId="77777777">
        <w:tc>
          <w:tcPr>
            <w:tcW w:w="625" w:type="dxa"/>
            <w:shd w:val="clear" w:color="auto" w:fill="FFFFFF" w:themeFill="background1"/>
          </w:tcPr>
          <w:p w:rsidRPr="0076079A" w:rsidR="000F3B7F" w:rsidP="0076079A" w:rsidRDefault="007B4A5F" w14:paraId="44C26413" w14:textId="77777777">
            <w:pPr>
              <w:pStyle w:val="Instruction"/>
              <w:rPr>
                <w:color w:val="auto"/>
              </w:rPr>
            </w:pPr>
            <w:r>
              <w:rPr>
                <w:color w:val="auto"/>
              </w:rPr>
              <w:lastRenderedPageBreak/>
              <w:t>22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4C486BA" w14:textId="77777777">
            <w:pPr>
              <w:pStyle w:val="Instruction"/>
              <w:jc w:val="center"/>
              <w:rPr>
                <w:color w:val="auto"/>
              </w:rPr>
            </w:pPr>
            <w:r w:rsidRPr="04E16F65">
              <w:rPr>
                <w:color w:val="auto"/>
              </w:rPr>
              <w:t>006F</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50C773C6" w14:textId="77777777">
            <w:pPr>
              <w:pStyle w:val="Instruction"/>
              <w:jc w:val="center"/>
              <w:rPr>
                <w:color w:val="auto"/>
              </w:rPr>
            </w:pPr>
            <w:r w:rsidRPr="58857B24">
              <w:rPr>
                <w:color w:val="auto"/>
              </w:rPr>
              <w:t>o</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521EADD" w14:textId="77777777">
            <w:pPr>
              <w:pStyle w:val="Instruction"/>
              <w:rPr>
                <w:color w:val="auto"/>
              </w:rPr>
            </w:pPr>
            <w:r w:rsidRPr="0076079A">
              <w:rPr>
                <w:color w:val="auto"/>
              </w:rPr>
              <w:t>LATIN SMALL LETTER O</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3D09489"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1FA4093" w14:textId="77777777">
            <w:pPr>
              <w:pStyle w:val="Instruction"/>
              <w:rPr>
                <w:b/>
                <w:color w:val="auto"/>
              </w:rPr>
            </w:pPr>
            <w:r w:rsidRPr="0076079A">
              <w:rPr>
                <w:color w:val="auto"/>
              </w:rPr>
              <w:t>[99]</w:t>
            </w:r>
          </w:p>
        </w:tc>
      </w:tr>
      <w:tr w:rsidRPr="0076079A" w:rsidR="000F3B7F" w:rsidTr="712C84AD" w14:paraId="2D4D8425" w14:textId="77777777">
        <w:tc>
          <w:tcPr>
            <w:tcW w:w="625" w:type="dxa"/>
            <w:shd w:val="clear" w:color="auto" w:fill="FFFFFF" w:themeFill="background1"/>
          </w:tcPr>
          <w:p w:rsidRPr="0076079A" w:rsidR="000F3B7F" w:rsidP="0076079A" w:rsidRDefault="007B4A5F" w14:paraId="72E4F76D" w14:textId="77777777">
            <w:pPr>
              <w:pStyle w:val="Instruction"/>
              <w:rPr>
                <w:color w:val="auto"/>
              </w:rPr>
            </w:pPr>
            <w:r>
              <w:rPr>
                <w:color w:val="auto"/>
              </w:rPr>
              <w:t>23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F86DEF2" w14:textId="77777777">
            <w:pPr>
              <w:pStyle w:val="Instruction"/>
              <w:jc w:val="center"/>
              <w:rPr>
                <w:color w:val="auto"/>
              </w:rPr>
            </w:pPr>
            <w:r w:rsidRPr="04E16F65">
              <w:rPr>
                <w:color w:val="auto"/>
              </w:rPr>
              <w:t>006F + 0327</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271443C7" w14:textId="77777777">
            <w:pPr>
              <w:pStyle w:val="Instruction"/>
              <w:jc w:val="center"/>
              <w:rPr>
                <w:color w:val="auto"/>
              </w:rPr>
            </w:pPr>
            <w:r w:rsidRPr="58857B24">
              <w:rPr>
                <w:color w:val="auto"/>
              </w:rPr>
              <w:t>o̧</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B3681A6" w14:textId="77777777">
            <w:pPr>
              <w:pStyle w:val="Instruction"/>
              <w:rPr>
                <w:color w:val="auto"/>
              </w:rPr>
            </w:pPr>
            <w:r w:rsidRPr="0076079A">
              <w:rPr>
                <w:color w:val="auto"/>
              </w:rPr>
              <w:t>LATIN SMALL LETTER O + COMBINING CEDILLA</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A61251A" w14:textId="77777777">
            <w:pPr>
              <w:pStyle w:val="Instruction"/>
              <w:rPr>
                <w:color w:val="auto"/>
              </w:rPr>
            </w:pPr>
            <w:r w:rsidRPr="0076079A">
              <w:rPr>
                <w:color w:val="auto"/>
              </w:rPr>
              <w:t>Marshallese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423FE3A" w14:textId="77777777">
            <w:pPr>
              <w:pStyle w:val="Instruction"/>
              <w:rPr>
                <w:b/>
                <w:color w:val="auto"/>
                <w:u w:val="single"/>
              </w:rPr>
            </w:pPr>
            <w:r w:rsidRPr="0076079A">
              <w:rPr>
                <w:color w:val="auto"/>
              </w:rPr>
              <w:t>[136]</w:t>
            </w:r>
            <w:r w:rsidRPr="0076079A">
              <w:rPr>
                <w:b/>
                <w:color w:val="auto"/>
                <w:u w:val="single"/>
              </w:rPr>
              <w:t xml:space="preserve"> </w:t>
            </w:r>
          </w:p>
        </w:tc>
      </w:tr>
      <w:tr w:rsidRPr="0076079A" w:rsidR="000F3B7F" w:rsidTr="712C84AD" w14:paraId="7FD689D5" w14:textId="77777777">
        <w:tc>
          <w:tcPr>
            <w:tcW w:w="625" w:type="dxa"/>
            <w:shd w:val="clear" w:color="auto" w:fill="FFFFFF" w:themeFill="background1"/>
          </w:tcPr>
          <w:p w:rsidRPr="0076079A" w:rsidR="000F3B7F" w:rsidP="0076079A" w:rsidRDefault="007B4A5F" w14:paraId="1D8EB8EE" w14:textId="77777777">
            <w:pPr>
              <w:pStyle w:val="Instruction"/>
              <w:rPr>
                <w:color w:val="auto"/>
              </w:rPr>
            </w:pPr>
            <w:r>
              <w:rPr>
                <w:color w:val="auto"/>
              </w:rPr>
              <w:t>24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0582771" w14:textId="77777777">
            <w:pPr>
              <w:pStyle w:val="Instruction"/>
              <w:jc w:val="center"/>
              <w:rPr>
                <w:color w:val="auto"/>
              </w:rPr>
            </w:pPr>
            <w:r w:rsidRPr="04E16F65">
              <w:rPr>
                <w:color w:val="auto"/>
              </w:rPr>
              <w:t>006F + 0331</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3BE19D0F" w14:textId="77777777">
            <w:pPr>
              <w:pStyle w:val="Instruction"/>
              <w:jc w:val="center"/>
              <w:rPr>
                <w:color w:val="auto"/>
              </w:rPr>
            </w:pPr>
            <w:r w:rsidRPr="58857B24">
              <w:rPr>
                <w:color w:val="auto"/>
              </w:rPr>
              <w:t>o̱</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52BE977" w14:textId="77777777">
            <w:pPr>
              <w:pStyle w:val="Instruction"/>
              <w:rPr>
                <w:color w:val="auto"/>
              </w:rPr>
            </w:pPr>
            <w:r w:rsidRPr="0076079A">
              <w:rPr>
                <w:color w:val="auto"/>
              </w:rPr>
              <w:t>LATIN SMALL LETTER O + COMBINING MACRON BELOW</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D634A3C"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6C0D679" w14:textId="77777777">
            <w:pPr>
              <w:pStyle w:val="Instruction"/>
              <w:rPr>
                <w:b/>
                <w:color w:val="auto"/>
                <w:u w:val="single"/>
              </w:rPr>
            </w:pPr>
            <w:r w:rsidRPr="0076079A">
              <w:rPr>
                <w:color w:val="auto"/>
              </w:rPr>
              <w:t>[146], [129]</w:t>
            </w:r>
            <w:r w:rsidRPr="0076079A">
              <w:rPr>
                <w:b/>
                <w:color w:val="auto"/>
                <w:u w:val="single"/>
              </w:rPr>
              <w:t xml:space="preserve"> </w:t>
            </w:r>
          </w:p>
        </w:tc>
      </w:tr>
      <w:tr w:rsidRPr="0076079A" w:rsidR="000F3B7F" w:rsidTr="712C84AD" w14:paraId="11DA7A62" w14:textId="77777777">
        <w:tc>
          <w:tcPr>
            <w:tcW w:w="625" w:type="dxa"/>
            <w:shd w:val="clear" w:color="auto" w:fill="FFFFFF" w:themeFill="background1"/>
          </w:tcPr>
          <w:p w:rsidRPr="0076079A" w:rsidR="000F3B7F" w:rsidP="0076079A" w:rsidRDefault="007B4A5F" w14:paraId="4BFDD700" w14:textId="77777777">
            <w:pPr>
              <w:pStyle w:val="Instruction"/>
              <w:rPr>
                <w:color w:val="auto"/>
              </w:rPr>
            </w:pPr>
            <w:r>
              <w:rPr>
                <w:color w:val="auto"/>
              </w:rPr>
              <w:t>25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2AC89D0" w14:textId="77777777">
            <w:pPr>
              <w:pStyle w:val="Instruction"/>
              <w:jc w:val="center"/>
              <w:rPr>
                <w:color w:val="auto"/>
              </w:rPr>
            </w:pPr>
            <w:r w:rsidRPr="04E16F65">
              <w:rPr>
                <w:color w:val="auto"/>
              </w:rPr>
              <w:t>0070</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543BC218" w14:textId="77777777">
            <w:pPr>
              <w:pStyle w:val="Instruction"/>
              <w:jc w:val="center"/>
              <w:rPr>
                <w:color w:val="auto"/>
              </w:rPr>
            </w:pPr>
            <w:r w:rsidRPr="58857B24">
              <w:rPr>
                <w:color w:val="auto"/>
              </w:rPr>
              <w:t>p</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1C6433D" w14:textId="77777777">
            <w:pPr>
              <w:pStyle w:val="Instruction"/>
              <w:rPr>
                <w:color w:val="auto"/>
              </w:rPr>
            </w:pPr>
            <w:r w:rsidRPr="0076079A">
              <w:rPr>
                <w:color w:val="auto"/>
              </w:rPr>
              <w:t xml:space="preserve">LATIN SMALL LETTER P </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2AE229A"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DE85422" w14:textId="77777777">
            <w:pPr>
              <w:pStyle w:val="Instruction"/>
              <w:rPr>
                <w:b/>
                <w:color w:val="auto"/>
              </w:rPr>
            </w:pPr>
            <w:r w:rsidRPr="0076079A">
              <w:rPr>
                <w:color w:val="auto"/>
              </w:rPr>
              <w:t>[99]</w:t>
            </w:r>
          </w:p>
        </w:tc>
      </w:tr>
      <w:tr w:rsidRPr="0076079A" w:rsidR="000F3B7F" w:rsidTr="712C84AD" w14:paraId="66D75B89" w14:textId="77777777">
        <w:tc>
          <w:tcPr>
            <w:tcW w:w="625" w:type="dxa"/>
            <w:shd w:val="clear" w:color="auto" w:fill="FFFFFF" w:themeFill="background1"/>
          </w:tcPr>
          <w:p w:rsidRPr="0076079A" w:rsidR="000F3B7F" w:rsidP="0076079A" w:rsidRDefault="007B4A5F" w14:paraId="36334656" w14:textId="77777777">
            <w:pPr>
              <w:pStyle w:val="Instruction"/>
              <w:rPr>
                <w:color w:val="auto"/>
              </w:rPr>
            </w:pPr>
            <w:r>
              <w:rPr>
                <w:color w:val="auto"/>
              </w:rPr>
              <w:t>26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A30B09E" w14:textId="77777777">
            <w:pPr>
              <w:pStyle w:val="Instruction"/>
              <w:jc w:val="center"/>
              <w:rPr>
                <w:color w:val="auto"/>
              </w:rPr>
            </w:pPr>
            <w:r w:rsidRPr="04E16F65">
              <w:rPr>
                <w:color w:val="auto"/>
              </w:rPr>
              <w:t>0071</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47250E73" w14:textId="77777777">
            <w:pPr>
              <w:pStyle w:val="Instruction"/>
              <w:jc w:val="center"/>
              <w:rPr>
                <w:color w:val="auto"/>
              </w:rPr>
            </w:pPr>
            <w:r w:rsidRPr="58857B24">
              <w:rPr>
                <w:color w:val="auto"/>
              </w:rPr>
              <w:t>q</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CBB302B" w14:textId="77777777">
            <w:pPr>
              <w:pStyle w:val="Instruction"/>
              <w:rPr>
                <w:color w:val="auto"/>
              </w:rPr>
            </w:pPr>
            <w:r w:rsidRPr="0076079A">
              <w:rPr>
                <w:color w:val="auto"/>
              </w:rPr>
              <w:t>LATIN SMALL LETTER Q</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C7E017C"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1C1EF5E" w14:textId="77777777">
            <w:pPr>
              <w:pStyle w:val="Instruction"/>
              <w:rPr>
                <w:b/>
                <w:color w:val="auto"/>
              </w:rPr>
            </w:pPr>
            <w:r w:rsidRPr="0076079A">
              <w:rPr>
                <w:color w:val="auto"/>
              </w:rPr>
              <w:t>[99]</w:t>
            </w:r>
          </w:p>
        </w:tc>
      </w:tr>
      <w:tr w:rsidRPr="0076079A" w:rsidR="000F3B7F" w:rsidTr="712C84AD" w14:paraId="1096577B" w14:textId="77777777">
        <w:tc>
          <w:tcPr>
            <w:tcW w:w="625" w:type="dxa"/>
            <w:shd w:val="clear" w:color="auto" w:fill="FFFFFF" w:themeFill="background1"/>
          </w:tcPr>
          <w:p w:rsidRPr="0076079A" w:rsidR="000F3B7F" w:rsidP="0076079A" w:rsidRDefault="007B4A5F" w14:paraId="41C0AA51" w14:textId="77777777">
            <w:pPr>
              <w:pStyle w:val="Instruction"/>
              <w:rPr>
                <w:color w:val="auto"/>
              </w:rPr>
            </w:pPr>
            <w:r>
              <w:rPr>
                <w:color w:val="auto"/>
              </w:rPr>
              <w:t>27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AEA09D9" w14:textId="77777777">
            <w:pPr>
              <w:pStyle w:val="Instruction"/>
              <w:jc w:val="center"/>
              <w:rPr>
                <w:color w:val="auto"/>
              </w:rPr>
            </w:pPr>
            <w:r w:rsidRPr="04E16F65">
              <w:rPr>
                <w:color w:val="auto"/>
              </w:rPr>
              <w:t>0072</w:t>
            </w:r>
          </w:p>
        </w:tc>
        <w:tc>
          <w:tcPr>
            <w:tcW w:w="850" w:type="dxa"/>
            <w:shd w:val="clear" w:color="auto" w:fill="FFFFFF" w:themeFill="background1"/>
            <w:tcMar>
              <w:top w:w="100" w:type="dxa"/>
              <w:left w:w="115" w:type="dxa"/>
              <w:bottom w:w="100" w:type="dxa"/>
              <w:right w:w="115" w:type="dxa"/>
            </w:tcMar>
          </w:tcPr>
          <w:p w:rsidRPr="0076079A" w:rsidR="000F3B7F" w:rsidP="58857B24" w:rsidRDefault="58857B24" w14:paraId="191DC25D" w14:textId="77777777">
            <w:pPr>
              <w:pStyle w:val="Instruction"/>
              <w:jc w:val="center"/>
              <w:rPr>
                <w:color w:val="auto"/>
              </w:rPr>
            </w:pPr>
            <w:r w:rsidRPr="58857B24">
              <w:rPr>
                <w:color w:val="auto"/>
              </w:rPr>
              <w:t>r</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4E3259E" w14:textId="77777777">
            <w:pPr>
              <w:pStyle w:val="Instruction"/>
              <w:rPr>
                <w:color w:val="auto"/>
              </w:rPr>
            </w:pPr>
            <w:r w:rsidRPr="0076079A">
              <w:rPr>
                <w:color w:val="auto"/>
              </w:rPr>
              <w:t>LATIN SMALL LETTER R</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8EB5D5F"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3FC10B3F" w14:textId="77777777">
            <w:pPr>
              <w:pStyle w:val="Instruction"/>
              <w:rPr>
                <w:b/>
                <w:color w:val="auto"/>
              </w:rPr>
            </w:pPr>
            <w:r w:rsidRPr="0076079A">
              <w:rPr>
                <w:color w:val="auto"/>
              </w:rPr>
              <w:t>[99]</w:t>
            </w:r>
          </w:p>
        </w:tc>
      </w:tr>
      <w:tr w:rsidRPr="0076079A" w:rsidR="000F3B7F" w:rsidTr="712C84AD" w14:paraId="60030ECC" w14:textId="77777777">
        <w:tc>
          <w:tcPr>
            <w:tcW w:w="625" w:type="dxa"/>
            <w:shd w:val="clear" w:color="auto" w:fill="FFFFFF" w:themeFill="background1"/>
          </w:tcPr>
          <w:p w:rsidRPr="0076079A" w:rsidR="000F3B7F" w:rsidP="0076079A" w:rsidRDefault="007B4A5F" w14:paraId="57393B24" w14:textId="77777777">
            <w:pPr>
              <w:pStyle w:val="Instruction"/>
              <w:rPr>
                <w:color w:val="auto"/>
              </w:rPr>
            </w:pPr>
            <w:r>
              <w:rPr>
                <w:color w:val="auto"/>
              </w:rPr>
              <w:t>28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E03FF33" w14:textId="77777777">
            <w:pPr>
              <w:pStyle w:val="Instruction"/>
              <w:jc w:val="center"/>
              <w:rPr>
                <w:color w:val="auto"/>
              </w:rPr>
            </w:pPr>
            <w:r w:rsidRPr="04E16F65">
              <w:rPr>
                <w:color w:val="auto"/>
              </w:rPr>
              <w:t>0072 + 0303</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2B6DAC51" w14:textId="16F145CD">
            <w:pPr>
              <w:pStyle w:val="Instruction"/>
              <w:jc w:val="center"/>
              <w:rPr>
                <w:color w:val="auto"/>
              </w:rPr>
            </w:pPr>
            <w:r w:rsidRPr="5B51E9E5">
              <w:rPr>
                <w:color w:val="auto"/>
              </w:rPr>
              <w:t>r̃</w:t>
            </w:r>
          </w:p>
        </w:tc>
        <w:tc>
          <w:tcPr>
            <w:tcW w:w="2703" w:type="dxa"/>
            <w:shd w:val="clear" w:color="auto" w:fill="FFFFFF" w:themeFill="background1"/>
            <w:tcMar>
              <w:top w:w="100" w:type="dxa"/>
              <w:left w:w="115" w:type="dxa"/>
              <w:bottom w:w="100" w:type="dxa"/>
              <w:right w:w="115" w:type="dxa"/>
            </w:tcMar>
          </w:tcPr>
          <w:p w:rsidRPr="0076079A" w:rsidR="000F3B7F" w:rsidP="0076079A" w:rsidRDefault="6FFB39CC" w14:paraId="5A15AA86" w14:textId="4E56BA4B">
            <w:pPr>
              <w:pStyle w:val="Instruction"/>
              <w:rPr>
                <w:color w:val="auto"/>
              </w:rPr>
            </w:pPr>
            <w:r w:rsidRPr="6FFB39CC">
              <w:rPr>
                <w:color w:val="auto"/>
              </w:rPr>
              <w:t>LATIN SMALL LETTER R WITH COMBINING TILDE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2765298" w14:textId="77777777">
            <w:pPr>
              <w:pStyle w:val="Instruction"/>
              <w:rPr>
                <w:color w:val="auto"/>
              </w:rPr>
            </w:pPr>
            <w:r w:rsidRPr="0076079A">
              <w:rPr>
                <w:color w:val="auto"/>
              </w:rPr>
              <w:t>Hausa (2)</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521518C9" w14:textId="77777777">
            <w:pPr>
              <w:pStyle w:val="Instruction"/>
              <w:rPr>
                <w:b/>
                <w:color w:val="auto"/>
                <w:u w:val="single"/>
              </w:rPr>
            </w:pPr>
            <w:r w:rsidRPr="0076079A">
              <w:rPr>
                <w:color w:val="auto"/>
              </w:rPr>
              <w:t>[147]</w:t>
            </w:r>
          </w:p>
        </w:tc>
      </w:tr>
      <w:tr w:rsidRPr="0076079A" w:rsidR="000F3B7F" w:rsidTr="712C84AD" w14:paraId="7A26DD78" w14:textId="77777777">
        <w:tc>
          <w:tcPr>
            <w:tcW w:w="625" w:type="dxa"/>
            <w:shd w:val="clear" w:color="auto" w:fill="FFFFFF" w:themeFill="background1"/>
          </w:tcPr>
          <w:p w:rsidRPr="0076079A" w:rsidR="000F3B7F" w:rsidP="0076079A" w:rsidRDefault="007B4A5F" w14:paraId="4B34824B" w14:textId="77777777">
            <w:pPr>
              <w:pStyle w:val="Instruction"/>
              <w:rPr>
                <w:color w:val="auto"/>
              </w:rPr>
            </w:pPr>
            <w:r>
              <w:rPr>
                <w:color w:val="auto"/>
              </w:rPr>
              <w:t>29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5FBFC70" w14:textId="77777777">
            <w:pPr>
              <w:pStyle w:val="Instruction"/>
              <w:jc w:val="center"/>
              <w:rPr>
                <w:color w:val="auto"/>
              </w:rPr>
            </w:pPr>
            <w:r w:rsidRPr="04E16F65">
              <w:rPr>
                <w:color w:val="auto"/>
              </w:rPr>
              <w:t>0073</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6AD0A0CF" w14:textId="16F145CD">
            <w:pPr>
              <w:pStyle w:val="Instruction"/>
              <w:jc w:val="center"/>
              <w:rPr>
                <w:color w:val="auto"/>
              </w:rPr>
            </w:pPr>
            <w:r w:rsidRPr="5B51E9E5">
              <w:rPr>
                <w:color w:val="auto"/>
              </w:rPr>
              <w:t>s</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45D3A81" w14:textId="77777777">
            <w:pPr>
              <w:pStyle w:val="Instruction"/>
              <w:rPr>
                <w:color w:val="auto"/>
              </w:rPr>
            </w:pPr>
            <w:r w:rsidRPr="0076079A">
              <w:rPr>
                <w:color w:val="auto"/>
              </w:rPr>
              <w:t>LATIN SMALL LETTER 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176AD8E2"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6B2EF4EF" w14:textId="77777777">
            <w:pPr>
              <w:pStyle w:val="Instruction"/>
              <w:rPr>
                <w:b/>
                <w:color w:val="auto"/>
              </w:rPr>
            </w:pPr>
            <w:r w:rsidRPr="0076079A">
              <w:rPr>
                <w:color w:val="auto"/>
              </w:rPr>
              <w:t>[99]</w:t>
            </w:r>
          </w:p>
        </w:tc>
      </w:tr>
      <w:tr w:rsidRPr="0076079A" w:rsidR="000F3B7F" w:rsidTr="712C84AD" w14:paraId="3451850F" w14:textId="77777777">
        <w:tc>
          <w:tcPr>
            <w:tcW w:w="625" w:type="dxa"/>
            <w:shd w:val="clear" w:color="auto" w:fill="FFFFFF" w:themeFill="background1"/>
          </w:tcPr>
          <w:p w:rsidRPr="0076079A" w:rsidR="000F3B7F" w:rsidP="0076079A" w:rsidRDefault="7CE15BEF" w14:paraId="219897CE" w14:textId="77777777">
            <w:pPr>
              <w:pStyle w:val="Instruction"/>
              <w:rPr>
                <w:color w:val="auto"/>
              </w:rPr>
            </w:pPr>
            <w:r w:rsidRPr="7CE15BEF">
              <w:rPr>
                <w:color w:val="auto"/>
              </w:rPr>
              <w:t>30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65C2EB9" w14:textId="77777777">
            <w:pPr>
              <w:pStyle w:val="Instruction"/>
              <w:jc w:val="center"/>
              <w:rPr>
                <w:color w:val="auto"/>
              </w:rPr>
            </w:pPr>
            <w:r w:rsidRPr="04E16F65">
              <w:rPr>
                <w:color w:val="auto"/>
              </w:rPr>
              <w:t>0074</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02835A41" w14:textId="16F145CD">
            <w:pPr>
              <w:pStyle w:val="Instruction"/>
              <w:jc w:val="center"/>
              <w:rPr>
                <w:color w:val="auto"/>
              </w:rPr>
            </w:pPr>
            <w:r w:rsidRPr="5B51E9E5">
              <w:rPr>
                <w:color w:val="auto"/>
              </w:rPr>
              <w:t>t</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C9FB903" w14:textId="77777777">
            <w:pPr>
              <w:pStyle w:val="Instruction"/>
              <w:rPr>
                <w:color w:val="auto"/>
              </w:rPr>
            </w:pPr>
            <w:r w:rsidRPr="0076079A">
              <w:rPr>
                <w:color w:val="auto"/>
              </w:rPr>
              <w:t>LATIN SMALL LETTER T</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8AFBE16"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18A1548" w14:textId="77777777">
            <w:pPr>
              <w:pStyle w:val="Instruction"/>
              <w:rPr>
                <w:b/>
                <w:color w:val="auto"/>
              </w:rPr>
            </w:pPr>
            <w:r w:rsidRPr="0076079A">
              <w:rPr>
                <w:color w:val="auto"/>
              </w:rPr>
              <w:t>[99]</w:t>
            </w:r>
          </w:p>
        </w:tc>
      </w:tr>
      <w:tr w:rsidRPr="0076079A" w:rsidR="000F3B7F" w:rsidTr="712C84AD" w14:paraId="35A063A3" w14:textId="77777777">
        <w:tc>
          <w:tcPr>
            <w:tcW w:w="625" w:type="dxa"/>
            <w:shd w:val="clear" w:color="auto" w:fill="FFFFFF" w:themeFill="background1"/>
          </w:tcPr>
          <w:p w:rsidRPr="0076079A" w:rsidR="000F3B7F" w:rsidP="0076079A" w:rsidRDefault="007B4A5F" w14:paraId="2C8B330C" w14:textId="77777777">
            <w:pPr>
              <w:pStyle w:val="Instruction"/>
              <w:rPr>
                <w:color w:val="auto"/>
              </w:rPr>
            </w:pPr>
            <w:r>
              <w:rPr>
                <w:color w:val="auto"/>
              </w:rPr>
              <w:t>31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5D5BBEC" w14:textId="77777777">
            <w:pPr>
              <w:pStyle w:val="Instruction"/>
              <w:jc w:val="center"/>
              <w:rPr>
                <w:color w:val="auto"/>
              </w:rPr>
            </w:pPr>
            <w:r w:rsidRPr="04E16F65">
              <w:rPr>
                <w:color w:val="auto"/>
              </w:rPr>
              <w:t>0075</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3999CAF1" w14:textId="34520B62">
            <w:pPr>
              <w:pStyle w:val="Instruction"/>
              <w:jc w:val="center"/>
              <w:rPr>
                <w:color w:val="auto"/>
              </w:rPr>
            </w:pPr>
            <w:r w:rsidRPr="5B51E9E5">
              <w:rPr>
                <w:color w:val="auto"/>
              </w:rPr>
              <w:t>u</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8149F9E" w14:textId="77777777">
            <w:pPr>
              <w:pStyle w:val="Instruction"/>
              <w:rPr>
                <w:color w:val="auto"/>
              </w:rPr>
            </w:pPr>
            <w:r w:rsidRPr="0076079A">
              <w:rPr>
                <w:color w:val="auto"/>
              </w:rPr>
              <w:t>LATIN SMALL LETTER U</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66B8F95"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0E06AF7" w14:textId="77777777">
            <w:pPr>
              <w:pStyle w:val="Instruction"/>
              <w:rPr>
                <w:b/>
                <w:color w:val="auto"/>
              </w:rPr>
            </w:pPr>
            <w:r w:rsidRPr="0076079A">
              <w:rPr>
                <w:color w:val="auto"/>
              </w:rPr>
              <w:t>[99]</w:t>
            </w:r>
          </w:p>
        </w:tc>
      </w:tr>
      <w:tr w:rsidRPr="0076079A" w:rsidR="000F3B7F" w:rsidTr="712C84AD" w14:paraId="5A4F6BDE" w14:textId="77777777">
        <w:tc>
          <w:tcPr>
            <w:tcW w:w="625" w:type="dxa"/>
            <w:shd w:val="clear" w:color="auto" w:fill="FFFFFF" w:themeFill="background1"/>
          </w:tcPr>
          <w:p w:rsidRPr="0076079A" w:rsidR="000F3B7F" w:rsidP="0076079A" w:rsidRDefault="007B4A5F" w14:paraId="434292C4" w14:textId="77777777">
            <w:pPr>
              <w:pStyle w:val="Instruction"/>
              <w:rPr>
                <w:color w:val="auto"/>
              </w:rPr>
            </w:pPr>
            <w:r>
              <w:rPr>
                <w:color w:val="auto"/>
              </w:rPr>
              <w:t>32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BAF0833" w14:textId="77777777">
            <w:pPr>
              <w:pStyle w:val="Instruction"/>
              <w:jc w:val="center"/>
              <w:rPr>
                <w:color w:val="auto"/>
              </w:rPr>
            </w:pPr>
            <w:r w:rsidRPr="04E16F65">
              <w:rPr>
                <w:color w:val="auto"/>
              </w:rPr>
              <w:t>0076</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6F981E2E" w14:textId="549AAA17">
            <w:pPr>
              <w:pStyle w:val="Instruction"/>
              <w:jc w:val="center"/>
              <w:rPr>
                <w:color w:val="auto"/>
              </w:rPr>
            </w:pPr>
            <w:r w:rsidRPr="5B51E9E5">
              <w:rPr>
                <w:color w:val="auto"/>
              </w:rPr>
              <w:t>v</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9775229" w14:textId="77777777">
            <w:pPr>
              <w:pStyle w:val="Instruction"/>
              <w:rPr>
                <w:color w:val="auto"/>
              </w:rPr>
            </w:pPr>
            <w:r w:rsidRPr="0076079A">
              <w:rPr>
                <w:color w:val="auto"/>
              </w:rPr>
              <w:t>LATIN SMALL LETTER V</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95A0CD5"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5002322C" w14:textId="77777777">
            <w:pPr>
              <w:pStyle w:val="Instruction"/>
              <w:rPr>
                <w:b/>
                <w:color w:val="auto"/>
              </w:rPr>
            </w:pPr>
            <w:r w:rsidRPr="0076079A">
              <w:rPr>
                <w:color w:val="auto"/>
              </w:rPr>
              <w:t>[99]</w:t>
            </w:r>
          </w:p>
        </w:tc>
      </w:tr>
      <w:tr w:rsidRPr="0076079A" w:rsidR="000F3B7F" w:rsidTr="712C84AD" w14:paraId="7F181B1C" w14:textId="77777777">
        <w:tc>
          <w:tcPr>
            <w:tcW w:w="625" w:type="dxa"/>
            <w:shd w:val="clear" w:color="auto" w:fill="FFFFFF" w:themeFill="background1"/>
          </w:tcPr>
          <w:p w:rsidRPr="0076079A" w:rsidR="000F3B7F" w:rsidP="0076079A" w:rsidRDefault="007B4A5F" w14:paraId="7CE58F48" w14:textId="77777777">
            <w:pPr>
              <w:pStyle w:val="Instruction"/>
              <w:rPr>
                <w:color w:val="auto"/>
              </w:rPr>
            </w:pPr>
            <w:r>
              <w:rPr>
                <w:color w:val="auto"/>
              </w:rPr>
              <w:t>33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8FC1A63" w14:textId="77777777">
            <w:pPr>
              <w:pStyle w:val="Instruction"/>
              <w:jc w:val="center"/>
              <w:rPr>
                <w:color w:val="auto"/>
              </w:rPr>
            </w:pPr>
            <w:r w:rsidRPr="04E16F65">
              <w:rPr>
                <w:color w:val="auto"/>
              </w:rPr>
              <w:t>0077</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00276226" w14:textId="64B72509">
            <w:pPr>
              <w:pStyle w:val="Instruction"/>
              <w:jc w:val="center"/>
              <w:rPr>
                <w:color w:val="auto"/>
              </w:rPr>
            </w:pPr>
            <w:r w:rsidRPr="5B51E9E5">
              <w:rPr>
                <w:color w:val="auto"/>
              </w:rPr>
              <w:t>w</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5F20E47" w14:textId="77777777">
            <w:pPr>
              <w:pStyle w:val="Instruction"/>
              <w:rPr>
                <w:color w:val="auto"/>
              </w:rPr>
            </w:pPr>
            <w:r w:rsidRPr="0076079A">
              <w:rPr>
                <w:color w:val="auto"/>
              </w:rPr>
              <w:t>LATIN SMALL LETTER W</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0E81229"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D0DC367" w14:textId="77777777">
            <w:pPr>
              <w:pStyle w:val="Instruction"/>
              <w:rPr>
                <w:b/>
                <w:color w:val="auto"/>
              </w:rPr>
            </w:pPr>
            <w:r w:rsidRPr="0076079A">
              <w:rPr>
                <w:color w:val="auto"/>
              </w:rPr>
              <w:t>[99]</w:t>
            </w:r>
          </w:p>
        </w:tc>
      </w:tr>
      <w:tr w:rsidRPr="0076079A" w:rsidR="000F3B7F" w:rsidTr="712C84AD" w14:paraId="0B52AC48" w14:textId="77777777">
        <w:tc>
          <w:tcPr>
            <w:tcW w:w="625" w:type="dxa"/>
            <w:shd w:val="clear" w:color="auto" w:fill="FFFFFF" w:themeFill="background1"/>
          </w:tcPr>
          <w:p w:rsidRPr="0076079A" w:rsidR="000F3B7F" w:rsidP="0076079A" w:rsidRDefault="007B4A5F" w14:paraId="3848D7E0" w14:textId="77777777">
            <w:pPr>
              <w:pStyle w:val="Instruction"/>
              <w:rPr>
                <w:color w:val="auto"/>
              </w:rPr>
            </w:pPr>
            <w:r>
              <w:rPr>
                <w:color w:val="auto"/>
              </w:rPr>
              <w:t>34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6CC79A9" w14:textId="77777777">
            <w:pPr>
              <w:pStyle w:val="Instruction"/>
              <w:jc w:val="center"/>
              <w:rPr>
                <w:color w:val="auto"/>
              </w:rPr>
            </w:pPr>
            <w:r w:rsidRPr="04E16F65">
              <w:rPr>
                <w:color w:val="auto"/>
              </w:rPr>
              <w:t>0078</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28C9ECA3" w14:textId="512221C2">
            <w:pPr>
              <w:pStyle w:val="Instruction"/>
              <w:jc w:val="center"/>
              <w:rPr>
                <w:color w:val="auto"/>
              </w:rPr>
            </w:pPr>
            <w:r w:rsidRPr="5B51E9E5">
              <w:rPr>
                <w:color w:val="auto"/>
              </w:rPr>
              <w:t>x</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21E9CD9" w14:textId="77777777">
            <w:pPr>
              <w:pStyle w:val="Instruction"/>
              <w:rPr>
                <w:color w:val="auto"/>
              </w:rPr>
            </w:pPr>
            <w:r w:rsidRPr="0076079A">
              <w:rPr>
                <w:color w:val="auto"/>
              </w:rPr>
              <w:t>LATIN SMALL LETTER 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C7E3ED1"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6A0FF114" w14:textId="77777777">
            <w:pPr>
              <w:pStyle w:val="Instruction"/>
              <w:rPr>
                <w:b/>
                <w:color w:val="auto"/>
              </w:rPr>
            </w:pPr>
            <w:r w:rsidRPr="0076079A">
              <w:rPr>
                <w:color w:val="auto"/>
              </w:rPr>
              <w:t>[99]</w:t>
            </w:r>
          </w:p>
        </w:tc>
      </w:tr>
      <w:tr w:rsidRPr="0076079A" w:rsidR="000F3B7F" w:rsidTr="712C84AD" w14:paraId="794F2D3E" w14:textId="77777777">
        <w:tc>
          <w:tcPr>
            <w:tcW w:w="625" w:type="dxa"/>
            <w:shd w:val="clear" w:color="auto" w:fill="FFFFFF" w:themeFill="background1"/>
          </w:tcPr>
          <w:p w:rsidRPr="0076079A" w:rsidR="000F3B7F" w:rsidP="0076079A" w:rsidRDefault="007B4A5F" w14:paraId="3D5C510C" w14:textId="77777777">
            <w:pPr>
              <w:pStyle w:val="Instruction"/>
              <w:rPr>
                <w:color w:val="auto"/>
              </w:rPr>
            </w:pPr>
            <w:r>
              <w:rPr>
                <w:color w:val="auto"/>
              </w:rPr>
              <w:t>35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DC81976" w14:textId="77777777">
            <w:pPr>
              <w:pStyle w:val="Instruction"/>
              <w:jc w:val="center"/>
              <w:rPr>
                <w:color w:val="auto"/>
              </w:rPr>
            </w:pPr>
            <w:r w:rsidRPr="04E16F65">
              <w:rPr>
                <w:color w:val="auto"/>
              </w:rPr>
              <w:t>0079</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641F491C" w14:textId="481CFDFB">
            <w:pPr>
              <w:pStyle w:val="Instruction"/>
              <w:jc w:val="center"/>
              <w:rPr>
                <w:color w:val="auto"/>
              </w:rPr>
            </w:pPr>
            <w:r w:rsidRPr="5B51E9E5">
              <w:rPr>
                <w:color w:val="auto"/>
              </w:rPr>
              <w:t>y</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61A565F" w14:textId="77777777">
            <w:pPr>
              <w:pStyle w:val="Instruction"/>
              <w:rPr>
                <w:color w:val="auto"/>
              </w:rPr>
            </w:pPr>
            <w:r w:rsidRPr="0076079A">
              <w:rPr>
                <w:color w:val="auto"/>
              </w:rPr>
              <w:t>LATIN SMALL LETTER Y</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B0F691D"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4704430" w14:textId="77777777">
            <w:pPr>
              <w:pStyle w:val="Instruction"/>
              <w:rPr>
                <w:b/>
                <w:color w:val="auto"/>
              </w:rPr>
            </w:pPr>
            <w:r w:rsidRPr="0076079A">
              <w:rPr>
                <w:color w:val="auto"/>
              </w:rPr>
              <w:t>[99]</w:t>
            </w:r>
          </w:p>
        </w:tc>
      </w:tr>
      <w:tr w:rsidRPr="0076079A" w:rsidR="000F3B7F" w:rsidTr="712C84AD" w14:paraId="17536B58" w14:textId="77777777">
        <w:tc>
          <w:tcPr>
            <w:tcW w:w="625" w:type="dxa"/>
            <w:shd w:val="clear" w:color="auto" w:fill="FFFFFF" w:themeFill="background1"/>
          </w:tcPr>
          <w:p w:rsidRPr="0076079A" w:rsidR="000F3B7F" w:rsidP="0076079A" w:rsidRDefault="007B4A5F" w14:paraId="5AFB958C" w14:textId="77777777">
            <w:pPr>
              <w:pStyle w:val="Instruction"/>
              <w:rPr>
                <w:color w:val="auto"/>
              </w:rPr>
            </w:pPr>
            <w:r>
              <w:rPr>
                <w:color w:val="auto"/>
              </w:rPr>
              <w:t>36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E92F633" w14:textId="77777777">
            <w:pPr>
              <w:pStyle w:val="Instruction"/>
              <w:jc w:val="center"/>
              <w:rPr>
                <w:color w:val="auto"/>
              </w:rPr>
            </w:pPr>
            <w:r w:rsidRPr="04E16F65">
              <w:rPr>
                <w:color w:val="auto"/>
              </w:rPr>
              <w:t>007A</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476E9190" w14:textId="0E66D72F">
            <w:pPr>
              <w:pStyle w:val="Instruction"/>
              <w:jc w:val="center"/>
              <w:rPr>
                <w:color w:val="auto"/>
              </w:rPr>
            </w:pPr>
            <w:r w:rsidRPr="5B51E9E5">
              <w:rPr>
                <w:color w:val="auto"/>
              </w:rPr>
              <w:t>z</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226CA36" w14:textId="77777777">
            <w:pPr>
              <w:pStyle w:val="Instruction"/>
              <w:rPr>
                <w:color w:val="auto"/>
              </w:rPr>
            </w:pPr>
            <w:r w:rsidRPr="0076079A">
              <w:rPr>
                <w:color w:val="auto"/>
              </w:rPr>
              <w:t>LATIN SMALL LETTER Z</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6BDA5B4" w14:textId="77777777">
            <w:pPr>
              <w:pStyle w:val="Instruction"/>
              <w:rPr>
                <w:color w:val="auto"/>
              </w:rPr>
            </w:pPr>
            <w:r w:rsidRPr="0076079A">
              <w:rPr>
                <w:color w:val="auto"/>
              </w:rPr>
              <w:t>Basic Latin</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4477D7BF" w14:textId="77777777">
            <w:pPr>
              <w:pStyle w:val="Instruction"/>
              <w:rPr>
                <w:b/>
                <w:color w:val="auto"/>
              </w:rPr>
            </w:pPr>
            <w:r w:rsidRPr="0076079A">
              <w:rPr>
                <w:color w:val="auto"/>
              </w:rPr>
              <w:t>[99]</w:t>
            </w:r>
          </w:p>
        </w:tc>
      </w:tr>
      <w:tr w:rsidRPr="0076079A" w:rsidR="000F3B7F" w:rsidTr="712C84AD" w14:paraId="6C850FA8" w14:textId="77777777">
        <w:tc>
          <w:tcPr>
            <w:tcW w:w="625" w:type="dxa"/>
            <w:shd w:val="clear" w:color="auto" w:fill="FFFFFF" w:themeFill="background1"/>
          </w:tcPr>
          <w:p w:rsidRPr="0076079A" w:rsidR="000F3B7F" w:rsidP="0076079A" w:rsidRDefault="007B4A5F" w14:paraId="0903FD93" w14:textId="77777777">
            <w:pPr>
              <w:pStyle w:val="Instruction"/>
              <w:rPr>
                <w:color w:val="auto"/>
              </w:rPr>
            </w:pPr>
            <w:r>
              <w:rPr>
                <w:color w:val="auto"/>
              </w:rPr>
              <w:lastRenderedPageBreak/>
              <w:t>37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9626FB1" w14:textId="77777777">
            <w:pPr>
              <w:pStyle w:val="Instruction"/>
              <w:jc w:val="center"/>
              <w:rPr>
                <w:color w:val="auto"/>
              </w:rPr>
            </w:pPr>
            <w:r w:rsidRPr="04E16F65">
              <w:rPr>
                <w:color w:val="auto"/>
              </w:rPr>
              <w:t>00DF</w:t>
            </w:r>
          </w:p>
        </w:tc>
        <w:tc>
          <w:tcPr>
            <w:tcW w:w="850" w:type="dxa"/>
            <w:shd w:val="clear" w:color="auto" w:fill="FFFFFF" w:themeFill="background1"/>
            <w:tcMar>
              <w:top w:w="100" w:type="dxa"/>
              <w:left w:w="115" w:type="dxa"/>
              <w:bottom w:w="100" w:type="dxa"/>
              <w:right w:w="115" w:type="dxa"/>
            </w:tcMar>
          </w:tcPr>
          <w:p w:rsidRPr="0076079A" w:rsidR="000F3B7F" w:rsidP="5B51E9E5" w:rsidRDefault="5B51E9E5" w14:paraId="38A88F86" w14:textId="1C2C8DB5">
            <w:pPr>
              <w:pStyle w:val="Instruction"/>
              <w:jc w:val="center"/>
              <w:rPr>
                <w:color w:val="auto"/>
              </w:rPr>
            </w:pPr>
            <w:r w:rsidRPr="5B51E9E5">
              <w:rPr>
                <w:color w:val="auto"/>
              </w:rPr>
              <w:t>ß</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DA7FFBE" w14:textId="77777777">
            <w:pPr>
              <w:pStyle w:val="Instruction"/>
              <w:rPr>
                <w:color w:val="auto"/>
              </w:rPr>
            </w:pPr>
            <w:r w:rsidRPr="0076079A">
              <w:rPr>
                <w:color w:val="auto"/>
              </w:rPr>
              <w:t>LATIN SMALL LETTER SHARP 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16E053CB" w14:textId="77777777">
            <w:pPr>
              <w:pStyle w:val="Instruction"/>
              <w:rPr>
                <w:color w:val="auto"/>
              </w:rPr>
            </w:pPr>
            <w:r w:rsidRPr="0076079A">
              <w:rPr>
                <w:color w:val="auto"/>
              </w:rPr>
              <w:t>German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EA2A125" w14:textId="77777777">
            <w:pPr>
              <w:pStyle w:val="Instruction"/>
              <w:rPr>
                <w:b/>
                <w:color w:val="auto"/>
                <w:u w:val="single"/>
              </w:rPr>
            </w:pPr>
            <w:r w:rsidRPr="0076079A">
              <w:rPr>
                <w:color w:val="auto"/>
              </w:rPr>
              <w:t>[119]</w:t>
            </w:r>
          </w:p>
        </w:tc>
      </w:tr>
      <w:tr w:rsidRPr="0076079A" w:rsidR="000F3B7F" w:rsidTr="712C84AD" w14:paraId="700A1C2B" w14:textId="77777777">
        <w:tc>
          <w:tcPr>
            <w:tcW w:w="625" w:type="dxa"/>
            <w:shd w:val="clear" w:color="auto" w:fill="FFFFFF" w:themeFill="background1"/>
          </w:tcPr>
          <w:p w:rsidRPr="0076079A" w:rsidR="000F3B7F" w:rsidP="0076079A" w:rsidRDefault="007B4A5F" w14:paraId="0CD124DB" w14:textId="77777777">
            <w:pPr>
              <w:pStyle w:val="Instruction"/>
              <w:rPr>
                <w:color w:val="auto"/>
              </w:rPr>
            </w:pPr>
            <w:r>
              <w:rPr>
                <w:color w:val="auto"/>
              </w:rPr>
              <w:t>38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70F4A4D" w14:textId="77777777">
            <w:pPr>
              <w:pStyle w:val="Instruction"/>
              <w:jc w:val="center"/>
              <w:rPr>
                <w:color w:val="auto"/>
              </w:rPr>
            </w:pPr>
            <w:r w:rsidRPr="04E16F65">
              <w:rPr>
                <w:color w:val="auto"/>
              </w:rPr>
              <w:t>00E0</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339BE14D" w14:textId="77777777">
            <w:pPr>
              <w:pStyle w:val="Instruction"/>
              <w:jc w:val="center"/>
              <w:rPr>
                <w:color w:val="auto"/>
              </w:rPr>
            </w:pPr>
            <w:r w:rsidRPr="1C0DEDD2">
              <w:rPr>
                <w:color w:val="auto"/>
              </w:rPr>
              <w:t>à</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581312A" w14:textId="77777777">
            <w:pPr>
              <w:pStyle w:val="Instruction"/>
              <w:rPr>
                <w:color w:val="auto"/>
              </w:rPr>
            </w:pPr>
            <w:r w:rsidRPr="0076079A">
              <w:rPr>
                <w:color w:val="auto"/>
              </w:rPr>
              <w:t>LATIN SMALL LETTER A WITH GRAVE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44C548F" w14:textId="77777777">
            <w:pPr>
              <w:pStyle w:val="Instruction"/>
              <w:rPr>
                <w:color w:val="auto"/>
              </w:rPr>
            </w:pPr>
            <w:r w:rsidRPr="0076079A">
              <w:rPr>
                <w:color w:val="auto"/>
              </w:rPr>
              <w:t>Italian (1)</w:t>
            </w:r>
          </w:p>
          <w:p w:rsidRPr="0076079A" w:rsidR="000F3B7F" w:rsidP="0076079A" w:rsidRDefault="000F3B7F" w14:paraId="598024A0" w14:textId="77777777">
            <w:pPr>
              <w:pStyle w:val="Instruction"/>
              <w:rPr>
                <w:color w:val="auto"/>
              </w:rPr>
            </w:pPr>
            <w:r w:rsidRPr="0076079A">
              <w:rPr>
                <w:color w:val="auto"/>
              </w:rPr>
              <w:t>French (1)</w:t>
            </w:r>
          </w:p>
          <w:p w:rsidRPr="0076079A" w:rsidR="000F3B7F" w:rsidP="0076079A" w:rsidRDefault="000F3B7F" w14:paraId="78879E14" w14:textId="77777777">
            <w:pPr>
              <w:pStyle w:val="Instruction"/>
              <w:rPr>
                <w:color w:val="auto"/>
              </w:rPr>
            </w:pPr>
            <w:r w:rsidRPr="0076079A">
              <w:rPr>
                <w:color w:val="auto"/>
              </w:rPr>
              <w:t>Galician (2)</w:t>
            </w:r>
          </w:p>
          <w:p w:rsidRPr="0076079A" w:rsidR="000F3B7F" w:rsidP="0076079A" w:rsidRDefault="000F3B7F" w14:paraId="48DE16FA" w14:textId="77777777">
            <w:pPr>
              <w:pStyle w:val="Instruction"/>
              <w:rPr>
                <w:color w:val="auto"/>
              </w:rPr>
            </w:pPr>
            <w:r w:rsidRPr="0076079A">
              <w:rPr>
                <w:color w:val="auto"/>
              </w:rPr>
              <w:t>Wolof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48D5F1D" w14:textId="77777777">
            <w:pPr>
              <w:pStyle w:val="Instruction"/>
              <w:rPr>
                <w:b/>
                <w:color w:val="auto"/>
                <w:u w:val="single"/>
              </w:rPr>
            </w:pPr>
            <w:r w:rsidRPr="0076079A">
              <w:rPr>
                <w:color w:val="auto"/>
              </w:rPr>
              <w:t>[114]. [130], [131], [106], [132]</w:t>
            </w:r>
          </w:p>
        </w:tc>
      </w:tr>
      <w:tr w:rsidRPr="0076079A" w:rsidR="000F3B7F" w:rsidTr="712C84AD" w14:paraId="3526461D" w14:textId="77777777">
        <w:tc>
          <w:tcPr>
            <w:tcW w:w="625" w:type="dxa"/>
            <w:shd w:val="clear" w:color="auto" w:fill="FFFFFF" w:themeFill="background1"/>
          </w:tcPr>
          <w:p w:rsidRPr="0076079A" w:rsidR="000F3B7F" w:rsidP="0076079A" w:rsidRDefault="007B4A5F" w14:paraId="61A51A77" w14:textId="77777777">
            <w:pPr>
              <w:pStyle w:val="Instruction"/>
              <w:rPr>
                <w:color w:val="auto"/>
              </w:rPr>
            </w:pPr>
            <w:r>
              <w:rPr>
                <w:color w:val="auto"/>
              </w:rPr>
              <w:t>39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49DAD3D" w14:textId="77777777">
            <w:pPr>
              <w:pStyle w:val="Instruction"/>
              <w:jc w:val="center"/>
              <w:rPr>
                <w:color w:val="auto"/>
              </w:rPr>
            </w:pPr>
            <w:r w:rsidRPr="04E16F65">
              <w:rPr>
                <w:color w:val="auto"/>
              </w:rPr>
              <w:t>00E1</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D31E6B6" w14:textId="77777777">
            <w:pPr>
              <w:pStyle w:val="Instruction"/>
              <w:jc w:val="center"/>
              <w:rPr>
                <w:color w:val="auto"/>
              </w:rPr>
            </w:pPr>
            <w:r w:rsidRPr="1C0DEDD2">
              <w:rPr>
                <w:color w:val="auto"/>
              </w:rPr>
              <w:t>á</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84E76F3" w14:textId="77777777">
            <w:pPr>
              <w:pStyle w:val="Instruction"/>
              <w:rPr>
                <w:color w:val="auto"/>
              </w:rPr>
            </w:pPr>
            <w:r w:rsidRPr="0076079A">
              <w:rPr>
                <w:color w:val="auto"/>
              </w:rPr>
              <w:t>LATIN SMALL LETTER A WITH ACUTE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A954F59" w14:textId="77777777">
            <w:pPr>
              <w:pStyle w:val="Instruction"/>
              <w:rPr>
                <w:color w:val="auto"/>
              </w:rPr>
            </w:pPr>
            <w:r w:rsidRPr="0076079A">
              <w:rPr>
                <w:color w:val="auto"/>
              </w:rPr>
              <w:t>Spanish (1)</w:t>
            </w:r>
          </w:p>
          <w:p w:rsidRPr="0076079A" w:rsidR="000F3B7F" w:rsidP="0076079A" w:rsidRDefault="000F3B7F" w14:paraId="0DD8D127" w14:textId="77777777">
            <w:pPr>
              <w:pStyle w:val="Instruction"/>
              <w:rPr>
                <w:color w:val="auto"/>
              </w:rPr>
            </w:pPr>
            <w:r w:rsidRPr="0076079A">
              <w:rPr>
                <w:color w:val="auto"/>
              </w:rPr>
              <w:t>French (1)</w:t>
            </w:r>
          </w:p>
          <w:p w:rsidRPr="0076079A" w:rsidR="000F3B7F" w:rsidP="0076079A" w:rsidRDefault="000F3B7F" w14:paraId="34E94E08" w14:textId="77777777">
            <w:pPr>
              <w:pStyle w:val="Instruction"/>
              <w:rPr>
                <w:color w:val="auto"/>
              </w:rPr>
            </w:pPr>
            <w:r w:rsidRPr="0076079A">
              <w:rPr>
                <w:color w:val="auto"/>
              </w:rPr>
              <w:t>Czech (1)</w:t>
            </w:r>
          </w:p>
          <w:p w:rsidRPr="0076079A" w:rsidR="000F3B7F" w:rsidP="0076079A" w:rsidRDefault="000F3B7F" w14:paraId="6FD3E298" w14:textId="77777777">
            <w:pPr>
              <w:pStyle w:val="Instruction"/>
              <w:rPr>
                <w:color w:val="auto"/>
              </w:rPr>
            </w:pPr>
            <w:r w:rsidRPr="0076079A">
              <w:rPr>
                <w:color w:val="auto"/>
              </w:rPr>
              <w:t>Icelandic (1)</w:t>
            </w:r>
          </w:p>
          <w:p w:rsidRPr="0076079A" w:rsidR="000F3B7F" w:rsidP="0076079A" w:rsidRDefault="2AA33163" w14:paraId="45B385C9" w14:textId="77777777">
            <w:pPr>
              <w:pStyle w:val="Instruction"/>
              <w:rPr>
                <w:color w:val="auto"/>
              </w:rPr>
            </w:pPr>
            <w:r w:rsidRPr="2AA33163">
              <w:rPr>
                <w:color w:val="auto"/>
              </w:rPr>
              <w:t>Faroese (2)</w:t>
            </w:r>
          </w:p>
          <w:p w:rsidRPr="0076079A" w:rsidR="000F3B7F" w:rsidP="0076079A" w:rsidRDefault="000F3B7F" w14:paraId="2AB0BFCC" w14:textId="77777777">
            <w:pPr>
              <w:pStyle w:val="Instruction"/>
              <w:rPr>
                <w:color w:val="auto"/>
              </w:rPr>
            </w:pPr>
            <w:r w:rsidRPr="0076079A">
              <w:rPr>
                <w:color w:val="auto"/>
              </w:rPr>
              <w:t>Chuukese (2)</w:t>
            </w:r>
          </w:p>
          <w:p w:rsidRPr="0076079A" w:rsidR="000F3B7F" w:rsidP="0076079A" w:rsidRDefault="000F3B7F" w14:paraId="6FFC7418" w14:textId="77777777">
            <w:pPr>
              <w:pStyle w:val="Instruction"/>
              <w:rPr>
                <w:color w:val="auto"/>
              </w:rPr>
            </w:pPr>
            <w:r w:rsidRPr="0076079A">
              <w:rPr>
                <w:color w:val="auto"/>
              </w:rPr>
              <w:t>Galician (2)</w:t>
            </w:r>
          </w:p>
          <w:p w:rsidRPr="0076079A" w:rsidR="000F3B7F" w:rsidP="0076079A" w:rsidRDefault="712C84AD" w14:paraId="00319B53" w14:textId="77777777">
            <w:pPr>
              <w:pStyle w:val="Instruction"/>
              <w:rPr>
                <w:color w:val="auto"/>
              </w:rPr>
            </w:pPr>
            <w:r w:rsidRPr="712C84AD">
              <w:rPr>
                <w:color w:val="auto"/>
              </w:rPr>
              <w:t>Lule Sámi (2)</w:t>
            </w:r>
          </w:p>
          <w:p w:rsidRPr="0076079A" w:rsidR="000F3B7F" w:rsidP="0076079A" w:rsidRDefault="000F3B7F" w14:paraId="6FC451F3" w14:textId="77777777">
            <w:pPr>
              <w:pStyle w:val="Instruction"/>
              <w:rPr>
                <w:color w:val="auto"/>
              </w:rPr>
            </w:pPr>
            <w:r w:rsidRPr="0076079A">
              <w:rPr>
                <w:color w:val="auto"/>
              </w:rPr>
              <w:t>Northern Sámi (2)</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6D009650" w14:textId="6BC264C5">
            <w:pPr>
              <w:pStyle w:val="Instruction"/>
              <w:rPr>
                <w:b/>
                <w:bCs/>
                <w:color w:val="auto"/>
                <w:u w:val="single"/>
              </w:rPr>
            </w:pPr>
            <w:r w:rsidRPr="2AA33163">
              <w:rPr>
                <w:color w:val="auto"/>
              </w:rPr>
              <w:t>[100], [101], [102], [103], [105], [106], [107], [108], [114]</w:t>
            </w:r>
          </w:p>
        </w:tc>
      </w:tr>
      <w:tr w:rsidRPr="0076079A" w:rsidR="000F3B7F" w:rsidTr="712C84AD" w14:paraId="26012D31" w14:textId="77777777">
        <w:tc>
          <w:tcPr>
            <w:tcW w:w="625" w:type="dxa"/>
            <w:shd w:val="clear" w:color="auto" w:fill="FFFFFF" w:themeFill="background1"/>
          </w:tcPr>
          <w:p w:rsidRPr="0076079A" w:rsidR="000F3B7F" w:rsidP="0076079A" w:rsidRDefault="007B4A5F" w14:paraId="704A35C2" w14:textId="77777777">
            <w:pPr>
              <w:pStyle w:val="Instruction"/>
              <w:rPr>
                <w:color w:val="auto"/>
              </w:rPr>
            </w:pPr>
            <w:r>
              <w:rPr>
                <w:color w:val="auto"/>
              </w:rPr>
              <w:t>40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B7C22CC" w14:textId="77777777">
            <w:pPr>
              <w:pStyle w:val="Instruction"/>
              <w:jc w:val="center"/>
              <w:rPr>
                <w:color w:val="auto"/>
              </w:rPr>
            </w:pPr>
            <w:r w:rsidRPr="04E16F65">
              <w:rPr>
                <w:color w:val="auto"/>
              </w:rPr>
              <w:t>00E2</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220B701A" w14:textId="77777777">
            <w:pPr>
              <w:pStyle w:val="Instruction"/>
              <w:jc w:val="center"/>
              <w:rPr>
                <w:color w:val="auto"/>
              </w:rPr>
            </w:pPr>
            <w:r w:rsidRPr="1C0DEDD2">
              <w:rPr>
                <w:color w:val="auto"/>
              </w:rPr>
              <w:t>â</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EB0A8B7" w14:textId="77777777">
            <w:pPr>
              <w:pStyle w:val="Instruction"/>
              <w:rPr>
                <w:color w:val="auto"/>
              </w:rPr>
            </w:pPr>
            <w:r w:rsidRPr="0076079A">
              <w:rPr>
                <w:color w:val="auto"/>
              </w:rPr>
              <w:t>LATIN SMALL LETTER A WITH CIRCUMFLEX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67A0C76" w14:textId="77777777">
            <w:pPr>
              <w:pStyle w:val="Instruction"/>
              <w:rPr>
                <w:color w:val="auto"/>
              </w:rPr>
            </w:pPr>
            <w:r w:rsidRPr="0076079A">
              <w:rPr>
                <w:color w:val="auto"/>
              </w:rPr>
              <w:t>Vietnamese (1)</w:t>
            </w:r>
          </w:p>
          <w:p w:rsidRPr="0076079A" w:rsidR="000F3B7F" w:rsidP="0076079A" w:rsidRDefault="000F3B7F" w14:paraId="73086C3F" w14:textId="77777777">
            <w:pPr>
              <w:pStyle w:val="Instruction"/>
              <w:rPr>
                <w:color w:val="auto"/>
              </w:rPr>
            </w:pPr>
            <w:r w:rsidRPr="0076079A">
              <w:rPr>
                <w:color w:val="auto"/>
              </w:rPr>
              <w:t>Romanian (1)</w:t>
            </w:r>
          </w:p>
          <w:p w:rsidRPr="0076079A" w:rsidR="000F3B7F" w:rsidP="0076079A" w:rsidRDefault="2AA33163" w14:paraId="2903EFC8" w14:textId="77777777">
            <w:pPr>
              <w:pStyle w:val="Instruction"/>
              <w:rPr>
                <w:color w:val="auto"/>
              </w:rPr>
            </w:pPr>
            <w:r w:rsidRPr="2AA33163">
              <w:rPr>
                <w:color w:val="auto"/>
              </w:rPr>
              <w:t>Skolt Sami (2)</w:t>
            </w:r>
          </w:p>
          <w:p w:rsidRPr="0076079A" w:rsidR="000F3B7F" w:rsidP="0076079A" w:rsidRDefault="000F3B7F" w14:paraId="1E2988A0" w14:textId="77777777">
            <w:pPr>
              <w:pStyle w:val="Instruction"/>
              <w:rPr>
                <w:color w:val="auto"/>
              </w:rPr>
            </w:pPr>
            <w:r w:rsidRPr="0076079A">
              <w:rPr>
                <w:color w:val="auto"/>
              </w:rPr>
              <w:t>French (1)</w:t>
            </w:r>
          </w:p>
          <w:p w:rsidRPr="0076079A" w:rsidR="000F3B7F" w:rsidP="0076079A" w:rsidRDefault="000F3B7F" w14:paraId="2DD17113" w14:textId="77777777">
            <w:pPr>
              <w:pStyle w:val="Instruction"/>
              <w:rPr>
                <w:color w:val="auto"/>
              </w:rPr>
            </w:pPr>
            <w:r w:rsidRPr="0076079A">
              <w:rPr>
                <w:color w:val="auto"/>
              </w:rPr>
              <w:t>Galician (2)</w:t>
            </w:r>
          </w:p>
          <w:p w:rsidRPr="0076079A" w:rsidR="000F3B7F" w:rsidP="0076079A" w:rsidRDefault="000F3B7F" w14:paraId="3A5F3FD1" w14:textId="77777777">
            <w:pPr>
              <w:pStyle w:val="Instruction"/>
              <w:rPr>
                <w:color w:val="auto"/>
              </w:rPr>
            </w:pPr>
            <w:r w:rsidRPr="0076079A">
              <w:rPr>
                <w:color w:val="auto"/>
              </w:rPr>
              <w:t>West Frisian (2)</w:t>
            </w:r>
          </w:p>
          <w:p w:rsidRPr="0076079A" w:rsidR="000F3B7F" w:rsidP="0076079A" w:rsidRDefault="000F3B7F" w14:paraId="5E3B50F4" w14:textId="77777777">
            <w:pPr>
              <w:pStyle w:val="Instruction"/>
              <w:rPr>
                <w:color w:val="auto"/>
              </w:rPr>
            </w:pPr>
            <w:r w:rsidRPr="0076079A">
              <w:rPr>
                <w:color w:val="auto"/>
              </w:rPr>
              <w:t>Friulian (4)</w:t>
            </w:r>
          </w:p>
          <w:p w:rsidRPr="0076079A" w:rsidR="000F3B7F" w:rsidP="0076079A" w:rsidRDefault="712C84AD" w14:paraId="5B941CDD" w14:textId="77777777">
            <w:pPr>
              <w:pStyle w:val="Instruction"/>
              <w:rPr>
                <w:color w:val="auto"/>
              </w:rPr>
            </w:pPr>
            <w:r w:rsidRPr="712C84AD">
              <w:rPr>
                <w:color w:val="auto"/>
              </w:rPr>
              <w:t>Xavante (4)</w:t>
            </w:r>
          </w:p>
        </w:tc>
        <w:tc>
          <w:tcPr>
            <w:tcW w:w="2106" w:type="dxa"/>
            <w:shd w:val="clear" w:color="auto" w:fill="FFFFFF" w:themeFill="background1"/>
            <w:tcMar>
              <w:top w:w="100" w:type="dxa"/>
              <w:left w:w="115" w:type="dxa"/>
              <w:bottom w:w="100" w:type="dxa"/>
              <w:right w:w="115" w:type="dxa"/>
            </w:tcMar>
          </w:tcPr>
          <w:p w:rsidRPr="0076079A" w:rsidR="000F3B7F" w:rsidP="2AA33163" w:rsidRDefault="7CE15BEF" w14:paraId="0C11E81A" w14:textId="7D84F5A4">
            <w:pPr>
              <w:pStyle w:val="Instruction"/>
              <w:rPr>
                <w:b/>
                <w:bCs/>
                <w:color w:val="auto"/>
                <w:u w:val="single"/>
              </w:rPr>
            </w:pPr>
            <w:r w:rsidRPr="7CE15BEF">
              <w:rPr>
                <w:color w:val="auto"/>
              </w:rPr>
              <w:t>[109], [110], [113], [114], [106], [115], [116], [117], [275]</w:t>
            </w:r>
          </w:p>
        </w:tc>
      </w:tr>
      <w:tr w:rsidRPr="0076079A" w:rsidR="000F3B7F" w:rsidTr="712C84AD" w14:paraId="70EACCA3" w14:textId="77777777">
        <w:tc>
          <w:tcPr>
            <w:tcW w:w="625" w:type="dxa"/>
            <w:shd w:val="clear" w:color="auto" w:fill="FFFFFF" w:themeFill="background1"/>
          </w:tcPr>
          <w:p w:rsidRPr="0076079A" w:rsidR="000F3B7F" w:rsidP="0076079A" w:rsidRDefault="000F213D" w14:paraId="245D991A" w14:textId="77777777">
            <w:pPr>
              <w:pStyle w:val="Instruction"/>
              <w:rPr>
                <w:color w:val="auto"/>
              </w:rPr>
            </w:pPr>
            <w:r>
              <w:rPr>
                <w:color w:val="auto"/>
              </w:rPr>
              <w:lastRenderedPageBreak/>
              <w:t>41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7F97E8E" w14:textId="77777777">
            <w:pPr>
              <w:pStyle w:val="Instruction"/>
              <w:jc w:val="center"/>
              <w:rPr>
                <w:color w:val="auto"/>
              </w:rPr>
            </w:pPr>
            <w:r w:rsidRPr="04E16F65">
              <w:rPr>
                <w:color w:val="auto"/>
              </w:rPr>
              <w:t>00E3</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2FF2E8C1" w14:textId="77777777">
            <w:pPr>
              <w:pStyle w:val="Instruction"/>
              <w:jc w:val="center"/>
              <w:rPr>
                <w:color w:val="auto"/>
              </w:rPr>
            </w:pPr>
            <w:r w:rsidRPr="1C0DEDD2">
              <w:rPr>
                <w:color w:val="auto"/>
              </w:rPr>
              <w:t>ã</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76B5DF95" w14:textId="77777777">
            <w:pPr>
              <w:pStyle w:val="Instruction"/>
              <w:rPr>
                <w:color w:val="auto"/>
              </w:rPr>
            </w:pPr>
            <w:r w:rsidRPr="0076079A">
              <w:rPr>
                <w:color w:val="auto"/>
              </w:rPr>
              <w:t>LATIN SMALL LETTER A WITH TILDE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BF8C0FE" w14:textId="77777777">
            <w:pPr>
              <w:pStyle w:val="Instruction"/>
              <w:rPr>
                <w:color w:val="auto"/>
              </w:rPr>
            </w:pPr>
            <w:r w:rsidRPr="0076079A">
              <w:rPr>
                <w:color w:val="auto"/>
              </w:rPr>
              <w:t>Umbundu (3)</w:t>
            </w:r>
          </w:p>
          <w:p w:rsidRPr="0076079A" w:rsidR="000F3B7F" w:rsidP="0076079A" w:rsidRDefault="000F3B7F" w14:paraId="3A2D6B41" w14:textId="77777777">
            <w:pPr>
              <w:pStyle w:val="Instruction"/>
              <w:rPr>
                <w:color w:val="auto"/>
              </w:rPr>
            </w:pPr>
            <w:r w:rsidRPr="0076079A">
              <w:rPr>
                <w:color w:val="auto"/>
              </w:rPr>
              <w:t>Guarani (1)</w:t>
            </w:r>
          </w:p>
          <w:p w:rsidRPr="0076079A" w:rsidR="000F3B7F" w:rsidP="0076079A" w:rsidRDefault="000F3B7F" w14:paraId="7F13549C" w14:textId="77777777">
            <w:pPr>
              <w:pStyle w:val="Instruction"/>
              <w:rPr>
                <w:color w:val="auto"/>
              </w:rPr>
            </w:pPr>
            <w:r w:rsidRPr="0076079A">
              <w:rPr>
                <w:color w:val="auto"/>
              </w:rPr>
              <w:t>Nauruan (3)</w:t>
            </w:r>
          </w:p>
          <w:p w:rsidRPr="0076079A" w:rsidR="000F3B7F" w:rsidP="0076079A" w:rsidRDefault="000F3B7F" w14:paraId="39C59CE8" w14:textId="77777777">
            <w:pPr>
              <w:pStyle w:val="Instruction"/>
              <w:rPr>
                <w:color w:val="auto"/>
              </w:rPr>
            </w:pPr>
            <w:r w:rsidRPr="0076079A">
              <w:rPr>
                <w:color w:val="auto"/>
              </w:rPr>
              <w:t>Khoekhoe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FAB35DC" w14:textId="77777777">
            <w:pPr>
              <w:pStyle w:val="Instruction"/>
              <w:rPr>
                <w:b/>
                <w:color w:val="auto"/>
                <w:u w:val="single"/>
              </w:rPr>
            </w:pPr>
            <w:r w:rsidRPr="0076079A">
              <w:rPr>
                <w:color w:val="auto"/>
              </w:rPr>
              <w:t>[141], [142], [143], [144], [145]</w:t>
            </w:r>
          </w:p>
        </w:tc>
      </w:tr>
      <w:tr w:rsidRPr="0076079A" w:rsidR="000F3B7F" w:rsidTr="712C84AD" w14:paraId="645A5B7E" w14:textId="77777777">
        <w:tc>
          <w:tcPr>
            <w:tcW w:w="625" w:type="dxa"/>
            <w:shd w:val="clear" w:color="auto" w:fill="FFFFFF" w:themeFill="background1"/>
          </w:tcPr>
          <w:p w:rsidRPr="0076079A" w:rsidR="000F3B7F" w:rsidP="0076079A" w:rsidRDefault="000F213D" w14:paraId="21C9D991" w14:textId="77777777">
            <w:pPr>
              <w:pStyle w:val="Instruction"/>
              <w:rPr>
                <w:color w:val="auto"/>
              </w:rPr>
            </w:pPr>
            <w:r>
              <w:rPr>
                <w:color w:val="auto"/>
              </w:rPr>
              <w:t>42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9168223" w14:textId="77777777">
            <w:pPr>
              <w:pStyle w:val="Instruction"/>
              <w:jc w:val="center"/>
              <w:rPr>
                <w:color w:val="auto"/>
              </w:rPr>
            </w:pPr>
            <w:r w:rsidRPr="04E16F65">
              <w:rPr>
                <w:color w:val="auto"/>
              </w:rPr>
              <w:t>00E4</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5BC65285" w14:textId="77777777">
            <w:pPr>
              <w:pStyle w:val="Instruction"/>
              <w:jc w:val="center"/>
              <w:rPr>
                <w:color w:val="auto"/>
              </w:rPr>
            </w:pPr>
            <w:r w:rsidRPr="1C0DEDD2">
              <w:rPr>
                <w:color w:val="auto"/>
              </w:rPr>
              <w:t>ä</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AC68889" w14:textId="77777777">
            <w:pPr>
              <w:pStyle w:val="Instruction"/>
              <w:rPr>
                <w:color w:val="auto"/>
              </w:rPr>
            </w:pPr>
            <w:r w:rsidRPr="0076079A">
              <w:rPr>
                <w:color w:val="auto"/>
              </w:rPr>
              <w:t>LATIN SMALL LETTER A WITH DIAERESIS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1D1C965D" w14:textId="77777777">
            <w:pPr>
              <w:pStyle w:val="Instruction"/>
              <w:rPr>
                <w:color w:val="auto"/>
              </w:rPr>
            </w:pPr>
            <w:r w:rsidRPr="0076079A">
              <w:rPr>
                <w:color w:val="auto"/>
              </w:rPr>
              <w:t>German (1)</w:t>
            </w:r>
          </w:p>
          <w:p w:rsidRPr="0076079A" w:rsidR="000F3B7F" w:rsidP="0076079A" w:rsidRDefault="000F3B7F" w14:paraId="10131FDF" w14:textId="77777777">
            <w:pPr>
              <w:pStyle w:val="Instruction"/>
              <w:rPr>
                <w:color w:val="auto"/>
              </w:rPr>
            </w:pPr>
            <w:r w:rsidRPr="0076079A">
              <w:rPr>
                <w:color w:val="auto"/>
              </w:rPr>
              <w:t>Finnish (1)</w:t>
            </w:r>
          </w:p>
          <w:p w:rsidRPr="0076079A" w:rsidR="000F3B7F" w:rsidP="0076079A" w:rsidRDefault="000F3B7F" w14:paraId="2E86B0AC" w14:textId="77777777">
            <w:pPr>
              <w:pStyle w:val="Instruction"/>
              <w:rPr>
                <w:color w:val="auto"/>
              </w:rPr>
            </w:pPr>
            <w:r w:rsidRPr="0076079A">
              <w:rPr>
                <w:color w:val="auto"/>
              </w:rPr>
              <w:t>Turkmen (1)</w:t>
            </w:r>
          </w:p>
          <w:p w:rsidRPr="0076079A" w:rsidR="000F3B7F" w:rsidP="0076079A" w:rsidRDefault="000F3B7F" w14:paraId="5F3D3A13" w14:textId="77777777">
            <w:pPr>
              <w:pStyle w:val="Instruction"/>
              <w:rPr>
                <w:color w:val="auto"/>
              </w:rPr>
            </w:pPr>
            <w:r w:rsidRPr="0076079A">
              <w:rPr>
                <w:color w:val="auto"/>
              </w:rPr>
              <w:t>Estonian (1)</w:t>
            </w:r>
          </w:p>
          <w:p w:rsidRPr="0076079A" w:rsidR="000F3B7F" w:rsidP="0076079A" w:rsidRDefault="000F3B7F" w14:paraId="109BF985" w14:textId="77777777">
            <w:pPr>
              <w:pStyle w:val="Instruction"/>
              <w:rPr>
                <w:color w:val="auto"/>
              </w:rPr>
            </w:pPr>
            <w:r w:rsidRPr="0076079A">
              <w:rPr>
                <w:color w:val="auto"/>
              </w:rPr>
              <w:t>Swedish (1)</w:t>
            </w:r>
          </w:p>
          <w:p w:rsidRPr="0076079A" w:rsidR="000F3B7F" w:rsidP="0076079A" w:rsidRDefault="712C84AD" w14:paraId="154A42EE" w14:textId="77777777">
            <w:pPr>
              <w:pStyle w:val="Instruction"/>
              <w:rPr>
                <w:color w:val="auto"/>
              </w:rPr>
            </w:pPr>
            <w:r w:rsidRPr="712C84AD">
              <w:rPr>
                <w:color w:val="auto"/>
              </w:rPr>
              <w:t>Lule Sámi (2)</w:t>
            </w:r>
          </w:p>
          <w:p w:rsidRPr="0076079A" w:rsidR="000F3B7F" w:rsidP="0076079A" w:rsidRDefault="000F3B7F" w14:paraId="40A9E019" w14:textId="77777777">
            <w:pPr>
              <w:pStyle w:val="Instruction"/>
              <w:rPr>
                <w:color w:val="auto"/>
              </w:rPr>
            </w:pPr>
            <w:r w:rsidRPr="0076079A">
              <w:rPr>
                <w:color w:val="auto"/>
              </w:rPr>
              <w:t>Yapese (2)</w:t>
            </w:r>
          </w:p>
          <w:p w:rsidRPr="0076079A" w:rsidR="000F3B7F" w:rsidP="0076079A" w:rsidRDefault="000F3B7F" w14:paraId="69E4F028" w14:textId="77777777">
            <w:pPr>
              <w:pStyle w:val="Instruction"/>
              <w:rPr>
                <w:color w:val="auto"/>
              </w:rPr>
            </w:pPr>
            <w:r w:rsidRPr="0076079A">
              <w:rPr>
                <w:color w:val="auto"/>
              </w:rPr>
              <w:t>Dinka (4)</w:t>
            </w:r>
          </w:p>
          <w:p w:rsidRPr="0076079A" w:rsidR="000F3B7F" w:rsidP="0076079A" w:rsidRDefault="712C84AD" w14:paraId="5ABCFF33" w14:textId="77777777">
            <w:pPr>
              <w:pStyle w:val="Instruction"/>
              <w:rPr>
                <w:color w:val="auto"/>
              </w:rPr>
            </w:pPr>
            <w:r w:rsidRPr="712C84AD">
              <w:rPr>
                <w:color w:val="auto"/>
              </w:rPr>
              <w:t>Kaqchikel (4)</w:t>
            </w:r>
          </w:p>
          <w:p w:rsidRPr="0076079A" w:rsidR="000F3B7F" w:rsidP="0076079A" w:rsidRDefault="000F3B7F" w14:paraId="40E90116" w14:textId="77777777">
            <w:pPr>
              <w:pStyle w:val="Instruction"/>
              <w:rPr>
                <w:color w:val="auto"/>
              </w:rPr>
            </w:pPr>
            <w:r w:rsidRPr="0076079A">
              <w:rPr>
                <w:color w:val="auto"/>
              </w:rPr>
              <w:t>Bashkir (4)</w:t>
            </w:r>
          </w:p>
          <w:p w:rsidRPr="0076079A" w:rsidR="000F3B7F" w:rsidP="0076079A" w:rsidRDefault="000F3B7F" w14:paraId="32AB0E33" w14:textId="77777777">
            <w:pPr>
              <w:pStyle w:val="Instruction"/>
              <w:rPr>
                <w:color w:val="auto"/>
              </w:rPr>
            </w:pPr>
            <w:r w:rsidRPr="0076079A">
              <w:rPr>
                <w:color w:val="auto"/>
              </w:rPr>
              <w:t>Alsatian (5)</w:t>
            </w:r>
          </w:p>
          <w:p w:rsidRPr="0076079A" w:rsidR="000F3B7F" w:rsidP="0076079A" w:rsidRDefault="000F3B7F" w14:paraId="4BC61107"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E496BB0" w14:textId="77777777">
            <w:pPr>
              <w:pStyle w:val="Instruction"/>
              <w:rPr>
                <w:b/>
                <w:color w:val="auto"/>
                <w:u w:val="single"/>
              </w:rPr>
            </w:pPr>
            <w:r w:rsidRPr="0076079A">
              <w:rPr>
                <w:color w:val="auto"/>
              </w:rPr>
              <w:t>[119], [120], [121], [122], [123], [107], [124], [125], [126], [127], [128], [129]</w:t>
            </w:r>
          </w:p>
        </w:tc>
      </w:tr>
      <w:tr w:rsidRPr="0076079A" w:rsidR="000F3B7F" w:rsidTr="712C84AD" w14:paraId="37365353" w14:textId="77777777">
        <w:tc>
          <w:tcPr>
            <w:tcW w:w="625" w:type="dxa"/>
            <w:shd w:val="clear" w:color="auto" w:fill="FFFFFF" w:themeFill="background1"/>
          </w:tcPr>
          <w:p w:rsidRPr="0076079A" w:rsidR="000F3B7F" w:rsidP="0076079A" w:rsidRDefault="000F213D" w14:paraId="55739EF0" w14:textId="77777777">
            <w:pPr>
              <w:pStyle w:val="Instruction"/>
              <w:rPr>
                <w:color w:val="auto"/>
              </w:rPr>
            </w:pPr>
            <w:r>
              <w:rPr>
                <w:color w:val="auto"/>
              </w:rPr>
              <w:t>43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9E57802" w14:textId="77777777">
            <w:pPr>
              <w:pStyle w:val="Instruction"/>
              <w:jc w:val="center"/>
              <w:rPr>
                <w:color w:val="auto"/>
              </w:rPr>
            </w:pPr>
            <w:r w:rsidRPr="04E16F65">
              <w:rPr>
                <w:color w:val="auto"/>
              </w:rPr>
              <w:t>00E5</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C1296F9" w14:textId="77777777">
            <w:pPr>
              <w:pStyle w:val="Instruction"/>
              <w:jc w:val="center"/>
              <w:rPr>
                <w:color w:val="auto"/>
              </w:rPr>
            </w:pPr>
            <w:r w:rsidRPr="1C0DEDD2">
              <w:rPr>
                <w:color w:val="auto"/>
              </w:rPr>
              <w:t>å</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82CF664" w14:textId="77777777">
            <w:pPr>
              <w:pStyle w:val="Instruction"/>
              <w:rPr>
                <w:color w:val="auto"/>
              </w:rPr>
            </w:pPr>
            <w:r w:rsidRPr="0076079A">
              <w:rPr>
                <w:color w:val="auto"/>
              </w:rPr>
              <w:t>LATIN SMALL LETTER A WITH RING ABOVE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33F3E5D" w14:textId="77777777">
            <w:pPr>
              <w:pStyle w:val="Instruction"/>
              <w:rPr>
                <w:color w:val="auto"/>
              </w:rPr>
            </w:pPr>
            <w:r w:rsidRPr="0076079A">
              <w:rPr>
                <w:color w:val="auto"/>
              </w:rPr>
              <w:t>Danish (1)</w:t>
            </w:r>
          </w:p>
          <w:p w:rsidRPr="0076079A" w:rsidR="000F3B7F" w:rsidP="0076079A" w:rsidRDefault="000F3B7F" w14:paraId="70ABB227" w14:textId="77777777">
            <w:pPr>
              <w:pStyle w:val="Instruction"/>
              <w:rPr>
                <w:color w:val="auto"/>
              </w:rPr>
            </w:pPr>
            <w:r w:rsidRPr="0076079A">
              <w:rPr>
                <w:color w:val="auto"/>
              </w:rPr>
              <w:t>Finnish (1)</w:t>
            </w:r>
          </w:p>
          <w:p w:rsidRPr="0076079A" w:rsidR="000F3B7F" w:rsidP="0076079A" w:rsidRDefault="000F3B7F" w14:paraId="3461F959" w14:textId="77777777">
            <w:pPr>
              <w:pStyle w:val="Instruction"/>
              <w:rPr>
                <w:color w:val="auto"/>
              </w:rPr>
            </w:pPr>
            <w:r w:rsidRPr="0076079A">
              <w:rPr>
                <w:color w:val="auto"/>
              </w:rPr>
              <w:t>Chamorro (1)</w:t>
            </w:r>
          </w:p>
          <w:p w:rsidRPr="0076079A" w:rsidR="000F3B7F" w:rsidP="0076079A" w:rsidRDefault="000F3B7F" w14:paraId="13DC5571" w14:textId="77777777">
            <w:pPr>
              <w:pStyle w:val="Instruction"/>
              <w:rPr>
                <w:color w:val="auto"/>
              </w:rPr>
            </w:pPr>
            <w:r w:rsidRPr="0076079A">
              <w:rPr>
                <w:color w:val="auto"/>
              </w:rPr>
              <w:t>Swedish (1)</w:t>
            </w:r>
          </w:p>
          <w:p w:rsidRPr="0076079A" w:rsidR="000F3B7F" w:rsidP="0076079A" w:rsidRDefault="712C84AD" w14:paraId="1C09C5DA" w14:textId="77777777">
            <w:pPr>
              <w:pStyle w:val="Instruction"/>
              <w:rPr>
                <w:color w:val="auto"/>
              </w:rPr>
            </w:pPr>
            <w:r w:rsidRPr="712C84AD">
              <w:rPr>
                <w:color w:val="auto"/>
              </w:rPr>
              <w:t>Lule Sámi (2)</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7715C792" w14:textId="77777777">
            <w:pPr>
              <w:pStyle w:val="Instruction"/>
              <w:rPr>
                <w:b/>
                <w:color w:val="auto"/>
                <w:u w:val="single"/>
              </w:rPr>
            </w:pPr>
            <w:r w:rsidRPr="0076079A">
              <w:rPr>
                <w:color w:val="auto"/>
              </w:rPr>
              <w:t>[139], [120], [140], [123], [107]</w:t>
            </w:r>
          </w:p>
        </w:tc>
      </w:tr>
      <w:tr w:rsidRPr="0076079A" w:rsidR="000F3B7F" w:rsidTr="712C84AD" w14:paraId="5A86E1B1" w14:textId="77777777">
        <w:tc>
          <w:tcPr>
            <w:tcW w:w="625" w:type="dxa"/>
            <w:shd w:val="clear" w:color="auto" w:fill="FFFFFF" w:themeFill="background1"/>
          </w:tcPr>
          <w:p w:rsidRPr="0076079A" w:rsidR="000F3B7F" w:rsidP="0076079A" w:rsidRDefault="000F213D" w14:paraId="64397A95" w14:textId="77777777">
            <w:pPr>
              <w:pStyle w:val="Instruction"/>
              <w:rPr>
                <w:color w:val="auto"/>
              </w:rPr>
            </w:pPr>
            <w:r>
              <w:rPr>
                <w:color w:val="auto"/>
              </w:rPr>
              <w:t>44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CB80794" w14:textId="77777777">
            <w:pPr>
              <w:pStyle w:val="Instruction"/>
              <w:jc w:val="center"/>
              <w:rPr>
                <w:color w:val="auto"/>
              </w:rPr>
            </w:pPr>
            <w:r w:rsidRPr="04E16F65">
              <w:rPr>
                <w:color w:val="auto"/>
              </w:rPr>
              <w:t>00E6</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F24DDEC" w14:textId="77777777">
            <w:pPr>
              <w:pStyle w:val="Instruction"/>
              <w:jc w:val="center"/>
              <w:rPr>
                <w:color w:val="auto"/>
              </w:rPr>
            </w:pPr>
            <w:r w:rsidRPr="1C0DEDD2">
              <w:rPr>
                <w:color w:val="auto"/>
              </w:rPr>
              <w:t>æ</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1E6CE7E" w14:textId="77777777">
            <w:pPr>
              <w:pStyle w:val="Instruction"/>
              <w:rPr>
                <w:color w:val="auto"/>
              </w:rPr>
            </w:pPr>
            <w:r w:rsidRPr="0076079A">
              <w:rPr>
                <w:color w:val="auto"/>
              </w:rPr>
              <w:t>LATIN SMALL LETTER AE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87B932A" w14:textId="77777777">
            <w:pPr>
              <w:pStyle w:val="Instruction"/>
              <w:rPr>
                <w:color w:val="auto"/>
              </w:rPr>
            </w:pPr>
            <w:r w:rsidRPr="0076079A">
              <w:rPr>
                <w:color w:val="auto"/>
              </w:rPr>
              <w:t>Danish (1)</w:t>
            </w:r>
          </w:p>
          <w:p w:rsidRPr="0076079A" w:rsidR="000F3B7F" w:rsidP="0076079A" w:rsidRDefault="000F3B7F" w14:paraId="534E16E4" w14:textId="77777777">
            <w:pPr>
              <w:pStyle w:val="Instruction"/>
              <w:rPr>
                <w:color w:val="auto"/>
              </w:rPr>
            </w:pPr>
            <w:r w:rsidRPr="0076079A">
              <w:rPr>
                <w:color w:val="auto"/>
              </w:rPr>
              <w:t>Icelandic (1)</w:t>
            </w:r>
          </w:p>
          <w:p w:rsidRPr="0076079A" w:rsidR="000F3B7F" w:rsidP="0076079A" w:rsidRDefault="000F3B7F" w14:paraId="0EB60ADD" w14:textId="77777777">
            <w:pPr>
              <w:pStyle w:val="Instruction"/>
              <w:rPr>
                <w:color w:val="auto"/>
              </w:rPr>
            </w:pPr>
            <w:r w:rsidRPr="0076079A">
              <w:rPr>
                <w:color w:val="auto"/>
              </w:rPr>
              <w:t>Faroese (2)</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5DC6FE34" w14:textId="77777777">
            <w:pPr>
              <w:pStyle w:val="Instruction"/>
              <w:rPr>
                <w:b/>
                <w:color w:val="auto"/>
                <w:u w:val="single"/>
              </w:rPr>
            </w:pPr>
            <w:r w:rsidRPr="0076079A">
              <w:rPr>
                <w:color w:val="auto"/>
              </w:rPr>
              <w:t>[139], [102], [103]</w:t>
            </w:r>
          </w:p>
        </w:tc>
      </w:tr>
      <w:tr w:rsidRPr="0076079A" w:rsidR="000F3B7F" w:rsidTr="712C84AD" w14:paraId="2CED9BA8" w14:textId="77777777">
        <w:tc>
          <w:tcPr>
            <w:tcW w:w="625" w:type="dxa"/>
            <w:shd w:val="clear" w:color="auto" w:fill="FFFFFF" w:themeFill="background1"/>
          </w:tcPr>
          <w:p w:rsidRPr="0076079A" w:rsidR="000F3B7F" w:rsidP="0076079A" w:rsidRDefault="000F213D" w14:paraId="43FBD11F" w14:textId="77777777">
            <w:pPr>
              <w:pStyle w:val="Instruction"/>
              <w:rPr>
                <w:color w:val="auto"/>
              </w:rPr>
            </w:pPr>
            <w:r>
              <w:rPr>
                <w:color w:val="auto"/>
              </w:rPr>
              <w:lastRenderedPageBreak/>
              <w:t>45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035C5E0" w14:textId="77777777">
            <w:pPr>
              <w:pStyle w:val="Instruction"/>
              <w:jc w:val="center"/>
              <w:rPr>
                <w:color w:val="auto"/>
              </w:rPr>
            </w:pPr>
            <w:r w:rsidRPr="04E16F65">
              <w:rPr>
                <w:color w:val="auto"/>
              </w:rPr>
              <w:t>00E7</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5ADEA27" w14:textId="77777777">
            <w:pPr>
              <w:pStyle w:val="Instruction"/>
              <w:jc w:val="center"/>
              <w:rPr>
                <w:color w:val="auto"/>
              </w:rPr>
            </w:pPr>
            <w:r w:rsidRPr="1C0DEDD2">
              <w:rPr>
                <w:color w:val="auto"/>
              </w:rPr>
              <w:t>ç</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6FEA01A" w14:textId="77777777">
            <w:pPr>
              <w:pStyle w:val="Instruction"/>
              <w:rPr>
                <w:color w:val="auto"/>
              </w:rPr>
            </w:pPr>
            <w:r w:rsidRPr="0076079A">
              <w:rPr>
                <w:color w:val="auto"/>
              </w:rPr>
              <w:t>LATIN SMALL LETTER C WITH CEDILLA</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075BB94" w14:textId="77777777">
            <w:pPr>
              <w:pStyle w:val="Instruction"/>
              <w:rPr>
                <w:color w:val="auto"/>
              </w:rPr>
            </w:pPr>
            <w:r w:rsidRPr="0076079A">
              <w:rPr>
                <w:color w:val="auto"/>
              </w:rPr>
              <w:t>Turkish (1)</w:t>
            </w:r>
          </w:p>
          <w:p w:rsidRPr="0076079A" w:rsidR="000F3B7F" w:rsidP="0076079A" w:rsidRDefault="000F3B7F" w14:paraId="66674164" w14:textId="77777777">
            <w:pPr>
              <w:pStyle w:val="Instruction"/>
              <w:rPr>
                <w:color w:val="auto"/>
              </w:rPr>
            </w:pPr>
            <w:r w:rsidRPr="0076079A">
              <w:rPr>
                <w:color w:val="auto"/>
              </w:rPr>
              <w:t>Turkmen (1)</w:t>
            </w:r>
          </w:p>
          <w:p w:rsidRPr="0076079A" w:rsidR="000F3B7F" w:rsidP="0076079A" w:rsidRDefault="000F3B7F" w14:paraId="5FAF1CAC" w14:textId="77777777">
            <w:pPr>
              <w:pStyle w:val="Instruction"/>
              <w:rPr>
                <w:color w:val="auto"/>
              </w:rPr>
            </w:pPr>
            <w:r w:rsidRPr="0076079A">
              <w:rPr>
                <w:color w:val="auto"/>
              </w:rPr>
              <w:t>Kurdish (2)</w:t>
            </w:r>
          </w:p>
          <w:p w:rsidRPr="0076079A" w:rsidR="000F3B7F" w:rsidP="0076079A" w:rsidRDefault="000F3B7F" w14:paraId="3071625A" w14:textId="77777777">
            <w:pPr>
              <w:pStyle w:val="Instruction"/>
              <w:rPr>
                <w:color w:val="auto"/>
              </w:rPr>
            </w:pPr>
            <w:r w:rsidRPr="0076079A">
              <w:rPr>
                <w:color w:val="auto"/>
              </w:rPr>
              <w:t>French (1)</w:t>
            </w:r>
          </w:p>
          <w:p w:rsidRPr="0076079A" w:rsidR="000F3B7F" w:rsidP="0076079A" w:rsidRDefault="000F3B7F" w14:paraId="7F2CB0BF" w14:textId="77777777">
            <w:pPr>
              <w:pStyle w:val="Instruction"/>
              <w:rPr>
                <w:color w:val="auto"/>
              </w:rPr>
            </w:pPr>
            <w:r w:rsidRPr="0076079A">
              <w:rPr>
                <w:color w:val="auto"/>
              </w:rPr>
              <w:t>Azerbaijani (1)</w:t>
            </w:r>
          </w:p>
          <w:p w:rsidRPr="0076079A" w:rsidR="000F3B7F" w:rsidP="0076079A" w:rsidRDefault="000F3B7F" w14:paraId="7BA38381" w14:textId="77777777">
            <w:pPr>
              <w:pStyle w:val="Instruction"/>
              <w:rPr>
                <w:color w:val="auto"/>
              </w:rPr>
            </w:pPr>
            <w:r w:rsidRPr="0076079A">
              <w:rPr>
                <w:color w:val="auto"/>
              </w:rPr>
              <w:t>Basque (1)</w:t>
            </w:r>
          </w:p>
          <w:p w:rsidRPr="0076079A" w:rsidR="000F3B7F" w:rsidP="0076079A" w:rsidRDefault="000F3B7F" w14:paraId="523F9211" w14:textId="77777777">
            <w:pPr>
              <w:pStyle w:val="Instruction"/>
              <w:rPr>
                <w:color w:val="auto"/>
              </w:rPr>
            </w:pPr>
            <w:r w:rsidRPr="0076079A">
              <w:rPr>
                <w:color w:val="auto"/>
              </w:rPr>
              <w:t>Galician (2)</w:t>
            </w:r>
          </w:p>
          <w:p w:rsidRPr="0076079A" w:rsidR="000F3B7F" w:rsidP="0076079A" w:rsidRDefault="000F3B7F" w14:paraId="11545386" w14:textId="77777777">
            <w:pPr>
              <w:pStyle w:val="Instruction"/>
              <w:rPr>
                <w:color w:val="auto"/>
              </w:rPr>
            </w:pPr>
            <w:r w:rsidRPr="0076079A">
              <w:rPr>
                <w:color w:val="auto"/>
              </w:rPr>
              <w:t>Friulian (4)</w:t>
            </w:r>
          </w:p>
          <w:p w:rsidRPr="0076079A" w:rsidR="000F3B7F" w:rsidP="0076079A" w:rsidRDefault="000F3B7F" w14:paraId="4DD378AD" w14:textId="77777777">
            <w:pPr>
              <w:pStyle w:val="Instruction"/>
              <w:rPr>
                <w:color w:val="auto"/>
              </w:rPr>
            </w:pPr>
            <w:r w:rsidRPr="0076079A">
              <w:rPr>
                <w:color w:val="auto"/>
              </w:rPr>
              <w:t>Bashkir (4)</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61F8388" w14:textId="77777777">
            <w:pPr>
              <w:pStyle w:val="Instruction"/>
              <w:rPr>
                <w:b/>
                <w:color w:val="auto"/>
                <w:u w:val="single"/>
              </w:rPr>
            </w:pPr>
            <w:r w:rsidRPr="0076079A">
              <w:rPr>
                <w:color w:val="auto"/>
              </w:rPr>
              <w:t>[157], [121], [158], [114], [159], [160], [161], [106], [116], [127]</w:t>
            </w:r>
          </w:p>
        </w:tc>
      </w:tr>
      <w:tr w:rsidRPr="0076079A" w:rsidR="000F3B7F" w:rsidTr="712C84AD" w14:paraId="0F520654" w14:textId="77777777">
        <w:tc>
          <w:tcPr>
            <w:tcW w:w="625" w:type="dxa"/>
            <w:shd w:val="clear" w:color="auto" w:fill="FFFFFF" w:themeFill="background1"/>
          </w:tcPr>
          <w:p w:rsidRPr="0076079A" w:rsidR="000F3B7F" w:rsidP="0076079A" w:rsidRDefault="000F213D" w14:paraId="00CA47E3" w14:textId="77777777">
            <w:pPr>
              <w:pStyle w:val="Instruction"/>
              <w:rPr>
                <w:color w:val="auto"/>
              </w:rPr>
            </w:pPr>
            <w:r>
              <w:rPr>
                <w:color w:val="auto"/>
              </w:rPr>
              <w:t>46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3F3108B" w14:textId="77777777">
            <w:pPr>
              <w:pStyle w:val="Instruction"/>
              <w:jc w:val="center"/>
              <w:rPr>
                <w:color w:val="auto"/>
              </w:rPr>
            </w:pPr>
            <w:r w:rsidRPr="04E16F65">
              <w:rPr>
                <w:color w:val="auto"/>
              </w:rPr>
              <w:t>00E8</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C0891EE" w14:textId="77777777">
            <w:pPr>
              <w:pStyle w:val="Instruction"/>
              <w:jc w:val="center"/>
              <w:rPr>
                <w:color w:val="auto"/>
              </w:rPr>
            </w:pPr>
            <w:r w:rsidRPr="1C0DEDD2">
              <w:rPr>
                <w:color w:val="auto"/>
              </w:rPr>
              <w:t>è</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DB60FCA" w14:textId="77777777">
            <w:pPr>
              <w:pStyle w:val="Instruction"/>
              <w:rPr>
                <w:color w:val="auto"/>
              </w:rPr>
            </w:pPr>
            <w:r w:rsidRPr="0076079A">
              <w:rPr>
                <w:color w:val="auto"/>
              </w:rPr>
              <w:t>LATIN SMALL LETTER E WITH GRAVE</w:t>
            </w:r>
          </w:p>
          <w:p w:rsidRPr="0076079A" w:rsidR="000F3B7F" w:rsidP="0076079A" w:rsidRDefault="006F4D1B" w14:paraId="6E7BEAA2" w14:textId="77777777">
            <w:pPr>
              <w:pStyle w:val="Instruction"/>
              <w:rPr>
                <w:color w:val="auto"/>
              </w:rPr>
            </w:pPr>
            <w:r w:rsidRPr="0076079A">
              <w:rPr>
                <w:color w:val="auto"/>
              </w:rPr>
              <w:t> </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0431C52" w14:textId="77777777">
            <w:pPr>
              <w:pStyle w:val="Instruction"/>
              <w:rPr>
                <w:color w:val="auto"/>
              </w:rPr>
            </w:pPr>
            <w:r w:rsidRPr="0076079A">
              <w:rPr>
                <w:color w:val="auto"/>
              </w:rPr>
              <w:t>French (1)</w:t>
            </w:r>
          </w:p>
          <w:p w:rsidRPr="0076079A" w:rsidR="000F3B7F" w:rsidP="0076079A" w:rsidRDefault="000F3B7F" w14:paraId="05414E6A" w14:textId="77777777">
            <w:pPr>
              <w:pStyle w:val="Instruction"/>
              <w:rPr>
                <w:color w:val="auto"/>
              </w:rPr>
            </w:pPr>
            <w:r w:rsidRPr="0076079A">
              <w:rPr>
                <w:color w:val="auto"/>
              </w:rPr>
              <w:t>Italian (1)</w:t>
            </w:r>
          </w:p>
          <w:p w:rsidRPr="0076079A" w:rsidR="000F3B7F" w:rsidP="0076079A" w:rsidRDefault="2AA33163" w14:paraId="7366260C" w14:textId="78DB04A6">
            <w:pPr>
              <w:pStyle w:val="Instruction"/>
              <w:rPr>
                <w:color w:val="auto"/>
              </w:rPr>
            </w:pPr>
            <w:r w:rsidRPr="2AA33163">
              <w:rPr>
                <w:color w:val="auto"/>
              </w:rPr>
              <w:t>Afrikaans (1)</w:t>
            </w:r>
          </w:p>
          <w:p w:rsidRPr="0076079A" w:rsidR="000F3B7F" w:rsidP="0076079A" w:rsidRDefault="000F3B7F" w14:paraId="114C64F2" w14:textId="77777777">
            <w:pPr>
              <w:pStyle w:val="Instruction"/>
              <w:rPr>
                <w:color w:val="auto"/>
              </w:rPr>
            </w:pPr>
            <w:r w:rsidRPr="0076079A">
              <w:rPr>
                <w:color w:val="auto"/>
              </w:rPr>
              <w:t>Haitian Creole (1)</w:t>
            </w:r>
          </w:p>
          <w:p w:rsidRPr="0076079A" w:rsidR="000F3B7F" w:rsidP="0076079A" w:rsidRDefault="000F3B7F" w14:paraId="2A667DDB" w14:textId="77777777">
            <w:pPr>
              <w:pStyle w:val="Instruction"/>
              <w:rPr>
                <w:color w:val="auto"/>
              </w:rPr>
            </w:pPr>
            <w:r w:rsidRPr="0076079A">
              <w:rPr>
                <w:color w:val="auto"/>
              </w:rPr>
              <w:t>French (1)</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05A4FDD8" w14:textId="68E0C2EE">
            <w:pPr>
              <w:pStyle w:val="Instruction"/>
              <w:rPr>
                <w:b/>
                <w:bCs/>
                <w:color w:val="auto"/>
                <w:u w:val="single"/>
              </w:rPr>
            </w:pPr>
            <w:r w:rsidRPr="2AA33163">
              <w:rPr>
                <w:color w:val="auto"/>
              </w:rPr>
              <w:t>[114], [130], [175], [182], [183]</w:t>
            </w:r>
            <w:r w:rsidRPr="2AA33163">
              <w:rPr>
                <w:b/>
                <w:bCs/>
                <w:color w:val="auto"/>
                <w:u w:val="single"/>
              </w:rPr>
              <w:t xml:space="preserve"> </w:t>
            </w:r>
          </w:p>
        </w:tc>
      </w:tr>
      <w:tr w:rsidRPr="0076079A" w:rsidR="000F3B7F" w:rsidTr="712C84AD" w14:paraId="545F88E3" w14:textId="77777777">
        <w:tc>
          <w:tcPr>
            <w:tcW w:w="625" w:type="dxa"/>
            <w:shd w:val="clear" w:color="auto" w:fill="FFFFFF" w:themeFill="background1"/>
          </w:tcPr>
          <w:p w:rsidRPr="0076079A" w:rsidR="000F3B7F" w:rsidP="0076079A" w:rsidRDefault="000F213D" w14:paraId="28E52AA1" w14:textId="77777777">
            <w:pPr>
              <w:pStyle w:val="Instruction"/>
              <w:rPr>
                <w:color w:val="auto"/>
              </w:rPr>
            </w:pPr>
            <w:r>
              <w:rPr>
                <w:color w:val="auto"/>
              </w:rPr>
              <w:t>47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2D9838B" w14:textId="77777777">
            <w:pPr>
              <w:pStyle w:val="Instruction"/>
              <w:jc w:val="center"/>
              <w:rPr>
                <w:color w:val="auto"/>
              </w:rPr>
            </w:pPr>
            <w:r w:rsidRPr="04E16F65">
              <w:rPr>
                <w:color w:val="auto"/>
              </w:rPr>
              <w:t>00E9</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B2DB97C" w14:textId="77777777">
            <w:pPr>
              <w:pStyle w:val="Instruction"/>
              <w:jc w:val="center"/>
              <w:rPr>
                <w:color w:val="auto"/>
              </w:rPr>
            </w:pPr>
            <w:r w:rsidRPr="1C0DEDD2">
              <w:rPr>
                <w:color w:val="auto"/>
              </w:rPr>
              <w:t>é</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7DAF732" w14:textId="77777777">
            <w:pPr>
              <w:pStyle w:val="Instruction"/>
              <w:rPr>
                <w:color w:val="auto"/>
              </w:rPr>
            </w:pPr>
            <w:r w:rsidRPr="0076079A">
              <w:rPr>
                <w:color w:val="auto"/>
              </w:rPr>
              <w:t>LATIN SMALL LETTER E WITH ACUTE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BA2B9ED" w14:textId="77777777">
            <w:pPr>
              <w:pStyle w:val="Instruction"/>
              <w:rPr>
                <w:color w:val="auto"/>
              </w:rPr>
            </w:pPr>
            <w:r w:rsidRPr="0076079A">
              <w:rPr>
                <w:color w:val="auto"/>
              </w:rPr>
              <w:t>French (1)</w:t>
            </w:r>
          </w:p>
          <w:p w:rsidRPr="0076079A" w:rsidR="000F3B7F" w:rsidP="0076079A" w:rsidRDefault="000F3B7F" w14:paraId="364EFCB4" w14:textId="77777777">
            <w:pPr>
              <w:pStyle w:val="Instruction"/>
              <w:rPr>
                <w:color w:val="auto"/>
              </w:rPr>
            </w:pPr>
            <w:r w:rsidRPr="0076079A">
              <w:rPr>
                <w:color w:val="auto"/>
              </w:rPr>
              <w:t>Italian (1)</w:t>
            </w:r>
          </w:p>
          <w:p w:rsidRPr="0076079A" w:rsidR="000F3B7F" w:rsidP="0076079A" w:rsidRDefault="000F3B7F" w14:paraId="3C8EE9B1" w14:textId="77777777">
            <w:pPr>
              <w:pStyle w:val="Instruction"/>
              <w:rPr>
                <w:color w:val="auto"/>
              </w:rPr>
            </w:pPr>
            <w:r w:rsidRPr="0076079A">
              <w:rPr>
                <w:color w:val="auto"/>
              </w:rPr>
              <w:t>Spanish (1)</w:t>
            </w:r>
          </w:p>
          <w:p w:rsidRPr="0076079A" w:rsidR="000F3B7F" w:rsidP="0076079A" w:rsidRDefault="000F3B7F" w14:paraId="2605236B" w14:textId="77777777">
            <w:pPr>
              <w:pStyle w:val="Instruction"/>
              <w:rPr>
                <w:color w:val="auto"/>
              </w:rPr>
            </w:pPr>
            <w:r w:rsidRPr="0076079A">
              <w:rPr>
                <w:color w:val="auto"/>
              </w:rPr>
              <w:t>Czech (1)</w:t>
            </w:r>
          </w:p>
          <w:p w:rsidRPr="0076079A" w:rsidR="000F3B7F" w:rsidP="0076079A" w:rsidRDefault="2AA33163" w14:paraId="72A7688D" w14:textId="77777777">
            <w:pPr>
              <w:pStyle w:val="Instruction"/>
              <w:rPr>
                <w:color w:val="auto"/>
              </w:rPr>
            </w:pPr>
            <w:r w:rsidRPr="2AA33163">
              <w:rPr>
                <w:color w:val="auto"/>
              </w:rPr>
              <w:t>Icelandic (1)</w:t>
            </w:r>
          </w:p>
          <w:p w:rsidRPr="0076079A" w:rsidR="000F3B7F" w:rsidP="0076079A" w:rsidRDefault="000F3B7F" w14:paraId="5C55D277" w14:textId="77777777">
            <w:pPr>
              <w:pStyle w:val="Instruction"/>
              <w:rPr>
                <w:color w:val="auto"/>
              </w:rPr>
            </w:pPr>
            <w:r w:rsidRPr="0076079A">
              <w:rPr>
                <w:color w:val="auto"/>
              </w:rPr>
              <w:t>Chuukese (2)</w:t>
            </w:r>
          </w:p>
          <w:p w:rsidRPr="0076079A" w:rsidR="000F3B7F" w:rsidP="0076079A" w:rsidRDefault="000F3B7F" w14:paraId="0C1CAB5D" w14:textId="77777777">
            <w:pPr>
              <w:pStyle w:val="Instruction"/>
              <w:rPr>
                <w:color w:val="auto"/>
              </w:rPr>
            </w:pPr>
            <w:r w:rsidRPr="0076079A">
              <w:rPr>
                <w:color w:val="auto"/>
              </w:rPr>
              <w:t>Galician (2)</w:t>
            </w:r>
          </w:p>
          <w:p w:rsidRPr="0076079A" w:rsidR="000F3B7F" w:rsidP="0076079A" w:rsidRDefault="000F3B7F" w14:paraId="01DAAE75" w14:textId="77777777">
            <w:pPr>
              <w:pStyle w:val="Instruction"/>
              <w:rPr>
                <w:color w:val="auto"/>
              </w:rPr>
            </w:pPr>
            <w:r w:rsidRPr="0076079A">
              <w:rPr>
                <w:color w:val="auto"/>
              </w:rPr>
              <w:t>Wolof (4)</w:t>
            </w:r>
          </w:p>
          <w:p w:rsidRPr="0076079A" w:rsidR="000F3B7F" w:rsidP="0076079A" w:rsidRDefault="712C84AD" w14:paraId="4C756E73" w14:textId="63E001B7">
            <w:pPr>
              <w:pStyle w:val="Instruction"/>
              <w:rPr>
                <w:color w:val="auto"/>
              </w:rPr>
            </w:pPr>
            <w:r w:rsidRPr="712C84AD">
              <w:rPr>
                <w:color w:val="auto"/>
              </w:rPr>
              <w:t>Xavante (4)</w:t>
            </w:r>
          </w:p>
          <w:p w:rsidRPr="0076079A" w:rsidR="000F3B7F" w:rsidP="0076079A" w:rsidRDefault="000F3B7F" w14:paraId="43B44C12" w14:textId="77777777">
            <w:pPr>
              <w:pStyle w:val="Instruction"/>
              <w:rPr>
                <w:color w:val="auto"/>
              </w:rPr>
            </w:pPr>
            <w:r w:rsidRPr="0076079A">
              <w:rPr>
                <w:color w:val="auto"/>
              </w:rPr>
              <w:t>West Frisian (2)</w:t>
            </w:r>
          </w:p>
        </w:tc>
        <w:tc>
          <w:tcPr>
            <w:tcW w:w="2106" w:type="dxa"/>
            <w:shd w:val="clear" w:color="auto" w:fill="FFFFFF" w:themeFill="background1"/>
            <w:tcMar>
              <w:top w:w="100" w:type="dxa"/>
              <w:left w:w="115" w:type="dxa"/>
              <w:bottom w:w="100" w:type="dxa"/>
              <w:right w:w="115" w:type="dxa"/>
            </w:tcMar>
          </w:tcPr>
          <w:p w:rsidRPr="0076079A" w:rsidR="000F3B7F" w:rsidP="2AA33163" w:rsidRDefault="7CE15BEF" w14:paraId="4A57CF07" w14:textId="5014C314">
            <w:pPr>
              <w:pStyle w:val="Instruction"/>
              <w:rPr>
                <w:b/>
                <w:bCs/>
                <w:color w:val="auto"/>
                <w:u w:val="single"/>
              </w:rPr>
            </w:pPr>
            <w:r w:rsidRPr="7CE15BEF">
              <w:rPr>
                <w:color w:val="auto"/>
              </w:rPr>
              <w:t>[114], [130], [100], [101], [102], [105], [106], [132], [117], [275], [115]</w:t>
            </w:r>
          </w:p>
        </w:tc>
      </w:tr>
      <w:tr w:rsidRPr="0076079A" w:rsidR="000F3B7F" w:rsidTr="712C84AD" w14:paraId="474AA013" w14:textId="77777777">
        <w:tc>
          <w:tcPr>
            <w:tcW w:w="625" w:type="dxa"/>
            <w:shd w:val="clear" w:color="auto" w:fill="FFFFFF" w:themeFill="background1"/>
          </w:tcPr>
          <w:p w:rsidRPr="0076079A" w:rsidR="000F3B7F" w:rsidP="0076079A" w:rsidRDefault="000F213D" w14:paraId="6089FD39" w14:textId="77777777">
            <w:pPr>
              <w:pStyle w:val="Instruction"/>
              <w:rPr>
                <w:color w:val="auto"/>
              </w:rPr>
            </w:pPr>
            <w:r>
              <w:rPr>
                <w:color w:val="auto"/>
              </w:rPr>
              <w:lastRenderedPageBreak/>
              <w:t>48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753F418" w14:textId="77777777">
            <w:pPr>
              <w:pStyle w:val="Instruction"/>
              <w:jc w:val="center"/>
              <w:rPr>
                <w:color w:val="auto"/>
              </w:rPr>
            </w:pPr>
            <w:r w:rsidRPr="04E16F65">
              <w:rPr>
                <w:color w:val="auto"/>
              </w:rPr>
              <w:t>00EA</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5C19DFD" w14:textId="77777777">
            <w:pPr>
              <w:pStyle w:val="Instruction"/>
              <w:jc w:val="center"/>
              <w:rPr>
                <w:color w:val="auto"/>
              </w:rPr>
            </w:pPr>
            <w:r w:rsidRPr="1C0DEDD2">
              <w:rPr>
                <w:color w:val="auto"/>
              </w:rPr>
              <w:t>ê</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D585B6C" w14:textId="77777777">
            <w:pPr>
              <w:pStyle w:val="Instruction"/>
              <w:rPr>
                <w:color w:val="auto"/>
              </w:rPr>
            </w:pPr>
            <w:r w:rsidRPr="0076079A">
              <w:rPr>
                <w:color w:val="auto"/>
              </w:rPr>
              <w:t>LATIN SMALL LETTER E WITH CIRCUMFLEX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8D000E7" w14:textId="77777777">
            <w:pPr>
              <w:pStyle w:val="Instruction"/>
              <w:rPr>
                <w:color w:val="auto"/>
              </w:rPr>
            </w:pPr>
            <w:r w:rsidRPr="0076079A">
              <w:rPr>
                <w:color w:val="auto"/>
              </w:rPr>
              <w:t>French (1)</w:t>
            </w:r>
          </w:p>
          <w:p w:rsidRPr="0076079A" w:rsidR="000F3B7F" w:rsidP="0076079A" w:rsidRDefault="000F3B7F" w14:paraId="5EDAC7DA" w14:textId="77777777">
            <w:pPr>
              <w:pStyle w:val="Instruction"/>
              <w:rPr>
                <w:color w:val="auto"/>
              </w:rPr>
            </w:pPr>
            <w:r w:rsidRPr="0076079A">
              <w:rPr>
                <w:color w:val="auto"/>
              </w:rPr>
              <w:t>Tswana (1)</w:t>
            </w:r>
          </w:p>
          <w:p w:rsidRPr="0076079A" w:rsidR="000F3B7F" w:rsidP="0076079A" w:rsidRDefault="000F3B7F" w14:paraId="2D0348F7" w14:textId="77777777">
            <w:pPr>
              <w:pStyle w:val="Instruction"/>
              <w:rPr>
                <w:color w:val="auto"/>
              </w:rPr>
            </w:pPr>
            <w:r w:rsidRPr="0076079A">
              <w:rPr>
                <w:color w:val="auto"/>
              </w:rPr>
              <w:t>Afrikaans (1)</w:t>
            </w:r>
          </w:p>
          <w:p w:rsidRPr="0076079A" w:rsidR="000F3B7F" w:rsidP="0076079A" w:rsidRDefault="000F3B7F" w14:paraId="6F4B6918" w14:textId="77777777">
            <w:pPr>
              <w:pStyle w:val="Instruction"/>
              <w:rPr>
                <w:color w:val="auto"/>
              </w:rPr>
            </w:pPr>
            <w:r w:rsidRPr="0076079A">
              <w:rPr>
                <w:color w:val="auto"/>
              </w:rPr>
              <w:t>Vietnamese (1)</w:t>
            </w:r>
          </w:p>
          <w:p w:rsidRPr="0076079A" w:rsidR="000F3B7F" w:rsidP="0076079A" w:rsidRDefault="2AA33163" w14:paraId="67E2FDC5" w14:textId="105E584C">
            <w:pPr>
              <w:pStyle w:val="Instruction"/>
              <w:rPr>
                <w:color w:val="auto"/>
              </w:rPr>
            </w:pPr>
            <w:r w:rsidRPr="2AA33163">
              <w:rPr>
                <w:color w:val="auto"/>
              </w:rPr>
              <w:t>Kurdish (2)</w:t>
            </w:r>
          </w:p>
          <w:p w:rsidRPr="0076079A" w:rsidR="000F3B7F" w:rsidP="0076079A" w:rsidRDefault="000F3B7F" w14:paraId="61363254" w14:textId="77777777">
            <w:pPr>
              <w:pStyle w:val="Instruction"/>
              <w:rPr>
                <w:color w:val="auto"/>
              </w:rPr>
            </w:pPr>
            <w:r w:rsidRPr="0076079A">
              <w:rPr>
                <w:color w:val="auto"/>
              </w:rPr>
              <w:t>West Frisian (2)</w:t>
            </w:r>
          </w:p>
          <w:p w:rsidRPr="0076079A" w:rsidR="000F3B7F" w:rsidP="0076079A" w:rsidRDefault="000F3B7F" w14:paraId="732A17BF" w14:textId="77777777">
            <w:pPr>
              <w:pStyle w:val="Instruction"/>
              <w:rPr>
                <w:color w:val="auto"/>
              </w:rPr>
            </w:pPr>
            <w:r w:rsidRPr="0076079A">
              <w:rPr>
                <w:color w:val="auto"/>
              </w:rPr>
              <w:t>Friulian (4)</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5CE1A32F" w14:textId="020BA99B">
            <w:pPr>
              <w:pStyle w:val="Instruction"/>
              <w:rPr>
                <w:b/>
                <w:bCs/>
                <w:color w:val="auto"/>
                <w:u w:val="single"/>
              </w:rPr>
            </w:pPr>
            <w:r w:rsidRPr="2AA33163">
              <w:rPr>
                <w:color w:val="auto"/>
              </w:rPr>
              <w:t>[114], [173], [174], [175], [109], [158], [115], [116]</w:t>
            </w:r>
            <w:r w:rsidRPr="2AA33163">
              <w:rPr>
                <w:b/>
                <w:bCs/>
                <w:color w:val="auto"/>
                <w:u w:val="single"/>
              </w:rPr>
              <w:t xml:space="preserve"> </w:t>
            </w:r>
          </w:p>
        </w:tc>
      </w:tr>
      <w:tr w:rsidRPr="0076079A" w:rsidR="000F3B7F" w:rsidTr="712C84AD" w14:paraId="4F35207E" w14:textId="77777777">
        <w:tc>
          <w:tcPr>
            <w:tcW w:w="625" w:type="dxa"/>
            <w:shd w:val="clear" w:color="auto" w:fill="FFFFFF" w:themeFill="background1"/>
          </w:tcPr>
          <w:p w:rsidRPr="0076079A" w:rsidR="000F3B7F" w:rsidP="0076079A" w:rsidRDefault="000F213D" w14:paraId="54368C02" w14:textId="77777777">
            <w:pPr>
              <w:pStyle w:val="Instruction"/>
              <w:rPr>
                <w:color w:val="auto"/>
              </w:rPr>
            </w:pPr>
            <w:r>
              <w:rPr>
                <w:color w:val="auto"/>
              </w:rPr>
              <w:t>49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F80C9D2" w14:textId="77777777">
            <w:pPr>
              <w:pStyle w:val="Instruction"/>
              <w:jc w:val="center"/>
              <w:rPr>
                <w:color w:val="auto"/>
              </w:rPr>
            </w:pPr>
            <w:r w:rsidRPr="04E16F65">
              <w:rPr>
                <w:color w:val="auto"/>
              </w:rPr>
              <w:t>00EB</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6A94920" w14:textId="77777777">
            <w:pPr>
              <w:pStyle w:val="Instruction"/>
              <w:jc w:val="center"/>
              <w:rPr>
                <w:color w:val="auto"/>
              </w:rPr>
            </w:pPr>
            <w:r w:rsidRPr="1C0DEDD2">
              <w:rPr>
                <w:color w:val="auto"/>
              </w:rPr>
              <w:t>ë</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A889C46" w14:textId="77777777">
            <w:pPr>
              <w:pStyle w:val="Instruction"/>
              <w:rPr>
                <w:color w:val="auto"/>
              </w:rPr>
            </w:pPr>
            <w:r w:rsidRPr="0076079A">
              <w:rPr>
                <w:color w:val="auto"/>
              </w:rPr>
              <w:t>LATIN SMALL LETTER E WITH DIAERESIS</w:t>
            </w:r>
          </w:p>
        </w:tc>
        <w:tc>
          <w:tcPr>
            <w:tcW w:w="2127" w:type="dxa"/>
            <w:shd w:val="clear" w:color="auto" w:fill="FFFFFF" w:themeFill="background1"/>
            <w:tcMar>
              <w:top w:w="100" w:type="dxa"/>
              <w:left w:w="115" w:type="dxa"/>
              <w:bottom w:w="100" w:type="dxa"/>
              <w:right w:w="115" w:type="dxa"/>
            </w:tcMar>
          </w:tcPr>
          <w:p w:rsidRPr="0076079A" w:rsidR="000F3B7F" w:rsidP="0076079A" w:rsidRDefault="2AA33163" w14:paraId="658EE4FF" w14:textId="1B9E6493">
            <w:pPr>
              <w:pStyle w:val="Instruction"/>
              <w:rPr>
                <w:color w:val="auto"/>
              </w:rPr>
            </w:pPr>
            <w:r w:rsidRPr="2AA33163">
              <w:rPr>
                <w:color w:val="auto"/>
              </w:rPr>
              <w:t>Afrikaans (1)</w:t>
            </w:r>
          </w:p>
          <w:p w:rsidRPr="0076079A" w:rsidR="000F3B7F" w:rsidP="0076079A" w:rsidRDefault="000F3B7F" w14:paraId="085A7FBD" w14:textId="77777777">
            <w:pPr>
              <w:pStyle w:val="Instruction"/>
              <w:rPr>
                <w:color w:val="auto"/>
              </w:rPr>
            </w:pPr>
            <w:r w:rsidRPr="0076079A">
              <w:rPr>
                <w:color w:val="auto"/>
              </w:rPr>
              <w:t>Albanian (1)</w:t>
            </w:r>
          </w:p>
          <w:p w:rsidRPr="0076079A" w:rsidR="000F3B7F" w:rsidP="0076079A" w:rsidRDefault="1C0DEDD2" w14:paraId="36851A33" w14:textId="77777777">
            <w:pPr>
              <w:pStyle w:val="Instruction"/>
              <w:rPr>
                <w:color w:val="auto"/>
              </w:rPr>
            </w:pPr>
            <w:r w:rsidRPr="1C0DEDD2">
              <w:rPr>
                <w:color w:val="auto"/>
              </w:rPr>
              <w:t>French (1)</w:t>
            </w:r>
          </w:p>
          <w:p w:rsidRPr="0076079A" w:rsidR="000F3B7F" w:rsidP="0076079A" w:rsidRDefault="000F3B7F" w14:paraId="5430CC0C" w14:textId="77777777">
            <w:pPr>
              <w:pStyle w:val="Instruction"/>
              <w:rPr>
                <w:color w:val="auto"/>
              </w:rPr>
            </w:pPr>
            <w:r w:rsidRPr="0076079A">
              <w:rPr>
                <w:color w:val="auto"/>
              </w:rPr>
              <w:t>Uyghur (2)</w:t>
            </w:r>
          </w:p>
          <w:p w:rsidRPr="0076079A" w:rsidR="000F3B7F" w:rsidP="0076079A" w:rsidRDefault="000F3B7F" w14:paraId="6AC3C632" w14:textId="77777777">
            <w:pPr>
              <w:pStyle w:val="Instruction"/>
              <w:rPr>
                <w:color w:val="auto"/>
              </w:rPr>
            </w:pPr>
            <w:r w:rsidRPr="0076079A">
              <w:rPr>
                <w:color w:val="auto"/>
              </w:rPr>
              <w:t>Yapese (2)</w:t>
            </w:r>
          </w:p>
          <w:p w:rsidRPr="0076079A" w:rsidR="000F3B7F" w:rsidP="0076079A" w:rsidRDefault="000F3B7F" w14:paraId="4CF453E5" w14:textId="77777777">
            <w:pPr>
              <w:pStyle w:val="Instruction"/>
              <w:rPr>
                <w:color w:val="auto"/>
              </w:rPr>
            </w:pPr>
            <w:r w:rsidRPr="0076079A">
              <w:rPr>
                <w:color w:val="auto"/>
              </w:rPr>
              <w:t>Wolof (4)</w:t>
            </w:r>
          </w:p>
          <w:p w:rsidRPr="0076079A" w:rsidR="000F3B7F" w:rsidP="0076079A" w:rsidRDefault="712C84AD" w14:paraId="3C5EBFCE" w14:textId="77777777">
            <w:pPr>
              <w:pStyle w:val="Instruction"/>
              <w:rPr>
                <w:color w:val="auto"/>
              </w:rPr>
            </w:pPr>
            <w:r w:rsidRPr="712C84AD">
              <w:rPr>
                <w:color w:val="auto"/>
              </w:rPr>
              <w:t>Drehu (4)</w:t>
            </w:r>
          </w:p>
          <w:p w:rsidRPr="0076079A" w:rsidR="000F3B7F" w:rsidP="0076079A" w:rsidRDefault="712C84AD" w14:paraId="728C0A7B" w14:textId="77777777">
            <w:pPr>
              <w:pStyle w:val="Instruction"/>
              <w:rPr>
                <w:color w:val="auto"/>
              </w:rPr>
            </w:pPr>
            <w:r w:rsidRPr="712C84AD">
              <w:rPr>
                <w:color w:val="auto"/>
              </w:rPr>
              <w:t>Kaqchikel (4)</w:t>
            </w:r>
          </w:p>
          <w:p w:rsidRPr="0076079A" w:rsidR="000F3B7F" w:rsidP="0076079A" w:rsidRDefault="000F3B7F" w14:paraId="5E45F489" w14:textId="77777777">
            <w:pPr>
              <w:pStyle w:val="Instruction"/>
              <w:rPr>
                <w:color w:val="auto"/>
              </w:rPr>
            </w:pPr>
            <w:r w:rsidRPr="0076079A">
              <w:rPr>
                <w:color w:val="auto"/>
              </w:rPr>
              <w:t>West Frisian (2)</w:t>
            </w:r>
          </w:p>
          <w:p w:rsidRPr="0076079A" w:rsidR="000F3B7F" w:rsidP="0076079A" w:rsidRDefault="000F3B7F" w14:paraId="67D7806C"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4778C4E8" w14:textId="1D947C94">
            <w:pPr>
              <w:pStyle w:val="Instruction"/>
              <w:rPr>
                <w:b/>
                <w:bCs/>
                <w:color w:val="auto"/>
                <w:u w:val="single"/>
              </w:rPr>
            </w:pPr>
            <w:r w:rsidRPr="2AA33163">
              <w:rPr>
                <w:color w:val="auto"/>
              </w:rPr>
              <w:t>[175], [176], [177], [114], [105], [179], [124], [132], [180], [126], [115], [129]</w:t>
            </w:r>
          </w:p>
        </w:tc>
      </w:tr>
      <w:tr w:rsidRPr="0076079A" w:rsidR="000F3B7F" w:rsidTr="712C84AD" w14:paraId="318904F9" w14:textId="77777777">
        <w:tc>
          <w:tcPr>
            <w:tcW w:w="625" w:type="dxa"/>
            <w:shd w:val="clear" w:color="auto" w:fill="FFFFFF" w:themeFill="background1"/>
          </w:tcPr>
          <w:p w:rsidRPr="0076079A" w:rsidR="000F3B7F" w:rsidP="0076079A" w:rsidRDefault="000F213D" w14:paraId="68861898" w14:textId="77777777">
            <w:pPr>
              <w:pStyle w:val="Instruction"/>
              <w:rPr>
                <w:color w:val="auto"/>
              </w:rPr>
            </w:pPr>
            <w:r>
              <w:rPr>
                <w:color w:val="auto"/>
              </w:rPr>
              <w:t>50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E922710" w14:textId="77777777">
            <w:pPr>
              <w:pStyle w:val="Instruction"/>
              <w:jc w:val="center"/>
              <w:rPr>
                <w:color w:val="auto"/>
              </w:rPr>
            </w:pPr>
            <w:r w:rsidRPr="04E16F65">
              <w:rPr>
                <w:color w:val="auto"/>
              </w:rPr>
              <w:t>00EC</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64F7C017" w14:textId="77777777">
            <w:pPr>
              <w:pStyle w:val="Instruction"/>
              <w:jc w:val="center"/>
              <w:rPr>
                <w:color w:val="auto"/>
              </w:rPr>
            </w:pPr>
            <w:r w:rsidRPr="1C0DEDD2">
              <w:rPr>
                <w:color w:val="auto"/>
              </w:rPr>
              <w:t>ì</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C6C7AB0" w14:textId="77777777">
            <w:pPr>
              <w:pStyle w:val="Instruction"/>
              <w:rPr>
                <w:color w:val="auto"/>
              </w:rPr>
            </w:pPr>
            <w:r w:rsidRPr="0076079A">
              <w:rPr>
                <w:color w:val="auto"/>
              </w:rPr>
              <w:t>LATIN SMALL LETTER I WITH GRAVE</w:t>
            </w:r>
          </w:p>
        </w:tc>
        <w:tc>
          <w:tcPr>
            <w:tcW w:w="2127" w:type="dxa"/>
            <w:shd w:val="clear" w:color="auto" w:fill="FFFFFF" w:themeFill="background1"/>
            <w:tcMar>
              <w:top w:w="100" w:type="dxa"/>
              <w:left w:w="115" w:type="dxa"/>
              <w:bottom w:w="100" w:type="dxa"/>
              <w:right w:w="115" w:type="dxa"/>
            </w:tcMar>
          </w:tcPr>
          <w:p w:rsidRPr="0076079A" w:rsidR="000F3B7F" w:rsidP="0076079A" w:rsidRDefault="2AA33163" w14:paraId="33E0BB12" w14:textId="657C0889">
            <w:pPr>
              <w:pStyle w:val="Instruction"/>
              <w:rPr>
                <w:color w:val="auto"/>
              </w:rPr>
            </w:pPr>
            <w:r w:rsidRPr="2AA33163">
              <w:rPr>
                <w:color w:val="auto"/>
              </w:rPr>
              <w:t>Italian (1)</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7183F4F0" w14:textId="1C5832BB">
            <w:pPr>
              <w:pStyle w:val="Instruction"/>
              <w:rPr>
                <w:b/>
                <w:bCs/>
                <w:color w:val="auto"/>
                <w:u w:val="single"/>
              </w:rPr>
            </w:pPr>
            <w:r w:rsidRPr="2AA33163">
              <w:rPr>
                <w:color w:val="auto"/>
              </w:rPr>
              <w:t>[130], [206], [208]</w:t>
            </w:r>
          </w:p>
        </w:tc>
      </w:tr>
      <w:tr w:rsidRPr="0076079A" w:rsidR="000F3B7F" w:rsidTr="712C84AD" w14:paraId="43DBCFE4" w14:textId="77777777">
        <w:tc>
          <w:tcPr>
            <w:tcW w:w="625" w:type="dxa"/>
            <w:shd w:val="clear" w:color="auto" w:fill="FFFFFF" w:themeFill="background1"/>
          </w:tcPr>
          <w:p w:rsidRPr="0076079A" w:rsidR="000F3B7F" w:rsidP="0076079A" w:rsidRDefault="000F213D" w14:paraId="3CBA40D0" w14:textId="77777777">
            <w:pPr>
              <w:pStyle w:val="Instruction"/>
              <w:rPr>
                <w:color w:val="auto"/>
              </w:rPr>
            </w:pPr>
            <w:r>
              <w:rPr>
                <w:color w:val="auto"/>
              </w:rPr>
              <w:t>51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6F041E4" w14:textId="77777777">
            <w:pPr>
              <w:pStyle w:val="Instruction"/>
              <w:jc w:val="center"/>
              <w:rPr>
                <w:color w:val="auto"/>
              </w:rPr>
            </w:pPr>
            <w:r w:rsidRPr="04E16F65">
              <w:rPr>
                <w:color w:val="auto"/>
              </w:rPr>
              <w:t>00ED</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2CE693C7" w14:textId="77777777">
            <w:pPr>
              <w:pStyle w:val="Instruction"/>
              <w:jc w:val="center"/>
              <w:rPr>
                <w:color w:val="auto"/>
              </w:rPr>
            </w:pPr>
            <w:r w:rsidRPr="1C0DEDD2">
              <w:rPr>
                <w:color w:val="auto"/>
              </w:rPr>
              <w:t>í</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5C3D558" w14:textId="77777777">
            <w:pPr>
              <w:pStyle w:val="Instruction"/>
              <w:rPr>
                <w:color w:val="auto"/>
              </w:rPr>
            </w:pPr>
            <w:r w:rsidRPr="0076079A">
              <w:rPr>
                <w:color w:val="auto"/>
              </w:rPr>
              <w:t>LATIN SMALL LETTER I WITH ACUTE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F455DB8" w14:textId="77777777">
            <w:pPr>
              <w:pStyle w:val="Instruction"/>
              <w:rPr>
                <w:color w:val="auto"/>
              </w:rPr>
            </w:pPr>
            <w:r w:rsidRPr="0076079A">
              <w:rPr>
                <w:color w:val="auto"/>
              </w:rPr>
              <w:t>Spanish (1)</w:t>
            </w:r>
          </w:p>
          <w:p w:rsidRPr="0076079A" w:rsidR="000F3B7F" w:rsidP="0076079A" w:rsidRDefault="000F3B7F" w14:paraId="48F8B516" w14:textId="77777777">
            <w:pPr>
              <w:pStyle w:val="Instruction"/>
              <w:rPr>
                <w:color w:val="auto"/>
              </w:rPr>
            </w:pPr>
            <w:r w:rsidRPr="0076079A">
              <w:rPr>
                <w:color w:val="auto"/>
              </w:rPr>
              <w:t>Czech (1)</w:t>
            </w:r>
          </w:p>
          <w:p w:rsidRPr="0076079A" w:rsidR="000F3B7F" w:rsidP="0076079A" w:rsidRDefault="000F3B7F" w14:paraId="0120979B" w14:textId="77777777">
            <w:pPr>
              <w:pStyle w:val="Instruction"/>
              <w:rPr>
                <w:color w:val="auto"/>
              </w:rPr>
            </w:pPr>
            <w:r w:rsidRPr="0076079A">
              <w:rPr>
                <w:color w:val="auto"/>
              </w:rPr>
              <w:t>Icelandic (1)</w:t>
            </w:r>
          </w:p>
          <w:p w:rsidRPr="0076079A" w:rsidR="000F3B7F" w:rsidP="0076079A" w:rsidRDefault="2AA33163" w14:paraId="64A4B6B9" w14:textId="1E5A83D4">
            <w:pPr>
              <w:pStyle w:val="Instruction"/>
              <w:rPr>
                <w:color w:val="auto"/>
              </w:rPr>
            </w:pPr>
            <w:r w:rsidRPr="2AA33163">
              <w:rPr>
                <w:color w:val="auto"/>
              </w:rPr>
              <w:t>Faroese (2)</w:t>
            </w:r>
          </w:p>
          <w:p w:rsidRPr="0076079A" w:rsidR="000F3B7F" w:rsidP="0076079A" w:rsidRDefault="000F3B7F" w14:paraId="62B5C0BB" w14:textId="77777777">
            <w:pPr>
              <w:pStyle w:val="Instruction"/>
              <w:rPr>
                <w:color w:val="auto"/>
              </w:rPr>
            </w:pPr>
            <w:r w:rsidRPr="0076079A">
              <w:rPr>
                <w:color w:val="auto"/>
              </w:rPr>
              <w:t>Galician (2)</w:t>
            </w:r>
          </w:p>
          <w:p w:rsidRPr="0076079A" w:rsidR="000F3B7F" w:rsidP="0076079A" w:rsidRDefault="000F3B7F" w14:paraId="70784345" w14:textId="77777777">
            <w:pPr>
              <w:pStyle w:val="Instruction"/>
              <w:rPr>
                <w:color w:val="auto"/>
              </w:rPr>
            </w:pPr>
            <w:r w:rsidRPr="0076079A">
              <w:rPr>
                <w:color w:val="auto"/>
              </w:rPr>
              <w:lastRenderedPageBreak/>
              <w:t>Bashkir (4)</w:t>
            </w:r>
          </w:p>
        </w:tc>
        <w:tc>
          <w:tcPr>
            <w:tcW w:w="2106" w:type="dxa"/>
            <w:shd w:val="clear" w:color="auto" w:fill="FFFFFF" w:themeFill="background1"/>
            <w:tcMar>
              <w:top w:w="100" w:type="dxa"/>
              <w:left w:w="115" w:type="dxa"/>
              <w:bottom w:w="100" w:type="dxa"/>
              <w:right w:w="115" w:type="dxa"/>
            </w:tcMar>
          </w:tcPr>
          <w:p w:rsidRPr="0076079A" w:rsidR="000F3B7F" w:rsidP="129C26AB" w:rsidRDefault="2AA33163" w14:paraId="7E69AD70" w14:textId="64C74595">
            <w:pPr>
              <w:pStyle w:val="Instruction"/>
              <w:rPr>
                <w:b/>
                <w:bCs/>
                <w:color w:val="auto"/>
                <w:u w:val="single"/>
              </w:rPr>
            </w:pPr>
            <w:r w:rsidRPr="2AA33163">
              <w:rPr>
                <w:color w:val="auto"/>
              </w:rPr>
              <w:lastRenderedPageBreak/>
              <w:t>[100], [101], [102], [103], [106], [127]</w:t>
            </w:r>
          </w:p>
        </w:tc>
      </w:tr>
      <w:tr w:rsidRPr="0076079A" w:rsidR="000F3B7F" w:rsidTr="712C84AD" w14:paraId="33896A6F" w14:textId="77777777">
        <w:tc>
          <w:tcPr>
            <w:tcW w:w="625" w:type="dxa"/>
            <w:shd w:val="clear" w:color="auto" w:fill="FFFFFF" w:themeFill="background1"/>
          </w:tcPr>
          <w:p w:rsidRPr="0076079A" w:rsidR="000F3B7F" w:rsidP="0076079A" w:rsidRDefault="000F213D" w14:paraId="00B008B9" w14:textId="77777777">
            <w:pPr>
              <w:pStyle w:val="Instruction"/>
              <w:rPr>
                <w:color w:val="auto"/>
              </w:rPr>
            </w:pPr>
            <w:r>
              <w:rPr>
                <w:color w:val="auto"/>
              </w:rPr>
              <w:t>52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3A360F9" w14:textId="77777777">
            <w:pPr>
              <w:pStyle w:val="Instruction"/>
              <w:jc w:val="center"/>
              <w:rPr>
                <w:color w:val="auto"/>
              </w:rPr>
            </w:pPr>
            <w:r w:rsidRPr="04E16F65">
              <w:rPr>
                <w:color w:val="auto"/>
              </w:rPr>
              <w:t>00EE</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930D56C" w14:textId="77777777">
            <w:pPr>
              <w:pStyle w:val="Instruction"/>
              <w:jc w:val="center"/>
              <w:rPr>
                <w:color w:val="auto"/>
              </w:rPr>
            </w:pPr>
            <w:r w:rsidRPr="1C0DEDD2">
              <w:rPr>
                <w:color w:val="auto"/>
              </w:rPr>
              <w:t>î</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54EC0A7" w14:textId="77777777">
            <w:pPr>
              <w:pStyle w:val="Instruction"/>
              <w:rPr>
                <w:color w:val="auto"/>
              </w:rPr>
            </w:pPr>
            <w:r w:rsidRPr="0076079A">
              <w:rPr>
                <w:color w:val="auto"/>
              </w:rPr>
              <w:t>LATIN SMALL LETTER I WITH CIRCUMFLEX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20E79D6" w14:textId="77777777">
            <w:pPr>
              <w:pStyle w:val="Instruction"/>
              <w:rPr>
                <w:color w:val="auto"/>
              </w:rPr>
            </w:pPr>
            <w:r w:rsidRPr="0076079A">
              <w:rPr>
                <w:color w:val="auto"/>
              </w:rPr>
              <w:t>Afrikaans (1)</w:t>
            </w:r>
          </w:p>
          <w:p w:rsidRPr="0076079A" w:rsidR="000F3B7F" w:rsidP="0076079A" w:rsidRDefault="000F3B7F" w14:paraId="35EEC89D" w14:textId="77777777">
            <w:pPr>
              <w:pStyle w:val="Instruction"/>
              <w:rPr>
                <w:color w:val="auto"/>
              </w:rPr>
            </w:pPr>
            <w:r w:rsidRPr="0076079A">
              <w:rPr>
                <w:color w:val="auto"/>
              </w:rPr>
              <w:t>Romanian (1)</w:t>
            </w:r>
          </w:p>
          <w:p w:rsidRPr="0076079A" w:rsidR="000F3B7F" w:rsidP="0076079A" w:rsidRDefault="2AA33163" w14:paraId="5EE1E9EA" w14:textId="094A22A4">
            <w:pPr>
              <w:pStyle w:val="Instruction"/>
              <w:rPr>
                <w:color w:val="auto"/>
              </w:rPr>
            </w:pPr>
            <w:r w:rsidRPr="2AA33163">
              <w:rPr>
                <w:color w:val="auto"/>
              </w:rPr>
              <w:t>Kurdish (2)</w:t>
            </w:r>
          </w:p>
          <w:p w:rsidRPr="0076079A" w:rsidR="000F3B7F" w:rsidP="0076079A" w:rsidRDefault="000F3B7F" w14:paraId="1543A7CD" w14:textId="77777777">
            <w:pPr>
              <w:pStyle w:val="Instruction"/>
              <w:rPr>
                <w:color w:val="auto"/>
              </w:rPr>
            </w:pPr>
            <w:r w:rsidRPr="0076079A">
              <w:rPr>
                <w:color w:val="auto"/>
              </w:rPr>
              <w:t>French (1)</w:t>
            </w:r>
          </w:p>
          <w:p w:rsidRPr="0076079A" w:rsidR="000F3B7F" w:rsidP="0076079A" w:rsidRDefault="7CE15BEF" w14:paraId="7FCF97C8" w14:textId="77777777">
            <w:pPr>
              <w:pStyle w:val="Instruction"/>
              <w:rPr>
                <w:color w:val="auto"/>
              </w:rPr>
            </w:pPr>
            <w:r w:rsidRPr="7CE15BEF">
              <w:rPr>
                <w:color w:val="auto"/>
              </w:rPr>
              <w:t>Friulian (4)</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2A7D3B51" w14:textId="0CB93C57">
            <w:pPr>
              <w:pStyle w:val="Instruction"/>
              <w:rPr>
                <w:b/>
                <w:bCs/>
                <w:color w:val="auto"/>
                <w:u w:val="single"/>
              </w:rPr>
            </w:pPr>
            <w:r w:rsidRPr="2AA33163">
              <w:rPr>
                <w:color w:val="auto"/>
              </w:rPr>
              <w:t>[175], [110], [158], [114], [116]</w:t>
            </w:r>
          </w:p>
        </w:tc>
      </w:tr>
      <w:tr w:rsidRPr="0076079A" w:rsidR="000F3B7F" w:rsidTr="712C84AD" w14:paraId="13044DA2" w14:textId="77777777">
        <w:tc>
          <w:tcPr>
            <w:tcW w:w="625" w:type="dxa"/>
            <w:shd w:val="clear" w:color="auto" w:fill="FFFFFF" w:themeFill="background1"/>
          </w:tcPr>
          <w:p w:rsidRPr="0076079A" w:rsidR="000F3B7F" w:rsidP="0076079A" w:rsidRDefault="000F213D" w14:paraId="3F6FB1E0" w14:textId="77777777">
            <w:pPr>
              <w:pStyle w:val="Instruction"/>
              <w:rPr>
                <w:color w:val="auto"/>
              </w:rPr>
            </w:pPr>
            <w:r>
              <w:rPr>
                <w:color w:val="auto"/>
              </w:rPr>
              <w:t>53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79EB711" w14:textId="77777777">
            <w:pPr>
              <w:pStyle w:val="Instruction"/>
              <w:jc w:val="center"/>
              <w:rPr>
                <w:color w:val="auto"/>
              </w:rPr>
            </w:pPr>
            <w:r w:rsidRPr="04E16F65">
              <w:rPr>
                <w:color w:val="auto"/>
              </w:rPr>
              <w:t>00EF</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ADACFB7" w14:textId="77777777">
            <w:pPr>
              <w:pStyle w:val="Instruction"/>
              <w:jc w:val="center"/>
              <w:rPr>
                <w:color w:val="auto"/>
              </w:rPr>
            </w:pPr>
            <w:r w:rsidRPr="1C0DEDD2">
              <w:rPr>
                <w:color w:val="auto"/>
              </w:rPr>
              <w:t>ï</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D352831" w14:textId="77777777">
            <w:pPr>
              <w:pStyle w:val="Instruction"/>
              <w:rPr>
                <w:color w:val="auto"/>
              </w:rPr>
            </w:pPr>
            <w:r w:rsidRPr="0076079A">
              <w:rPr>
                <w:color w:val="auto"/>
              </w:rPr>
              <w:t>LATIN SMALL LETTER I WITH DIAERESIS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A967FB8" w14:textId="77777777">
            <w:pPr>
              <w:pStyle w:val="Instruction"/>
              <w:rPr>
                <w:color w:val="auto"/>
              </w:rPr>
            </w:pPr>
            <w:r w:rsidRPr="0076079A">
              <w:rPr>
                <w:color w:val="auto"/>
              </w:rPr>
              <w:t>Afrikaans (1)</w:t>
            </w:r>
          </w:p>
          <w:p w:rsidRPr="0076079A" w:rsidR="000F3B7F" w:rsidP="0076079A" w:rsidRDefault="000F3B7F" w14:paraId="59BBC8DE" w14:textId="77777777">
            <w:pPr>
              <w:pStyle w:val="Instruction"/>
              <w:rPr>
                <w:color w:val="auto"/>
              </w:rPr>
            </w:pPr>
            <w:r w:rsidRPr="0076079A">
              <w:rPr>
                <w:color w:val="auto"/>
              </w:rPr>
              <w:t>French (1)</w:t>
            </w:r>
          </w:p>
          <w:p w:rsidRPr="0076079A" w:rsidR="000F3B7F" w:rsidP="0076079A" w:rsidRDefault="712C84AD" w14:paraId="4A86DB2D" w14:textId="77777777">
            <w:pPr>
              <w:pStyle w:val="Instruction"/>
              <w:rPr>
                <w:color w:val="auto"/>
              </w:rPr>
            </w:pPr>
            <w:r w:rsidRPr="712C84AD">
              <w:rPr>
                <w:color w:val="auto"/>
              </w:rPr>
              <w:t>Kaqchikel (4)</w:t>
            </w:r>
          </w:p>
          <w:p w:rsidRPr="0076079A" w:rsidR="000F3B7F" w:rsidP="0076079A" w:rsidRDefault="000F3B7F" w14:paraId="7CCFF443" w14:textId="77777777">
            <w:pPr>
              <w:pStyle w:val="Instruction"/>
              <w:rPr>
                <w:color w:val="auto"/>
              </w:rPr>
            </w:pPr>
            <w:r w:rsidRPr="0076079A">
              <w:rPr>
                <w:color w:val="auto"/>
              </w:rPr>
              <w:t>Dinka (4)</w:t>
            </w:r>
          </w:p>
          <w:p w:rsidRPr="0076079A" w:rsidR="000F3B7F" w:rsidP="0076079A" w:rsidRDefault="000F3B7F" w14:paraId="49B6B138" w14:textId="77777777">
            <w:pPr>
              <w:pStyle w:val="Instruction"/>
              <w:rPr>
                <w:color w:val="auto"/>
              </w:rPr>
            </w:pPr>
            <w:r w:rsidRPr="0076079A">
              <w:rPr>
                <w:color w:val="auto"/>
              </w:rPr>
              <w:t>West Frisian (2)</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424E2FFE" w14:textId="77777777">
            <w:pPr>
              <w:pStyle w:val="Instruction"/>
              <w:rPr>
                <w:color w:val="auto"/>
              </w:rPr>
            </w:pPr>
            <w:r w:rsidRPr="0076079A">
              <w:rPr>
                <w:color w:val="auto"/>
              </w:rPr>
              <w:t>[175], [114], [126], [125], [115]</w:t>
            </w:r>
          </w:p>
          <w:p w:rsidRPr="0076079A" w:rsidR="000F3B7F" w:rsidP="0076079A" w:rsidRDefault="000F3B7F" w14:paraId="463F29E8" w14:textId="77777777">
            <w:pPr>
              <w:pStyle w:val="Instruction"/>
              <w:rPr>
                <w:color w:val="auto"/>
              </w:rPr>
            </w:pPr>
          </w:p>
        </w:tc>
      </w:tr>
      <w:tr w:rsidRPr="0076079A" w:rsidR="000F3B7F" w:rsidTr="712C84AD" w14:paraId="1C009238" w14:textId="77777777">
        <w:tc>
          <w:tcPr>
            <w:tcW w:w="625" w:type="dxa"/>
            <w:shd w:val="clear" w:color="auto" w:fill="FFFFFF" w:themeFill="background1"/>
          </w:tcPr>
          <w:p w:rsidRPr="0076079A" w:rsidR="000F3B7F" w:rsidP="0076079A" w:rsidRDefault="000F213D" w14:paraId="0868EBB2" w14:textId="77777777">
            <w:pPr>
              <w:pStyle w:val="Instruction"/>
              <w:rPr>
                <w:color w:val="auto"/>
              </w:rPr>
            </w:pPr>
            <w:r>
              <w:rPr>
                <w:color w:val="auto"/>
              </w:rPr>
              <w:t>54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6A9A88A" w14:textId="77777777">
            <w:pPr>
              <w:pStyle w:val="Instruction"/>
              <w:jc w:val="center"/>
              <w:rPr>
                <w:color w:val="auto"/>
              </w:rPr>
            </w:pPr>
            <w:r w:rsidRPr="04E16F65">
              <w:rPr>
                <w:color w:val="auto"/>
              </w:rPr>
              <w:t>00F0</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65720848" w14:textId="77777777">
            <w:pPr>
              <w:pStyle w:val="Instruction"/>
              <w:jc w:val="center"/>
              <w:rPr>
                <w:color w:val="auto"/>
              </w:rPr>
            </w:pPr>
            <w:r w:rsidRPr="1C0DEDD2">
              <w:rPr>
                <w:color w:val="auto"/>
              </w:rPr>
              <w:t>ð</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78C2B7CB" w14:textId="77777777">
            <w:pPr>
              <w:pStyle w:val="Instruction"/>
              <w:rPr>
                <w:color w:val="auto"/>
              </w:rPr>
            </w:pPr>
            <w:r w:rsidRPr="0076079A">
              <w:rPr>
                <w:color w:val="auto"/>
              </w:rPr>
              <w:t>LATIN SMALL LETTER ETH</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1FF5C63" w14:textId="77777777">
            <w:pPr>
              <w:pStyle w:val="Instruction"/>
              <w:rPr>
                <w:color w:val="auto"/>
              </w:rPr>
            </w:pPr>
            <w:r w:rsidRPr="0076079A">
              <w:rPr>
                <w:color w:val="auto"/>
              </w:rPr>
              <w:t>Faroese (2)</w:t>
            </w:r>
          </w:p>
          <w:p w:rsidRPr="0076079A" w:rsidR="000F3B7F" w:rsidP="0076079A" w:rsidRDefault="000F3B7F" w14:paraId="74587E49" w14:textId="77777777">
            <w:pPr>
              <w:pStyle w:val="Instruction"/>
              <w:rPr>
                <w:color w:val="auto"/>
              </w:rPr>
            </w:pPr>
            <w:r w:rsidRPr="0076079A">
              <w:rPr>
                <w:color w:val="auto"/>
              </w:rPr>
              <w:t>Icelandic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34E78F4" w14:textId="77777777">
            <w:pPr>
              <w:pStyle w:val="Instruction"/>
              <w:rPr>
                <w:b/>
                <w:color w:val="auto"/>
                <w:u w:val="single"/>
              </w:rPr>
            </w:pPr>
            <w:r w:rsidRPr="0076079A">
              <w:rPr>
                <w:color w:val="auto"/>
              </w:rPr>
              <w:t>[103], [102]</w:t>
            </w:r>
            <w:r w:rsidRPr="0076079A">
              <w:rPr>
                <w:b/>
                <w:color w:val="auto"/>
                <w:u w:val="single"/>
              </w:rPr>
              <w:t xml:space="preserve"> </w:t>
            </w:r>
          </w:p>
        </w:tc>
      </w:tr>
      <w:tr w:rsidRPr="0076079A" w:rsidR="000F3B7F" w:rsidTr="712C84AD" w14:paraId="39401BB4" w14:textId="77777777">
        <w:tc>
          <w:tcPr>
            <w:tcW w:w="625" w:type="dxa"/>
            <w:shd w:val="clear" w:color="auto" w:fill="FFFFFF" w:themeFill="background1"/>
          </w:tcPr>
          <w:p w:rsidRPr="0076079A" w:rsidR="000F3B7F" w:rsidP="0076079A" w:rsidRDefault="000F213D" w14:paraId="5FE3165D" w14:textId="77777777">
            <w:pPr>
              <w:pStyle w:val="Instruction"/>
              <w:rPr>
                <w:color w:val="auto"/>
              </w:rPr>
            </w:pPr>
            <w:r>
              <w:rPr>
                <w:color w:val="auto"/>
              </w:rPr>
              <w:t>55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BAB4588" w14:textId="77777777">
            <w:pPr>
              <w:pStyle w:val="Instruction"/>
              <w:jc w:val="center"/>
              <w:rPr>
                <w:color w:val="auto"/>
              </w:rPr>
            </w:pPr>
            <w:r w:rsidRPr="04E16F65">
              <w:rPr>
                <w:color w:val="auto"/>
              </w:rPr>
              <w:t>00F1</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710C511F" w14:textId="77777777">
            <w:pPr>
              <w:pStyle w:val="Instruction"/>
              <w:jc w:val="center"/>
              <w:rPr>
                <w:color w:val="auto"/>
              </w:rPr>
            </w:pPr>
            <w:r w:rsidRPr="1C0DEDD2">
              <w:rPr>
                <w:color w:val="auto"/>
              </w:rPr>
              <w:t>ñ</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1C98DFE4" w14:textId="77777777">
            <w:pPr>
              <w:pStyle w:val="Instruction"/>
              <w:rPr>
                <w:color w:val="auto"/>
              </w:rPr>
            </w:pPr>
            <w:r w:rsidRPr="0076079A">
              <w:rPr>
                <w:color w:val="auto"/>
              </w:rPr>
              <w:t>LATIN SMALL LETTER N WITH TILDE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9292949" w14:textId="77777777">
            <w:pPr>
              <w:pStyle w:val="Instruction"/>
              <w:rPr>
                <w:color w:val="auto"/>
              </w:rPr>
            </w:pPr>
            <w:r w:rsidRPr="0076079A">
              <w:rPr>
                <w:color w:val="auto"/>
              </w:rPr>
              <w:t>Spanish (1)</w:t>
            </w:r>
          </w:p>
          <w:p w:rsidRPr="0076079A" w:rsidR="000F3B7F" w:rsidP="0076079A" w:rsidRDefault="7CE15BEF" w14:paraId="769A2410" w14:textId="77777777">
            <w:pPr>
              <w:pStyle w:val="Instruction"/>
              <w:rPr>
                <w:color w:val="auto"/>
              </w:rPr>
            </w:pPr>
            <w:r w:rsidRPr="7CE15BEF">
              <w:rPr>
                <w:color w:val="auto"/>
              </w:rPr>
              <w:t>Fula (3)</w:t>
            </w:r>
          </w:p>
          <w:p w:rsidRPr="0076079A" w:rsidR="000F3B7F" w:rsidP="0076079A" w:rsidRDefault="000F3B7F" w14:paraId="346D5C5C" w14:textId="77777777">
            <w:pPr>
              <w:pStyle w:val="Instruction"/>
              <w:rPr>
                <w:color w:val="auto"/>
              </w:rPr>
            </w:pPr>
            <w:r w:rsidRPr="0076079A">
              <w:rPr>
                <w:color w:val="auto"/>
              </w:rPr>
              <w:t>Chamorro (1)</w:t>
            </w:r>
          </w:p>
          <w:p w:rsidRPr="0076079A" w:rsidR="000F3B7F" w:rsidP="0076079A" w:rsidRDefault="000F3B7F" w14:paraId="659F4240" w14:textId="77777777">
            <w:pPr>
              <w:pStyle w:val="Instruction"/>
              <w:rPr>
                <w:color w:val="auto"/>
              </w:rPr>
            </w:pPr>
            <w:r w:rsidRPr="0076079A">
              <w:rPr>
                <w:color w:val="auto"/>
              </w:rPr>
              <w:t>Filipino (1)</w:t>
            </w:r>
          </w:p>
          <w:p w:rsidRPr="0076079A" w:rsidR="000F3B7F" w:rsidP="0076079A" w:rsidRDefault="000F3B7F" w14:paraId="0055917B" w14:textId="77777777">
            <w:pPr>
              <w:pStyle w:val="Instruction"/>
              <w:rPr>
                <w:color w:val="auto"/>
              </w:rPr>
            </w:pPr>
            <w:r w:rsidRPr="0076079A">
              <w:rPr>
                <w:color w:val="auto"/>
              </w:rPr>
              <w:t>Guarani (1)</w:t>
            </w:r>
          </w:p>
          <w:p w:rsidRPr="0076079A" w:rsidR="000F3B7F" w:rsidP="0076079A" w:rsidRDefault="712C84AD" w14:paraId="03CA253E" w14:textId="77777777">
            <w:pPr>
              <w:pStyle w:val="Instruction"/>
              <w:rPr>
                <w:color w:val="auto"/>
              </w:rPr>
            </w:pPr>
            <w:r w:rsidRPr="712C84AD">
              <w:rPr>
                <w:color w:val="auto"/>
              </w:rPr>
              <w:t>Chavacano (4)</w:t>
            </w:r>
          </w:p>
          <w:p w:rsidRPr="0076079A" w:rsidR="000F3B7F" w:rsidP="0076079A" w:rsidRDefault="000F3B7F" w14:paraId="584A610C" w14:textId="77777777">
            <w:pPr>
              <w:pStyle w:val="Instruction"/>
              <w:rPr>
                <w:color w:val="auto"/>
              </w:rPr>
            </w:pPr>
            <w:r w:rsidRPr="0076079A">
              <w:rPr>
                <w:color w:val="auto"/>
              </w:rPr>
              <w:t>Basque (1)</w:t>
            </w:r>
          </w:p>
          <w:p w:rsidRPr="0076079A" w:rsidR="000F3B7F" w:rsidP="0076079A" w:rsidRDefault="000F3B7F" w14:paraId="1A205D81" w14:textId="77777777">
            <w:pPr>
              <w:pStyle w:val="Instruction"/>
              <w:rPr>
                <w:color w:val="auto"/>
              </w:rPr>
            </w:pPr>
            <w:r w:rsidRPr="0076079A">
              <w:rPr>
                <w:color w:val="auto"/>
              </w:rPr>
              <w:t>Galician (2)</w:t>
            </w:r>
          </w:p>
          <w:p w:rsidRPr="0076079A" w:rsidR="000F3B7F" w:rsidP="0076079A" w:rsidRDefault="712C84AD" w14:paraId="2EA90A32" w14:textId="77777777">
            <w:pPr>
              <w:pStyle w:val="Instruction"/>
              <w:rPr>
                <w:color w:val="auto"/>
              </w:rPr>
            </w:pPr>
            <w:r w:rsidRPr="712C84AD">
              <w:rPr>
                <w:color w:val="auto"/>
              </w:rPr>
              <w:t>Iloco (3)</w:t>
            </w:r>
          </w:p>
          <w:p w:rsidRPr="0076079A" w:rsidR="000F3B7F" w:rsidP="0076079A" w:rsidRDefault="000F3B7F" w14:paraId="5823567F" w14:textId="77777777">
            <w:pPr>
              <w:pStyle w:val="Instruction"/>
              <w:rPr>
                <w:color w:val="auto"/>
              </w:rPr>
            </w:pPr>
            <w:r w:rsidRPr="0076079A">
              <w:rPr>
                <w:color w:val="auto"/>
              </w:rPr>
              <w:t>Quechua (3)</w:t>
            </w:r>
          </w:p>
          <w:p w:rsidRPr="0076079A" w:rsidR="000F3B7F" w:rsidP="0076079A" w:rsidRDefault="000F3B7F" w14:paraId="12F9CC5E" w14:textId="77777777">
            <w:pPr>
              <w:pStyle w:val="Instruction"/>
              <w:rPr>
                <w:color w:val="auto"/>
              </w:rPr>
            </w:pPr>
            <w:r w:rsidRPr="0076079A">
              <w:rPr>
                <w:color w:val="auto"/>
              </w:rPr>
              <w:lastRenderedPageBreak/>
              <w:t>Cape Verdean Creole (4)</w:t>
            </w:r>
          </w:p>
          <w:p w:rsidRPr="0076079A" w:rsidR="000F3B7F" w:rsidP="0076079A" w:rsidRDefault="000F3B7F" w14:paraId="0A8FD961" w14:textId="77777777">
            <w:pPr>
              <w:pStyle w:val="Instruction"/>
              <w:rPr>
                <w:color w:val="auto"/>
              </w:rPr>
            </w:pPr>
            <w:r w:rsidRPr="0076079A">
              <w:rPr>
                <w:color w:val="auto"/>
              </w:rPr>
              <w:t>Waray-Waray (3)</w:t>
            </w:r>
          </w:p>
          <w:p w:rsidRPr="0076079A" w:rsidR="000F3B7F" w:rsidP="0076079A" w:rsidRDefault="000F3B7F" w14:paraId="6709C323" w14:textId="77777777">
            <w:pPr>
              <w:pStyle w:val="Instruction"/>
              <w:rPr>
                <w:color w:val="auto"/>
              </w:rPr>
            </w:pPr>
            <w:r w:rsidRPr="0076079A">
              <w:rPr>
                <w:color w:val="auto"/>
              </w:rPr>
              <w:t>Wolof (4)</w:t>
            </w:r>
          </w:p>
          <w:p w:rsidRPr="0076079A" w:rsidR="000F3B7F" w:rsidP="0076079A" w:rsidRDefault="000F3B7F" w14:paraId="5625A8E6" w14:textId="77777777">
            <w:pPr>
              <w:pStyle w:val="Instruction"/>
              <w:rPr>
                <w:color w:val="auto"/>
              </w:rPr>
            </w:pPr>
            <w:r w:rsidRPr="0076079A">
              <w:rPr>
                <w:color w:val="auto"/>
              </w:rPr>
              <w:t>Nauruan (3)</w:t>
            </w:r>
          </w:p>
          <w:p w:rsidRPr="0076079A" w:rsidR="000F3B7F" w:rsidP="0076079A" w:rsidRDefault="000F3B7F" w14:paraId="5F835528" w14:textId="77777777">
            <w:pPr>
              <w:pStyle w:val="Instruction"/>
              <w:rPr>
                <w:color w:val="auto"/>
              </w:rPr>
            </w:pPr>
            <w:r w:rsidRPr="0076079A">
              <w:rPr>
                <w:color w:val="auto"/>
              </w:rPr>
              <w:t>Lozi (4)</w:t>
            </w:r>
          </w:p>
          <w:p w:rsidRPr="0076079A" w:rsidR="000F3B7F" w:rsidP="0076079A" w:rsidRDefault="000F3B7F" w14:paraId="558C7E76" w14:textId="77777777">
            <w:pPr>
              <w:pStyle w:val="Instruction"/>
              <w:rPr>
                <w:color w:val="auto"/>
              </w:rPr>
            </w:pPr>
            <w:r w:rsidRPr="0076079A">
              <w:rPr>
                <w:color w:val="auto"/>
              </w:rPr>
              <w:t>Bashkir (4)</w:t>
            </w:r>
          </w:p>
          <w:p w:rsidRPr="0076079A" w:rsidR="000F3B7F" w:rsidP="0076079A" w:rsidRDefault="000F3B7F" w14:paraId="5674969A" w14:textId="77777777">
            <w:pPr>
              <w:pStyle w:val="Instruction"/>
              <w:rPr>
                <w:color w:val="auto"/>
              </w:rPr>
            </w:pPr>
            <w:r w:rsidRPr="0076079A">
              <w:rPr>
                <w:color w:val="auto"/>
              </w:rPr>
              <w:t>Marshallese (1)</w:t>
            </w:r>
          </w:p>
          <w:p w:rsidRPr="0076079A" w:rsidR="000F3B7F" w:rsidP="0076079A" w:rsidRDefault="000F3B7F" w14:paraId="3FFFC0DA" w14:textId="77777777">
            <w:pPr>
              <w:pStyle w:val="Instruction"/>
              <w:rPr>
                <w:color w:val="auto"/>
              </w:rPr>
            </w:pPr>
            <w:r w:rsidRPr="0076079A">
              <w:rPr>
                <w:color w:val="auto"/>
              </w:rPr>
              <w:t>Mandinka (5)</w:t>
            </w:r>
          </w:p>
          <w:p w:rsidRPr="0076079A" w:rsidR="000F3B7F" w:rsidP="0076079A" w:rsidRDefault="000F3B7F" w14:paraId="7C95C622" w14:textId="77777777">
            <w:pPr>
              <w:pStyle w:val="Instruction"/>
              <w:rPr>
                <w:color w:val="auto"/>
              </w:rPr>
            </w:pPr>
            <w:r w:rsidRPr="0076079A">
              <w:rPr>
                <w:color w:val="auto"/>
              </w:rPr>
              <w:t>Igbo (2)</w:t>
            </w:r>
          </w:p>
        </w:tc>
        <w:tc>
          <w:tcPr>
            <w:tcW w:w="2106" w:type="dxa"/>
            <w:shd w:val="clear" w:color="auto" w:fill="FFFFFF" w:themeFill="background1"/>
            <w:tcMar>
              <w:top w:w="100" w:type="dxa"/>
              <w:left w:w="115" w:type="dxa"/>
              <w:bottom w:w="100" w:type="dxa"/>
              <w:right w:w="115" w:type="dxa"/>
            </w:tcMar>
          </w:tcPr>
          <w:p w:rsidRPr="0076079A" w:rsidR="000F3B7F" w:rsidP="1C0DEDD2" w:rsidRDefault="1C0DEDD2" w14:paraId="7C10329D" w14:textId="54465F01">
            <w:pPr>
              <w:pStyle w:val="Instruction"/>
              <w:rPr>
                <w:b/>
                <w:bCs/>
                <w:color w:val="auto"/>
                <w:u w:val="single"/>
              </w:rPr>
            </w:pPr>
            <w:r w:rsidRPr="1C0DEDD2">
              <w:rPr>
                <w:color w:val="auto"/>
              </w:rPr>
              <w:lastRenderedPageBreak/>
              <w:t>[221], [149],[222], [142], [143], [223], [160], [106], [224], [225], [226], [227], [228], [132], [144], [229], [127], [136], [197], [205]</w:t>
            </w:r>
          </w:p>
        </w:tc>
      </w:tr>
      <w:tr w:rsidRPr="0076079A" w:rsidR="000F3B7F" w:rsidTr="712C84AD" w14:paraId="580A232D" w14:textId="77777777">
        <w:tc>
          <w:tcPr>
            <w:tcW w:w="625" w:type="dxa"/>
            <w:shd w:val="clear" w:color="auto" w:fill="FFFFFF" w:themeFill="background1"/>
          </w:tcPr>
          <w:p w:rsidRPr="0076079A" w:rsidR="000F3B7F" w:rsidP="0076079A" w:rsidRDefault="000F213D" w14:paraId="6F8A58DE" w14:textId="77777777">
            <w:pPr>
              <w:pStyle w:val="Instruction"/>
              <w:rPr>
                <w:color w:val="auto"/>
              </w:rPr>
            </w:pPr>
            <w:r>
              <w:rPr>
                <w:color w:val="auto"/>
              </w:rPr>
              <w:t>56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C01764B" w14:textId="77777777">
            <w:pPr>
              <w:pStyle w:val="Instruction"/>
              <w:jc w:val="center"/>
              <w:rPr>
                <w:color w:val="auto"/>
              </w:rPr>
            </w:pPr>
            <w:r w:rsidRPr="04E16F65">
              <w:rPr>
                <w:color w:val="auto"/>
              </w:rPr>
              <w:t>00F2</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362FEDEC" w14:textId="77777777">
            <w:pPr>
              <w:pStyle w:val="Instruction"/>
              <w:jc w:val="center"/>
              <w:rPr>
                <w:color w:val="auto"/>
              </w:rPr>
            </w:pPr>
            <w:r w:rsidRPr="1C0DEDD2">
              <w:rPr>
                <w:color w:val="auto"/>
              </w:rPr>
              <w:t>ò</w:t>
            </w:r>
          </w:p>
        </w:tc>
        <w:tc>
          <w:tcPr>
            <w:tcW w:w="2703" w:type="dxa"/>
            <w:shd w:val="clear" w:color="auto" w:fill="FFFFFF" w:themeFill="background1"/>
            <w:tcMar>
              <w:top w:w="100" w:type="dxa"/>
              <w:left w:w="115" w:type="dxa"/>
              <w:bottom w:w="100" w:type="dxa"/>
              <w:right w:w="115" w:type="dxa"/>
            </w:tcMar>
          </w:tcPr>
          <w:p w:rsidRPr="0076079A" w:rsidR="000F3B7F" w:rsidP="712C84AD" w:rsidRDefault="712C84AD" w14:paraId="542CA429" w14:textId="77777777">
            <w:pPr>
              <w:rPr>
                <w:rFonts w:asciiTheme="minorHAnsi" w:hAnsiTheme="minorHAnsi" w:cstheme="minorBidi"/>
              </w:rPr>
            </w:pPr>
            <w:r w:rsidRPr="712C84AD">
              <w:rPr>
                <w:rFonts w:asciiTheme="minorHAnsi" w:hAnsiTheme="minorHAnsi" w:cstheme="minorBidi"/>
              </w:rPr>
              <w:t>LATIN SMALL LETTER O WITH GRAVE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0B17D0B" w14:textId="77777777">
            <w:pPr>
              <w:pStyle w:val="Instruction"/>
              <w:rPr>
                <w:color w:val="auto"/>
              </w:rPr>
            </w:pPr>
            <w:r w:rsidRPr="0076079A">
              <w:rPr>
                <w:color w:val="auto"/>
              </w:rPr>
              <w:t>Italian (1)</w:t>
            </w:r>
          </w:p>
          <w:p w:rsidRPr="0076079A" w:rsidR="000F3B7F" w:rsidP="0076079A" w:rsidRDefault="000F3B7F" w14:paraId="55C033F2" w14:textId="77777777">
            <w:pPr>
              <w:pStyle w:val="Instruction"/>
              <w:rPr>
                <w:color w:val="auto"/>
              </w:rPr>
            </w:pPr>
            <w:r w:rsidRPr="0076079A">
              <w:rPr>
                <w:color w:val="auto"/>
              </w:rPr>
              <w:t>Haitian Creole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E9AFCF4" w14:textId="77777777">
            <w:pPr>
              <w:pStyle w:val="Instruction"/>
              <w:rPr>
                <w:b/>
                <w:color w:val="auto"/>
              </w:rPr>
            </w:pPr>
            <w:r w:rsidRPr="0076079A">
              <w:rPr>
                <w:color w:val="auto"/>
              </w:rPr>
              <w:t>[130], [182], [183]</w:t>
            </w:r>
          </w:p>
        </w:tc>
      </w:tr>
      <w:tr w:rsidRPr="0076079A" w:rsidR="000F3B7F" w:rsidTr="712C84AD" w14:paraId="55341F43" w14:textId="77777777">
        <w:tc>
          <w:tcPr>
            <w:tcW w:w="625" w:type="dxa"/>
          </w:tcPr>
          <w:p w:rsidRPr="0076079A" w:rsidR="000F3B7F" w:rsidP="0076079A" w:rsidRDefault="000F213D" w14:paraId="4D2760AF" w14:textId="77777777">
            <w:pPr>
              <w:pStyle w:val="Instruction"/>
              <w:rPr>
                <w:color w:val="auto"/>
              </w:rPr>
            </w:pPr>
            <w:r>
              <w:rPr>
                <w:color w:val="auto"/>
              </w:rPr>
              <w:t>57</w:t>
            </w:r>
          </w:p>
        </w:tc>
        <w:tc>
          <w:tcPr>
            <w:tcW w:w="1235" w:type="dxa"/>
            <w:tcMar>
              <w:top w:w="100" w:type="dxa"/>
              <w:left w:w="115" w:type="dxa"/>
              <w:bottom w:w="100" w:type="dxa"/>
              <w:right w:w="115" w:type="dxa"/>
            </w:tcMar>
          </w:tcPr>
          <w:p w:rsidRPr="0076079A" w:rsidR="000F3B7F" w:rsidP="04E16F65" w:rsidRDefault="04E16F65" w14:paraId="0CEB9DAC" w14:textId="77777777">
            <w:pPr>
              <w:pStyle w:val="Instruction"/>
              <w:jc w:val="center"/>
              <w:rPr>
                <w:color w:val="auto"/>
              </w:rPr>
            </w:pPr>
            <w:r w:rsidRPr="04E16F65">
              <w:rPr>
                <w:color w:val="auto"/>
              </w:rPr>
              <w:t>00F3</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8D1ABE1" w14:textId="77777777">
            <w:pPr>
              <w:pStyle w:val="Instruction"/>
              <w:jc w:val="center"/>
              <w:rPr>
                <w:color w:val="auto"/>
              </w:rPr>
            </w:pPr>
            <w:r w:rsidRPr="1C0DEDD2">
              <w:rPr>
                <w:color w:val="auto"/>
              </w:rPr>
              <w:t>ó</w:t>
            </w:r>
          </w:p>
        </w:tc>
        <w:tc>
          <w:tcPr>
            <w:tcW w:w="2703" w:type="dxa"/>
            <w:shd w:val="clear" w:color="auto" w:fill="FFFFFF" w:themeFill="background1"/>
            <w:tcMar>
              <w:top w:w="100" w:type="dxa"/>
              <w:left w:w="115" w:type="dxa"/>
              <w:bottom w:w="100" w:type="dxa"/>
              <w:right w:w="115" w:type="dxa"/>
            </w:tcMar>
          </w:tcPr>
          <w:p w:rsidRPr="0076079A" w:rsidR="000F3B7F" w:rsidP="0076079A" w:rsidRDefault="7CE15BEF" w14:paraId="6230CD84" w14:textId="5B3D17BF">
            <w:pPr>
              <w:pStyle w:val="Instruction"/>
              <w:rPr>
                <w:color w:val="auto"/>
              </w:rPr>
            </w:pPr>
            <w:r w:rsidRPr="7CE15BEF">
              <w:rPr>
                <w:color w:val="auto"/>
              </w:rPr>
              <w:t>LATIN SMALL LETTER O WITH ACUTE</w:t>
            </w:r>
          </w:p>
        </w:tc>
        <w:tc>
          <w:tcPr>
            <w:tcW w:w="2127" w:type="dxa"/>
            <w:tcMar>
              <w:top w:w="100" w:type="dxa"/>
              <w:left w:w="115" w:type="dxa"/>
              <w:bottom w:w="100" w:type="dxa"/>
              <w:right w:w="115" w:type="dxa"/>
            </w:tcMar>
          </w:tcPr>
          <w:p w:rsidRPr="0076079A" w:rsidR="000F3B7F" w:rsidP="0076079A" w:rsidRDefault="000F3B7F" w14:paraId="5B781AE3" w14:textId="77777777">
            <w:pPr>
              <w:pStyle w:val="Instruction"/>
              <w:rPr>
                <w:color w:val="auto"/>
              </w:rPr>
            </w:pPr>
            <w:r w:rsidRPr="0076079A">
              <w:rPr>
                <w:color w:val="auto"/>
              </w:rPr>
              <w:t>Spanish (1)</w:t>
            </w:r>
          </w:p>
          <w:p w:rsidRPr="0076079A" w:rsidR="000F3B7F" w:rsidP="0076079A" w:rsidRDefault="000F3B7F" w14:paraId="37804588" w14:textId="77777777">
            <w:pPr>
              <w:pStyle w:val="Instruction"/>
              <w:rPr>
                <w:color w:val="auto"/>
              </w:rPr>
            </w:pPr>
            <w:r w:rsidRPr="0076079A">
              <w:rPr>
                <w:color w:val="auto"/>
              </w:rPr>
              <w:t>Polish (1)</w:t>
            </w:r>
          </w:p>
          <w:p w:rsidRPr="0076079A" w:rsidR="000F3B7F" w:rsidP="0076079A" w:rsidRDefault="000F3B7F" w14:paraId="6BB17D4B" w14:textId="77777777">
            <w:pPr>
              <w:pStyle w:val="Instruction"/>
              <w:rPr>
                <w:color w:val="auto"/>
              </w:rPr>
            </w:pPr>
            <w:r w:rsidRPr="0076079A">
              <w:rPr>
                <w:color w:val="auto"/>
              </w:rPr>
              <w:t>Czech (1)</w:t>
            </w:r>
          </w:p>
          <w:p w:rsidRPr="0076079A" w:rsidR="000F3B7F" w:rsidP="0076079A" w:rsidRDefault="2AA33163" w14:paraId="4B095535" w14:textId="29A82E36">
            <w:pPr>
              <w:pStyle w:val="Instruction"/>
              <w:rPr>
                <w:color w:val="auto"/>
              </w:rPr>
            </w:pPr>
            <w:r w:rsidRPr="2AA33163">
              <w:rPr>
                <w:color w:val="auto"/>
              </w:rPr>
              <w:t>Icelandic (1)</w:t>
            </w:r>
          </w:p>
          <w:p w:rsidRPr="0076079A" w:rsidR="000F3B7F" w:rsidP="0076079A" w:rsidRDefault="000F3B7F" w14:paraId="513BBB14" w14:textId="77777777">
            <w:pPr>
              <w:pStyle w:val="Instruction"/>
              <w:rPr>
                <w:color w:val="auto"/>
              </w:rPr>
            </w:pPr>
            <w:r w:rsidRPr="0076079A">
              <w:rPr>
                <w:color w:val="auto"/>
              </w:rPr>
              <w:t>Chuukese (2)</w:t>
            </w:r>
          </w:p>
          <w:p w:rsidRPr="0076079A" w:rsidR="000F3B7F" w:rsidP="0076079A" w:rsidRDefault="000F3B7F" w14:paraId="5A0FEF10" w14:textId="77777777">
            <w:pPr>
              <w:pStyle w:val="Instruction"/>
              <w:rPr>
                <w:color w:val="auto"/>
              </w:rPr>
            </w:pPr>
            <w:r w:rsidRPr="0076079A">
              <w:rPr>
                <w:color w:val="auto"/>
              </w:rPr>
              <w:t>Galician (2)</w:t>
            </w:r>
          </w:p>
          <w:p w:rsidRPr="0076079A" w:rsidR="000F3B7F" w:rsidP="0076079A" w:rsidRDefault="000F3B7F" w14:paraId="446D5583" w14:textId="77777777">
            <w:pPr>
              <w:pStyle w:val="Instruction"/>
              <w:rPr>
                <w:color w:val="auto"/>
              </w:rPr>
            </w:pPr>
            <w:r w:rsidRPr="0076079A">
              <w:rPr>
                <w:color w:val="auto"/>
              </w:rPr>
              <w:t>Wolof (4)</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0EA867A0" w14:textId="2F8DB8CE">
            <w:pPr>
              <w:pStyle w:val="Instruction"/>
              <w:rPr>
                <w:b/>
                <w:bCs/>
                <w:color w:val="auto"/>
                <w:u w:val="single"/>
              </w:rPr>
            </w:pPr>
            <w:r w:rsidRPr="2AA33163">
              <w:rPr>
                <w:color w:val="auto"/>
              </w:rPr>
              <w:t>[100], [152], [101], [102], [105], [106], [132]</w:t>
            </w:r>
          </w:p>
        </w:tc>
      </w:tr>
      <w:tr w:rsidRPr="0076079A" w:rsidR="000F3B7F" w:rsidTr="712C84AD" w14:paraId="313CDF79" w14:textId="77777777">
        <w:tc>
          <w:tcPr>
            <w:tcW w:w="625" w:type="dxa"/>
            <w:shd w:val="clear" w:color="auto" w:fill="FFFFFF" w:themeFill="background1"/>
          </w:tcPr>
          <w:p w:rsidRPr="0076079A" w:rsidR="000F3B7F" w:rsidP="0076079A" w:rsidRDefault="000F213D" w14:paraId="60E7A8A8" w14:textId="77777777">
            <w:pPr>
              <w:pStyle w:val="Instruction"/>
              <w:rPr>
                <w:color w:val="auto"/>
              </w:rPr>
            </w:pPr>
            <w:r>
              <w:rPr>
                <w:color w:val="auto"/>
              </w:rPr>
              <w:t>58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AC76832" w14:textId="77777777">
            <w:pPr>
              <w:pStyle w:val="Instruction"/>
              <w:jc w:val="center"/>
              <w:rPr>
                <w:color w:val="auto"/>
              </w:rPr>
            </w:pPr>
            <w:r w:rsidRPr="04E16F65">
              <w:rPr>
                <w:color w:val="auto"/>
              </w:rPr>
              <w:t>00F4</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359A5400" w14:textId="77777777">
            <w:pPr>
              <w:pStyle w:val="Instruction"/>
              <w:jc w:val="center"/>
              <w:rPr>
                <w:color w:val="auto"/>
              </w:rPr>
            </w:pPr>
            <w:r w:rsidRPr="1C0DEDD2">
              <w:rPr>
                <w:color w:val="auto"/>
              </w:rPr>
              <w:t>ô</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2B8E9EE" w14:textId="77777777">
            <w:pPr>
              <w:pStyle w:val="Instruction"/>
              <w:rPr>
                <w:color w:val="auto"/>
              </w:rPr>
            </w:pPr>
            <w:r w:rsidRPr="0076079A">
              <w:rPr>
                <w:color w:val="auto"/>
              </w:rPr>
              <w:t>LATIN SMALL LETTER O WITH CIRCUMFLEX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A63FC41" w14:textId="77777777">
            <w:pPr>
              <w:pStyle w:val="Instruction"/>
              <w:rPr>
                <w:color w:val="auto"/>
              </w:rPr>
            </w:pPr>
            <w:r w:rsidRPr="0076079A">
              <w:rPr>
                <w:color w:val="auto"/>
              </w:rPr>
              <w:t>Tswana (1)</w:t>
            </w:r>
          </w:p>
          <w:p w:rsidRPr="0076079A" w:rsidR="000F3B7F" w:rsidP="0076079A" w:rsidRDefault="000F3B7F" w14:paraId="188A0A3F" w14:textId="77777777">
            <w:pPr>
              <w:pStyle w:val="Instruction"/>
              <w:rPr>
                <w:color w:val="auto"/>
              </w:rPr>
            </w:pPr>
            <w:r w:rsidRPr="0076079A">
              <w:rPr>
                <w:color w:val="auto"/>
              </w:rPr>
              <w:t>Afrikaans (1)</w:t>
            </w:r>
          </w:p>
          <w:p w:rsidRPr="0076079A" w:rsidR="000F3B7F" w:rsidP="0076079A" w:rsidRDefault="2AA33163" w14:paraId="37515871" w14:textId="1CF15AC8">
            <w:pPr>
              <w:pStyle w:val="Instruction"/>
              <w:rPr>
                <w:color w:val="auto"/>
              </w:rPr>
            </w:pPr>
            <w:r w:rsidRPr="2AA33163">
              <w:rPr>
                <w:color w:val="auto"/>
              </w:rPr>
              <w:t>Vietnamese (1)</w:t>
            </w:r>
          </w:p>
          <w:p w:rsidRPr="0076079A" w:rsidR="000F3B7F" w:rsidP="0076079A" w:rsidRDefault="000F3B7F" w14:paraId="55CC2D6A" w14:textId="77777777">
            <w:pPr>
              <w:pStyle w:val="Instruction"/>
              <w:rPr>
                <w:color w:val="auto"/>
              </w:rPr>
            </w:pPr>
            <w:r w:rsidRPr="0076079A">
              <w:rPr>
                <w:color w:val="auto"/>
              </w:rPr>
              <w:t>French (1)</w:t>
            </w:r>
          </w:p>
          <w:p w:rsidRPr="0076079A" w:rsidR="000F3B7F" w:rsidP="0076079A" w:rsidRDefault="000F3B7F" w14:paraId="5FCC4FAE" w14:textId="77777777">
            <w:pPr>
              <w:pStyle w:val="Instruction"/>
              <w:rPr>
                <w:color w:val="auto"/>
              </w:rPr>
            </w:pPr>
            <w:r w:rsidRPr="0076079A">
              <w:rPr>
                <w:color w:val="auto"/>
              </w:rPr>
              <w:t>Northern Sotho (1)</w:t>
            </w:r>
          </w:p>
          <w:p w:rsidRPr="0076079A" w:rsidR="000F3B7F" w:rsidP="0076079A" w:rsidRDefault="000F3B7F" w14:paraId="476FDB8A" w14:textId="77777777">
            <w:pPr>
              <w:pStyle w:val="Instruction"/>
              <w:rPr>
                <w:color w:val="auto"/>
              </w:rPr>
            </w:pPr>
            <w:r w:rsidRPr="0076079A">
              <w:rPr>
                <w:color w:val="auto"/>
              </w:rPr>
              <w:lastRenderedPageBreak/>
              <w:t>West Frisian (2)</w:t>
            </w:r>
          </w:p>
          <w:p w:rsidRPr="0076079A" w:rsidR="000F3B7F" w:rsidP="0076079A" w:rsidRDefault="000F3B7F" w14:paraId="3D048B9E" w14:textId="77777777">
            <w:pPr>
              <w:pStyle w:val="Instruction"/>
              <w:rPr>
                <w:color w:val="auto"/>
              </w:rPr>
            </w:pPr>
            <w:r w:rsidRPr="0076079A">
              <w:rPr>
                <w:color w:val="auto"/>
              </w:rPr>
              <w:t>Galician (2)</w:t>
            </w:r>
          </w:p>
          <w:p w:rsidRPr="0076079A" w:rsidR="000F3B7F" w:rsidP="0076079A" w:rsidRDefault="000F3B7F" w14:paraId="7B62CA16" w14:textId="77777777">
            <w:pPr>
              <w:pStyle w:val="Instruction"/>
              <w:rPr>
                <w:color w:val="auto"/>
              </w:rPr>
            </w:pPr>
            <w:r w:rsidRPr="0076079A">
              <w:rPr>
                <w:color w:val="auto"/>
              </w:rPr>
              <w:t>Friulian (4)</w:t>
            </w:r>
          </w:p>
          <w:p w:rsidRPr="0076079A" w:rsidR="000F3B7F" w:rsidP="0076079A" w:rsidRDefault="712C84AD" w14:paraId="3BAC21FB" w14:textId="77777777">
            <w:pPr>
              <w:pStyle w:val="Instruction"/>
              <w:rPr>
                <w:color w:val="auto"/>
              </w:rPr>
            </w:pPr>
            <w:r w:rsidRPr="712C84AD">
              <w:rPr>
                <w:color w:val="auto"/>
              </w:rPr>
              <w:t>Xavante (4)</w:t>
            </w:r>
          </w:p>
        </w:tc>
        <w:tc>
          <w:tcPr>
            <w:tcW w:w="2106" w:type="dxa"/>
            <w:shd w:val="clear" w:color="auto" w:fill="FFFFFF" w:themeFill="background1"/>
            <w:tcMar>
              <w:top w:w="100" w:type="dxa"/>
              <w:left w:w="115" w:type="dxa"/>
              <w:bottom w:w="100" w:type="dxa"/>
              <w:right w:w="115" w:type="dxa"/>
            </w:tcMar>
          </w:tcPr>
          <w:p w:rsidRPr="0076079A" w:rsidR="000F3B7F" w:rsidP="2AA33163" w:rsidRDefault="7CE15BEF" w14:paraId="52C88BC2" w14:textId="2A33DB98">
            <w:pPr>
              <w:pStyle w:val="Instruction"/>
              <w:rPr>
                <w:b/>
                <w:bCs/>
                <w:color w:val="auto"/>
                <w:u w:val="single"/>
              </w:rPr>
            </w:pPr>
            <w:r w:rsidRPr="7CE15BEF">
              <w:rPr>
                <w:color w:val="auto"/>
              </w:rPr>
              <w:lastRenderedPageBreak/>
              <w:t>[173], [174], [175], [109], [114], [230], [115], [106], [116], [117], [275]</w:t>
            </w:r>
          </w:p>
        </w:tc>
      </w:tr>
      <w:tr w:rsidRPr="0076079A" w:rsidR="000F3B7F" w:rsidTr="712C84AD" w14:paraId="1057912A" w14:textId="77777777">
        <w:tc>
          <w:tcPr>
            <w:tcW w:w="625" w:type="dxa"/>
            <w:shd w:val="clear" w:color="auto" w:fill="FFFFFF" w:themeFill="background1"/>
          </w:tcPr>
          <w:p w:rsidRPr="0076079A" w:rsidR="000F3B7F" w:rsidP="0076079A" w:rsidRDefault="000F213D" w14:paraId="6E55690C" w14:textId="77777777">
            <w:pPr>
              <w:pStyle w:val="Instruction"/>
              <w:rPr>
                <w:color w:val="auto"/>
              </w:rPr>
            </w:pPr>
            <w:r>
              <w:rPr>
                <w:color w:val="auto"/>
              </w:rPr>
              <w:t>59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20F2BBB" w14:textId="77777777">
            <w:pPr>
              <w:pStyle w:val="Instruction"/>
              <w:jc w:val="center"/>
              <w:rPr>
                <w:color w:val="auto"/>
              </w:rPr>
            </w:pPr>
            <w:r w:rsidRPr="04E16F65">
              <w:rPr>
                <w:color w:val="auto"/>
              </w:rPr>
              <w:t>00F5</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8D30ABB" w14:textId="77777777">
            <w:pPr>
              <w:pStyle w:val="Instruction"/>
              <w:jc w:val="center"/>
              <w:rPr>
                <w:color w:val="auto"/>
              </w:rPr>
            </w:pPr>
            <w:r w:rsidRPr="1C0DEDD2">
              <w:rPr>
                <w:color w:val="auto"/>
              </w:rPr>
              <w:t>õ</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739E4823" w14:textId="77777777">
            <w:pPr>
              <w:pStyle w:val="Instruction"/>
              <w:rPr>
                <w:color w:val="auto"/>
              </w:rPr>
            </w:pPr>
            <w:r w:rsidRPr="0076079A">
              <w:rPr>
                <w:color w:val="auto"/>
              </w:rPr>
              <w:t>LATIN SMALL LETTER O WITH TILDE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D346CBC" w14:textId="77777777">
            <w:pPr>
              <w:pStyle w:val="Instruction"/>
              <w:rPr>
                <w:color w:val="auto"/>
              </w:rPr>
            </w:pPr>
            <w:r w:rsidRPr="0076079A">
              <w:rPr>
                <w:color w:val="auto"/>
              </w:rPr>
              <w:t>Estonian (1)</w:t>
            </w:r>
          </w:p>
          <w:p w:rsidRPr="0076079A" w:rsidR="000F3B7F" w:rsidP="0076079A" w:rsidRDefault="000F3B7F" w14:paraId="2EFA900F" w14:textId="77777777">
            <w:pPr>
              <w:pStyle w:val="Instruction"/>
              <w:rPr>
                <w:color w:val="auto"/>
              </w:rPr>
            </w:pPr>
            <w:r w:rsidRPr="0076079A">
              <w:rPr>
                <w:color w:val="auto"/>
              </w:rPr>
              <w:t>Skolt Sami (2)</w:t>
            </w:r>
          </w:p>
          <w:p w:rsidRPr="0076079A" w:rsidR="000F3B7F" w:rsidP="0076079A" w:rsidRDefault="000F3B7F" w14:paraId="0A15FC87" w14:textId="77777777">
            <w:pPr>
              <w:pStyle w:val="Instruction"/>
              <w:rPr>
                <w:color w:val="auto"/>
              </w:rPr>
            </w:pPr>
            <w:r w:rsidRPr="0076079A">
              <w:rPr>
                <w:color w:val="auto"/>
              </w:rPr>
              <w:t>Umbundu (3)</w:t>
            </w:r>
          </w:p>
          <w:p w:rsidRPr="0076079A" w:rsidR="000F3B7F" w:rsidP="0076079A" w:rsidRDefault="000F3B7F" w14:paraId="2879480A" w14:textId="77777777">
            <w:pPr>
              <w:pStyle w:val="Instruction"/>
              <w:rPr>
                <w:color w:val="auto"/>
              </w:rPr>
            </w:pPr>
            <w:r w:rsidRPr="0076079A">
              <w:rPr>
                <w:color w:val="auto"/>
              </w:rPr>
              <w:t>Guarani (1)</w:t>
            </w:r>
          </w:p>
          <w:p w:rsidRPr="0076079A" w:rsidR="000F3B7F" w:rsidP="0076079A" w:rsidRDefault="000F3B7F" w14:paraId="1E6348D3" w14:textId="77777777">
            <w:pPr>
              <w:pStyle w:val="Instruction"/>
              <w:rPr>
                <w:color w:val="auto"/>
              </w:rPr>
            </w:pPr>
            <w:r w:rsidRPr="0076079A">
              <w:rPr>
                <w:color w:val="auto"/>
              </w:rPr>
              <w:t>Nauruan (3)</w:t>
            </w:r>
          </w:p>
          <w:p w:rsidRPr="0076079A" w:rsidR="000F3B7F" w:rsidP="0076079A" w:rsidRDefault="712C84AD" w14:paraId="005AB7FB" w14:textId="77777777">
            <w:pPr>
              <w:pStyle w:val="Instruction"/>
              <w:rPr>
                <w:color w:val="auto"/>
              </w:rPr>
            </w:pPr>
            <w:r w:rsidRPr="712C84AD">
              <w:rPr>
                <w:color w:val="auto"/>
              </w:rPr>
              <w:t>Xavante (4)</w:t>
            </w:r>
          </w:p>
          <w:p w:rsidRPr="0076079A" w:rsidR="000F3B7F" w:rsidP="0076079A" w:rsidRDefault="000F3B7F" w14:paraId="4DAD244D" w14:textId="77777777">
            <w:pPr>
              <w:pStyle w:val="Instruction"/>
              <w:rPr>
                <w:color w:val="auto"/>
              </w:rPr>
            </w:pPr>
            <w:r w:rsidRPr="0076079A">
              <w:rPr>
                <w:color w:val="auto"/>
              </w:rPr>
              <w:t>Khoekhoe (4)</w:t>
            </w:r>
          </w:p>
        </w:tc>
        <w:tc>
          <w:tcPr>
            <w:tcW w:w="2106" w:type="dxa"/>
            <w:shd w:val="clear" w:color="auto" w:fill="FFFFFF" w:themeFill="background1"/>
            <w:tcMar>
              <w:top w:w="100" w:type="dxa"/>
              <w:left w:w="115" w:type="dxa"/>
              <w:bottom w:w="100" w:type="dxa"/>
              <w:right w:w="115" w:type="dxa"/>
            </w:tcMar>
          </w:tcPr>
          <w:p w:rsidRPr="0076079A" w:rsidR="000F3B7F" w:rsidP="7CE15BEF" w:rsidRDefault="7CE15BEF" w14:paraId="01D54AF7" w14:textId="639CC7FA">
            <w:pPr>
              <w:pStyle w:val="Instruction"/>
              <w:rPr>
                <w:b/>
                <w:bCs/>
                <w:color w:val="auto"/>
                <w:u w:val="single"/>
              </w:rPr>
            </w:pPr>
            <w:r w:rsidRPr="7CE15BEF">
              <w:rPr>
                <w:color w:val="auto"/>
              </w:rPr>
              <w:t>[122], [113], [141], [142], [143], [144], [117], [275], [145]</w:t>
            </w:r>
          </w:p>
        </w:tc>
      </w:tr>
      <w:tr w:rsidRPr="0076079A" w:rsidR="000F3B7F" w:rsidTr="712C84AD" w14:paraId="4B618F84" w14:textId="77777777">
        <w:tc>
          <w:tcPr>
            <w:tcW w:w="625" w:type="dxa"/>
            <w:shd w:val="clear" w:color="auto" w:fill="FFFFFF" w:themeFill="background1"/>
          </w:tcPr>
          <w:p w:rsidRPr="0076079A" w:rsidR="000F3B7F" w:rsidP="0076079A" w:rsidRDefault="000F213D" w14:paraId="174B1212" w14:textId="77777777">
            <w:pPr>
              <w:pStyle w:val="Instruction"/>
              <w:rPr>
                <w:color w:val="auto"/>
              </w:rPr>
            </w:pPr>
            <w:r>
              <w:rPr>
                <w:color w:val="auto"/>
              </w:rPr>
              <w:t>60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5A884404" w14:textId="77777777">
            <w:pPr>
              <w:pStyle w:val="Instruction"/>
              <w:jc w:val="center"/>
              <w:rPr>
                <w:color w:val="auto"/>
              </w:rPr>
            </w:pPr>
            <w:r w:rsidRPr="04E16F65">
              <w:rPr>
                <w:color w:val="auto"/>
              </w:rPr>
              <w:t>00F6</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9F5F701" w14:textId="77777777">
            <w:pPr>
              <w:pStyle w:val="Instruction"/>
              <w:jc w:val="center"/>
              <w:rPr>
                <w:color w:val="auto"/>
              </w:rPr>
            </w:pPr>
            <w:r w:rsidRPr="1C0DEDD2">
              <w:rPr>
                <w:color w:val="auto"/>
              </w:rPr>
              <w:t>ö</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09E3E7B" w14:textId="77777777">
            <w:pPr>
              <w:pStyle w:val="Instruction"/>
              <w:rPr>
                <w:color w:val="auto"/>
              </w:rPr>
            </w:pPr>
            <w:r w:rsidRPr="0076079A">
              <w:rPr>
                <w:color w:val="auto"/>
              </w:rPr>
              <w:t>LATIN SMALL LETTER O WITH DIAERESIS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7AB8199" w14:textId="77777777">
            <w:pPr>
              <w:pStyle w:val="Instruction"/>
              <w:rPr>
                <w:color w:val="auto"/>
              </w:rPr>
            </w:pPr>
            <w:r w:rsidRPr="0076079A">
              <w:rPr>
                <w:color w:val="auto"/>
              </w:rPr>
              <w:t>German (1)</w:t>
            </w:r>
          </w:p>
          <w:p w:rsidRPr="0076079A" w:rsidR="000F3B7F" w:rsidP="0076079A" w:rsidRDefault="000F3B7F" w14:paraId="6AF47B3C" w14:textId="77777777">
            <w:pPr>
              <w:pStyle w:val="Instruction"/>
              <w:rPr>
                <w:color w:val="auto"/>
              </w:rPr>
            </w:pPr>
            <w:r w:rsidRPr="0076079A">
              <w:rPr>
                <w:color w:val="auto"/>
              </w:rPr>
              <w:t>Finnish (1)</w:t>
            </w:r>
          </w:p>
          <w:p w:rsidRPr="0076079A" w:rsidR="000F3B7F" w:rsidP="0076079A" w:rsidRDefault="000F3B7F" w14:paraId="4A7466E4" w14:textId="77777777">
            <w:pPr>
              <w:pStyle w:val="Instruction"/>
              <w:rPr>
                <w:color w:val="auto"/>
              </w:rPr>
            </w:pPr>
            <w:r w:rsidRPr="0076079A">
              <w:rPr>
                <w:color w:val="auto"/>
              </w:rPr>
              <w:t>Afrikaans (1)</w:t>
            </w:r>
          </w:p>
          <w:p w:rsidRPr="0076079A" w:rsidR="000F3B7F" w:rsidP="0076079A" w:rsidRDefault="000F3B7F" w14:paraId="7140B96F" w14:textId="77777777">
            <w:pPr>
              <w:pStyle w:val="Instruction"/>
              <w:rPr>
                <w:color w:val="auto"/>
              </w:rPr>
            </w:pPr>
            <w:r w:rsidRPr="0076079A">
              <w:rPr>
                <w:color w:val="auto"/>
              </w:rPr>
              <w:t>Turkish (1)</w:t>
            </w:r>
          </w:p>
          <w:p w:rsidRPr="0076079A" w:rsidR="000F3B7F" w:rsidP="0076079A" w:rsidRDefault="000F3B7F" w14:paraId="4EAE6511" w14:textId="77777777">
            <w:pPr>
              <w:pStyle w:val="Instruction"/>
              <w:rPr>
                <w:color w:val="auto"/>
              </w:rPr>
            </w:pPr>
            <w:r w:rsidRPr="0076079A">
              <w:rPr>
                <w:color w:val="auto"/>
              </w:rPr>
              <w:t>Swedish (1)</w:t>
            </w:r>
          </w:p>
          <w:p w:rsidRPr="0076079A" w:rsidR="000F3B7F" w:rsidP="0076079A" w:rsidRDefault="000F3B7F" w14:paraId="6CCABBAD" w14:textId="77777777">
            <w:pPr>
              <w:pStyle w:val="Instruction"/>
              <w:rPr>
                <w:color w:val="auto"/>
              </w:rPr>
            </w:pPr>
            <w:r w:rsidRPr="0076079A">
              <w:rPr>
                <w:color w:val="auto"/>
              </w:rPr>
              <w:t>Uygur (2)</w:t>
            </w:r>
          </w:p>
          <w:p w:rsidRPr="0076079A" w:rsidR="000F3B7F" w:rsidP="0076079A" w:rsidRDefault="000F3B7F" w14:paraId="3D5AE333" w14:textId="77777777">
            <w:pPr>
              <w:pStyle w:val="Instruction"/>
              <w:rPr>
                <w:color w:val="auto"/>
              </w:rPr>
            </w:pPr>
            <w:r w:rsidRPr="0076079A">
              <w:rPr>
                <w:color w:val="auto"/>
              </w:rPr>
              <w:t>Yapese (2)</w:t>
            </w:r>
          </w:p>
          <w:p w:rsidRPr="0076079A" w:rsidR="000F3B7F" w:rsidP="0076079A" w:rsidRDefault="712C84AD" w14:paraId="7493EC01" w14:textId="77777777">
            <w:pPr>
              <w:pStyle w:val="Instruction"/>
              <w:rPr>
                <w:color w:val="auto"/>
              </w:rPr>
            </w:pPr>
            <w:r w:rsidRPr="712C84AD">
              <w:rPr>
                <w:color w:val="auto"/>
              </w:rPr>
              <w:t>Drehu (4)</w:t>
            </w:r>
          </w:p>
          <w:p w:rsidRPr="0076079A" w:rsidR="000F3B7F" w:rsidP="0076079A" w:rsidRDefault="712C84AD" w14:paraId="18F41CE7" w14:textId="77777777">
            <w:pPr>
              <w:pStyle w:val="Instruction"/>
              <w:rPr>
                <w:color w:val="auto"/>
              </w:rPr>
            </w:pPr>
            <w:r w:rsidRPr="712C84AD">
              <w:rPr>
                <w:color w:val="auto"/>
              </w:rPr>
              <w:t>Kaqchikel (4)</w:t>
            </w:r>
          </w:p>
          <w:p w:rsidRPr="0076079A" w:rsidR="000F3B7F" w:rsidP="0076079A" w:rsidRDefault="000F3B7F" w14:paraId="14815B53" w14:textId="77777777">
            <w:pPr>
              <w:pStyle w:val="Instruction"/>
              <w:rPr>
                <w:color w:val="auto"/>
              </w:rPr>
            </w:pPr>
            <w:r w:rsidRPr="0076079A">
              <w:rPr>
                <w:color w:val="auto"/>
              </w:rPr>
              <w:t>Dinka (4)</w:t>
            </w:r>
          </w:p>
          <w:p w:rsidRPr="0076079A" w:rsidR="000F3B7F" w:rsidP="0076079A" w:rsidRDefault="000F3B7F" w14:paraId="00FF5D85" w14:textId="77777777">
            <w:pPr>
              <w:pStyle w:val="Instruction"/>
              <w:rPr>
                <w:color w:val="auto"/>
              </w:rPr>
            </w:pPr>
            <w:r w:rsidRPr="0076079A">
              <w:rPr>
                <w:color w:val="auto"/>
              </w:rPr>
              <w:t>Bashkir (4)</w:t>
            </w:r>
          </w:p>
          <w:p w:rsidRPr="0076079A" w:rsidR="000F3B7F" w:rsidP="0076079A" w:rsidRDefault="000F3B7F" w14:paraId="4357CC2D" w14:textId="77777777">
            <w:pPr>
              <w:pStyle w:val="Instruction"/>
              <w:rPr>
                <w:color w:val="auto"/>
              </w:rPr>
            </w:pPr>
            <w:r w:rsidRPr="0076079A">
              <w:rPr>
                <w:color w:val="auto"/>
              </w:rPr>
              <w:t>Chechen (2) 1992 Version</w:t>
            </w:r>
          </w:p>
          <w:p w:rsidRPr="0076079A" w:rsidR="000F3B7F" w:rsidP="0076079A" w:rsidRDefault="000F3B7F" w14:paraId="556AA2F6" w14:textId="77777777">
            <w:pPr>
              <w:pStyle w:val="Instruction"/>
              <w:rPr>
                <w:color w:val="auto"/>
              </w:rPr>
            </w:pPr>
            <w:r w:rsidRPr="0076079A">
              <w:rPr>
                <w:color w:val="auto"/>
              </w:rPr>
              <w:lastRenderedPageBreak/>
              <w:t>West Frisian (2)</w:t>
            </w:r>
          </w:p>
          <w:p w:rsidRPr="0076079A" w:rsidR="000F3B7F" w:rsidP="0076079A" w:rsidRDefault="000F3B7F" w14:paraId="07713BBE"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0F3B7F" w:rsidP="1C0DEDD2" w:rsidRDefault="1C0DEDD2" w14:paraId="30F7C475" w14:textId="6A8677FD">
            <w:pPr>
              <w:pStyle w:val="Instruction"/>
              <w:rPr>
                <w:b/>
                <w:bCs/>
                <w:color w:val="auto"/>
                <w:u w:val="single"/>
              </w:rPr>
            </w:pPr>
            <w:r w:rsidRPr="1C0DEDD2">
              <w:rPr>
                <w:color w:val="auto"/>
              </w:rPr>
              <w:lastRenderedPageBreak/>
              <w:t>[119], [120], [175], [157], [123], [179], [124], [180], [126], [125], [127], [232], [115], [129]</w:t>
            </w:r>
          </w:p>
        </w:tc>
      </w:tr>
      <w:tr w:rsidRPr="0076079A" w:rsidR="000F3B7F" w:rsidTr="712C84AD" w14:paraId="1504BB58" w14:textId="77777777">
        <w:tc>
          <w:tcPr>
            <w:tcW w:w="625" w:type="dxa"/>
            <w:shd w:val="clear" w:color="auto" w:fill="FFFFFF" w:themeFill="background1"/>
          </w:tcPr>
          <w:p w:rsidRPr="0076079A" w:rsidR="000F3B7F" w:rsidP="0076079A" w:rsidRDefault="000F213D" w14:paraId="5A3C3AB2" w14:textId="77777777">
            <w:pPr>
              <w:pStyle w:val="Instruction"/>
              <w:rPr>
                <w:color w:val="auto"/>
              </w:rPr>
            </w:pPr>
            <w:r>
              <w:rPr>
                <w:color w:val="auto"/>
              </w:rPr>
              <w:t>61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8B0E114" w14:textId="77777777">
            <w:pPr>
              <w:pStyle w:val="Instruction"/>
              <w:jc w:val="center"/>
              <w:rPr>
                <w:color w:val="auto"/>
              </w:rPr>
            </w:pPr>
            <w:r w:rsidRPr="04E16F65">
              <w:rPr>
                <w:color w:val="auto"/>
              </w:rPr>
              <w:t>00F8</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65AB21B4" w14:textId="77777777">
            <w:pPr>
              <w:pStyle w:val="Instruction"/>
              <w:jc w:val="center"/>
              <w:rPr>
                <w:color w:val="auto"/>
              </w:rPr>
            </w:pPr>
            <w:r w:rsidRPr="1C0DEDD2">
              <w:rPr>
                <w:color w:val="auto"/>
              </w:rPr>
              <w:t>ø</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225B924A" w14:textId="77777777">
            <w:pPr>
              <w:pStyle w:val="Instruction"/>
              <w:rPr>
                <w:color w:val="auto"/>
              </w:rPr>
            </w:pPr>
            <w:r w:rsidRPr="0076079A">
              <w:rPr>
                <w:color w:val="auto"/>
              </w:rPr>
              <w:t>LATIN SMALL LETTER O WITH STROKE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CFF73A0" w14:textId="77777777">
            <w:pPr>
              <w:pStyle w:val="Instruction"/>
              <w:rPr>
                <w:color w:val="auto"/>
              </w:rPr>
            </w:pPr>
            <w:r w:rsidRPr="0076079A">
              <w:rPr>
                <w:color w:val="auto"/>
              </w:rPr>
              <w:t>Danish (1)</w:t>
            </w:r>
          </w:p>
          <w:p w:rsidRPr="0076079A" w:rsidR="000F3B7F" w:rsidP="0076079A" w:rsidRDefault="000F3B7F" w14:paraId="2922C18D" w14:textId="77777777">
            <w:pPr>
              <w:pStyle w:val="Instruction"/>
              <w:rPr>
                <w:color w:val="auto"/>
              </w:rPr>
            </w:pPr>
            <w:r w:rsidRPr="0076079A">
              <w:rPr>
                <w:color w:val="auto"/>
              </w:rPr>
              <w:t>Faroese (2)</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4436BD2D" w14:textId="77777777">
            <w:pPr>
              <w:pStyle w:val="Instruction"/>
              <w:rPr>
                <w:b/>
                <w:color w:val="auto"/>
                <w:u w:val="single"/>
              </w:rPr>
            </w:pPr>
            <w:r w:rsidRPr="0076079A">
              <w:rPr>
                <w:color w:val="auto"/>
              </w:rPr>
              <w:t>[139], [103]</w:t>
            </w:r>
            <w:r w:rsidRPr="0076079A">
              <w:rPr>
                <w:b/>
                <w:color w:val="auto"/>
                <w:u w:val="single"/>
              </w:rPr>
              <w:t xml:space="preserve"> </w:t>
            </w:r>
          </w:p>
        </w:tc>
      </w:tr>
      <w:tr w:rsidRPr="0076079A" w:rsidR="000F3B7F" w:rsidTr="712C84AD" w14:paraId="1FBD4667" w14:textId="77777777">
        <w:tc>
          <w:tcPr>
            <w:tcW w:w="625" w:type="dxa"/>
            <w:shd w:val="clear" w:color="auto" w:fill="FFFFFF" w:themeFill="background1"/>
          </w:tcPr>
          <w:p w:rsidRPr="0076079A" w:rsidR="000F3B7F" w:rsidP="0076079A" w:rsidRDefault="000F213D" w14:paraId="04C1D538" w14:textId="77777777">
            <w:pPr>
              <w:pStyle w:val="Instruction"/>
              <w:rPr>
                <w:color w:val="auto"/>
              </w:rPr>
            </w:pPr>
            <w:r>
              <w:rPr>
                <w:color w:val="auto"/>
              </w:rPr>
              <w:t>62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91B385C" w14:textId="77777777">
            <w:pPr>
              <w:pStyle w:val="Instruction"/>
              <w:jc w:val="center"/>
              <w:rPr>
                <w:color w:val="auto"/>
              </w:rPr>
            </w:pPr>
            <w:r w:rsidRPr="04E16F65">
              <w:rPr>
                <w:color w:val="auto"/>
              </w:rPr>
              <w:t>00F9</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E38DF87" w14:textId="77777777">
            <w:pPr>
              <w:pStyle w:val="Instruction"/>
              <w:jc w:val="center"/>
              <w:rPr>
                <w:color w:val="auto"/>
              </w:rPr>
            </w:pPr>
            <w:r w:rsidRPr="1C0DEDD2">
              <w:rPr>
                <w:color w:val="auto"/>
              </w:rPr>
              <w:t>ù</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81D84FE" w14:textId="77777777">
            <w:pPr>
              <w:pStyle w:val="Instruction"/>
              <w:rPr>
                <w:color w:val="auto"/>
              </w:rPr>
            </w:pPr>
            <w:r w:rsidRPr="0076079A">
              <w:rPr>
                <w:color w:val="auto"/>
              </w:rPr>
              <w:t>LATIN SMALL LETTER U WITH GRAVE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A9ED297" w14:textId="77777777">
            <w:pPr>
              <w:pStyle w:val="Instruction"/>
              <w:rPr>
                <w:color w:val="auto"/>
              </w:rPr>
            </w:pPr>
            <w:r w:rsidRPr="0076079A">
              <w:rPr>
                <w:color w:val="auto"/>
              </w:rPr>
              <w:t>Italian (1)</w:t>
            </w:r>
          </w:p>
          <w:p w:rsidRPr="0076079A" w:rsidR="000F3B7F" w:rsidP="0076079A" w:rsidRDefault="000F3B7F" w14:paraId="5240A38F" w14:textId="77777777">
            <w:pPr>
              <w:pStyle w:val="Instruction"/>
              <w:rPr>
                <w:color w:val="auto"/>
              </w:rPr>
            </w:pPr>
            <w:r w:rsidRPr="0076079A">
              <w:rPr>
                <w:color w:val="auto"/>
              </w:rPr>
              <w:t>French (1)</w:t>
            </w:r>
          </w:p>
          <w:p w:rsidRPr="0076079A" w:rsidR="000F3B7F" w:rsidP="0076079A" w:rsidRDefault="000F3B7F" w14:paraId="5C5A8024" w14:textId="77777777">
            <w:pPr>
              <w:pStyle w:val="Instruction"/>
              <w:rPr>
                <w:color w:val="auto"/>
              </w:rPr>
            </w:pPr>
            <w:r w:rsidRPr="0076079A">
              <w:rPr>
                <w:color w:val="auto"/>
              </w:rPr>
              <w:t>Papiamento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B25E661" w14:textId="77777777">
            <w:pPr>
              <w:pStyle w:val="Instruction"/>
              <w:rPr>
                <w:b/>
                <w:color w:val="auto"/>
                <w:u w:val="single"/>
              </w:rPr>
            </w:pPr>
            <w:r w:rsidRPr="0076079A">
              <w:rPr>
                <w:color w:val="auto"/>
              </w:rPr>
              <w:t>[130], [114],[206], [245], [246], [253]</w:t>
            </w:r>
          </w:p>
        </w:tc>
      </w:tr>
      <w:tr w:rsidRPr="0076079A" w:rsidR="000F3B7F" w:rsidTr="712C84AD" w14:paraId="7C8EB786" w14:textId="77777777">
        <w:tc>
          <w:tcPr>
            <w:tcW w:w="625" w:type="dxa"/>
            <w:shd w:val="clear" w:color="auto" w:fill="FFFFFF" w:themeFill="background1"/>
          </w:tcPr>
          <w:p w:rsidRPr="0076079A" w:rsidR="000F3B7F" w:rsidP="0076079A" w:rsidRDefault="000F213D" w14:paraId="43028211" w14:textId="77777777">
            <w:pPr>
              <w:pStyle w:val="Instruction"/>
              <w:rPr>
                <w:color w:val="auto"/>
              </w:rPr>
            </w:pPr>
            <w:r>
              <w:rPr>
                <w:color w:val="auto"/>
              </w:rPr>
              <w:t>63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63E12AE" w14:textId="77777777">
            <w:pPr>
              <w:pStyle w:val="Instruction"/>
              <w:jc w:val="center"/>
              <w:rPr>
                <w:color w:val="auto"/>
              </w:rPr>
            </w:pPr>
            <w:r w:rsidRPr="04E16F65">
              <w:rPr>
                <w:color w:val="auto"/>
              </w:rPr>
              <w:t>00FA</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A3FB387" w14:textId="77777777">
            <w:pPr>
              <w:pStyle w:val="Instruction"/>
              <w:jc w:val="center"/>
              <w:rPr>
                <w:color w:val="auto"/>
              </w:rPr>
            </w:pPr>
            <w:r w:rsidRPr="1C0DEDD2">
              <w:rPr>
                <w:color w:val="auto"/>
              </w:rPr>
              <w:t>ú</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1B3734B3" w14:textId="77777777">
            <w:pPr>
              <w:pStyle w:val="Instruction"/>
              <w:rPr>
                <w:color w:val="auto"/>
              </w:rPr>
            </w:pPr>
            <w:r w:rsidRPr="0076079A">
              <w:rPr>
                <w:color w:val="auto"/>
              </w:rPr>
              <w:t>LATIN SMALL LETTER U WITH ACUTE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619785CC" w14:textId="77777777">
            <w:pPr>
              <w:pStyle w:val="Instruction"/>
              <w:rPr>
                <w:color w:val="auto"/>
              </w:rPr>
            </w:pPr>
            <w:r w:rsidRPr="0076079A">
              <w:rPr>
                <w:color w:val="auto"/>
              </w:rPr>
              <w:t>Spanish (1)</w:t>
            </w:r>
          </w:p>
          <w:p w:rsidRPr="0076079A" w:rsidR="000F3B7F" w:rsidP="0076079A" w:rsidRDefault="000F3B7F" w14:paraId="02DAAE1C" w14:textId="77777777">
            <w:pPr>
              <w:pStyle w:val="Instruction"/>
              <w:rPr>
                <w:color w:val="auto"/>
              </w:rPr>
            </w:pPr>
            <w:r w:rsidRPr="0076079A">
              <w:rPr>
                <w:color w:val="auto"/>
              </w:rPr>
              <w:t>Czech (1)</w:t>
            </w:r>
          </w:p>
          <w:p w:rsidRPr="0076079A" w:rsidR="000F3B7F" w:rsidP="0076079A" w:rsidRDefault="000F3B7F" w14:paraId="1D229D56" w14:textId="77777777">
            <w:pPr>
              <w:pStyle w:val="Instruction"/>
              <w:rPr>
                <w:color w:val="auto"/>
              </w:rPr>
            </w:pPr>
            <w:r w:rsidRPr="0076079A">
              <w:rPr>
                <w:color w:val="auto"/>
              </w:rPr>
              <w:t>Icelandic (1)</w:t>
            </w:r>
          </w:p>
          <w:p w:rsidRPr="0076079A" w:rsidR="000F3B7F" w:rsidP="0076079A" w:rsidRDefault="2AA33163" w14:paraId="45466BA4" w14:textId="6F6DB3EE">
            <w:pPr>
              <w:pStyle w:val="Instruction"/>
              <w:rPr>
                <w:color w:val="auto"/>
              </w:rPr>
            </w:pPr>
            <w:r w:rsidRPr="2AA33163">
              <w:rPr>
                <w:color w:val="auto"/>
              </w:rPr>
              <w:t>Faroese (2)</w:t>
            </w:r>
          </w:p>
          <w:p w:rsidRPr="0076079A" w:rsidR="000F3B7F" w:rsidP="0076079A" w:rsidRDefault="000F3B7F" w14:paraId="0753B733" w14:textId="77777777">
            <w:pPr>
              <w:pStyle w:val="Instruction"/>
              <w:rPr>
                <w:color w:val="auto"/>
              </w:rPr>
            </w:pPr>
            <w:r w:rsidRPr="0076079A">
              <w:rPr>
                <w:color w:val="auto"/>
              </w:rPr>
              <w:t>Chuukese (2)</w:t>
            </w:r>
          </w:p>
          <w:p w:rsidRPr="0076079A" w:rsidR="000F3B7F" w:rsidP="0076079A" w:rsidRDefault="000F3B7F" w14:paraId="420ED5AF" w14:textId="77777777">
            <w:pPr>
              <w:pStyle w:val="Instruction"/>
              <w:rPr>
                <w:color w:val="auto"/>
              </w:rPr>
            </w:pPr>
            <w:r w:rsidRPr="0076079A">
              <w:rPr>
                <w:color w:val="auto"/>
              </w:rPr>
              <w:t>West Frisian (2)</w:t>
            </w:r>
          </w:p>
          <w:p w:rsidRPr="0076079A" w:rsidR="000F3B7F" w:rsidP="0076079A" w:rsidRDefault="000F3B7F" w14:paraId="65E66997" w14:textId="77777777">
            <w:pPr>
              <w:pStyle w:val="Instruction"/>
              <w:rPr>
                <w:color w:val="auto"/>
              </w:rPr>
            </w:pPr>
            <w:r w:rsidRPr="0076079A">
              <w:rPr>
                <w:color w:val="auto"/>
              </w:rPr>
              <w:t>Galician (2)</w:t>
            </w:r>
          </w:p>
        </w:tc>
        <w:tc>
          <w:tcPr>
            <w:tcW w:w="2106" w:type="dxa"/>
            <w:shd w:val="clear" w:color="auto" w:fill="FFFFFF" w:themeFill="background1"/>
            <w:tcMar>
              <w:top w:w="100" w:type="dxa"/>
              <w:left w:w="115" w:type="dxa"/>
              <w:bottom w:w="100" w:type="dxa"/>
              <w:right w:w="115" w:type="dxa"/>
            </w:tcMar>
          </w:tcPr>
          <w:p w:rsidRPr="0076079A" w:rsidR="000F3B7F" w:rsidP="2AA33163" w:rsidRDefault="2AA33163" w14:paraId="1918456D" w14:textId="53A0F79B">
            <w:pPr>
              <w:pStyle w:val="Instruction"/>
              <w:rPr>
                <w:b/>
                <w:bCs/>
                <w:color w:val="auto"/>
                <w:u w:val="single"/>
              </w:rPr>
            </w:pPr>
            <w:r w:rsidRPr="2AA33163">
              <w:rPr>
                <w:color w:val="auto"/>
              </w:rPr>
              <w:t>[100], [101], [102], [103], [105], [115], [106]</w:t>
            </w:r>
            <w:r w:rsidRPr="2AA33163">
              <w:rPr>
                <w:b/>
                <w:bCs/>
                <w:color w:val="auto"/>
                <w:u w:val="single"/>
              </w:rPr>
              <w:t xml:space="preserve"> </w:t>
            </w:r>
          </w:p>
        </w:tc>
      </w:tr>
      <w:tr w:rsidRPr="0076079A" w:rsidR="000F3B7F" w:rsidTr="712C84AD" w14:paraId="69FCC73C" w14:textId="77777777">
        <w:tc>
          <w:tcPr>
            <w:tcW w:w="625" w:type="dxa"/>
            <w:shd w:val="clear" w:color="auto" w:fill="FFFFFF" w:themeFill="background1"/>
          </w:tcPr>
          <w:p w:rsidRPr="0076079A" w:rsidR="000F3B7F" w:rsidP="0076079A" w:rsidRDefault="000F213D" w14:paraId="55440C04" w14:textId="77777777">
            <w:pPr>
              <w:pStyle w:val="Instruction"/>
              <w:rPr>
                <w:color w:val="auto"/>
              </w:rPr>
            </w:pPr>
            <w:r>
              <w:rPr>
                <w:color w:val="auto"/>
              </w:rPr>
              <w:t>64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CA32080" w14:textId="77777777">
            <w:pPr>
              <w:pStyle w:val="Instruction"/>
              <w:jc w:val="center"/>
              <w:rPr>
                <w:color w:val="auto"/>
              </w:rPr>
            </w:pPr>
            <w:r w:rsidRPr="04E16F65">
              <w:rPr>
                <w:color w:val="auto"/>
              </w:rPr>
              <w:t>00FB</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5E9CD6D" w14:textId="77777777">
            <w:pPr>
              <w:pStyle w:val="Instruction"/>
              <w:jc w:val="center"/>
              <w:rPr>
                <w:color w:val="auto"/>
              </w:rPr>
            </w:pPr>
            <w:r w:rsidRPr="1C0DEDD2">
              <w:rPr>
                <w:color w:val="auto"/>
              </w:rPr>
              <w:t>û</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0839CEEF" w14:textId="77777777">
            <w:pPr>
              <w:pStyle w:val="Instruction"/>
              <w:rPr>
                <w:color w:val="auto"/>
              </w:rPr>
            </w:pPr>
            <w:r w:rsidRPr="0076079A">
              <w:rPr>
                <w:color w:val="auto"/>
              </w:rPr>
              <w:t>LATIN SMALL LETTER U WITH CIRCUMFLEX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EF68D46" w14:textId="77777777">
            <w:pPr>
              <w:pStyle w:val="Instruction"/>
              <w:rPr>
                <w:color w:val="auto"/>
              </w:rPr>
            </w:pPr>
            <w:r w:rsidRPr="0076079A">
              <w:rPr>
                <w:color w:val="auto"/>
              </w:rPr>
              <w:t>Afrikaans (1)</w:t>
            </w:r>
          </w:p>
          <w:p w:rsidRPr="0076079A" w:rsidR="000F3B7F" w:rsidP="0076079A" w:rsidRDefault="2AA33163" w14:paraId="7830EAA7" w14:textId="3DAFF85A">
            <w:pPr>
              <w:pStyle w:val="Instruction"/>
              <w:rPr>
                <w:color w:val="auto"/>
              </w:rPr>
            </w:pPr>
            <w:r w:rsidRPr="2AA33163">
              <w:rPr>
                <w:color w:val="auto"/>
              </w:rPr>
              <w:t>Kurdish (2)</w:t>
            </w:r>
          </w:p>
          <w:p w:rsidRPr="0076079A" w:rsidR="000F3B7F" w:rsidP="0076079A" w:rsidRDefault="000F3B7F" w14:paraId="70FF11D8" w14:textId="77777777">
            <w:pPr>
              <w:pStyle w:val="Instruction"/>
              <w:rPr>
                <w:color w:val="auto"/>
              </w:rPr>
            </w:pPr>
            <w:r w:rsidRPr="0076079A">
              <w:rPr>
                <w:color w:val="auto"/>
              </w:rPr>
              <w:t>French (1)</w:t>
            </w:r>
          </w:p>
          <w:p w:rsidRPr="0076079A" w:rsidR="000F3B7F" w:rsidP="0076079A" w:rsidRDefault="000F3B7F" w14:paraId="0EF0AACF" w14:textId="77777777">
            <w:pPr>
              <w:pStyle w:val="Instruction"/>
              <w:rPr>
                <w:color w:val="auto"/>
              </w:rPr>
            </w:pPr>
            <w:r w:rsidRPr="0076079A">
              <w:rPr>
                <w:color w:val="auto"/>
              </w:rPr>
              <w:t>Miskito (2)</w:t>
            </w:r>
          </w:p>
          <w:p w:rsidRPr="0076079A" w:rsidR="000F3B7F" w:rsidP="0076079A" w:rsidRDefault="000F3B7F" w14:paraId="7BC5EA6F" w14:textId="77777777">
            <w:pPr>
              <w:pStyle w:val="Instruction"/>
              <w:rPr>
                <w:color w:val="auto"/>
              </w:rPr>
            </w:pPr>
            <w:r w:rsidRPr="0076079A">
              <w:rPr>
                <w:color w:val="auto"/>
              </w:rPr>
              <w:t>West Frisian (2)</w:t>
            </w:r>
          </w:p>
          <w:p w:rsidRPr="0076079A" w:rsidR="000F3B7F" w:rsidP="0076079A" w:rsidRDefault="000F3B7F" w14:paraId="50D227BE" w14:textId="77777777">
            <w:pPr>
              <w:pStyle w:val="Instruction"/>
              <w:rPr>
                <w:color w:val="auto"/>
              </w:rPr>
            </w:pPr>
            <w:r w:rsidRPr="0076079A">
              <w:rPr>
                <w:color w:val="auto"/>
              </w:rPr>
              <w:t>Friulian (4)</w:t>
            </w:r>
          </w:p>
          <w:p w:rsidRPr="0076079A" w:rsidR="000F3B7F" w:rsidP="0076079A" w:rsidRDefault="712C84AD" w14:paraId="1161FBBD" w14:textId="77777777">
            <w:pPr>
              <w:pStyle w:val="Instruction"/>
              <w:rPr>
                <w:color w:val="auto"/>
              </w:rPr>
            </w:pPr>
            <w:r w:rsidRPr="712C84AD">
              <w:rPr>
                <w:color w:val="auto"/>
              </w:rPr>
              <w:t>Zazaki (4)</w:t>
            </w:r>
          </w:p>
        </w:tc>
        <w:tc>
          <w:tcPr>
            <w:tcW w:w="2106" w:type="dxa"/>
            <w:shd w:val="clear" w:color="auto" w:fill="FFFFFF" w:themeFill="background1"/>
            <w:tcMar>
              <w:top w:w="100" w:type="dxa"/>
              <w:left w:w="115" w:type="dxa"/>
              <w:bottom w:w="100" w:type="dxa"/>
              <w:right w:w="115" w:type="dxa"/>
            </w:tcMar>
          </w:tcPr>
          <w:p w:rsidRPr="0076079A" w:rsidR="000F3B7F" w:rsidP="2AA33163" w:rsidRDefault="7CE15BEF" w14:paraId="69926C5A" w14:textId="58E003E3">
            <w:pPr>
              <w:pStyle w:val="Instruction"/>
              <w:rPr>
                <w:b/>
                <w:bCs/>
                <w:color w:val="auto"/>
                <w:u w:val="single"/>
              </w:rPr>
            </w:pPr>
            <w:r w:rsidRPr="7CE15BEF">
              <w:rPr>
                <w:color w:val="auto"/>
              </w:rPr>
              <w:t>[175], [158], [114], [243], [115], [116], [202]</w:t>
            </w:r>
          </w:p>
        </w:tc>
      </w:tr>
      <w:tr w:rsidRPr="0076079A" w:rsidR="000F3B7F" w:rsidTr="712C84AD" w14:paraId="0CF4C8C2" w14:textId="77777777">
        <w:tc>
          <w:tcPr>
            <w:tcW w:w="625" w:type="dxa"/>
            <w:shd w:val="clear" w:color="auto" w:fill="FFFFFF" w:themeFill="background1"/>
          </w:tcPr>
          <w:p w:rsidRPr="0076079A" w:rsidR="000F3B7F" w:rsidP="0076079A" w:rsidRDefault="000F213D" w14:paraId="46DE38F6" w14:textId="77777777">
            <w:pPr>
              <w:pStyle w:val="Instruction"/>
              <w:rPr>
                <w:color w:val="auto"/>
              </w:rPr>
            </w:pPr>
            <w:r>
              <w:rPr>
                <w:color w:val="auto"/>
              </w:rPr>
              <w:t>65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106BA90" w14:textId="77777777">
            <w:pPr>
              <w:pStyle w:val="Instruction"/>
              <w:jc w:val="center"/>
              <w:rPr>
                <w:color w:val="auto"/>
              </w:rPr>
            </w:pPr>
            <w:r w:rsidRPr="04E16F65">
              <w:rPr>
                <w:color w:val="auto"/>
              </w:rPr>
              <w:t>00FC</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550109C4" w14:textId="77777777">
            <w:pPr>
              <w:pStyle w:val="Instruction"/>
              <w:jc w:val="center"/>
              <w:rPr>
                <w:color w:val="auto"/>
              </w:rPr>
            </w:pPr>
            <w:r w:rsidRPr="1C0DEDD2">
              <w:rPr>
                <w:color w:val="auto"/>
              </w:rPr>
              <w:t>ü</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6A7BB95E" w14:textId="77777777">
            <w:pPr>
              <w:pStyle w:val="Instruction"/>
              <w:rPr>
                <w:color w:val="auto"/>
              </w:rPr>
            </w:pPr>
            <w:r w:rsidRPr="0076079A">
              <w:rPr>
                <w:color w:val="auto"/>
              </w:rPr>
              <w:t>LATIN SMALL LETTER U WITH DIAERESIS</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52B8949" w14:textId="77777777">
            <w:pPr>
              <w:pStyle w:val="Instruction"/>
              <w:rPr>
                <w:color w:val="auto"/>
              </w:rPr>
            </w:pPr>
            <w:r w:rsidRPr="0076079A">
              <w:rPr>
                <w:color w:val="auto"/>
              </w:rPr>
              <w:t>German (1)</w:t>
            </w:r>
          </w:p>
          <w:p w:rsidRPr="0076079A" w:rsidR="000F3B7F" w:rsidP="0076079A" w:rsidRDefault="000F3B7F" w14:paraId="0ED4BB78" w14:textId="77777777">
            <w:pPr>
              <w:pStyle w:val="Instruction"/>
              <w:rPr>
                <w:color w:val="auto"/>
              </w:rPr>
            </w:pPr>
            <w:r w:rsidRPr="0076079A">
              <w:rPr>
                <w:color w:val="auto"/>
              </w:rPr>
              <w:t>Spanish (1)</w:t>
            </w:r>
          </w:p>
          <w:p w:rsidRPr="0076079A" w:rsidR="000F3B7F" w:rsidP="0076079A" w:rsidRDefault="000F3B7F" w14:paraId="3CA24D07" w14:textId="77777777">
            <w:pPr>
              <w:pStyle w:val="Instruction"/>
              <w:rPr>
                <w:color w:val="auto"/>
              </w:rPr>
            </w:pPr>
            <w:r w:rsidRPr="0076079A">
              <w:rPr>
                <w:color w:val="auto"/>
              </w:rPr>
              <w:lastRenderedPageBreak/>
              <w:t>Afrikaans (1)</w:t>
            </w:r>
          </w:p>
          <w:p w:rsidRPr="0076079A" w:rsidR="000F3B7F" w:rsidP="0076079A" w:rsidRDefault="000F3B7F" w14:paraId="089A0915" w14:textId="77777777">
            <w:pPr>
              <w:pStyle w:val="Instruction"/>
              <w:rPr>
                <w:color w:val="auto"/>
              </w:rPr>
            </w:pPr>
            <w:r w:rsidRPr="0076079A">
              <w:rPr>
                <w:color w:val="auto"/>
              </w:rPr>
              <w:t>Turkish (1)</w:t>
            </w:r>
          </w:p>
          <w:p w:rsidRPr="0076079A" w:rsidR="000F3B7F" w:rsidP="0076079A" w:rsidRDefault="000F3B7F" w14:paraId="0D45723D" w14:textId="77777777">
            <w:pPr>
              <w:pStyle w:val="Instruction"/>
              <w:rPr>
                <w:color w:val="auto"/>
              </w:rPr>
            </w:pPr>
            <w:r w:rsidRPr="0076079A">
              <w:rPr>
                <w:color w:val="auto"/>
              </w:rPr>
              <w:t>Swedish (1)</w:t>
            </w:r>
          </w:p>
          <w:p w:rsidRPr="0076079A" w:rsidR="000F3B7F" w:rsidP="0076079A" w:rsidRDefault="000F3B7F" w14:paraId="00254025" w14:textId="77777777">
            <w:pPr>
              <w:pStyle w:val="Instruction"/>
              <w:rPr>
                <w:color w:val="auto"/>
              </w:rPr>
            </w:pPr>
            <w:r w:rsidRPr="0076079A">
              <w:rPr>
                <w:color w:val="auto"/>
              </w:rPr>
              <w:t>French (1)</w:t>
            </w:r>
          </w:p>
          <w:p w:rsidRPr="0076079A" w:rsidR="000F3B7F" w:rsidP="0076079A" w:rsidRDefault="000F3B7F" w14:paraId="6CC86041" w14:textId="77777777">
            <w:pPr>
              <w:pStyle w:val="Instruction"/>
              <w:rPr>
                <w:color w:val="auto"/>
              </w:rPr>
            </w:pPr>
            <w:r w:rsidRPr="0076079A">
              <w:rPr>
                <w:color w:val="auto"/>
              </w:rPr>
              <w:t>Azeri (1)</w:t>
            </w:r>
          </w:p>
          <w:p w:rsidRPr="0076079A" w:rsidR="000F3B7F" w:rsidP="0076079A" w:rsidRDefault="000F3B7F" w14:paraId="2CBEAB19" w14:textId="77777777">
            <w:pPr>
              <w:pStyle w:val="Instruction"/>
              <w:rPr>
                <w:color w:val="auto"/>
              </w:rPr>
            </w:pPr>
            <w:r w:rsidRPr="0076079A">
              <w:rPr>
                <w:color w:val="auto"/>
              </w:rPr>
              <w:t>Basque (1)</w:t>
            </w:r>
          </w:p>
          <w:p w:rsidRPr="0076079A" w:rsidR="000F3B7F" w:rsidP="0076079A" w:rsidRDefault="000F3B7F" w14:paraId="6B882B92" w14:textId="77777777">
            <w:pPr>
              <w:pStyle w:val="Instruction"/>
              <w:rPr>
                <w:color w:val="auto"/>
              </w:rPr>
            </w:pPr>
            <w:r w:rsidRPr="0076079A">
              <w:rPr>
                <w:color w:val="auto"/>
              </w:rPr>
              <w:t>Galician (2)</w:t>
            </w:r>
          </w:p>
          <w:p w:rsidRPr="0076079A" w:rsidR="000F3B7F" w:rsidP="0076079A" w:rsidRDefault="000F3B7F" w14:paraId="6B4521BE" w14:textId="77777777">
            <w:pPr>
              <w:pStyle w:val="Instruction"/>
              <w:rPr>
                <w:color w:val="auto"/>
              </w:rPr>
            </w:pPr>
            <w:r w:rsidRPr="0076079A">
              <w:rPr>
                <w:color w:val="auto"/>
              </w:rPr>
              <w:t>Uygur (2)</w:t>
            </w:r>
          </w:p>
          <w:p w:rsidRPr="0076079A" w:rsidR="000F3B7F" w:rsidP="0076079A" w:rsidRDefault="712C84AD" w14:paraId="130E9FF9" w14:textId="77777777">
            <w:pPr>
              <w:pStyle w:val="Instruction"/>
              <w:rPr>
                <w:color w:val="auto"/>
              </w:rPr>
            </w:pPr>
            <w:r w:rsidRPr="712C84AD">
              <w:rPr>
                <w:color w:val="auto"/>
              </w:rPr>
              <w:t>Kaqchikel (4)</w:t>
            </w:r>
          </w:p>
          <w:p w:rsidRPr="0076079A" w:rsidR="000F3B7F" w:rsidP="0076079A" w:rsidRDefault="000F3B7F" w14:paraId="7A1C6EAC" w14:textId="77777777">
            <w:pPr>
              <w:pStyle w:val="Instruction"/>
              <w:rPr>
                <w:color w:val="auto"/>
              </w:rPr>
            </w:pPr>
            <w:r w:rsidRPr="0076079A">
              <w:rPr>
                <w:color w:val="auto"/>
              </w:rPr>
              <w:t>Bashkir (4)</w:t>
            </w:r>
          </w:p>
        </w:tc>
        <w:tc>
          <w:tcPr>
            <w:tcW w:w="2106" w:type="dxa"/>
            <w:shd w:val="clear" w:color="auto" w:fill="FFFFFF" w:themeFill="background1"/>
            <w:tcMar>
              <w:top w:w="100" w:type="dxa"/>
              <w:left w:w="115" w:type="dxa"/>
              <w:bottom w:w="100" w:type="dxa"/>
              <w:right w:w="115" w:type="dxa"/>
            </w:tcMar>
          </w:tcPr>
          <w:p w:rsidRPr="0076079A" w:rsidR="000F3B7F" w:rsidP="1C0DEDD2" w:rsidRDefault="1C0DEDD2" w14:paraId="5AECFDE2" w14:textId="543289CE">
            <w:pPr>
              <w:pStyle w:val="Instruction"/>
              <w:rPr>
                <w:b/>
                <w:bCs/>
                <w:color w:val="auto"/>
                <w:u w:val="single"/>
              </w:rPr>
            </w:pPr>
            <w:r w:rsidRPr="1C0DEDD2">
              <w:rPr>
                <w:color w:val="auto"/>
              </w:rPr>
              <w:lastRenderedPageBreak/>
              <w:t xml:space="preserve">[119], [100], [175], [157], [123], [114], </w:t>
            </w:r>
            <w:r w:rsidRPr="1C0DEDD2">
              <w:rPr>
                <w:color w:val="auto"/>
              </w:rPr>
              <w:lastRenderedPageBreak/>
              <w:t>[159], [161], [106], [179], [126], [127]</w:t>
            </w:r>
          </w:p>
        </w:tc>
      </w:tr>
      <w:tr w:rsidRPr="0076079A" w:rsidR="000F3B7F" w:rsidTr="712C84AD" w14:paraId="1603F43A" w14:textId="77777777">
        <w:tc>
          <w:tcPr>
            <w:tcW w:w="625" w:type="dxa"/>
            <w:shd w:val="clear" w:color="auto" w:fill="FFFFFF" w:themeFill="background1"/>
          </w:tcPr>
          <w:p w:rsidRPr="0076079A" w:rsidR="000F3B7F" w:rsidP="0076079A" w:rsidRDefault="000F213D" w14:paraId="43A19E73" w14:textId="77777777">
            <w:pPr>
              <w:pStyle w:val="Instruction"/>
              <w:rPr>
                <w:color w:val="auto"/>
              </w:rPr>
            </w:pPr>
            <w:r>
              <w:rPr>
                <w:color w:val="auto"/>
              </w:rPr>
              <w:lastRenderedPageBreak/>
              <w:t>66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5C0FB92" w14:textId="77777777">
            <w:pPr>
              <w:pStyle w:val="Instruction"/>
              <w:jc w:val="center"/>
              <w:rPr>
                <w:color w:val="auto"/>
              </w:rPr>
            </w:pPr>
            <w:r w:rsidRPr="04E16F65">
              <w:rPr>
                <w:color w:val="auto"/>
              </w:rPr>
              <w:t>00FD</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CE42A95" w14:textId="77777777">
            <w:pPr>
              <w:pStyle w:val="Instruction"/>
              <w:jc w:val="center"/>
              <w:rPr>
                <w:color w:val="auto"/>
              </w:rPr>
            </w:pPr>
            <w:r w:rsidRPr="1C0DEDD2">
              <w:rPr>
                <w:color w:val="auto"/>
              </w:rPr>
              <w:t>ý</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A43296D" w14:textId="77777777">
            <w:pPr>
              <w:pStyle w:val="Instruction"/>
              <w:rPr>
                <w:color w:val="auto"/>
              </w:rPr>
            </w:pPr>
            <w:r w:rsidRPr="0076079A">
              <w:rPr>
                <w:color w:val="auto"/>
              </w:rPr>
              <w:t>LATIN SMALL LETTER Y WITH ACUTE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77D4FE13" w14:textId="77777777">
            <w:pPr>
              <w:pStyle w:val="Instruction"/>
              <w:rPr>
                <w:color w:val="auto"/>
              </w:rPr>
            </w:pPr>
            <w:r w:rsidRPr="0076079A">
              <w:rPr>
                <w:color w:val="auto"/>
              </w:rPr>
              <w:t>Turkmen (1)</w:t>
            </w:r>
          </w:p>
          <w:p w:rsidRPr="0076079A" w:rsidR="000F3B7F" w:rsidP="0076079A" w:rsidRDefault="000F3B7F" w14:paraId="5D08A678" w14:textId="77777777">
            <w:pPr>
              <w:pStyle w:val="Instruction"/>
              <w:rPr>
                <w:color w:val="auto"/>
              </w:rPr>
            </w:pPr>
            <w:r w:rsidRPr="0076079A">
              <w:rPr>
                <w:color w:val="auto"/>
              </w:rPr>
              <w:t>Czech (1)</w:t>
            </w:r>
          </w:p>
          <w:p w:rsidRPr="0076079A" w:rsidR="000F3B7F" w:rsidP="0076079A" w:rsidRDefault="000F3B7F" w14:paraId="6E0DE887" w14:textId="77777777">
            <w:pPr>
              <w:pStyle w:val="Instruction"/>
              <w:rPr>
                <w:color w:val="auto"/>
              </w:rPr>
            </w:pPr>
            <w:r w:rsidRPr="0076079A">
              <w:rPr>
                <w:color w:val="auto"/>
              </w:rPr>
              <w:t>Icelandic (1)</w:t>
            </w:r>
          </w:p>
          <w:p w:rsidRPr="0076079A" w:rsidR="000F3B7F" w:rsidP="0076079A" w:rsidRDefault="000F3B7F" w14:paraId="73256FC1" w14:textId="77777777">
            <w:pPr>
              <w:pStyle w:val="Instruction"/>
              <w:rPr>
                <w:color w:val="auto"/>
              </w:rPr>
            </w:pPr>
            <w:r w:rsidRPr="0076079A">
              <w:rPr>
                <w:color w:val="auto"/>
              </w:rPr>
              <w:t>Faroese (2)</w:t>
            </w:r>
          </w:p>
          <w:p w:rsidRPr="0076079A" w:rsidR="000F3B7F" w:rsidP="0076079A" w:rsidRDefault="000F3B7F" w14:paraId="6AAC844E" w14:textId="77777777">
            <w:pPr>
              <w:pStyle w:val="Instruction"/>
              <w:rPr>
                <w:color w:val="auto"/>
              </w:rPr>
            </w:pPr>
            <w:r w:rsidRPr="0076079A">
              <w:rPr>
                <w:color w:val="auto"/>
              </w:rPr>
              <w:t>Guarani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3E42390B" w14:textId="77777777">
            <w:pPr>
              <w:pStyle w:val="Instruction"/>
              <w:rPr>
                <w:b/>
                <w:color w:val="auto"/>
                <w:u w:val="single"/>
              </w:rPr>
            </w:pPr>
            <w:r w:rsidRPr="0076079A">
              <w:rPr>
                <w:color w:val="auto"/>
              </w:rPr>
              <w:t>[121], [101], [102], [103], [142], [143]</w:t>
            </w:r>
          </w:p>
        </w:tc>
      </w:tr>
      <w:tr w:rsidRPr="0076079A" w:rsidR="000F3B7F" w:rsidTr="712C84AD" w14:paraId="329A4E23" w14:textId="77777777">
        <w:tc>
          <w:tcPr>
            <w:tcW w:w="625" w:type="dxa"/>
            <w:shd w:val="clear" w:color="auto" w:fill="FFFFFF" w:themeFill="background1"/>
          </w:tcPr>
          <w:p w:rsidRPr="0076079A" w:rsidR="000F3B7F" w:rsidP="0076079A" w:rsidRDefault="000F213D" w14:paraId="1CB76B51" w14:textId="77777777">
            <w:pPr>
              <w:pStyle w:val="Instruction"/>
              <w:rPr>
                <w:color w:val="auto"/>
              </w:rPr>
            </w:pPr>
            <w:r>
              <w:rPr>
                <w:color w:val="auto"/>
              </w:rPr>
              <w:t>67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1C791619" w14:textId="77777777">
            <w:pPr>
              <w:pStyle w:val="Instruction"/>
              <w:jc w:val="center"/>
              <w:rPr>
                <w:color w:val="auto"/>
              </w:rPr>
            </w:pPr>
            <w:r w:rsidRPr="04E16F65">
              <w:rPr>
                <w:color w:val="auto"/>
              </w:rPr>
              <w:t>00FE</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C0A977C" w14:textId="77777777">
            <w:pPr>
              <w:pStyle w:val="Instruction"/>
              <w:jc w:val="center"/>
              <w:rPr>
                <w:color w:val="auto"/>
              </w:rPr>
            </w:pPr>
            <w:r w:rsidRPr="1C0DEDD2">
              <w:rPr>
                <w:color w:val="auto"/>
              </w:rPr>
              <w:t>þ</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78824BE7" w14:textId="77777777">
            <w:pPr>
              <w:pStyle w:val="Instruction"/>
              <w:rPr>
                <w:color w:val="auto"/>
              </w:rPr>
            </w:pPr>
            <w:r w:rsidRPr="0076079A">
              <w:rPr>
                <w:color w:val="auto"/>
              </w:rPr>
              <w:t>LATIN SMALL LETTER THORN</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51AF0AB" w14:textId="77777777">
            <w:pPr>
              <w:pStyle w:val="Instruction"/>
              <w:rPr>
                <w:color w:val="auto"/>
              </w:rPr>
            </w:pPr>
            <w:r w:rsidRPr="0076079A">
              <w:rPr>
                <w:color w:val="auto"/>
              </w:rPr>
              <w:t>Icelandic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8BFDA10" w14:textId="77777777">
            <w:pPr>
              <w:pStyle w:val="Instruction"/>
              <w:rPr>
                <w:b/>
                <w:color w:val="auto"/>
                <w:u w:val="single"/>
              </w:rPr>
            </w:pPr>
            <w:r w:rsidRPr="0076079A">
              <w:rPr>
                <w:color w:val="auto"/>
              </w:rPr>
              <w:t>[102]</w:t>
            </w:r>
            <w:r w:rsidRPr="0076079A">
              <w:rPr>
                <w:b/>
                <w:color w:val="auto"/>
                <w:u w:val="single"/>
              </w:rPr>
              <w:t xml:space="preserve"> </w:t>
            </w:r>
          </w:p>
        </w:tc>
      </w:tr>
      <w:tr w:rsidRPr="0076079A" w:rsidR="000F3B7F" w:rsidTr="712C84AD" w14:paraId="08162CF2" w14:textId="77777777">
        <w:tc>
          <w:tcPr>
            <w:tcW w:w="625" w:type="dxa"/>
            <w:shd w:val="clear" w:color="auto" w:fill="FFFFFF" w:themeFill="background1"/>
          </w:tcPr>
          <w:p w:rsidRPr="0076079A" w:rsidR="000F3B7F" w:rsidP="0076079A" w:rsidRDefault="000F213D" w14:paraId="224139B5" w14:textId="77777777">
            <w:pPr>
              <w:pStyle w:val="Instruction"/>
              <w:rPr>
                <w:color w:val="auto"/>
              </w:rPr>
            </w:pPr>
            <w:r>
              <w:rPr>
                <w:color w:val="auto"/>
              </w:rPr>
              <w:t>68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4319CF79" w14:textId="77777777">
            <w:pPr>
              <w:pStyle w:val="Instruction"/>
              <w:jc w:val="center"/>
              <w:rPr>
                <w:color w:val="auto"/>
              </w:rPr>
            </w:pPr>
            <w:r w:rsidRPr="04E16F65">
              <w:rPr>
                <w:color w:val="auto"/>
              </w:rPr>
              <w:t>00FF</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3B7B4B86" w14:textId="31CA9826">
            <w:pPr>
              <w:pStyle w:val="Instruction"/>
              <w:jc w:val="center"/>
              <w:rPr>
                <w:color w:val="auto"/>
              </w:rPr>
            </w:pPr>
            <w:r w:rsidRPr="1C0DEDD2">
              <w:rPr>
                <w:color w:val="auto"/>
              </w:rPr>
              <w:t>ÿ</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86D3074" w14:textId="77777777">
            <w:pPr>
              <w:pStyle w:val="Instruction"/>
              <w:rPr>
                <w:color w:val="auto"/>
              </w:rPr>
            </w:pPr>
            <w:r w:rsidRPr="0076079A">
              <w:rPr>
                <w:color w:val="auto"/>
              </w:rPr>
              <w:t>LATIN SMALL LETTER Y WITH DIAERESIS</w:t>
            </w:r>
          </w:p>
          <w:p w:rsidRPr="0076079A" w:rsidR="000F3B7F" w:rsidP="0076079A" w:rsidRDefault="000F3B7F" w14:paraId="3A0FF5F2" w14:textId="77777777">
            <w:pPr>
              <w:pStyle w:val="Instruction"/>
              <w:rPr>
                <w:color w:val="auto"/>
              </w:rPr>
            </w:pP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5DE5A19" w14:textId="77777777">
            <w:pPr>
              <w:pStyle w:val="Instruction"/>
              <w:rPr>
                <w:color w:val="auto"/>
              </w:rPr>
            </w:pPr>
            <w:r w:rsidRPr="0076079A">
              <w:rPr>
                <w:color w:val="auto"/>
              </w:rPr>
              <w:t>French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547B106" w14:textId="77777777">
            <w:pPr>
              <w:pStyle w:val="Instruction"/>
              <w:rPr>
                <w:color w:val="auto"/>
              </w:rPr>
            </w:pPr>
            <w:r w:rsidRPr="0076079A">
              <w:rPr>
                <w:color w:val="auto"/>
              </w:rPr>
              <w:t>[114], [253], [257]</w:t>
            </w:r>
          </w:p>
        </w:tc>
      </w:tr>
      <w:tr w:rsidRPr="0076079A" w:rsidR="000F3B7F" w:rsidTr="712C84AD" w14:paraId="5E7F992B" w14:textId="77777777">
        <w:tc>
          <w:tcPr>
            <w:tcW w:w="625" w:type="dxa"/>
            <w:shd w:val="clear" w:color="auto" w:fill="FFFFFF" w:themeFill="background1"/>
          </w:tcPr>
          <w:p w:rsidRPr="0076079A" w:rsidR="000F3B7F" w:rsidP="0076079A" w:rsidRDefault="000F213D" w14:paraId="5D87285D" w14:textId="77777777">
            <w:pPr>
              <w:pStyle w:val="Instruction"/>
              <w:rPr>
                <w:color w:val="auto"/>
              </w:rPr>
            </w:pPr>
            <w:r>
              <w:rPr>
                <w:color w:val="auto"/>
              </w:rPr>
              <w:t>69</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BA4EF03" w14:textId="77777777">
            <w:pPr>
              <w:pStyle w:val="Instruction"/>
              <w:jc w:val="center"/>
              <w:rPr>
                <w:color w:val="auto"/>
              </w:rPr>
            </w:pPr>
            <w:r w:rsidRPr="04E16F65">
              <w:rPr>
                <w:color w:val="auto"/>
              </w:rPr>
              <w:t>0101</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57F7017" w14:textId="77777777">
            <w:pPr>
              <w:pStyle w:val="Instruction"/>
              <w:jc w:val="center"/>
              <w:rPr>
                <w:color w:val="auto"/>
              </w:rPr>
            </w:pPr>
            <w:r w:rsidRPr="1C0DEDD2">
              <w:rPr>
                <w:color w:val="auto"/>
              </w:rPr>
              <w:t>ā</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739D3832" w14:textId="77777777">
            <w:pPr>
              <w:pStyle w:val="Instruction"/>
              <w:rPr>
                <w:color w:val="auto"/>
              </w:rPr>
            </w:pPr>
            <w:r w:rsidRPr="0076079A">
              <w:rPr>
                <w:color w:val="auto"/>
              </w:rPr>
              <w:t>LATIN SMALL LETTER A WITH MACRON</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AFDE6F9" w14:textId="77777777">
            <w:pPr>
              <w:pStyle w:val="Instruction"/>
              <w:rPr>
                <w:color w:val="auto"/>
              </w:rPr>
            </w:pPr>
            <w:r w:rsidRPr="0076079A">
              <w:rPr>
                <w:color w:val="auto"/>
              </w:rPr>
              <w:t>Latvian (1)</w:t>
            </w:r>
          </w:p>
          <w:p w:rsidRPr="0076079A" w:rsidR="000F3B7F" w:rsidP="0076079A" w:rsidRDefault="000F3B7F" w14:paraId="1ADCCC2D" w14:textId="77777777">
            <w:pPr>
              <w:pStyle w:val="Instruction"/>
              <w:rPr>
                <w:color w:val="auto"/>
              </w:rPr>
            </w:pPr>
            <w:r w:rsidRPr="0076079A">
              <w:rPr>
                <w:color w:val="auto"/>
              </w:rPr>
              <w:t>Tongan (1)</w:t>
            </w:r>
          </w:p>
          <w:p w:rsidRPr="0076079A" w:rsidR="000F3B7F" w:rsidP="0076079A" w:rsidRDefault="000F3B7F" w14:paraId="7B03753D" w14:textId="77777777">
            <w:pPr>
              <w:pStyle w:val="Instruction"/>
              <w:rPr>
                <w:color w:val="auto"/>
              </w:rPr>
            </w:pPr>
            <w:r w:rsidRPr="0076079A">
              <w:rPr>
                <w:color w:val="auto"/>
              </w:rPr>
              <w:t>Hawaiian (2)</w:t>
            </w:r>
          </w:p>
          <w:p w:rsidRPr="0076079A" w:rsidR="000F3B7F" w:rsidP="0076079A" w:rsidRDefault="000F3B7F" w14:paraId="76B1521D" w14:textId="77777777">
            <w:pPr>
              <w:pStyle w:val="Instruction"/>
              <w:rPr>
                <w:color w:val="auto"/>
              </w:rPr>
            </w:pPr>
            <w:r w:rsidRPr="0076079A">
              <w:rPr>
                <w:color w:val="auto"/>
              </w:rPr>
              <w:t>Marshallese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8B2BD43" w14:textId="77777777">
            <w:pPr>
              <w:pStyle w:val="Instruction"/>
              <w:rPr>
                <w:b/>
                <w:color w:val="auto"/>
                <w:u w:val="single"/>
              </w:rPr>
            </w:pPr>
            <w:r w:rsidRPr="0076079A">
              <w:rPr>
                <w:color w:val="auto"/>
              </w:rPr>
              <w:t>[133], [134], [135], [136]</w:t>
            </w:r>
          </w:p>
        </w:tc>
      </w:tr>
      <w:tr w:rsidRPr="0076079A" w:rsidR="000F3B7F" w:rsidTr="712C84AD" w14:paraId="6E564107" w14:textId="77777777">
        <w:tc>
          <w:tcPr>
            <w:tcW w:w="625" w:type="dxa"/>
            <w:shd w:val="clear" w:color="auto" w:fill="FFFFFF" w:themeFill="background1"/>
          </w:tcPr>
          <w:p w:rsidRPr="0076079A" w:rsidR="000F3B7F" w:rsidP="0076079A" w:rsidRDefault="000F213D" w14:paraId="67F82D0C" w14:textId="77777777">
            <w:pPr>
              <w:pStyle w:val="Instruction"/>
              <w:rPr>
                <w:color w:val="auto"/>
              </w:rPr>
            </w:pPr>
            <w:r>
              <w:rPr>
                <w:color w:val="auto"/>
              </w:rPr>
              <w:lastRenderedPageBreak/>
              <w:t>70</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B98D3AE" w14:textId="77777777">
            <w:pPr>
              <w:pStyle w:val="Instruction"/>
              <w:jc w:val="center"/>
              <w:rPr>
                <w:color w:val="auto"/>
              </w:rPr>
            </w:pPr>
            <w:r w:rsidRPr="04E16F65">
              <w:rPr>
                <w:color w:val="auto"/>
              </w:rPr>
              <w:t>0103</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4C5458B" w14:textId="77777777">
            <w:pPr>
              <w:pStyle w:val="Instruction"/>
              <w:jc w:val="center"/>
              <w:rPr>
                <w:color w:val="auto"/>
              </w:rPr>
            </w:pPr>
            <w:r w:rsidRPr="1C0DEDD2">
              <w:rPr>
                <w:color w:val="auto"/>
              </w:rPr>
              <w:t>ă</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CFDAF0C" w14:textId="77777777">
            <w:pPr>
              <w:pStyle w:val="Instruction"/>
              <w:rPr>
                <w:color w:val="auto"/>
              </w:rPr>
            </w:pPr>
            <w:r w:rsidRPr="0076079A">
              <w:rPr>
                <w:color w:val="auto"/>
              </w:rPr>
              <w:t>LATIN SMALL LETTER A WITH BREVE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9BD207B" w14:textId="77777777">
            <w:pPr>
              <w:pStyle w:val="Instruction"/>
              <w:rPr>
                <w:color w:val="auto"/>
              </w:rPr>
            </w:pPr>
            <w:r w:rsidRPr="0076079A">
              <w:rPr>
                <w:color w:val="auto"/>
              </w:rPr>
              <w:t>Vietnamese (1)</w:t>
            </w:r>
          </w:p>
          <w:p w:rsidRPr="0076079A" w:rsidR="000F3B7F" w:rsidP="0076079A" w:rsidRDefault="000F3B7F" w14:paraId="0258DC2E" w14:textId="77777777">
            <w:pPr>
              <w:pStyle w:val="Instruction"/>
              <w:rPr>
                <w:color w:val="auto"/>
              </w:rPr>
            </w:pPr>
            <w:r w:rsidRPr="0076079A">
              <w:rPr>
                <w:color w:val="auto"/>
              </w:rPr>
              <w:t>Romanian (1)</w:t>
            </w:r>
          </w:p>
          <w:p w:rsidRPr="0076079A" w:rsidR="000F3B7F" w:rsidP="0076079A" w:rsidRDefault="000F3B7F" w14:paraId="5630AD66" w14:textId="77777777">
            <w:pPr>
              <w:pStyle w:val="Instruction"/>
              <w:rPr>
                <w:color w:val="auto"/>
              </w:rPr>
            </w:pP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48905AD8" w14:textId="77777777">
            <w:pPr>
              <w:pStyle w:val="Instruction"/>
              <w:rPr>
                <w:b/>
                <w:color w:val="auto"/>
                <w:u w:val="single"/>
              </w:rPr>
            </w:pPr>
            <w:r w:rsidRPr="0076079A">
              <w:rPr>
                <w:color w:val="auto"/>
              </w:rPr>
              <w:t>[109], [110]</w:t>
            </w:r>
          </w:p>
        </w:tc>
      </w:tr>
      <w:tr w:rsidRPr="0076079A" w:rsidR="000F3B7F" w:rsidTr="712C84AD" w14:paraId="0698C8DB" w14:textId="77777777">
        <w:tc>
          <w:tcPr>
            <w:tcW w:w="625" w:type="dxa"/>
            <w:shd w:val="clear" w:color="auto" w:fill="FFFFFF" w:themeFill="background1"/>
          </w:tcPr>
          <w:p w:rsidRPr="0076079A" w:rsidR="000F3B7F" w:rsidP="0076079A" w:rsidRDefault="000F213D" w14:paraId="2A4CBA15" w14:textId="77777777">
            <w:pPr>
              <w:pStyle w:val="Instruction"/>
              <w:rPr>
                <w:color w:val="auto"/>
              </w:rPr>
            </w:pPr>
            <w:r>
              <w:rPr>
                <w:color w:val="auto"/>
              </w:rPr>
              <w:t>71</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A5ECAA6" w14:textId="77777777">
            <w:pPr>
              <w:pStyle w:val="Instruction"/>
              <w:jc w:val="center"/>
              <w:rPr>
                <w:color w:val="auto"/>
              </w:rPr>
            </w:pPr>
            <w:r w:rsidRPr="04E16F65">
              <w:rPr>
                <w:color w:val="auto"/>
              </w:rPr>
              <w:t>0105</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7420353" w14:textId="77777777">
            <w:pPr>
              <w:pStyle w:val="Instruction"/>
              <w:jc w:val="center"/>
              <w:rPr>
                <w:color w:val="auto"/>
              </w:rPr>
            </w:pPr>
            <w:r w:rsidRPr="1C0DEDD2">
              <w:rPr>
                <w:color w:val="auto"/>
              </w:rPr>
              <w:t>ą</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7A49276" w14:textId="77777777">
            <w:pPr>
              <w:pStyle w:val="Instruction"/>
              <w:rPr>
                <w:color w:val="auto"/>
              </w:rPr>
            </w:pPr>
            <w:r w:rsidRPr="0076079A">
              <w:rPr>
                <w:color w:val="auto"/>
              </w:rPr>
              <w:t>LATIN SMALL LETTER A WITH OGONEK</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25114FAB" w14:textId="77777777">
            <w:pPr>
              <w:pStyle w:val="Instruction"/>
              <w:rPr>
                <w:color w:val="auto"/>
              </w:rPr>
            </w:pPr>
            <w:r w:rsidRPr="0076079A">
              <w:rPr>
                <w:color w:val="auto"/>
              </w:rPr>
              <w:t>Polish (1)</w:t>
            </w:r>
          </w:p>
          <w:p w:rsidRPr="0076079A" w:rsidR="000F3B7F" w:rsidP="0076079A" w:rsidRDefault="000F3B7F" w14:paraId="54F39078"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13005BE2" w14:textId="77777777">
            <w:pPr>
              <w:pStyle w:val="Instruction"/>
              <w:rPr>
                <w:b/>
                <w:color w:val="auto"/>
                <w:u w:val="single"/>
              </w:rPr>
            </w:pPr>
            <w:r w:rsidRPr="0076079A">
              <w:rPr>
                <w:color w:val="auto"/>
              </w:rPr>
              <w:t>[137], [138]</w:t>
            </w:r>
          </w:p>
        </w:tc>
      </w:tr>
      <w:tr w:rsidRPr="0076079A" w:rsidR="000F3B7F" w:rsidTr="712C84AD" w14:paraId="2E86254E" w14:textId="77777777">
        <w:tc>
          <w:tcPr>
            <w:tcW w:w="625" w:type="dxa"/>
            <w:shd w:val="clear" w:color="auto" w:fill="FFFFFF" w:themeFill="background1"/>
          </w:tcPr>
          <w:p w:rsidRPr="0076079A" w:rsidR="000F3B7F" w:rsidP="0076079A" w:rsidRDefault="000F213D" w14:paraId="23D9E551" w14:textId="77777777">
            <w:pPr>
              <w:pStyle w:val="Instruction"/>
              <w:rPr>
                <w:color w:val="auto"/>
              </w:rPr>
            </w:pPr>
            <w:r>
              <w:rPr>
                <w:color w:val="auto"/>
              </w:rPr>
              <w:t>72</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83BFA5B" w14:textId="77777777">
            <w:pPr>
              <w:pStyle w:val="Instruction"/>
              <w:jc w:val="center"/>
              <w:rPr>
                <w:color w:val="auto"/>
              </w:rPr>
            </w:pPr>
            <w:r w:rsidRPr="04E16F65">
              <w:rPr>
                <w:color w:val="auto"/>
              </w:rPr>
              <w:t>0107</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4EED466" w14:textId="77777777">
            <w:pPr>
              <w:pStyle w:val="Instruction"/>
              <w:jc w:val="center"/>
              <w:rPr>
                <w:color w:val="auto"/>
              </w:rPr>
            </w:pPr>
            <w:r w:rsidRPr="1C0DEDD2">
              <w:rPr>
                <w:color w:val="auto"/>
              </w:rPr>
              <w:t>ć</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580AE08" w14:textId="77777777">
            <w:pPr>
              <w:pStyle w:val="Instruction"/>
              <w:rPr>
                <w:color w:val="auto"/>
              </w:rPr>
            </w:pPr>
            <w:r w:rsidRPr="0076079A">
              <w:rPr>
                <w:color w:val="auto"/>
              </w:rPr>
              <w:t>LATIN SMALL LETTER C WITH ACUTE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FB0685B" w14:textId="77777777">
            <w:pPr>
              <w:pStyle w:val="Instruction"/>
              <w:rPr>
                <w:color w:val="auto"/>
              </w:rPr>
            </w:pPr>
            <w:r w:rsidRPr="0076079A">
              <w:rPr>
                <w:color w:val="auto"/>
              </w:rPr>
              <w:t>Croatian (1)</w:t>
            </w:r>
          </w:p>
          <w:p w:rsidRPr="0076079A" w:rsidR="000F3B7F" w:rsidP="0076079A" w:rsidRDefault="000F3B7F" w14:paraId="7D440903" w14:textId="77777777">
            <w:pPr>
              <w:pStyle w:val="Instruction"/>
              <w:rPr>
                <w:color w:val="auto"/>
              </w:rPr>
            </w:pPr>
            <w:r w:rsidRPr="0076079A">
              <w:rPr>
                <w:color w:val="auto"/>
              </w:rPr>
              <w:t>Serbian (1)</w:t>
            </w:r>
          </w:p>
          <w:p w:rsidRPr="0076079A" w:rsidR="000F3B7F" w:rsidP="0076079A" w:rsidRDefault="000F3B7F" w14:paraId="73F3446F" w14:textId="77777777">
            <w:pPr>
              <w:pStyle w:val="Instruction"/>
              <w:rPr>
                <w:color w:val="auto"/>
              </w:rPr>
            </w:pPr>
            <w:r w:rsidRPr="0076079A">
              <w:rPr>
                <w:color w:val="auto"/>
              </w:rPr>
              <w:t>Polish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68034BF2" w14:textId="77777777">
            <w:pPr>
              <w:pStyle w:val="Instruction"/>
              <w:rPr>
                <w:b/>
                <w:color w:val="auto"/>
                <w:u w:val="single"/>
              </w:rPr>
            </w:pPr>
            <w:r w:rsidRPr="0076079A">
              <w:rPr>
                <w:color w:val="auto"/>
              </w:rPr>
              <w:t>[150], [151], [152]</w:t>
            </w:r>
          </w:p>
        </w:tc>
      </w:tr>
      <w:tr w:rsidRPr="0076079A" w:rsidR="000F3B7F" w:rsidTr="712C84AD" w14:paraId="1C8E091A" w14:textId="77777777">
        <w:tc>
          <w:tcPr>
            <w:tcW w:w="625" w:type="dxa"/>
            <w:shd w:val="clear" w:color="auto" w:fill="FFFFFF" w:themeFill="background1"/>
          </w:tcPr>
          <w:p w:rsidRPr="0076079A" w:rsidR="000F3B7F" w:rsidP="0076079A" w:rsidRDefault="000F213D" w14:paraId="169B972E" w14:textId="77777777">
            <w:pPr>
              <w:pStyle w:val="Instruction"/>
              <w:rPr>
                <w:color w:val="auto"/>
              </w:rPr>
            </w:pPr>
            <w:r>
              <w:rPr>
                <w:color w:val="auto"/>
              </w:rPr>
              <w:t>73</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2F1B91C1" w14:textId="77777777">
            <w:pPr>
              <w:pStyle w:val="Instruction"/>
              <w:jc w:val="center"/>
              <w:rPr>
                <w:color w:val="auto"/>
              </w:rPr>
            </w:pPr>
            <w:r w:rsidRPr="04E16F65">
              <w:rPr>
                <w:color w:val="auto"/>
              </w:rPr>
              <w:t>0109</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7B08A913" w14:textId="77777777">
            <w:pPr>
              <w:pStyle w:val="Instruction"/>
              <w:jc w:val="center"/>
              <w:rPr>
                <w:color w:val="auto"/>
              </w:rPr>
            </w:pPr>
            <w:r w:rsidRPr="1C0DEDD2">
              <w:rPr>
                <w:color w:val="auto"/>
              </w:rPr>
              <w:t>ĉ</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908D4F5" w14:textId="77777777">
            <w:pPr>
              <w:pStyle w:val="Instruction"/>
              <w:rPr>
                <w:color w:val="auto"/>
              </w:rPr>
            </w:pPr>
            <w:r w:rsidRPr="0076079A">
              <w:rPr>
                <w:color w:val="auto"/>
              </w:rPr>
              <w:t>LATIN SMALL LETTER C WITH CIRCUMFLEX</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20EB92C" w14:textId="77777777">
            <w:pPr>
              <w:pStyle w:val="Instruction"/>
              <w:rPr>
                <w:color w:val="auto"/>
              </w:rPr>
            </w:pPr>
            <w:r w:rsidRPr="0076079A">
              <w:rPr>
                <w:color w:val="auto"/>
              </w:rPr>
              <w:t>Esperanto (3)</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60CD9538" w14:textId="77777777">
            <w:pPr>
              <w:pStyle w:val="Instruction"/>
              <w:rPr>
                <w:color w:val="auto"/>
              </w:rPr>
            </w:pPr>
            <w:r w:rsidRPr="0076079A">
              <w:rPr>
                <w:color w:val="auto"/>
              </w:rPr>
              <w:t>[255]</w:t>
            </w:r>
          </w:p>
        </w:tc>
      </w:tr>
      <w:tr w:rsidRPr="0076079A" w:rsidR="000F3B7F" w:rsidTr="712C84AD" w14:paraId="74E033AA" w14:textId="77777777">
        <w:tc>
          <w:tcPr>
            <w:tcW w:w="625" w:type="dxa"/>
            <w:shd w:val="clear" w:color="auto" w:fill="FFFFFF" w:themeFill="background1"/>
          </w:tcPr>
          <w:p w:rsidRPr="0076079A" w:rsidR="000F3B7F" w:rsidP="0076079A" w:rsidRDefault="000F213D" w14:paraId="72947656" w14:textId="77777777">
            <w:pPr>
              <w:pStyle w:val="Instruction"/>
              <w:rPr>
                <w:color w:val="auto"/>
              </w:rPr>
            </w:pPr>
            <w:r>
              <w:rPr>
                <w:color w:val="auto"/>
              </w:rPr>
              <w:t>74</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038FEEF1" w14:textId="77777777">
            <w:pPr>
              <w:pStyle w:val="Instruction"/>
              <w:jc w:val="center"/>
              <w:rPr>
                <w:color w:val="auto"/>
              </w:rPr>
            </w:pPr>
            <w:r w:rsidRPr="04E16F65">
              <w:rPr>
                <w:color w:val="auto"/>
              </w:rPr>
              <w:t>010B</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6410D3DA" w14:textId="77777777">
            <w:pPr>
              <w:pStyle w:val="Instruction"/>
              <w:jc w:val="center"/>
              <w:rPr>
                <w:color w:val="auto"/>
              </w:rPr>
            </w:pPr>
            <w:r w:rsidRPr="1C0DEDD2">
              <w:rPr>
                <w:color w:val="auto"/>
              </w:rPr>
              <w:t>ċ</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3508950A" w14:textId="77777777">
            <w:pPr>
              <w:pStyle w:val="Instruction"/>
              <w:rPr>
                <w:color w:val="auto"/>
              </w:rPr>
            </w:pPr>
            <w:r w:rsidRPr="0076079A">
              <w:rPr>
                <w:color w:val="auto"/>
              </w:rPr>
              <w:t>LATIN SMALL LETTER C WITH DOT ABOVE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51C59FFC" w14:textId="77777777">
            <w:pPr>
              <w:pStyle w:val="Instruction"/>
              <w:rPr>
                <w:color w:val="auto"/>
              </w:rPr>
            </w:pPr>
            <w:r w:rsidRPr="0076079A">
              <w:rPr>
                <w:color w:val="auto"/>
              </w:rPr>
              <w:t>Maltese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578EB3F" w14:textId="77777777">
            <w:pPr>
              <w:pStyle w:val="Instruction"/>
              <w:rPr>
                <w:b/>
                <w:color w:val="auto"/>
                <w:u w:val="single"/>
              </w:rPr>
            </w:pPr>
            <w:r w:rsidRPr="0076079A">
              <w:rPr>
                <w:color w:val="auto"/>
              </w:rPr>
              <w:t>[163]</w:t>
            </w:r>
          </w:p>
        </w:tc>
      </w:tr>
      <w:tr w:rsidRPr="0076079A" w:rsidR="000F3B7F" w:rsidTr="712C84AD" w14:paraId="025058B6" w14:textId="77777777">
        <w:tc>
          <w:tcPr>
            <w:tcW w:w="625" w:type="dxa"/>
            <w:shd w:val="clear" w:color="auto" w:fill="FFFFFF" w:themeFill="background1"/>
          </w:tcPr>
          <w:p w:rsidRPr="0076079A" w:rsidR="000F3B7F" w:rsidP="0076079A" w:rsidRDefault="000F213D" w14:paraId="58A771A2" w14:textId="77777777">
            <w:pPr>
              <w:pStyle w:val="Instruction"/>
              <w:rPr>
                <w:color w:val="auto"/>
              </w:rPr>
            </w:pPr>
            <w:r>
              <w:rPr>
                <w:color w:val="auto"/>
              </w:rPr>
              <w:t>75</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C24205D" w14:textId="77777777">
            <w:pPr>
              <w:pStyle w:val="Instruction"/>
              <w:jc w:val="center"/>
              <w:rPr>
                <w:color w:val="auto"/>
              </w:rPr>
            </w:pPr>
            <w:r w:rsidRPr="04E16F65">
              <w:rPr>
                <w:color w:val="auto"/>
              </w:rPr>
              <w:t>010D</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784B3B29" w14:textId="77777777">
            <w:pPr>
              <w:pStyle w:val="Instruction"/>
              <w:jc w:val="center"/>
              <w:rPr>
                <w:color w:val="auto"/>
              </w:rPr>
            </w:pPr>
            <w:r w:rsidRPr="1C0DEDD2">
              <w:rPr>
                <w:color w:val="auto"/>
              </w:rPr>
              <w:t>č</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7D47F5A3" w14:textId="77777777">
            <w:pPr>
              <w:pStyle w:val="Instruction"/>
              <w:rPr>
                <w:color w:val="auto"/>
              </w:rPr>
            </w:pPr>
            <w:r w:rsidRPr="0076079A">
              <w:rPr>
                <w:color w:val="auto"/>
              </w:rPr>
              <w:t>LATIN SMALL LETTER C WITH CARON</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39623B6C" w14:textId="77777777">
            <w:pPr>
              <w:pStyle w:val="Instruction"/>
              <w:rPr>
                <w:color w:val="auto"/>
              </w:rPr>
            </w:pPr>
            <w:r w:rsidRPr="0076079A">
              <w:rPr>
                <w:color w:val="auto"/>
              </w:rPr>
              <w:t>Croatian (1)</w:t>
            </w:r>
          </w:p>
          <w:p w:rsidRPr="0076079A" w:rsidR="000F3B7F" w:rsidP="0076079A" w:rsidRDefault="000F3B7F" w14:paraId="55B79119" w14:textId="77777777">
            <w:pPr>
              <w:pStyle w:val="Instruction"/>
              <w:rPr>
                <w:color w:val="auto"/>
              </w:rPr>
            </w:pPr>
            <w:r w:rsidRPr="0076079A">
              <w:rPr>
                <w:color w:val="auto"/>
              </w:rPr>
              <w:t>Serbian (1)</w:t>
            </w:r>
          </w:p>
          <w:p w:rsidRPr="0076079A" w:rsidR="000F3B7F" w:rsidP="0076079A" w:rsidRDefault="000F3B7F" w14:paraId="1060D714" w14:textId="77777777">
            <w:pPr>
              <w:pStyle w:val="Instruction"/>
              <w:rPr>
                <w:color w:val="auto"/>
              </w:rPr>
            </w:pPr>
            <w:r w:rsidRPr="0076079A">
              <w:rPr>
                <w:color w:val="auto"/>
              </w:rPr>
              <w:t>Latvian (1)</w:t>
            </w:r>
          </w:p>
          <w:p w:rsidRPr="0076079A" w:rsidR="000F3B7F" w:rsidP="0076079A" w:rsidRDefault="000F3B7F" w14:paraId="2C269D9E" w14:textId="77777777">
            <w:pPr>
              <w:pStyle w:val="Instruction"/>
              <w:rPr>
                <w:color w:val="auto"/>
              </w:rPr>
            </w:pPr>
            <w:r w:rsidRPr="0076079A">
              <w:rPr>
                <w:color w:val="auto"/>
              </w:rPr>
              <w:t>Slovak (1)</w:t>
            </w:r>
          </w:p>
          <w:p w:rsidRPr="0076079A" w:rsidR="000F3B7F" w:rsidP="0076079A" w:rsidRDefault="000F3B7F" w14:paraId="44E1BFEB" w14:textId="77777777">
            <w:pPr>
              <w:pStyle w:val="Instruction"/>
              <w:rPr>
                <w:color w:val="auto"/>
              </w:rPr>
            </w:pPr>
            <w:r w:rsidRPr="0076079A">
              <w:rPr>
                <w:color w:val="auto"/>
              </w:rPr>
              <w:t>Northern Sámi (2)</w:t>
            </w:r>
          </w:p>
          <w:p w:rsidRPr="0076079A" w:rsidR="000F3B7F" w:rsidP="0076079A" w:rsidRDefault="000F3B7F" w14:paraId="4EF5ADBD"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43564258" w14:textId="77777777">
            <w:pPr>
              <w:pStyle w:val="Instruction"/>
              <w:rPr>
                <w:b/>
                <w:color w:val="auto"/>
                <w:u w:val="single"/>
              </w:rPr>
            </w:pPr>
            <w:r w:rsidRPr="0076079A">
              <w:rPr>
                <w:color w:val="auto"/>
              </w:rPr>
              <w:t>[150], [151], [133], [153], [108], [154]</w:t>
            </w:r>
          </w:p>
        </w:tc>
      </w:tr>
      <w:tr w:rsidRPr="0076079A" w:rsidR="000F3B7F" w:rsidTr="712C84AD" w14:paraId="36A8F324" w14:textId="77777777">
        <w:tc>
          <w:tcPr>
            <w:tcW w:w="625" w:type="dxa"/>
            <w:shd w:val="clear" w:color="auto" w:fill="FFFFFF" w:themeFill="background1"/>
          </w:tcPr>
          <w:p w:rsidRPr="0076079A" w:rsidR="000F3B7F" w:rsidP="0076079A" w:rsidRDefault="000F213D" w14:paraId="13DC3A13" w14:textId="77777777">
            <w:pPr>
              <w:pStyle w:val="Instruction"/>
              <w:rPr>
                <w:color w:val="auto"/>
              </w:rPr>
            </w:pPr>
            <w:r>
              <w:rPr>
                <w:color w:val="auto"/>
              </w:rPr>
              <w:t>76</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60D4EC9D" w14:textId="77777777">
            <w:pPr>
              <w:pStyle w:val="Instruction"/>
              <w:jc w:val="center"/>
              <w:rPr>
                <w:color w:val="auto"/>
              </w:rPr>
            </w:pPr>
            <w:r w:rsidRPr="04E16F65">
              <w:rPr>
                <w:color w:val="auto"/>
              </w:rPr>
              <w:t>010F</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41BF8B63" w14:textId="77777777">
            <w:pPr>
              <w:pStyle w:val="Instruction"/>
              <w:jc w:val="center"/>
              <w:rPr>
                <w:color w:val="auto"/>
              </w:rPr>
            </w:pPr>
            <w:r w:rsidRPr="1C0DEDD2">
              <w:rPr>
                <w:color w:val="auto"/>
              </w:rPr>
              <w:t>ď</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5D0166E8" w14:textId="77777777">
            <w:pPr>
              <w:pStyle w:val="Instruction"/>
              <w:rPr>
                <w:color w:val="auto"/>
              </w:rPr>
            </w:pPr>
            <w:r w:rsidRPr="0076079A">
              <w:rPr>
                <w:color w:val="auto"/>
              </w:rPr>
              <w:t>LATIN SMALL LETTER D WITH CARON</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8BA5031" w14:textId="77777777">
            <w:pPr>
              <w:pStyle w:val="Instruction"/>
              <w:rPr>
                <w:color w:val="auto"/>
              </w:rPr>
            </w:pPr>
            <w:r w:rsidRPr="0076079A">
              <w:rPr>
                <w:color w:val="auto"/>
              </w:rPr>
              <w:t>Czech (1)</w:t>
            </w:r>
          </w:p>
          <w:p w:rsidRPr="0076079A" w:rsidR="000F3B7F" w:rsidP="0076079A" w:rsidRDefault="000F3B7F" w14:paraId="27AB94A8" w14:textId="77777777">
            <w:pPr>
              <w:pStyle w:val="Instruction"/>
              <w:rPr>
                <w:color w:val="auto"/>
              </w:rPr>
            </w:pPr>
            <w:r w:rsidRPr="0076079A">
              <w:rPr>
                <w:color w:val="auto"/>
              </w:rPr>
              <w:t>Slovak (1)</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248A1B92" w14:textId="77777777">
            <w:pPr>
              <w:pStyle w:val="Instruction"/>
              <w:rPr>
                <w:b/>
                <w:color w:val="auto"/>
                <w:u w:val="single"/>
              </w:rPr>
            </w:pPr>
            <w:r w:rsidRPr="0076079A">
              <w:rPr>
                <w:color w:val="auto"/>
              </w:rPr>
              <w:t>[101], [153]</w:t>
            </w:r>
          </w:p>
        </w:tc>
      </w:tr>
      <w:tr w:rsidRPr="0076079A" w:rsidR="000F3B7F" w:rsidTr="712C84AD" w14:paraId="7FFCA6D9" w14:textId="77777777">
        <w:tc>
          <w:tcPr>
            <w:tcW w:w="625" w:type="dxa"/>
            <w:shd w:val="clear" w:color="auto" w:fill="FFFFFF" w:themeFill="background1"/>
          </w:tcPr>
          <w:p w:rsidRPr="0076079A" w:rsidR="000F3B7F" w:rsidP="0076079A" w:rsidRDefault="000F213D" w14:paraId="23DB4977" w14:textId="77777777">
            <w:pPr>
              <w:pStyle w:val="Instruction"/>
              <w:rPr>
                <w:color w:val="auto"/>
              </w:rPr>
            </w:pPr>
            <w:r>
              <w:rPr>
                <w:color w:val="auto"/>
              </w:rPr>
              <w:t>77</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71BAB5D7" w14:textId="77777777">
            <w:pPr>
              <w:pStyle w:val="Instruction"/>
              <w:jc w:val="center"/>
              <w:rPr>
                <w:color w:val="auto"/>
              </w:rPr>
            </w:pPr>
            <w:r w:rsidRPr="04E16F65">
              <w:rPr>
                <w:color w:val="auto"/>
              </w:rPr>
              <w:t>0111</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1FD5B45C" w14:textId="77777777">
            <w:pPr>
              <w:pStyle w:val="Instruction"/>
              <w:jc w:val="center"/>
              <w:rPr>
                <w:color w:val="auto"/>
              </w:rPr>
            </w:pPr>
            <w:r w:rsidRPr="1C0DEDD2">
              <w:rPr>
                <w:color w:val="auto"/>
              </w:rPr>
              <w:t>đ</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19D2F720" w14:textId="77777777">
            <w:pPr>
              <w:pStyle w:val="Instruction"/>
              <w:rPr>
                <w:color w:val="auto"/>
              </w:rPr>
            </w:pPr>
            <w:r w:rsidRPr="0076079A">
              <w:rPr>
                <w:color w:val="auto"/>
              </w:rPr>
              <w:t>LATIN SMALL LETTER D WITH STROKE</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40DABEA6" w14:textId="77777777">
            <w:pPr>
              <w:pStyle w:val="Instruction"/>
              <w:rPr>
                <w:color w:val="auto"/>
              </w:rPr>
            </w:pPr>
            <w:r w:rsidRPr="0076079A">
              <w:rPr>
                <w:color w:val="auto"/>
              </w:rPr>
              <w:t>Croatian (1)</w:t>
            </w:r>
          </w:p>
          <w:p w:rsidRPr="0076079A" w:rsidR="000F3B7F" w:rsidP="0076079A" w:rsidRDefault="000F3B7F" w14:paraId="09239F00" w14:textId="77777777">
            <w:pPr>
              <w:pStyle w:val="Instruction"/>
              <w:rPr>
                <w:color w:val="auto"/>
              </w:rPr>
            </w:pPr>
            <w:r w:rsidRPr="0076079A">
              <w:rPr>
                <w:color w:val="auto"/>
              </w:rPr>
              <w:t>Serbian (1)</w:t>
            </w:r>
          </w:p>
          <w:p w:rsidRPr="0076079A" w:rsidR="000F3B7F" w:rsidP="0076079A" w:rsidRDefault="000F3B7F" w14:paraId="1CCA64CD" w14:textId="77777777">
            <w:pPr>
              <w:pStyle w:val="Instruction"/>
              <w:rPr>
                <w:color w:val="auto"/>
              </w:rPr>
            </w:pPr>
            <w:r w:rsidRPr="0076079A">
              <w:rPr>
                <w:color w:val="auto"/>
              </w:rPr>
              <w:t>Vietnamese (1)</w:t>
            </w:r>
          </w:p>
          <w:p w:rsidRPr="0076079A" w:rsidR="000F3B7F" w:rsidP="1C0DEDD2" w:rsidRDefault="1C0DEDD2" w14:paraId="7538E035" w14:textId="6D1E615D">
            <w:pPr>
              <w:pStyle w:val="Instruction"/>
              <w:rPr>
                <w:color w:val="auto"/>
              </w:rPr>
            </w:pPr>
            <w:r w:rsidRPr="1C0DEDD2">
              <w:rPr>
                <w:color w:val="auto"/>
              </w:rPr>
              <w:lastRenderedPageBreak/>
              <w:t>Northern Sámi (2)</w:t>
            </w:r>
          </w:p>
          <w:p w:rsidRPr="0076079A" w:rsidR="000F3B7F" w:rsidP="0076079A" w:rsidRDefault="1C0DEDD2" w14:paraId="55F7C212" w14:textId="3E76B1D3">
            <w:pPr>
              <w:pStyle w:val="Instruction"/>
              <w:rPr>
                <w:color w:val="auto"/>
              </w:rPr>
            </w:pPr>
            <w:r w:rsidRPr="1C0DEDD2">
              <w:rPr>
                <w:color w:val="auto"/>
              </w:rPr>
              <w:t>Brahui (5)</w:t>
            </w:r>
          </w:p>
        </w:tc>
        <w:tc>
          <w:tcPr>
            <w:tcW w:w="2106" w:type="dxa"/>
            <w:shd w:val="clear" w:color="auto" w:fill="FFFFFF" w:themeFill="background1"/>
            <w:tcMar>
              <w:top w:w="100" w:type="dxa"/>
              <w:left w:w="115" w:type="dxa"/>
              <w:bottom w:w="100" w:type="dxa"/>
              <w:right w:w="115" w:type="dxa"/>
            </w:tcMar>
          </w:tcPr>
          <w:p w:rsidRPr="0076079A" w:rsidR="000F3B7F" w:rsidP="7CE15BEF" w:rsidRDefault="7CE15BEF" w14:paraId="48B7C8CB" w14:textId="47933A50">
            <w:pPr>
              <w:pStyle w:val="Instruction"/>
              <w:rPr>
                <w:b/>
                <w:bCs/>
                <w:color w:val="auto"/>
                <w:u w:val="single"/>
              </w:rPr>
            </w:pPr>
            <w:r w:rsidRPr="7CE15BEF">
              <w:rPr>
                <w:color w:val="auto"/>
              </w:rPr>
              <w:lastRenderedPageBreak/>
              <w:t>[150], [151], [109], [108], [168]</w:t>
            </w:r>
          </w:p>
        </w:tc>
      </w:tr>
      <w:tr w:rsidRPr="0076079A" w:rsidR="000F3B7F" w:rsidTr="712C84AD" w14:paraId="6F92FF52" w14:textId="77777777">
        <w:tc>
          <w:tcPr>
            <w:tcW w:w="625" w:type="dxa"/>
            <w:shd w:val="clear" w:color="auto" w:fill="FFFFFF" w:themeFill="background1"/>
          </w:tcPr>
          <w:p w:rsidRPr="0076079A" w:rsidR="000F3B7F" w:rsidP="0076079A" w:rsidRDefault="000F213D" w14:paraId="299BFF4E" w14:textId="77777777">
            <w:pPr>
              <w:pStyle w:val="Instruction"/>
              <w:rPr>
                <w:color w:val="auto"/>
              </w:rPr>
            </w:pPr>
            <w:r>
              <w:rPr>
                <w:color w:val="auto"/>
              </w:rPr>
              <w:t>78</w:t>
            </w:r>
          </w:p>
        </w:tc>
        <w:tc>
          <w:tcPr>
            <w:tcW w:w="1235" w:type="dxa"/>
            <w:shd w:val="clear" w:color="auto" w:fill="FFFFFF" w:themeFill="background1"/>
            <w:tcMar>
              <w:top w:w="100" w:type="dxa"/>
              <w:left w:w="115" w:type="dxa"/>
              <w:bottom w:w="100" w:type="dxa"/>
              <w:right w:w="115" w:type="dxa"/>
            </w:tcMar>
          </w:tcPr>
          <w:p w:rsidRPr="0076079A" w:rsidR="000F3B7F" w:rsidP="04E16F65" w:rsidRDefault="04E16F65" w14:paraId="317BAB9C" w14:textId="77777777">
            <w:pPr>
              <w:pStyle w:val="Instruction"/>
              <w:jc w:val="center"/>
              <w:rPr>
                <w:color w:val="auto"/>
              </w:rPr>
            </w:pPr>
            <w:r w:rsidRPr="04E16F65">
              <w:rPr>
                <w:color w:val="auto"/>
              </w:rPr>
              <w:t>0113</w:t>
            </w:r>
          </w:p>
        </w:tc>
        <w:tc>
          <w:tcPr>
            <w:tcW w:w="850" w:type="dxa"/>
            <w:shd w:val="clear" w:color="auto" w:fill="FFFFFF" w:themeFill="background1"/>
            <w:tcMar>
              <w:top w:w="100" w:type="dxa"/>
              <w:left w:w="115" w:type="dxa"/>
              <w:bottom w:w="100" w:type="dxa"/>
              <w:right w:w="115" w:type="dxa"/>
            </w:tcMar>
          </w:tcPr>
          <w:p w:rsidRPr="0076079A" w:rsidR="000F3B7F" w:rsidP="1C0DEDD2" w:rsidRDefault="1C0DEDD2" w14:paraId="0B1B80EA" w14:textId="77777777">
            <w:pPr>
              <w:pStyle w:val="Instruction"/>
              <w:jc w:val="center"/>
              <w:rPr>
                <w:color w:val="auto"/>
              </w:rPr>
            </w:pPr>
            <w:r w:rsidRPr="1C0DEDD2">
              <w:rPr>
                <w:color w:val="auto"/>
              </w:rPr>
              <w:t>ē</w:t>
            </w:r>
          </w:p>
        </w:tc>
        <w:tc>
          <w:tcPr>
            <w:tcW w:w="2703" w:type="dxa"/>
            <w:shd w:val="clear" w:color="auto" w:fill="FFFFFF" w:themeFill="background1"/>
            <w:tcMar>
              <w:top w:w="100" w:type="dxa"/>
              <w:left w:w="115" w:type="dxa"/>
              <w:bottom w:w="100" w:type="dxa"/>
              <w:right w:w="115" w:type="dxa"/>
            </w:tcMar>
          </w:tcPr>
          <w:p w:rsidRPr="0076079A" w:rsidR="000F3B7F" w:rsidP="0076079A" w:rsidRDefault="006F4D1B" w14:paraId="49B69ABF" w14:textId="77777777">
            <w:pPr>
              <w:pStyle w:val="Instruction"/>
              <w:rPr>
                <w:color w:val="auto"/>
              </w:rPr>
            </w:pPr>
            <w:r w:rsidRPr="0076079A">
              <w:rPr>
                <w:color w:val="auto"/>
              </w:rPr>
              <w:t>LATIN SMALL LETTER E WITH MACRON</w:t>
            </w:r>
          </w:p>
        </w:tc>
        <w:tc>
          <w:tcPr>
            <w:tcW w:w="2127" w:type="dxa"/>
            <w:shd w:val="clear" w:color="auto" w:fill="FFFFFF" w:themeFill="background1"/>
            <w:tcMar>
              <w:top w:w="100" w:type="dxa"/>
              <w:left w:w="115" w:type="dxa"/>
              <w:bottom w:w="100" w:type="dxa"/>
              <w:right w:w="115" w:type="dxa"/>
            </w:tcMar>
          </w:tcPr>
          <w:p w:rsidRPr="0076079A" w:rsidR="000F3B7F" w:rsidP="0076079A" w:rsidRDefault="000F3B7F" w14:paraId="0C33D575" w14:textId="77777777">
            <w:pPr>
              <w:pStyle w:val="Instruction"/>
              <w:rPr>
                <w:color w:val="auto"/>
              </w:rPr>
            </w:pPr>
            <w:r w:rsidRPr="0076079A">
              <w:rPr>
                <w:color w:val="auto"/>
              </w:rPr>
              <w:t>Latvian (1)</w:t>
            </w:r>
          </w:p>
          <w:p w:rsidRPr="0076079A" w:rsidR="000F3B7F" w:rsidP="0076079A" w:rsidRDefault="000F3B7F" w14:paraId="2EE1F74D" w14:textId="77777777">
            <w:pPr>
              <w:pStyle w:val="Instruction"/>
              <w:rPr>
                <w:color w:val="auto"/>
              </w:rPr>
            </w:pPr>
            <w:r w:rsidRPr="0076079A">
              <w:rPr>
                <w:color w:val="auto"/>
              </w:rPr>
              <w:t>Hawaiian (2)</w:t>
            </w:r>
          </w:p>
          <w:p w:rsidRPr="0076079A" w:rsidR="000F3B7F" w:rsidP="0076079A" w:rsidRDefault="000F3B7F" w14:paraId="663FE9D0" w14:textId="77777777">
            <w:pPr>
              <w:pStyle w:val="Instruction"/>
              <w:rPr>
                <w:color w:val="auto"/>
              </w:rPr>
            </w:pPr>
            <w:r w:rsidRPr="0076079A">
              <w:rPr>
                <w:color w:val="auto"/>
              </w:rPr>
              <w:t>Tongan (1)</w:t>
            </w:r>
          </w:p>
          <w:p w:rsidRPr="0076079A" w:rsidR="000F3B7F" w:rsidP="0076079A" w:rsidRDefault="000F3B7F" w14:paraId="5118B577" w14:textId="77777777">
            <w:pPr>
              <w:pStyle w:val="Instruction"/>
              <w:rPr>
                <w:color w:val="auto"/>
              </w:rPr>
            </w:pPr>
            <w:r w:rsidRPr="0076079A">
              <w:rPr>
                <w:color w:val="auto"/>
              </w:rPr>
              <w:t>Minangkabau (5)</w:t>
            </w:r>
          </w:p>
        </w:tc>
        <w:tc>
          <w:tcPr>
            <w:tcW w:w="2106" w:type="dxa"/>
            <w:shd w:val="clear" w:color="auto" w:fill="FFFFFF" w:themeFill="background1"/>
            <w:tcMar>
              <w:top w:w="100" w:type="dxa"/>
              <w:left w:w="115" w:type="dxa"/>
              <w:bottom w:w="100" w:type="dxa"/>
              <w:right w:w="115" w:type="dxa"/>
            </w:tcMar>
          </w:tcPr>
          <w:p w:rsidRPr="0076079A" w:rsidR="000F3B7F" w:rsidP="0076079A" w:rsidRDefault="000F3B7F" w14:paraId="00254A90" w14:textId="77777777">
            <w:pPr>
              <w:pStyle w:val="Instruction"/>
              <w:rPr>
                <w:b/>
                <w:color w:val="auto"/>
                <w:u w:val="single"/>
              </w:rPr>
            </w:pPr>
            <w:r w:rsidRPr="0076079A">
              <w:rPr>
                <w:color w:val="auto"/>
              </w:rPr>
              <w:t>[133], [135], [134], [184]</w:t>
            </w:r>
            <w:r w:rsidRPr="0076079A">
              <w:rPr>
                <w:b/>
                <w:color w:val="auto"/>
                <w:u w:val="single"/>
              </w:rPr>
              <w:t xml:space="preserve"> </w:t>
            </w:r>
          </w:p>
        </w:tc>
      </w:tr>
      <w:tr w:rsidRPr="0076079A" w:rsidR="00234EA0" w:rsidTr="712C84AD" w14:paraId="74B76093" w14:textId="77777777">
        <w:tc>
          <w:tcPr>
            <w:tcW w:w="625" w:type="dxa"/>
            <w:shd w:val="clear" w:color="auto" w:fill="FFFFFF" w:themeFill="background1"/>
          </w:tcPr>
          <w:p w:rsidRPr="0076079A" w:rsidR="00234EA0" w:rsidP="0076079A" w:rsidRDefault="00234EA0" w14:paraId="43F02807" w14:textId="77777777">
            <w:pPr>
              <w:pStyle w:val="Instruction"/>
              <w:rPr>
                <w:color w:val="auto"/>
              </w:rPr>
            </w:pPr>
            <w:r>
              <w:rPr>
                <w:color w:val="auto"/>
              </w:rPr>
              <w:t>79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EEB1582" w14:textId="77777777">
            <w:pPr>
              <w:pStyle w:val="Instruction"/>
              <w:jc w:val="center"/>
              <w:rPr>
                <w:color w:val="auto"/>
              </w:rPr>
            </w:pPr>
            <w:r w:rsidRPr="04E16F65">
              <w:rPr>
                <w:color w:val="auto"/>
              </w:rPr>
              <w:t>0117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29CA504" w14:textId="77777777">
            <w:pPr>
              <w:pStyle w:val="Instruction"/>
              <w:jc w:val="center"/>
              <w:rPr>
                <w:color w:val="auto"/>
              </w:rPr>
            </w:pPr>
            <w:r w:rsidRPr="1C0DEDD2">
              <w:rPr>
                <w:color w:val="auto"/>
              </w:rPr>
              <w:t>ė</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92CE5EF" w14:textId="77777777">
            <w:pPr>
              <w:pStyle w:val="Instruction"/>
              <w:rPr>
                <w:color w:val="auto"/>
              </w:rPr>
            </w:pPr>
            <w:r w:rsidRPr="0076079A">
              <w:rPr>
                <w:color w:val="auto"/>
              </w:rPr>
              <w:t>LATIN SMALL LETTER E WITH DOT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EA26E48"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8E336A8" w14:textId="77777777">
            <w:pPr>
              <w:pStyle w:val="Instruction"/>
              <w:rPr>
                <w:b/>
                <w:color w:val="auto"/>
                <w:u w:val="single"/>
              </w:rPr>
            </w:pPr>
            <w:r w:rsidRPr="0076079A">
              <w:rPr>
                <w:color w:val="auto"/>
              </w:rPr>
              <w:t>[138], [154]</w:t>
            </w:r>
            <w:r w:rsidRPr="0076079A">
              <w:rPr>
                <w:b/>
                <w:color w:val="auto"/>
                <w:u w:val="single"/>
              </w:rPr>
              <w:t xml:space="preserve"> </w:t>
            </w:r>
          </w:p>
        </w:tc>
      </w:tr>
      <w:tr w:rsidRPr="0076079A" w:rsidR="00234EA0" w:rsidTr="712C84AD" w14:paraId="6B6E9B7C" w14:textId="77777777">
        <w:tc>
          <w:tcPr>
            <w:tcW w:w="625" w:type="dxa"/>
            <w:shd w:val="clear" w:color="auto" w:fill="FFFFFF" w:themeFill="background1"/>
          </w:tcPr>
          <w:p w:rsidRPr="0076079A" w:rsidR="00234EA0" w:rsidP="0076079A" w:rsidRDefault="00234EA0" w14:paraId="0F8EA849" w14:textId="77777777">
            <w:pPr>
              <w:pStyle w:val="Instruction"/>
              <w:rPr>
                <w:color w:val="auto"/>
              </w:rPr>
            </w:pPr>
            <w:r>
              <w:rPr>
                <w:color w:val="auto"/>
              </w:rPr>
              <w:t>80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9BFA750" w14:textId="77777777">
            <w:pPr>
              <w:pStyle w:val="Instruction"/>
              <w:jc w:val="center"/>
              <w:rPr>
                <w:color w:val="auto"/>
              </w:rPr>
            </w:pPr>
            <w:r w:rsidRPr="04E16F65">
              <w:rPr>
                <w:color w:val="auto"/>
              </w:rPr>
              <w:t>0119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D606F39" w14:textId="77777777">
            <w:pPr>
              <w:pStyle w:val="Instruction"/>
              <w:jc w:val="center"/>
              <w:rPr>
                <w:color w:val="auto"/>
              </w:rPr>
            </w:pPr>
            <w:r w:rsidRPr="1C0DEDD2">
              <w:rPr>
                <w:color w:val="auto"/>
              </w:rPr>
              <w:t>ę</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390D620" w14:textId="77777777">
            <w:pPr>
              <w:pStyle w:val="Instruction"/>
              <w:rPr>
                <w:color w:val="auto"/>
              </w:rPr>
            </w:pPr>
            <w:r w:rsidRPr="0076079A">
              <w:rPr>
                <w:color w:val="auto"/>
              </w:rPr>
              <w:t>LATIN SMALL LETTER E WITH OGONEK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A867753" w14:textId="77777777">
            <w:pPr>
              <w:pStyle w:val="Instruction"/>
              <w:rPr>
                <w:color w:val="auto"/>
              </w:rPr>
            </w:pPr>
            <w:r w:rsidRPr="0076079A">
              <w:rPr>
                <w:color w:val="auto"/>
              </w:rPr>
              <w:t>Polish (1)</w:t>
            </w:r>
          </w:p>
          <w:p w:rsidRPr="0076079A" w:rsidR="00234EA0" w:rsidP="0076079A" w:rsidRDefault="00234EA0" w14:paraId="6A4F81E6" w14:textId="77777777">
            <w:pPr>
              <w:pStyle w:val="Instruction"/>
              <w:rPr>
                <w:color w:val="auto"/>
              </w:rPr>
            </w:pPr>
            <w:r w:rsidRPr="0076079A">
              <w:rPr>
                <w:color w:val="auto"/>
              </w:rPr>
              <w:t>Palauan (2)</w:t>
            </w:r>
          </w:p>
          <w:p w:rsidRPr="0076079A" w:rsidR="00234EA0" w:rsidP="0076079A" w:rsidRDefault="00234EA0" w14:paraId="0B740D77"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57EEE14" w14:textId="77777777">
            <w:pPr>
              <w:pStyle w:val="Instruction"/>
              <w:rPr>
                <w:b/>
                <w:color w:val="auto"/>
                <w:u w:val="single"/>
              </w:rPr>
            </w:pPr>
            <w:r w:rsidRPr="0076079A">
              <w:rPr>
                <w:color w:val="auto"/>
              </w:rPr>
              <w:t>[152], [185], [138], [154]</w:t>
            </w:r>
            <w:r w:rsidRPr="0076079A">
              <w:rPr>
                <w:b/>
                <w:color w:val="auto"/>
                <w:u w:val="single"/>
              </w:rPr>
              <w:t xml:space="preserve"> </w:t>
            </w:r>
          </w:p>
        </w:tc>
      </w:tr>
      <w:tr w:rsidRPr="0076079A" w:rsidR="00234EA0" w:rsidTr="712C84AD" w14:paraId="433970B0" w14:textId="77777777">
        <w:tc>
          <w:tcPr>
            <w:tcW w:w="625" w:type="dxa"/>
            <w:shd w:val="clear" w:color="auto" w:fill="FFFFFF" w:themeFill="background1"/>
          </w:tcPr>
          <w:p w:rsidRPr="0076079A" w:rsidR="00234EA0" w:rsidP="0076079A" w:rsidRDefault="00234EA0" w14:paraId="1944BFB1" w14:textId="77777777">
            <w:pPr>
              <w:pStyle w:val="Instruction"/>
              <w:rPr>
                <w:color w:val="auto"/>
              </w:rPr>
            </w:pPr>
            <w:r>
              <w:rPr>
                <w:color w:val="auto"/>
              </w:rPr>
              <w:t>81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1D25F4D" w14:textId="77777777">
            <w:pPr>
              <w:pStyle w:val="Instruction"/>
              <w:jc w:val="center"/>
              <w:rPr>
                <w:color w:val="auto"/>
              </w:rPr>
            </w:pPr>
            <w:r w:rsidRPr="04E16F65">
              <w:rPr>
                <w:color w:val="auto"/>
              </w:rPr>
              <w:t>011B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115AE66" w14:textId="77777777">
            <w:pPr>
              <w:pStyle w:val="Instruction"/>
              <w:jc w:val="center"/>
              <w:rPr>
                <w:color w:val="auto"/>
              </w:rPr>
            </w:pPr>
            <w:r w:rsidRPr="1C0DEDD2">
              <w:rPr>
                <w:color w:val="auto"/>
              </w:rPr>
              <w:t>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C55B2E2" w14:textId="77777777">
            <w:pPr>
              <w:pStyle w:val="Instruction"/>
              <w:rPr>
                <w:color w:val="auto"/>
              </w:rPr>
            </w:pPr>
            <w:r w:rsidRPr="0076079A">
              <w:rPr>
                <w:color w:val="auto"/>
              </w:rPr>
              <w:t>LATIN SMALL LETTER E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2AA33163" w14:paraId="0F46E18D" w14:textId="77777777">
            <w:pPr>
              <w:pStyle w:val="Instruction"/>
              <w:rPr>
                <w:color w:val="auto"/>
              </w:rPr>
            </w:pPr>
            <w:r w:rsidRPr="2AA33163">
              <w:rPr>
                <w:color w:val="auto"/>
              </w:rPr>
              <w:t>Czech (1)</w:t>
            </w:r>
          </w:p>
          <w:p w:rsidRPr="0076079A" w:rsidR="00234EA0" w:rsidP="0076079A" w:rsidRDefault="00234EA0" w14:paraId="6091C9DF" w14:textId="77777777">
            <w:pPr>
              <w:pStyle w:val="Instruction"/>
              <w:rPr>
                <w:color w:val="auto"/>
              </w:rPr>
            </w:pPr>
            <w:r w:rsidRPr="0076079A">
              <w:rPr>
                <w:color w:val="auto"/>
              </w:rPr>
              <w:t>Sorbian (4)</w:t>
            </w:r>
          </w:p>
        </w:tc>
        <w:tc>
          <w:tcPr>
            <w:tcW w:w="2106" w:type="dxa"/>
            <w:shd w:val="clear" w:color="auto" w:fill="FFFFFF" w:themeFill="background1"/>
            <w:tcMar>
              <w:top w:w="100" w:type="dxa"/>
              <w:left w:w="115" w:type="dxa"/>
              <w:bottom w:w="100" w:type="dxa"/>
              <w:right w:w="115" w:type="dxa"/>
            </w:tcMar>
          </w:tcPr>
          <w:p w:rsidRPr="0076079A" w:rsidR="00234EA0" w:rsidP="2AA33163" w:rsidRDefault="2AA33163" w14:paraId="169CD9A2" w14:textId="5B910174">
            <w:pPr>
              <w:pStyle w:val="Instruction"/>
              <w:rPr>
                <w:b/>
                <w:bCs/>
                <w:color w:val="auto"/>
                <w:u w:val="single"/>
              </w:rPr>
            </w:pPr>
            <w:r w:rsidRPr="2AA33163">
              <w:rPr>
                <w:color w:val="auto"/>
              </w:rPr>
              <w:t>[101], [172]</w:t>
            </w:r>
          </w:p>
        </w:tc>
      </w:tr>
      <w:tr w:rsidRPr="0076079A" w:rsidR="00234EA0" w:rsidTr="712C84AD" w14:paraId="54653EB9" w14:textId="77777777">
        <w:tc>
          <w:tcPr>
            <w:tcW w:w="625" w:type="dxa"/>
            <w:shd w:val="clear" w:color="auto" w:fill="FFFFFF" w:themeFill="background1"/>
          </w:tcPr>
          <w:p w:rsidRPr="0076079A" w:rsidR="00234EA0" w:rsidP="0076079A" w:rsidRDefault="00234EA0" w14:paraId="49D83C2D" w14:textId="77777777">
            <w:pPr>
              <w:pStyle w:val="Instruction"/>
              <w:rPr>
                <w:color w:val="auto"/>
              </w:rPr>
            </w:pPr>
            <w:r>
              <w:rPr>
                <w:color w:val="auto"/>
              </w:rPr>
              <w:t>82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8F05BE1" w14:textId="77777777">
            <w:pPr>
              <w:pStyle w:val="Instruction"/>
              <w:jc w:val="center"/>
              <w:rPr>
                <w:color w:val="auto"/>
              </w:rPr>
            </w:pPr>
            <w:r w:rsidRPr="04E16F65">
              <w:rPr>
                <w:color w:val="auto"/>
              </w:rPr>
              <w:t>011D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BE2BBEE" w14:textId="77777777">
            <w:pPr>
              <w:pStyle w:val="Instruction"/>
              <w:jc w:val="center"/>
              <w:rPr>
                <w:color w:val="auto"/>
              </w:rPr>
            </w:pPr>
            <w:r w:rsidRPr="1C0DEDD2">
              <w:rPr>
                <w:color w:val="auto"/>
              </w:rPr>
              <w:t>ĝ</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3F6A5E6" w14:textId="77777777">
            <w:pPr>
              <w:pStyle w:val="Instruction"/>
              <w:rPr>
                <w:color w:val="auto"/>
              </w:rPr>
            </w:pPr>
            <w:r w:rsidRPr="0076079A">
              <w:rPr>
                <w:color w:val="auto"/>
              </w:rPr>
              <w:t>LATIN SMALL LETTER G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96AE76D" w14:textId="77777777">
            <w:pPr>
              <w:pStyle w:val="Instruction"/>
              <w:rPr>
                <w:color w:val="auto"/>
              </w:rPr>
            </w:pPr>
            <w:r w:rsidRPr="0076079A">
              <w:rPr>
                <w:color w:val="auto"/>
              </w:rPr>
              <w:t>Esperanto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B97272C" w14:textId="77777777">
            <w:pPr>
              <w:pStyle w:val="Instruction"/>
              <w:rPr>
                <w:color w:val="auto"/>
              </w:rPr>
            </w:pPr>
            <w:r w:rsidRPr="0076079A">
              <w:rPr>
                <w:color w:val="auto"/>
              </w:rPr>
              <w:t>[255]</w:t>
            </w:r>
          </w:p>
        </w:tc>
      </w:tr>
      <w:tr w:rsidRPr="0076079A" w:rsidR="00234EA0" w:rsidTr="712C84AD" w14:paraId="057E205A" w14:textId="77777777">
        <w:tc>
          <w:tcPr>
            <w:tcW w:w="625" w:type="dxa"/>
            <w:shd w:val="clear" w:color="auto" w:fill="FFFFFF" w:themeFill="background1"/>
          </w:tcPr>
          <w:p w:rsidRPr="0076079A" w:rsidR="00234EA0" w:rsidP="0076079A" w:rsidRDefault="00234EA0" w14:paraId="702436C1" w14:textId="77777777">
            <w:pPr>
              <w:pStyle w:val="Instruction"/>
              <w:rPr>
                <w:color w:val="auto"/>
              </w:rPr>
            </w:pPr>
            <w:r>
              <w:rPr>
                <w:color w:val="auto"/>
              </w:rPr>
              <w:t>83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20D8272" w14:textId="77777777">
            <w:pPr>
              <w:pStyle w:val="Instruction"/>
              <w:jc w:val="center"/>
              <w:rPr>
                <w:color w:val="auto"/>
              </w:rPr>
            </w:pPr>
            <w:r w:rsidRPr="04E16F65">
              <w:rPr>
                <w:color w:val="auto"/>
              </w:rPr>
              <w:t>011F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3402980" w14:textId="77777777">
            <w:pPr>
              <w:pStyle w:val="Instruction"/>
              <w:jc w:val="center"/>
              <w:rPr>
                <w:color w:val="auto"/>
              </w:rPr>
            </w:pPr>
            <w:r w:rsidRPr="1C0DEDD2">
              <w:rPr>
                <w:color w:val="auto"/>
              </w:rPr>
              <w:t>ğ</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100816D" w14:textId="77777777">
            <w:pPr>
              <w:pStyle w:val="Instruction"/>
              <w:rPr>
                <w:color w:val="auto"/>
              </w:rPr>
            </w:pPr>
            <w:r w:rsidRPr="0076079A">
              <w:rPr>
                <w:color w:val="auto"/>
              </w:rPr>
              <w:t>LATIN SMALL LETTER G WITH BREVE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16D4048" w14:textId="77777777">
            <w:pPr>
              <w:pStyle w:val="Instruction"/>
              <w:rPr>
                <w:color w:val="auto"/>
              </w:rPr>
            </w:pPr>
            <w:r w:rsidRPr="0076079A">
              <w:rPr>
                <w:color w:val="auto"/>
              </w:rPr>
              <w:t>Turkish (1)</w:t>
            </w:r>
          </w:p>
          <w:p w:rsidRPr="0076079A" w:rsidR="00234EA0" w:rsidP="0076079A" w:rsidRDefault="00234EA0" w14:paraId="4E2CD870" w14:textId="77777777">
            <w:pPr>
              <w:pStyle w:val="Instruction"/>
              <w:rPr>
                <w:color w:val="auto"/>
              </w:rPr>
            </w:pPr>
            <w:r w:rsidRPr="0076079A">
              <w:rPr>
                <w:color w:val="auto"/>
              </w:rPr>
              <w:t>Tatar (2)</w:t>
            </w:r>
          </w:p>
          <w:p w:rsidRPr="0076079A" w:rsidR="00234EA0" w:rsidP="0076079A" w:rsidRDefault="00234EA0" w14:paraId="504AF54D" w14:textId="77777777">
            <w:pPr>
              <w:pStyle w:val="Instruction"/>
              <w:rPr>
                <w:color w:val="auto"/>
              </w:rPr>
            </w:pPr>
            <w:r w:rsidRPr="0076079A">
              <w:rPr>
                <w:color w:val="auto"/>
              </w:rPr>
              <w:t>Azeri (1)</w:t>
            </w:r>
          </w:p>
          <w:p w:rsidRPr="0076079A" w:rsidR="00234EA0" w:rsidP="0076079A" w:rsidRDefault="00234EA0" w14:paraId="55E1A291" w14:textId="77777777">
            <w:pPr>
              <w:pStyle w:val="Instruction"/>
              <w:rPr>
                <w:color w:val="auto"/>
              </w:rPr>
            </w:pPr>
            <w:r w:rsidRPr="0076079A">
              <w:rPr>
                <w:color w:val="auto"/>
              </w:rPr>
              <w:t>Bashkir (4)</w:t>
            </w:r>
          </w:p>
          <w:p w:rsidRPr="0076079A" w:rsidR="00234EA0" w:rsidP="0076079A" w:rsidRDefault="00234EA0" w14:paraId="1B1AD0DB" w14:textId="77777777">
            <w:pPr>
              <w:pStyle w:val="Instruction"/>
              <w:rPr>
                <w:color w:val="auto"/>
              </w:rPr>
            </w:pPr>
            <w:r w:rsidRPr="0076079A">
              <w:rPr>
                <w:color w:val="auto"/>
              </w:rPr>
              <w:t>Zaza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F743151" w14:textId="77777777">
            <w:pPr>
              <w:pStyle w:val="Instruction"/>
              <w:rPr>
                <w:b/>
                <w:color w:val="auto"/>
                <w:u w:val="single"/>
              </w:rPr>
            </w:pPr>
            <w:r w:rsidRPr="0076079A">
              <w:rPr>
                <w:color w:val="auto"/>
              </w:rPr>
              <w:t>[157], [201], [159], [127], [202]</w:t>
            </w:r>
          </w:p>
        </w:tc>
      </w:tr>
      <w:tr w:rsidRPr="0076079A" w:rsidR="00234EA0" w:rsidTr="712C84AD" w14:paraId="034CD746" w14:textId="77777777">
        <w:tc>
          <w:tcPr>
            <w:tcW w:w="625" w:type="dxa"/>
            <w:shd w:val="clear" w:color="auto" w:fill="FFFFFF" w:themeFill="background1"/>
          </w:tcPr>
          <w:p w:rsidRPr="0076079A" w:rsidR="00234EA0" w:rsidP="0076079A" w:rsidRDefault="00234EA0" w14:paraId="31B2963F" w14:textId="77777777">
            <w:pPr>
              <w:pStyle w:val="Instruction"/>
              <w:rPr>
                <w:color w:val="auto"/>
              </w:rPr>
            </w:pPr>
            <w:r>
              <w:rPr>
                <w:color w:val="auto"/>
              </w:rPr>
              <w:t>84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CEBE97A" w14:textId="77777777">
            <w:pPr>
              <w:pStyle w:val="Instruction"/>
              <w:jc w:val="center"/>
              <w:rPr>
                <w:color w:val="auto"/>
              </w:rPr>
            </w:pPr>
            <w:r w:rsidRPr="04E16F65">
              <w:rPr>
                <w:color w:val="auto"/>
              </w:rPr>
              <w:t>0121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300642C" w14:textId="77777777">
            <w:pPr>
              <w:pStyle w:val="Instruction"/>
              <w:jc w:val="center"/>
              <w:rPr>
                <w:color w:val="auto"/>
              </w:rPr>
            </w:pPr>
            <w:r w:rsidRPr="1C0DEDD2">
              <w:rPr>
                <w:color w:val="auto"/>
              </w:rPr>
              <w:t>ġ</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A3F964A" w14:textId="77777777">
            <w:pPr>
              <w:pStyle w:val="Instruction"/>
              <w:rPr>
                <w:color w:val="auto"/>
              </w:rPr>
            </w:pPr>
            <w:r w:rsidRPr="0076079A">
              <w:rPr>
                <w:color w:val="auto"/>
              </w:rPr>
              <w:t>LATIN SMALL LETTER G WITH DOT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41A1A7A" w14:textId="77777777">
            <w:pPr>
              <w:pStyle w:val="Instruction"/>
              <w:rPr>
                <w:color w:val="auto"/>
              </w:rPr>
            </w:pPr>
            <w:r w:rsidRPr="0076079A">
              <w:rPr>
                <w:color w:val="auto"/>
              </w:rPr>
              <w:t>Maltese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6EC45CA" w14:textId="77777777">
            <w:pPr>
              <w:pStyle w:val="Instruction"/>
              <w:rPr>
                <w:b/>
                <w:color w:val="auto"/>
                <w:u w:val="single"/>
              </w:rPr>
            </w:pPr>
            <w:r w:rsidRPr="0076079A">
              <w:rPr>
                <w:color w:val="auto"/>
              </w:rPr>
              <w:t>[163]</w:t>
            </w:r>
            <w:r w:rsidRPr="0076079A">
              <w:rPr>
                <w:b/>
                <w:color w:val="auto"/>
                <w:u w:val="single"/>
              </w:rPr>
              <w:t xml:space="preserve"> </w:t>
            </w:r>
          </w:p>
        </w:tc>
      </w:tr>
      <w:tr w:rsidRPr="0076079A" w:rsidR="00234EA0" w:rsidTr="712C84AD" w14:paraId="66786256" w14:textId="77777777">
        <w:tc>
          <w:tcPr>
            <w:tcW w:w="625" w:type="dxa"/>
            <w:shd w:val="clear" w:color="auto" w:fill="FFFFFF" w:themeFill="background1"/>
          </w:tcPr>
          <w:p w:rsidRPr="0076079A" w:rsidR="00234EA0" w:rsidP="0076079A" w:rsidRDefault="00234EA0" w14:paraId="3D2650BD" w14:textId="77777777">
            <w:pPr>
              <w:pStyle w:val="Instruction"/>
              <w:rPr>
                <w:color w:val="auto"/>
              </w:rPr>
            </w:pPr>
            <w:r>
              <w:rPr>
                <w:color w:val="auto"/>
              </w:rPr>
              <w:lastRenderedPageBreak/>
              <w:t>85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BF18689" w14:textId="77777777">
            <w:pPr>
              <w:pStyle w:val="Instruction"/>
              <w:jc w:val="center"/>
              <w:rPr>
                <w:color w:val="auto"/>
              </w:rPr>
            </w:pPr>
            <w:r w:rsidRPr="04E16F65">
              <w:rPr>
                <w:color w:val="auto"/>
              </w:rPr>
              <w:t>0123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99BF041" w14:textId="77777777">
            <w:pPr>
              <w:pStyle w:val="Instruction"/>
              <w:jc w:val="center"/>
              <w:rPr>
                <w:color w:val="auto"/>
              </w:rPr>
            </w:pPr>
            <w:r w:rsidRPr="1C0DEDD2">
              <w:rPr>
                <w:color w:val="auto"/>
              </w:rPr>
              <w:t>ģ</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527088C" w14:textId="77777777">
            <w:pPr>
              <w:pStyle w:val="Instruction"/>
              <w:rPr>
                <w:color w:val="auto"/>
              </w:rPr>
            </w:pPr>
            <w:r w:rsidRPr="0076079A">
              <w:rPr>
                <w:color w:val="auto"/>
              </w:rPr>
              <w:t>LATIN SMALL LETTER G WITH CEDILLA</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0E9C6B6" w14:textId="77777777">
            <w:pPr>
              <w:pStyle w:val="Instruction"/>
              <w:rPr>
                <w:color w:val="auto"/>
              </w:rPr>
            </w:pPr>
            <w:r w:rsidRPr="0076079A">
              <w:rPr>
                <w:color w:val="auto"/>
              </w:rPr>
              <w:t>Latvian (1)</w:t>
            </w:r>
          </w:p>
          <w:p w:rsidRPr="0076079A" w:rsidR="00234EA0" w:rsidP="0076079A" w:rsidRDefault="00234EA0" w14:paraId="6AA1C073" w14:textId="77777777">
            <w:pPr>
              <w:pStyle w:val="Instruction"/>
              <w:rPr>
                <w:color w:val="auto"/>
              </w:rPr>
            </w:pPr>
            <w:r w:rsidRPr="0076079A">
              <w:rPr>
                <w:color w:val="auto"/>
              </w:rPr>
              <w:t>Brahui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BACB596" w14:textId="77777777">
            <w:pPr>
              <w:pStyle w:val="Instruction"/>
              <w:rPr>
                <w:b/>
                <w:color w:val="auto"/>
                <w:u w:val="single"/>
              </w:rPr>
            </w:pPr>
            <w:r w:rsidRPr="0076079A">
              <w:rPr>
                <w:color w:val="auto"/>
              </w:rPr>
              <w:t>[133], [168]</w:t>
            </w:r>
            <w:r w:rsidRPr="0076079A">
              <w:rPr>
                <w:b/>
                <w:color w:val="auto"/>
                <w:u w:val="single"/>
              </w:rPr>
              <w:t xml:space="preserve"> </w:t>
            </w:r>
          </w:p>
        </w:tc>
      </w:tr>
      <w:tr w:rsidRPr="0076079A" w:rsidR="00234EA0" w:rsidTr="712C84AD" w14:paraId="04C8046C" w14:textId="77777777">
        <w:tc>
          <w:tcPr>
            <w:tcW w:w="625" w:type="dxa"/>
            <w:shd w:val="clear" w:color="auto" w:fill="FFFFFF" w:themeFill="background1"/>
          </w:tcPr>
          <w:p w:rsidRPr="0076079A" w:rsidR="00234EA0" w:rsidP="0076079A" w:rsidRDefault="00234EA0" w14:paraId="4894D1EF" w14:textId="77777777">
            <w:pPr>
              <w:pStyle w:val="Instruction"/>
              <w:rPr>
                <w:color w:val="auto"/>
              </w:rPr>
            </w:pPr>
            <w:r>
              <w:rPr>
                <w:color w:val="auto"/>
              </w:rPr>
              <w:t>86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BE17D40" w14:textId="77777777">
            <w:pPr>
              <w:pStyle w:val="Instruction"/>
              <w:jc w:val="center"/>
              <w:rPr>
                <w:color w:val="auto"/>
              </w:rPr>
            </w:pPr>
            <w:r w:rsidRPr="04E16F65">
              <w:rPr>
                <w:color w:val="auto"/>
              </w:rPr>
              <w:t>0125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D9429DE" w14:textId="77777777">
            <w:pPr>
              <w:pStyle w:val="Instruction"/>
              <w:jc w:val="center"/>
              <w:rPr>
                <w:color w:val="auto"/>
              </w:rPr>
            </w:pPr>
            <w:r w:rsidRPr="1C0DEDD2">
              <w:rPr>
                <w:color w:val="auto"/>
              </w:rPr>
              <w:t>ĥ</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988B90E" w14:textId="77777777">
            <w:pPr>
              <w:pStyle w:val="Instruction"/>
              <w:rPr>
                <w:color w:val="auto"/>
              </w:rPr>
            </w:pPr>
            <w:r w:rsidRPr="0076079A">
              <w:rPr>
                <w:color w:val="auto"/>
              </w:rPr>
              <w:t>LATIN SMALL LETTER H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7D81EA7" w14:textId="77777777">
            <w:pPr>
              <w:pStyle w:val="Instruction"/>
              <w:rPr>
                <w:color w:val="auto"/>
              </w:rPr>
            </w:pPr>
            <w:r w:rsidRPr="0076079A">
              <w:rPr>
                <w:color w:val="auto"/>
              </w:rPr>
              <w:t>Esperanto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A953612" w14:textId="77777777">
            <w:pPr>
              <w:pStyle w:val="Instruction"/>
              <w:rPr>
                <w:color w:val="auto"/>
              </w:rPr>
            </w:pPr>
            <w:r w:rsidRPr="0076079A">
              <w:rPr>
                <w:color w:val="auto"/>
              </w:rPr>
              <w:t>[255]</w:t>
            </w:r>
          </w:p>
        </w:tc>
      </w:tr>
      <w:tr w:rsidRPr="0076079A" w:rsidR="00234EA0" w:rsidTr="712C84AD" w14:paraId="341AB859" w14:textId="77777777">
        <w:tc>
          <w:tcPr>
            <w:tcW w:w="625" w:type="dxa"/>
            <w:shd w:val="clear" w:color="auto" w:fill="FFFFFF" w:themeFill="background1"/>
          </w:tcPr>
          <w:p w:rsidRPr="0076079A" w:rsidR="00234EA0" w:rsidP="0076079A" w:rsidRDefault="00234EA0" w14:paraId="67DDB69B" w14:textId="77777777">
            <w:pPr>
              <w:pStyle w:val="Instruction"/>
              <w:rPr>
                <w:color w:val="auto"/>
              </w:rPr>
            </w:pPr>
            <w:r>
              <w:rPr>
                <w:color w:val="auto"/>
              </w:rPr>
              <w:t>87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DB3A199" w14:textId="77777777">
            <w:pPr>
              <w:pStyle w:val="Instruction"/>
              <w:jc w:val="center"/>
              <w:rPr>
                <w:color w:val="auto"/>
              </w:rPr>
            </w:pPr>
            <w:r w:rsidRPr="04E16F65">
              <w:rPr>
                <w:color w:val="auto"/>
              </w:rPr>
              <w:t>0127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CD2B56B" w14:textId="77777777">
            <w:pPr>
              <w:pStyle w:val="Instruction"/>
              <w:jc w:val="center"/>
              <w:rPr>
                <w:color w:val="auto"/>
              </w:rPr>
            </w:pPr>
            <w:r w:rsidRPr="1C0DEDD2">
              <w:rPr>
                <w:color w:val="auto"/>
              </w:rPr>
              <w:t>ħ</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7604E3D" w14:textId="77777777">
            <w:pPr>
              <w:pStyle w:val="Instruction"/>
              <w:rPr>
                <w:color w:val="auto"/>
              </w:rPr>
            </w:pPr>
            <w:r w:rsidRPr="0076079A">
              <w:rPr>
                <w:color w:val="auto"/>
              </w:rPr>
              <w:t>LATIN SMALL LETTER H WITH STROKE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8B13944" w14:textId="77777777">
            <w:pPr>
              <w:pStyle w:val="Instruction"/>
              <w:rPr>
                <w:color w:val="auto"/>
              </w:rPr>
            </w:pPr>
            <w:r w:rsidRPr="0076079A">
              <w:rPr>
                <w:color w:val="auto"/>
              </w:rPr>
              <w:t>Maltese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00BF1D2" w14:textId="77777777">
            <w:pPr>
              <w:pStyle w:val="Instruction"/>
              <w:rPr>
                <w:b/>
                <w:color w:val="auto"/>
                <w:u w:val="single"/>
              </w:rPr>
            </w:pPr>
            <w:r w:rsidRPr="0076079A">
              <w:rPr>
                <w:color w:val="auto"/>
              </w:rPr>
              <w:t>[163]</w:t>
            </w:r>
            <w:r w:rsidRPr="0076079A">
              <w:rPr>
                <w:b/>
                <w:color w:val="auto"/>
                <w:u w:val="single"/>
              </w:rPr>
              <w:t xml:space="preserve"> </w:t>
            </w:r>
          </w:p>
        </w:tc>
      </w:tr>
      <w:tr w:rsidRPr="0076079A" w:rsidR="00234EA0" w:rsidTr="712C84AD" w14:paraId="691243E1" w14:textId="77777777">
        <w:tc>
          <w:tcPr>
            <w:tcW w:w="625" w:type="dxa"/>
            <w:shd w:val="clear" w:color="auto" w:fill="FFFFFF" w:themeFill="background1"/>
          </w:tcPr>
          <w:p w:rsidRPr="0076079A" w:rsidR="00234EA0" w:rsidP="0076079A" w:rsidRDefault="00234EA0" w14:paraId="1DCB3458" w14:textId="77777777">
            <w:pPr>
              <w:pStyle w:val="Instruction"/>
              <w:rPr>
                <w:color w:val="auto"/>
              </w:rPr>
            </w:pPr>
            <w:r>
              <w:rPr>
                <w:color w:val="auto"/>
              </w:rPr>
              <w:t>88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C2AC075" w14:textId="77777777">
            <w:pPr>
              <w:pStyle w:val="Instruction"/>
              <w:jc w:val="center"/>
              <w:rPr>
                <w:color w:val="auto"/>
              </w:rPr>
            </w:pPr>
            <w:r w:rsidRPr="04E16F65">
              <w:rPr>
                <w:color w:val="auto"/>
              </w:rPr>
              <w:t>0129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FB2FE66" w14:textId="77777777">
            <w:pPr>
              <w:pStyle w:val="Instruction"/>
              <w:jc w:val="center"/>
              <w:rPr>
                <w:color w:val="auto"/>
              </w:rPr>
            </w:pPr>
            <w:r w:rsidRPr="1C0DEDD2">
              <w:rPr>
                <w:color w:val="auto"/>
              </w:rPr>
              <w:t>ĩ</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5297C76" w14:textId="77777777">
            <w:pPr>
              <w:pStyle w:val="Instruction"/>
              <w:rPr>
                <w:color w:val="auto"/>
              </w:rPr>
            </w:pPr>
            <w:r w:rsidRPr="0076079A">
              <w:rPr>
                <w:color w:val="auto"/>
              </w:rPr>
              <w:t>LATIN SMALL LETTER I WITH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35B611C" w14:textId="77777777">
            <w:pPr>
              <w:pStyle w:val="Instruction"/>
              <w:rPr>
                <w:color w:val="auto"/>
              </w:rPr>
            </w:pPr>
            <w:r w:rsidRPr="0076079A">
              <w:rPr>
                <w:color w:val="auto"/>
              </w:rPr>
              <w:t>Guarani (1)</w:t>
            </w:r>
          </w:p>
          <w:p w:rsidRPr="0076079A" w:rsidR="00234EA0" w:rsidP="0076079A" w:rsidRDefault="712C84AD" w14:paraId="25390A15" w14:textId="77777777">
            <w:pPr>
              <w:pStyle w:val="Instruction"/>
              <w:rPr>
                <w:color w:val="auto"/>
              </w:rPr>
            </w:pPr>
            <w:r w:rsidRPr="712C84AD">
              <w:rPr>
                <w:color w:val="auto"/>
              </w:rPr>
              <w:t>Cubeo (3)</w:t>
            </w:r>
          </w:p>
          <w:p w:rsidRPr="0076079A" w:rsidR="00234EA0" w:rsidP="0076079A" w:rsidRDefault="00234EA0" w14:paraId="656852E1" w14:textId="77777777">
            <w:pPr>
              <w:pStyle w:val="Instruction"/>
              <w:rPr>
                <w:color w:val="auto"/>
              </w:rPr>
            </w:pPr>
            <w:r w:rsidRPr="0076079A">
              <w:rPr>
                <w:color w:val="auto"/>
              </w:rPr>
              <w:t>Khoekhoe (4)</w:t>
            </w:r>
          </w:p>
          <w:p w:rsidRPr="0076079A" w:rsidR="00234EA0" w:rsidP="0076079A" w:rsidRDefault="00234EA0" w14:paraId="029AFB27" w14:textId="77777777">
            <w:pPr>
              <w:pStyle w:val="Instruction"/>
              <w:rPr>
                <w:color w:val="auto"/>
              </w:rPr>
            </w:pPr>
            <w:r w:rsidRPr="0076079A">
              <w:rPr>
                <w:color w:val="auto"/>
              </w:rPr>
              <w:t>Kikuyu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B47AD15" w14:textId="77777777">
            <w:pPr>
              <w:pStyle w:val="Instruction"/>
              <w:rPr>
                <w:b/>
                <w:color w:val="auto"/>
                <w:u w:val="single"/>
              </w:rPr>
            </w:pPr>
            <w:r w:rsidRPr="0076079A">
              <w:rPr>
                <w:color w:val="auto"/>
              </w:rPr>
              <w:t>[142], [143], [186], [145], [209]</w:t>
            </w:r>
          </w:p>
        </w:tc>
      </w:tr>
      <w:tr w:rsidRPr="0076079A" w:rsidR="00234EA0" w:rsidTr="712C84AD" w14:paraId="742CA024" w14:textId="77777777">
        <w:tc>
          <w:tcPr>
            <w:tcW w:w="625" w:type="dxa"/>
            <w:shd w:val="clear" w:color="auto" w:fill="FFFFFF" w:themeFill="background1"/>
          </w:tcPr>
          <w:p w:rsidRPr="0076079A" w:rsidR="00234EA0" w:rsidP="0076079A" w:rsidRDefault="00234EA0" w14:paraId="4EF93A77" w14:textId="77777777">
            <w:pPr>
              <w:pStyle w:val="Instruction"/>
              <w:rPr>
                <w:color w:val="auto"/>
              </w:rPr>
            </w:pPr>
            <w:r>
              <w:rPr>
                <w:color w:val="auto"/>
              </w:rPr>
              <w:t>89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1875480" w14:textId="77777777">
            <w:pPr>
              <w:pStyle w:val="Instruction"/>
              <w:jc w:val="center"/>
              <w:rPr>
                <w:color w:val="auto"/>
              </w:rPr>
            </w:pPr>
            <w:r w:rsidRPr="04E16F65">
              <w:rPr>
                <w:color w:val="auto"/>
              </w:rPr>
              <w:t>012B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2828F0F" w14:textId="77777777">
            <w:pPr>
              <w:pStyle w:val="Instruction"/>
              <w:jc w:val="center"/>
              <w:rPr>
                <w:color w:val="auto"/>
              </w:rPr>
            </w:pPr>
            <w:r w:rsidRPr="1C0DEDD2">
              <w:rPr>
                <w:color w:val="auto"/>
              </w:rPr>
              <w:t>ī</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D10A955" w14:textId="77777777">
            <w:pPr>
              <w:pStyle w:val="Instruction"/>
              <w:rPr>
                <w:color w:val="auto"/>
              </w:rPr>
            </w:pPr>
            <w:r w:rsidRPr="0076079A">
              <w:rPr>
                <w:color w:val="auto"/>
              </w:rPr>
              <w:t>LATIN SMALL LETTER I WITH MACRON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C8CB1A6" w14:textId="77777777">
            <w:pPr>
              <w:pStyle w:val="Instruction"/>
              <w:rPr>
                <w:color w:val="auto"/>
              </w:rPr>
            </w:pPr>
            <w:r w:rsidRPr="0076079A">
              <w:rPr>
                <w:color w:val="auto"/>
              </w:rPr>
              <w:t>Latvian (1)</w:t>
            </w:r>
          </w:p>
          <w:p w:rsidRPr="0076079A" w:rsidR="00234EA0" w:rsidP="0076079A" w:rsidRDefault="00234EA0" w14:paraId="35527DBF" w14:textId="77777777">
            <w:pPr>
              <w:pStyle w:val="Instruction"/>
              <w:rPr>
                <w:color w:val="auto"/>
              </w:rPr>
            </w:pPr>
            <w:r w:rsidRPr="0076079A">
              <w:rPr>
                <w:color w:val="auto"/>
              </w:rPr>
              <w:t>Lithuanian (1)</w:t>
            </w:r>
          </w:p>
          <w:p w:rsidRPr="0076079A" w:rsidR="00234EA0" w:rsidP="0076079A" w:rsidRDefault="00234EA0" w14:paraId="6126009B" w14:textId="77777777">
            <w:pPr>
              <w:pStyle w:val="Instruction"/>
              <w:rPr>
                <w:color w:val="auto"/>
              </w:rPr>
            </w:pPr>
            <w:r w:rsidRPr="0076079A">
              <w:rPr>
                <w:color w:val="auto"/>
              </w:rPr>
              <w:t>Hawaiian (2)</w:t>
            </w:r>
          </w:p>
          <w:p w:rsidRPr="0076079A" w:rsidR="00234EA0" w:rsidP="0076079A" w:rsidRDefault="00234EA0" w14:paraId="2D2F0FD1" w14:textId="77777777">
            <w:pPr>
              <w:pStyle w:val="Instruction"/>
              <w:rPr>
                <w:color w:val="auto"/>
              </w:rPr>
            </w:pPr>
            <w:r w:rsidRPr="0076079A">
              <w:rPr>
                <w:color w:val="auto"/>
              </w:rPr>
              <w:t>Tongan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F60AC11" w14:textId="77777777">
            <w:pPr>
              <w:pStyle w:val="Instruction"/>
              <w:rPr>
                <w:b/>
                <w:color w:val="auto"/>
                <w:u w:val="single"/>
              </w:rPr>
            </w:pPr>
            <w:r w:rsidRPr="0076079A">
              <w:rPr>
                <w:color w:val="auto"/>
              </w:rPr>
              <w:t>[133], [138], [135], [134]</w:t>
            </w:r>
            <w:r w:rsidRPr="0076079A">
              <w:rPr>
                <w:b/>
                <w:color w:val="auto"/>
                <w:u w:val="single"/>
              </w:rPr>
              <w:t xml:space="preserve"> </w:t>
            </w:r>
          </w:p>
        </w:tc>
      </w:tr>
      <w:tr w:rsidRPr="0076079A" w:rsidR="00234EA0" w:rsidTr="712C84AD" w14:paraId="52EC2BF1" w14:textId="77777777">
        <w:tc>
          <w:tcPr>
            <w:tcW w:w="625" w:type="dxa"/>
            <w:shd w:val="clear" w:color="auto" w:fill="FFFFFF" w:themeFill="background1"/>
          </w:tcPr>
          <w:p w:rsidRPr="0076079A" w:rsidR="00234EA0" w:rsidP="0076079A" w:rsidRDefault="00234EA0" w14:paraId="5AA05B6E" w14:textId="77777777">
            <w:pPr>
              <w:pStyle w:val="Instruction"/>
              <w:rPr>
                <w:color w:val="auto"/>
              </w:rPr>
            </w:pPr>
            <w:r>
              <w:rPr>
                <w:color w:val="auto"/>
              </w:rPr>
              <w:t>90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E02B195" w14:textId="77777777">
            <w:pPr>
              <w:pStyle w:val="Instruction"/>
              <w:jc w:val="center"/>
              <w:rPr>
                <w:color w:val="auto"/>
              </w:rPr>
            </w:pPr>
            <w:r w:rsidRPr="04E16F65">
              <w:rPr>
                <w:color w:val="auto"/>
              </w:rPr>
              <w:t>012F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E720602" w14:textId="77777777">
            <w:pPr>
              <w:pStyle w:val="Instruction"/>
              <w:jc w:val="center"/>
              <w:rPr>
                <w:color w:val="auto"/>
              </w:rPr>
            </w:pPr>
            <w:r w:rsidRPr="1C0DEDD2">
              <w:rPr>
                <w:color w:val="auto"/>
              </w:rPr>
              <w:t>į</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CE2D73F" w14:textId="77777777">
            <w:pPr>
              <w:pStyle w:val="Instruction"/>
              <w:rPr>
                <w:color w:val="auto"/>
              </w:rPr>
            </w:pPr>
            <w:r w:rsidRPr="0076079A">
              <w:rPr>
                <w:color w:val="auto"/>
              </w:rPr>
              <w:t>LATIN SMALL LETTER I WITH OGONEK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82DFA1F"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1C53A30" w14:textId="77777777">
            <w:pPr>
              <w:pStyle w:val="Instruction"/>
              <w:rPr>
                <w:b/>
                <w:color w:val="auto"/>
                <w:u w:val="single"/>
              </w:rPr>
            </w:pPr>
            <w:r w:rsidRPr="0076079A">
              <w:rPr>
                <w:color w:val="auto"/>
              </w:rPr>
              <w:t>[154]</w:t>
            </w:r>
            <w:r w:rsidRPr="0076079A">
              <w:rPr>
                <w:b/>
                <w:color w:val="auto"/>
                <w:u w:val="single"/>
              </w:rPr>
              <w:t xml:space="preserve"> </w:t>
            </w:r>
          </w:p>
        </w:tc>
      </w:tr>
      <w:tr w:rsidRPr="0076079A" w:rsidR="00234EA0" w:rsidTr="712C84AD" w14:paraId="398F274D" w14:textId="77777777">
        <w:tc>
          <w:tcPr>
            <w:tcW w:w="625" w:type="dxa"/>
            <w:shd w:val="clear" w:color="auto" w:fill="FFFFFF" w:themeFill="background1"/>
          </w:tcPr>
          <w:p w:rsidRPr="0076079A" w:rsidR="00234EA0" w:rsidP="0076079A" w:rsidRDefault="00234EA0" w14:paraId="7E57E621" w14:textId="77777777">
            <w:pPr>
              <w:pStyle w:val="Instruction"/>
              <w:rPr>
                <w:color w:val="auto"/>
              </w:rPr>
            </w:pPr>
            <w:r>
              <w:rPr>
                <w:color w:val="auto"/>
              </w:rPr>
              <w:t>91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570DEAA" w14:textId="77777777">
            <w:pPr>
              <w:pStyle w:val="Instruction"/>
              <w:jc w:val="center"/>
              <w:rPr>
                <w:color w:val="auto"/>
              </w:rPr>
            </w:pPr>
            <w:r w:rsidRPr="04E16F65">
              <w:rPr>
                <w:color w:val="auto"/>
              </w:rPr>
              <w:t>0131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2A19B5E" w14:textId="77777777">
            <w:pPr>
              <w:pStyle w:val="Instruction"/>
              <w:jc w:val="center"/>
              <w:rPr>
                <w:color w:val="auto"/>
              </w:rPr>
            </w:pPr>
            <w:r w:rsidRPr="1C0DEDD2">
              <w:rPr>
                <w:color w:val="auto"/>
              </w:rPr>
              <w:t>ı</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EF0AAE3" w14:textId="77777777">
            <w:pPr>
              <w:pStyle w:val="Instruction"/>
              <w:rPr>
                <w:color w:val="auto"/>
              </w:rPr>
            </w:pPr>
            <w:r w:rsidRPr="0076079A">
              <w:rPr>
                <w:color w:val="auto"/>
              </w:rPr>
              <w:t>LATIN SMALL LETTER DOTLESS I</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BB22343" w14:textId="77777777">
            <w:pPr>
              <w:pStyle w:val="Instruction"/>
              <w:rPr>
                <w:color w:val="auto"/>
              </w:rPr>
            </w:pPr>
            <w:r w:rsidRPr="0076079A">
              <w:rPr>
                <w:color w:val="auto"/>
              </w:rPr>
              <w:t>Turkish (1)</w:t>
            </w:r>
          </w:p>
          <w:p w:rsidRPr="0076079A" w:rsidR="00234EA0" w:rsidP="0076079A" w:rsidRDefault="00234EA0" w14:paraId="6D58C05C" w14:textId="77777777">
            <w:pPr>
              <w:pStyle w:val="Instruction"/>
              <w:rPr>
                <w:color w:val="auto"/>
              </w:rPr>
            </w:pPr>
            <w:r w:rsidRPr="0076079A">
              <w:rPr>
                <w:color w:val="auto"/>
              </w:rPr>
              <w:t>Tatar (2)</w:t>
            </w:r>
          </w:p>
          <w:p w:rsidRPr="0076079A" w:rsidR="00234EA0" w:rsidP="0076079A" w:rsidRDefault="00234EA0" w14:paraId="13558714" w14:textId="77777777">
            <w:pPr>
              <w:pStyle w:val="Instruction"/>
              <w:rPr>
                <w:color w:val="auto"/>
              </w:rPr>
            </w:pPr>
            <w:r w:rsidRPr="0076079A">
              <w:rPr>
                <w:color w:val="auto"/>
              </w:rPr>
              <w:t>Azeri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C351EAE" w14:textId="77777777">
            <w:pPr>
              <w:pStyle w:val="Instruction"/>
              <w:rPr>
                <w:b/>
                <w:color w:val="auto"/>
                <w:u w:val="single"/>
              </w:rPr>
            </w:pPr>
            <w:r w:rsidRPr="0076079A">
              <w:rPr>
                <w:color w:val="auto"/>
              </w:rPr>
              <w:t>[157], [203], [201], [159]</w:t>
            </w:r>
            <w:r w:rsidRPr="0076079A">
              <w:rPr>
                <w:b/>
                <w:color w:val="auto"/>
                <w:u w:val="single"/>
              </w:rPr>
              <w:t xml:space="preserve"> </w:t>
            </w:r>
          </w:p>
        </w:tc>
      </w:tr>
      <w:tr w:rsidRPr="0076079A" w:rsidR="00234EA0" w:rsidTr="712C84AD" w14:paraId="4428468F" w14:textId="77777777">
        <w:tc>
          <w:tcPr>
            <w:tcW w:w="625" w:type="dxa"/>
            <w:shd w:val="clear" w:color="auto" w:fill="FFFFFF" w:themeFill="background1"/>
          </w:tcPr>
          <w:p w:rsidRPr="0076079A" w:rsidR="00234EA0" w:rsidP="0076079A" w:rsidRDefault="00234EA0" w14:paraId="54E323BA" w14:textId="77777777">
            <w:pPr>
              <w:pStyle w:val="Instruction"/>
              <w:rPr>
                <w:color w:val="auto"/>
              </w:rPr>
            </w:pPr>
            <w:r>
              <w:rPr>
                <w:color w:val="auto"/>
              </w:rPr>
              <w:t>92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3AAF415" w14:textId="77777777">
            <w:pPr>
              <w:pStyle w:val="Instruction"/>
              <w:jc w:val="center"/>
              <w:rPr>
                <w:color w:val="auto"/>
              </w:rPr>
            </w:pPr>
            <w:r w:rsidRPr="04E16F65">
              <w:rPr>
                <w:color w:val="auto"/>
              </w:rPr>
              <w:t>0135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A78FE9C" w14:textId="77777777">
            <w:pPr>
              <w:pStyle w:val="Instruction"/>
              <w:jc w:val="center"/>
              <w:rPr>
                <w:color w:val="auto"/>
              </w:rPr>
            </w:pPr>
            <w:r w:rsidRPr="1C0DEDD2">
              <w:rPr>
                <w:color w:val="auto"/>
              </w:rPr>
              <w:t>ĵ</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6B0514F" w14:textId="77777777">
            <w:pPr>
              <w:pStyle w:val="Instruction"/>
              <w:rPr>
                <w:color w:val="auto"/>
              </w:rPr>
            </w:pPr>
            <w:r w:rsidRPr="0076079A">
              <w:rPr>
                <w:color w:val="auto"/>
              </w:rPr>
              <w:t>LATIN SMALL LETTER J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E3AF72A" w14:textId="77777777">
            <w:pPr>
              <w:pStyle w:val="Instruction"/>
              <w:rPr>
                <w:color w:val="auto"/>
              </w:rPr>
            </w:pPr>
            <w:r w:rsidRPr="0076079A">
              <w:rPr>
                <w:color w:val="auto"/>
              </w:rPr>
              <w:t>Esperanto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AEBB762" w14:textId="77777777">
            <w:pPr>
              <w:pStyle w:val="Instruction"/>
              <w:rPr>
                <w:color w:val="auto"/>
              </w:rPr>
            </w:pPr>
            <w:r w:rsidRPr="0076079A">
              <w:rPr>
                <w:color w:val="auto"/>
              </w:rPr>
              <w:t>[255]</w:t>
            </w:r>
          </w:p>
        </w:tc>
      </w:tr>
      <w:tr w:rsidRPr="0076079A" w:rsidR="00234EA0" w:rsidTr="712C84AD" w14:paraId="64FB33F5" w14:textId="77777777">
        <w:tc>
          <w:tcPr>
            <w:tcW w:w="625" w:type="dxa"/>
            <w:shd w:val="clear" w:color="auto" w:fill="FFFFFF" w:themeFill="background1"/>
          </w:tcPr>
          <w:p w:rsidRPr="0076079A" w:rsidR="00234EA0" w:rsidP="0076079A" w:rsidRDefault="00234EA0" w14:paraId="52205903" w14:textId="77777777">
            <w:pPr>
              <w:pStyle w:val="Instruction"/>
              <w:rPr>
                <w:color w:val="auto"/>
              </w:rPr>
            </w:pPr>
            <w:r>
              <w:rPr>
                <w:color w:val="auto"/>
              </w:rPr>
              <w:t>93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E48C29F" w14:textId="77777777">
            <w:pPr>
              <w:pStyle w:val="Instruction"/>
              <w:jc w:val="center"/>
              <w:rPr>
                <w:color w:val="auto"/>
              </w:rPr>
            </w:pPr>
            <w:r w:rsidRPr="04E16F65">
              <w:rPr>
                <w:color w:val="auto"/>
              </w:rPr>
              <w:t>0137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5A190CA" w14:textId="77777777">
            <w:pPr>
              <w:pStyle w:val="Instruction"/>
              <w:jc w:val="center"/>
              <w:rPr>
                <w:color w:val="auto"/>
              </w:rPr>
            </w:pPr>
            <w:r w:rsidRPr="1C0DEDD2">
              <w:rPr>
                <w:color w:val="auto"/>
              </w:rPr>
              <w:t>ķ</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B2A149E" w14:textId="77777777">
            <w:pPr>
              <w:pStyle w:val="Instruction"/>
              <w:rPr>
                <w:color w:val="auto"/>
              </w:rPr>
            </w:pPr>
            <w:r w:rsidRPr="0076079A">
              <w:rPr>
                <w:color w:val="auto"/>
              </w:rPr>
              <w:t>LATIN SMALL LETTER K WITH CEDILLA</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5FA9368" w14:textId="77777777">
            <w:pPr>
              <w:pStyle w:val="Instruction"/>
              <w:rPr>
                <w:color w:val="auto"/>
              </w:rPr>
            </w:pPr>
            <w:r w:rsidRPr="0076079A">
              <w:rPr>
                <w:color w:val="auto"/>
              </w:rPr>
              <w:t>Latvian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B766098" w14:textId="77777777">
            <w:pPr>
              <w:pStyle w:val="Instruction"/>
              <w:rPr>
                <w:b/>
                <w:color w:val="auto"/>
                <w:u w:val="single"/>
              </w:rPr>
            </w:pPr>
            <w:r w:rsidRPr="0076079A">
              <w:rPr>
                <w:color w:val="auto"/>
              </w:rPr>
              <w:t>[133]</w:t>
            </w:r>
            <w:r w:rsidRPr="0076079A">
              <w:rPr>
                <w:b/>
                <w:color w:val="auto"/>
                <w:u w:val="single"/>
              </w:rPr>
              <w:t xml:space="preserve"> </w:t>
            </w:r>
          </w:p>
        </w:tc>
      </w:tr>
      <w:tr w:rsidRPr="0076079A" w:rsidR="00234EA0" w:rsidTr="712C84AD" w14:paraId="507FBC4D" w14:textId="77777777">
        <w:tc>
          <w:tcPr>
            <w:tcW w:w="625" w:type="dxa"/>
            <w:shd w:val="clear" w:color="auto" w:fill="FFFFFF" w:themeFill="background1"/>
          </w:tcPr>
          <w:p w:rsidRPr="0076079A" w:rsidR="00234EA0" w:rsidP="0076079A" w:rsidRDefault="00234EA0" w14:paraId="662CABB4" w14:textId="77777777">
            <w:pPr>
              <w:pStyle w:val="Instruction"/>
              <w:rPr>
                <w:color w:val="auto"/>
              </w:rPr>
            </w:pPr>
            <w:r>
              <w:rPr>
                <w:color w:val="auto"/>
              </w:rPr>
              <w:lastRenderedPageBreak/>
              <w:t>94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E14E018" w14:textId="77777777">
            <w:pPr>
              <w:pStyle w:val="Instruction"/>
              <w:jc w:val="center"/>
              <w:rPr>
                <w:color w:val="auto"/>
              </w:rPr>
            </w:pPr>
            <w:r w:rsidRPr="04E16F65">
              <w:rPr>
                <w:color w:val="auto"/>
              </w:rPr>
              <w:t>013A</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55AF4C2" w14:textId="77777777">
            <w:pPr>
              <w:pStyle w:val="Instruction"/>
              <w:jc w:val="center"/>
              <w:rPr>
                <w:color w:val="auto"/>
              </w:rPr>
            </w:pPr>
            <w:r w:rsidRPr="1C0DEDD2">
              <w:rPr>
                <w:color w:val="auto"/>
              </w:rPr>
              <w:t>ĺ</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A6C654A" w14:textId="77777777">
            <w:pPr>
              <w:pStyle w:val="Instruction"/>
              <w:rPr>
                <w:color w:val="auto"/>
              </w:rPr>
            </w:pPr>
            <w:r w:rsidRPr="0076079A">
              <w:rPr>
                <w:color w:val="auto"/>
              </w:rPr>
              <w:t>LATIN SMALL LETTER L WITH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7BBE531" w14:textId="77777777">
            <w:pPr>
              <w:pStyle w:val="Instruction"/>
              <w:rPr>
                <w:color w:val="auto"/>
              </w:rPr>
            </w:pPr>
            <w:r w:rsidRPr="0076079A">
              <w:rPr>
                <w:color w:val="auto"/>
              </w:rPr>
              <w:t>Slovak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ABE51F9" w14:textId="77777777">
            <w:pPr>
              <w:pStyle w:val="Instruction"/>
              <w:rPr>
                <w:b/>
                <w:color w:val="auto"/>
                <w:u w:val="single"/>
              </w:rPr>
            </w:pPr>
            <w:r w:rsidRPr="0076079A">
              <w:rPr>
                <w:color w:val="auto"/>
              </w:rPr>
              <w:t>[153]</w:t>
            </w:r>
            <w:r w:rsidRPr="0076079A">
              <w:rPr>
                <w:b/>
                <w:color w:val="auto"/>
                <w:u w:val="single"/>
              </w:rPr>
              <w:t xml:space="preserve"> </w:t>
            </w:r>
          </w:p>
        </w:tc>
      </w:tr>
      <w:tr w:rsidRPr="0076079A" w:rsidR="00234EA0" w:rsidTr="712C84AD" w14:paraId="627A0DEC" w14:textId="77777777">
        <w:tc>
          <w:tcPr>
            <w:tcW w:w="625" w:type="dxa"/>
            <w:shd w:val="clear" w:color="auto" w:fill="FFFFFF" w:themeFill="background1"/>
          </w:tcPr>
          <w:p w:rsidRPr="0076079A" w:rsidR="00234EA0" w:rsidP="0076079A" w:rsidRDefault="00234EA0" w14:paraId="3A9150B4" w14:textId="77777777">
            <w:pPr>
              <w:pStyle w:val="Instruction"/>
              <w:rPr>
                <w:color w:val="auto"/>
              </w:rPr>
            </w:pPr>
            <w:r>
              <w:rPr>
                <w:color w:val="auto"/>
              </w:rPr>
              <w:t>95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2EBF586" w14:textId="77777777">
            <w:pPr>
              <w:pStyle w:val="Instruction"/>
              <w:jc w:val="center"/>
              <w:rPr>
                <w:color w:val="auto"/>
              </w:rPr>
            </w:pPr>
            <w:r w:rsidRPr="04E16F65">
              <w:rPr>
                <w:color w:val="auto"/>
              </w:rPr>
              <w:t>013C</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0C78288" w14:textId="77777777">
            <w:pPr>
              <w:pStyle w:val="Instruction"/>
              <w:jc w:val="center"/>
              <w:rPr>
                <w:color w:val="auto"/>
              </w:rPr>
            </w:pPr>
            <w:r w:rsidRPr="1C0DEDD2">
              <w:rPr>
                <w:color w:val="auto"/>
              </w:rPr>
              <w:t>ļ</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CA84114" w14:textId="77777777">
            <w:pPr>
              <w:pStyle w:val="Instruction"/>
              <w:rPr>
                <w:color w:val="auto"/>
              </w:rPr>
            </w:pPr>
            <w:r w:rsidRPr="0076079A">
              <w:rPr>
                <w:color w:val="auto"/>
              </w:rPr>
              <w:t>LATIN SMALL LETTER L WITH CEDILLA</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7E8BCFA" w14:textId="77777777">
            <w:pPr>
              <w:pStyle w:val="Instruction"/>
              <w:rPr>
                <w:color w:val="auto"/>
              </w:rPr>
            </w:pPr>
            <w:r w:rsidRPr="0076079A">
              <w:rPr>
                <w:color w:val="auto"/>
              </w:rPr>
              <w:t>Latvian (1)</w:t>
            </w:r>
          </w:p>
          <w:p w:rsidRPr="0076079A" w:rsidR="00234EA0" w:rsidP="0076079A" w:rsidRDefault="00234EA0" w14:paraId="1CD75D33" w14:textId="77777777">
            <w:pPr>
              <w:pStyle w:val="Instruction"/>
              <w:rPr>
                <w:color w:val="auto"/>
              </w:rPr>
            </w:pPr>
            <w:r w:rsidRPr="0076079A">
              <w:rPr>
                <w:color w:val="auto"/>
              </w:rPr>
              <w:t>Marshallese (1)</w:t>
            </w:r>
          </w:p>
          <w:p w:rsidRPr="0076079A" w:rsidR="00234EA0" w:rsidP="0076079A" w:rsidRDefault="00234EA0" w14:paraId="67319616" w14:textId="77777777">
            <w:pPr>
              <w:pStyle w:val="Instruction"/>
              <w:rPr>
                <w:color w:val="auto"/>
              </w:rPr>
            </w:pPr>
            <w:r w:rsidRPr="0076079A">
              <w:rPr>
                <w:color w:val="auto"/>
              </w:rPr>
              <w:t>Brahui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741B4E1" w14:textId="77777777">
            <w:pPr>
              <w:pStyle w:val="Instruction"/>
              <w:rPr>
                <w:b/>
                <w:color w:val="auto"/>
                <w:u w:val="single"/>
              </w:rPr>
            </w:pPr>
            <w:r w:rsidRPr="0076079A">
              <w:rPr>
                <w:color w:val="auto"/>
              </w:rPr>
              <w:t>[133], [213], [214], [168]</w:t>
            </w:r>
            <w:r w:rsidRPr="0076079A">
              <w:rPr>
                <w:b/>
                <w:color w:val="auto"/>
                <w:u w:val="single"/>
              </w:rPr>
              <w:t xml:space="preserve"> </w:t>
            </w:r>
          </w:p>
        </w:tc>
      </w:tr>
      <w:tr w:rsidRPr="0076079A" w:rsidR="00234EA0" w:rsidTr="712C84AD" w14:paraId="10C86AA4" w14:textId="77777777">
        <w:tc>
          <w:tcPr>
            <w:tcW w:w="625" w:type="dxa"/>
            <w:shd w:val="clear" w:color="auto" w:fill="FFFFFF" w:themeFill="background1"/>
          </w:tcPr>
          <w:p w:rsidRPr="0076079A" w:rsidR="00234EA0" w:rsidP="0076079A" w:rsidRDefault="00234EA0" w14:paraId="5E240B06" w14:textId="77777777">
            <w:pPr>
              <w:pStyle w:val="Instruction"/>
              <w:rPr>
                <w:color w:val="auto"/>
              </w:rPr>
            </w:pPr>
            <w:bookmarkStart w:name="_Hlk21551272" w:id="379"/>
            <w:r>
              <w:rPr>
                <w:color w:val="auto"/>
              </w:rPr>
              <w:t>96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B241F2D" w14:textId="77777777">
            <w:pPr>
              <w:pStyle w:val="Instruction"/>
              <w:jc w:val="center"/>
              <w:rPr>
                <w:color w:val="auto"/>
              </w:rPr>
            </w:pPr>
            <w:r w:rsidRPr="04E16F65">
              <w:rPr>
                <w:color w:val="auto"/>
              </w:rPr>
              <w:t>013E</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666E486" w14:textId="77777777">
            <w:pPr>
              <w:pStyle w:val="Instruction"/>
              <w:jc w:val="center"/>
              <w:rPr>
                <w:color w:val="auto"/>
              </w:rPr>
            </w:pPr>
            <w:r w:rsidRPr="1C0DEDD2">
              <w:rPr>
                <w:color w:val="auto"/>
              </w:rPr>
              <w:t>ľ</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BDFA182" w14:textId="77777777">
            <w:pPr>
              <w:pStyle w:val="Instruction"/>
              <w:rPr>
                <w:color w:val="auto"/>
              </w:rPr>
            </w:pPr>
            <w:r w:rsidRPr="0076079A">
              <w:rPr>
                <w:color w:val="auto"/>
              </w:rPr>
              <w:t>LATIN SMALL LETTER L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60FA16A" w14:textId="77777777">
            <w:pPr>
              <w:pStyle w:val="Instruction"/>
              <w:rPr>
                <w:color w:val="auto"/>
              </w:rPr>
            </w:pPr>
            <w:r w:rsidRPr="0076079A">
              <w:rPr>
                <w:color w:val="auto"/>
              </w:rPr>
              <w:t>Slovak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1A1B2ED" w14:textId="77777777">
            <w:pPr>
              <w:pStyle w:val="Instruction"/>
              <w:rPr>
                <w:b/>
                <w:color w:val="auto"/>
                <w:u w:val="single"/>
              </w:rPr>
            </w:pPr>
            <w:r w:rsidRPr="0076079A">
              <w:rPr>
                <w:color w:val="auto"/>
              </w:rPr>
              <w:t>[153]</w:t>
            </w:r>
            <w:r w:rsidRPr="0076079A">
              <w:rPr>
                <w:b/>
                <w:color w:val="auto"/>
                <w:u w:val="single"/>
              </w:rPr>
              <w:t xml:space="preserve"> </w:t>
            </w:r>
          </w:p>
        </w:tc>
      </w:tr>
      <w:bookmarkEnd w:id="379"/>
      <w:tr w:rsidRPr="0076079A" w:rsidR="00234EA0" w:rsidTr="712C84AD" w14:paraId="25FB0B45" w14:textId="77777777">
        <w:tc>
          <w:tcPr>
            <w:tcW w:w="625" w:type="dxa"/>
            <w:shd w:val="clear" w:color="auto" w:fill="FFFFFF" w:themeFill="background1"/>
          </w:tcPr>
          <w:p w:rsidRPr="0076079A" w:rsidR="00234EA0" w:rsidP="0076079A" w:rsidRDefault="00234EA0" w14:paraId="5C30BB71" w14:textId="77777777">
            <w:pPr>
              <w:pStyle w:val="Instruction"/>
              <w:rPr>
                <w:color w:val="auto"/>
              </w:rPr>
            </w:pPr>
            <w:r>
              <w:rPr>
                <w:color w:val="auto"/>
              </w:rPr>
              <w:t>97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9E4C5E1" w14:textId="77777777">
            <w:pPr>
              <w:pStyle w:val="Instruction"/>
              <w:jc w:val="center"/>
              <w:rPr>
                <w:color w:val="auto"/>
              </w:rPr>
            </w:pPr>
            <w:r w:rsidRPr="04E16F65">
              <w:rPr>
                <w:color w:val="auto"/>
              </w:rPr>
              <w:t>0142</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366F644" w14:textId="77777777">
            <w:pPr>
              <w:pStyle w:val="Instruction"/>
              <w:jc w:val="center"/>
              <w:rPr>
                <w:color w:val="auto"/>
              </w:rPr>
            </w:pPr>
            <w:r w:rsidRPr="1C0DEDD2">
              <w:rPr>
                <w:color w:val="auto"/>
              </w:rPr>
              <w:t>ł</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D720CA6" w14:textId="77777777">
            <w:pPr>
              <w:pStyle w:val="Instruction"/>
              <w:rPr>
                <w:color w:val="auto"/>
              </w:rPr>
            </w:pPr>
            <w:r w:rsidRPr="0076079A">
              <w:rPr>
                <w:color w:val="auto"/>
              </w:rPr>
              <w:t>LATIN SMALL LETTER L WITH STROKE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0FADC6F" w14:textId="77777777">
            <w:pPr>
              <w:pStyle w:val="Instruction"/>
              <w:rPr>
                <w:color w:val="auto"/>
              </w:rPr>
            </w:pPr>
            <w:r w:rsidRPr="0076079A">
              <w:rPr>
                <w:color w:val="auto"/>
              </w:rPr>
              <w:t>Polish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777B9BA" w14:textId="77777777">
            <w:pPr>
              <w:pStyle w:val="Instruction"/>
              <w:rPr>
                <w:b/>
                <w:color w:val="auto"/>
                <w:u w:val="single"/>
              </w:rPr>
            </w:pPr>
            <w:r w:rsidRPr="0076079A">
              <w:rPr>
                <w:color w:val="auto"/>
              </w:rPr>
              <w:t>[152]</w:t>
            </w:r>
            <w:r w:rsidRPr="0076079A">
              <w:rPr>
                <w:b/>
                <w:color w:val="auto"/>
                <w:u w:val="single"/>
              </w:rPr>
              <w:t xml:space="preserve"> </w:t>
            </w:r>
          </w:p>
        </w:tc>
      </w:tr>
      <w:tr w:rsidRPr="0076079A" w:rsidR="00234EA0" w:rsidTr="712C84AD" w14:paraId="44CBBBA8" w14:textId="77777777">
        <w:tc>
          <w:tcPr>
            <w:tcW w:w="625" w:type="dxa"/>
            <w:shd w:val="clear" w:color="auto" w:fill="FFFFFF" w:themeFill="background1"/>
          </w:tcPr>
          <w:p w:rsidRPr="0076079A" w:rsidR="00234EA0" w:rsidP="0076079A" w:rsidRDefault="00234EA0" w14:paraId="1D3E6FDD" w14:textId="77777777">
            <w:pPr>
              <w:pStyle w:val="Instruction"/>
              <w:rPr>
                <w:color w:val="auto"/>
              </w:rPr>
            </w:pPr>
            <w:r>
              <w:rPr>
                <w:color w:val="auto"/>
              </w:rPr>
              <w:t>98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42A02EF" w14:textId="77777777">
            <w:pPr>
              <w:pStyle w:val="Instruction"/>
              <w:jc w:val="center"/>
              <w:rPr>
                <w:color w:val="auto"/>
              </w:rPr>
            </w:pPr>
            <w:r w:rsidRPr="04E16F65">
              <w:rPr>
                <w:color w:val="auto"/>
              </w:rPr>
              <w:t>0144</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0042C3C" w14:textId="77777777">
            <w:pPr>
              <w:pStyle w:val="Instruction"/>
              <w:jc w:val="center"/>
              <w:rPr>
                <w:color w:val="auto"/>
              </w:rPr>
            </w:pPr>
            <w:r w:rsidRPr="1C0DEDD2">
              <w:rPr>
                <w:color w:val="auto"/>
              </w:rPr>
              <w:t>ń</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C345002" w14:textId="77777777">
            <w:pPr>
              <w:pStyle w:val="Instruction"/>
              <w:rPr>
                <w:color w:val="auto"/>
              </w:rPr>
            </w:pPr>
            <w:r w:rsidRPr="0076079A">
              <w:rPr>
                <w:color w:val="auto"/>
              </w:rPr>
              <w:t>LATIN SMALL LETTER N WITH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0FEEC81" w14:textId="77777777">
            <w:pPr>
              <w:pStyle w:val="Instruction"/>
              <w:rPr>
                <w:color w:val="auto"/>
              </w:rPr>
            </w:pPr>
            <w:r w:rsidRPr="0076079A">
              <w:rPr>
                <w:color w:val="auto"/>
              </w:rPr>
              <w:t>Polish (1)</w:t>
            </w:r>
          </w:p>
          <w:p w:rsidRPr="0076079A" w:rsidR="00234EA0" w:rsidP="0076079A" w:rsidRDefault="712C84AD" w14:paraId="314FC696" w14:textId="77777777">
            <w:pPr>
              <w:pStyle w:val="Instruction"/>
              <w:rPr>
                <w:color w:val="auto"/>
              </w:rPr>
            </w:pPr>
            <w:r w:rsidRPr="712C84AD">
              <w:rPr>
                <w:color w:val="auto"/>
              </w:rPr>
              <w:t>Lule Sámi (2)</w:t>
            </w:r>
          </w:p>
          <w:p w:rsidRPr="0076079A" w:rsidR="00234EA0" w:rsidP="0076079A" w:rsidRDefault="00234EA0" w14:paraId="7391FD80" w14:textId="77777777">
            <w:pPr>
              <w:pStyle w:val="Instruction"/>
              <w:rPr>
                <w:color w:val="auto"/>
              </w:rPr>
            </w:pPr>
            <w:r w:rsidRPr="0076079A">
              <w:rPr>
                <w:color w:val="auto"/>
              </w:rPr>
              <w:t>Sorbian (4)</w:t>
            </w:r>
          </w:p>
          <w:p w:rsidRPr="0076079A" w:rsidR="00234EA0" w:rsidP="0076079A" w:rsidRDefault="00234EA0" w14:paraId="6B8B1D85" w14:textId="77777777">
            <w:pPr>
              <w:pStyle w:val="Instruction"/>
              <w:rPr>
                <w:color w:val="auto"/>
              </w:rPr>
            </w:pPr>
            <w:r w:rsidRPr="0076079A">
              <w:rPr>
                <w:color w:val="auto"/>
              </w:rPr>
              <w:t>Brahui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4CE43F6" w14:textId="77777777">
            <w:pPr>
              <w:pStyle w:val="Instruction"/>
              <w:rPr>
                <w:b/>
                <w:color w:val="auto"/>
                <w:u w:val="single"/>
              </w:rPr>
            </w:pPr>
            <w:r w:rsidRPr="0076079A">
              <w:rPr>
                <w:color w:val="auto"/>
              </w:rPr>
              <w:t>[152], [107], [172], [168]</w:t>
            </w:r>
            <w:r w:rsidRPr="0076079A">
              <w:rPr>
                <w:b/>
                <w:color w:val="auto"/>
                <w:u w:val="single"/>
              </w:rPr>
              <w:t xml:space="preserve"> </w:t>
            </w:r>
          </w:p>
        </w:tc>
      </w:tr>
      <w:tr w:rsidRPr="0076079A" w:rsidR="00234EA0" w:rsidTr="712C84AD" w14:paraId="3473EB56" w14:textId="77777777">
        <w:tc>
          <w:tcPr>
            <w:tcW w:w="625" w:type="dxa"/>
            <w:shd w:val="clear" w:color="auto" w:fill="FFFFFF" w:themeFill="background1"/>
          </w:tcPr>
          <w:p w:rsidRPr="0076079A" w:rsidR="00234EA0" w:rsidP="0076079A" w:rsidRDefault="00234EA0" w14:paraId="4C1829E2" w14:textId="77777777">
            <w:pPr>
              <w:pStyle w:val="Instruction"/>
              <w:rPr>
                <w:color w:val="auto"/>
              </w:rPr>
            </w:pPr>
            <w:r>
              <w:rPr>
                <w:color w:val="auto"/>
              </w:rPr>
              <w:t>99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37DB3B4" w14:textId="77777777">
            <w:pPr>
              <w:pStyle w:val="Instruction"/>
              <w:jc w:val="center"/>
              <w:rPr>
                <w:color w:val="auto"/>
              </w:rPr>
            </w:pPr>
            <w:r w:rsidRPr="04E16F65">
              <w:rPr>
                <w:color w:val="auto"/>
              </w:rPr>
              <w:t>0146</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AD5C7A1" w14:textId="77777777">
            <w:pPr>
              <w:pStyle w:val="Instruction"/>
              <w:jc w:val="center"/>
              <w:rPr>
                <w:color w:val="auto"/>
              </w:rPr>
            </w:pPr>
            <w:r w:rsidRPr="1C0DEDD2">
              <w:rPr>
                <w:color w:val="auto"/>
              </w:rPr>
              <w:t>ņ</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3CE9CEF" w14:textId="77777777">
            <w:pPr>
              <w:pStyle w:val="Instruction"/>
              <w:rPr>
                <w:color w:val="auto"/>
              </w:rPr>
            </w:pPr>
            <w:r w:rsidRPr="0076079A">
              <w:rPr>
                <w:color w:val="auto"/>
              </w:rPr>
              <w:t>LATIN SMALL LETTER N WITH CEDILLA</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7CAB41D" w14:textId="77777777">
            <w:pPr>
              <w:pStyle w:val="Instruction"/>
              <w:rPr>
                <w:color w:val="auto"/>
              </w:rPr>
            </w:pPr>
            <w:r w:rsidRPr="0076079A">
              <w:rPr>
                <w:color w:val="auto"/>
              </w:rPr>
              <w:t>Latvian (1)</w:t>
            </w:r>
          </w:p>
          <w:p w:rsidRPr="0076079A" w:rsidR="00234EA0" w:rsidP="0076079A" w:rsidRDefault="00234EA0" w14:paraId="264CA6EF" w14:textId="77777777">
            <w:pPr>
              <w:pStyle w:val="Instruction"/>
              <w:rPr>
                <w:color w:val="auto"/>
              </w:rPr>
            </w:pPr>
            <w:r w:rsidRPr="0076079A">
              <w:rPr>
                <w:color w:val="auto"/>
              </w:rPr>
              <w:t>Marshallese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EBBE585" w14:textId="77777777">
            <w:pPr>
              <w:pStyle w:val="Instruction"/>
              <w:rPr>
                <w:b/>
                <w:color w:val="auto"/>
                <w:u w:val="single"/>
              </w:rPr>
            </w:pPr>
            <w:r w:rsidRPr="0076079A">
              <w:rPr>
                <w:color w:val="auto"/>
              </w:rPr>
              <w:t>[133], [136]</w:t>
            </w:r>
            <w:r w:rsidRPr="0076079A">
              <w:rPr>
                <w:b/>
                <w:color w:val="auto"/>
                <w:u w:val="single"/>
              </w:rPr>
              <w:t xml:space="preserve"> </w:t>
            </w:r>
          </w:p>
        </w:tc>
      </w:tr>
      <w:tr w:rsidRPr="0076079A" w:rsidR="00234EA0" w:rsidTr="712C84AD" w14:paraId="5FE3FB10" w14:textId="77777777">
        <w:tc>
          <w:tcPr>
            <w:tcW w:w="625" w:type="dxa"/>
            <w:shd w:val="clear" w:color="auto" w:fill="FFFFFF" w:themeFill="background1"/>
          </w:tcPr>
          <w:p w:rsidRPr="0076079A" w:rsidR="00234EA0" w:rsidP="0076079A" w:rsidRDefault="00234EA0" w14:paraId="0CCF700D" w14:textId="77777777">
            <w:pPr>
              <w:pStyle w:val="Instruction"/>
              <w:rPr>
                <w:color w:val="auto"/>
              </w:rPr>
            </w:pPr>
            <w:r>
              <w:rPr>
                <w:color w:val="auto"/>
              </w:rPr>
              <w:t>100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E032570" w14:textId="77777777">
            <w:pPr>
              <w:pStyle w:val="Instruction"/>
              <w:jc w:val="center"/>
              <w:rPr>
                <w:color w:val="auto"/>
              </w:rPr>
            </w:pPr>
            <w:r w:rsidRPr="04E16F65">
              <w:rPr>
                <w:color w:val="auto"/>
              </w:rPr>
              <w:t>0148</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00F928B" w14:textId="77777777">
            <w:pPr>
              <w:pStyle w:val="Instruction"/>
              <w:jc w:val="center"/>
              <w:rPr>
                <w:color w:val="auto"/>
              </w:rPr>
            </w:pPr>
            <w:r w:rsidRPr="1C0DEDD2">
              <w:rPr>
                <w:color w:val="auto"/>
              </w:rPr>
              <w:t>ň</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7814E0A" w14:textId="77777777">
            <w:pPr>
              <w:pStyle w:val="Instruction"/>
              <w:rPr>
                <w:color w:val="auto"/>
              </w:rPr>
            </w:pPr>
            <w:r w:rsidRPr="0076079A">
              <w:rPr>
                <w:color w:val="auto"/>
              </w:rPr>
              <w:t>LATIN SMALL LETTER N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BABE92F" w14:textId="77777777">
            <w:pPr>
              <w:pStyle w:val="Instruction"/>
              <w:rPr>
                <w:color w:val="auto"/>
              </w:rPr>
            </w:pPr>
            <w:r w:rsidRPr="0076079A">
              <w:rPr>
                <w:color w:val="auto"/>
              </w:rPr>
              <w:t>Turkmen (1)</w:t>
            </w:r>
          </w:p>
          <w:p w:rsidRPr="0076079A" w:rsidR="00234EA0" w:rsidP="0076079A" w:rsidRDefault="00234EA0" w14:paraId="16064534" w14:textId="77777777">
            <w:pPr>
              <w:pStyle w:val="Instruction"/>
              <w:rPr>
                <w:color w:val="auto"/>
              </w:rPr>
            </w:pPr>
            <w:r w:rsidRPr="0076079A">
              <w:rPr>
                <w:color w:val="auto"/>
              </w:rPr>
              <w:t>Czech (1)</w:t>
            </w:r>
          </w:p>
          <w:p w:rsidRPr="0076079A" w:rsidR="00234EA0" w:rsidP="0076079A" w:rsidRDefault="00234EA0" w14:paraId="4D5CC3DF" w14:textId="77777777">
            <w:pPr>
              <w:pStyle w:val="Instruction"/>
              <w:rPr>
                <w:color w:val="auto"/>
              </w:rPr>
            </w:pPr>
            <w:r w:rsidRPr="0076079A">
              <w:rPr>
                <w:color w:val="auto"/>
              </w:rPr>
              <w:t>Slovak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F5FEB78" w14:textId="77777777">
            <w:pPr>
              <w:pStyle w:val="Instruction"/>
              <w:rPr>
                <w:b/>
                <w:color w:val="auto"/>
                <w:u w:val="single"/>
              </w:rPr>
            </w:pPr>
            <w:r w:rsidRPr="0076079A">
              <w:rPr>
                <w:color w:val="auto"/>
              </w:rPr>
              <w:t>[121], [101], [153]</w:t>
            </w:r>
            <w:r w:rsidRPr="0076079A">
              <w:rPr>
                <w:b/>
                <w:color w:val="auto"/>
                <w:u w:val="single"/>
              </w:rPr>
              <w:t xml:space="preserve"> </w:t>
            </w:r>
          </w:p>
        </w:tc>
      </w:tr>
      <w:tr w:rsidRPr="0076079A" w:rsidR="00234EA0" w:rsidTr="712C84AD" w14:paraId="60AD0D63" w14:textId="77777777">
        <w:tc>
          <w:tcPr>
            <w:tcW w:w="625" w:type="dxa"/>
            <w:shd w:val="clear" w:color="auto" w:fill="FFFFFF" w:themeFill="background1"/>
          </w:tcPr>
          <w:p w:rsidRPr="0076079A" w:rsidR="00234EA0" w:rsidP="0076079A" w:rsidRDefault="00234EA0" w14:paraId="6666C624" w14:textId="77777777">
            <w:pPr>
              <w:pStyle w:val="Instruction"/>
              <w:rPr>
                <w:color w:val="auto"/>
              </w:rPr>
            </w:pPr>
            <w:r>
              <w:rPr>
                <w:color w:val="auto"/>
              </w:rPr>
              <w:t>101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938D268" w14:textId="77777777">
            <w:pPr>
              <w:pStyle w:val="Instruction"/>
              <w:jc w:val="center"/>
              <w:rPr>
                <w:color w:val="auto"/>
              </w:rPr>
            </w:pPr>
            <w:r w:rsidRPr="04E16F65">
              <w:rPr>
                <w:color w:val="auto"/>
              </w:rPr>
              <w:t>014B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FDB2934" w14:textId="77777777">
            <w:pPr>
              <w:pStyle w:val="Instruction"/>
              <w:jc w:val="center"/>
              <w:rPr>
                <w:color w:val="auto"/>
              </w:rPr>
            </w:pPr>
            <w:r w:rsidRPr="1C0DEDD2">
              <w:rPr>
                <w:color w:val="auto"/>
              </w:rPr>
              <w:t>ŋ</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5AF0B17" w14:textId="77777777">
            <w:pPr>
              <w:pStyle w:val="Instruction"/>
              <w:rPr>
                <w:color w:val="auto"/>
              </w:rPr>
            </w:pPr>
            <w:r w:rsidRPr="0076079A">
              <w:rPr>
                <w:color w:val="auto"/>
              </w:rPr>
              <w:t>LATIN SMALL LETTER ENG</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AFA1315" w14:textId="77777777">
            <w:pPr>
              <w:pStyle w:val="Instruction"/>
              <w:rPr>
                <w:color w:val="auto"/>
              </w:rPr>
            </w:pPr>
            <w:r w:rsidRPr="0076079A">
              <w:rPr>
                <w:color w:val="auto"/>
              </w:rPr>
              <w:t>Inari Sami (2)</w:t>
            </w:r>
          </w:p>
          <w:p w:rsidRPr="0076079A" w:rsidR="00234EA0" w:rsidP="0076079A" w:rsidRDefault="712C84AD" w14:paraId="51504566" w14:textId="77777777">
            <w:pPr>
              <w:pStyle w:val="Instruction"/>
              <w:rPr>
                <w:color w:val="auto"/>
              </w:rPr>
            </w:pPr>
            <w:r w:rsidRPr="712C84AD">
              <w:rPr>
                <w:color w:val="auto"/>
              </w:rPr>
              <w:t>Dagaare Burkina Faso (4)</w:t>
            </w:r>
          </w:p>
          <w:p w:rsidRPr="0076079A" w:rsidR="00234EA0" w:rsidP="0076079A" w:rsidRDefault="712C84AD" w14:paraId="6BF34D99" w14:textId="77777777">
            <w:pPr>
              <w:pStyle w:val="Instruction"/>
              <w:rPr>
                <w:color w:val="auto"/>
              </w:rPr>
            </w:pPr>
            <w:r w:rsidRPr="712C84AD">
              <w:rPr>
                <w:color w:val="auto"/>
              </w:rPr>
              <w:t>Dagbani (Dagomba) (4)</w:t>
            </w:r>
          </w:p>
          <w:p w:rsidRPr="0076079A" w:rsidR="00234EA0" w:rsidP="0076079A" w:rsidRDefault="00234EA0" w14:paraId="32A422C3" w14:textId="77777777">
            <w:pPr>
              <w:pStyle w:val="Instruction"/>
              <w:rPr>
                <w:color w:val="auto"/>
              </w:rPr>
            </w:pPr>
            <w:r w:rsidRPr="0076079A">
              <w:rPr>
                <w:color w:val="auto"/>
              </w:rPr>
              <w:t>Northern Sami (2)</w:t>
            </w:r>
          </w:p>
          <w:p w:rsidRPr="0076079A" w:rsidR="00234EA0" w:rsidP="0076079A" w:rsidRDefault="712C84AD" w14:paraId="2826D9FC" w14:textId="77777777">
            <w:pPr>
              <w:pStyle w:val="Instruction"/>
              <w:rPr>
                <w:color w:val="auto"/>
              </w:rPr>
            </w:pPr>
            <w:r w:rsidRPr="712C84AD">
              <w:rPr>
                <w:color w:val="auto"/>
              </w:rPr>
              <w:lastRenderedPageBreak/>
              <w:t>Ewondo (3)</w:t>
            </w:r>
          </w:p>
          <w:p w:rsidRPr="0076079A" w:rsidR="00234EA0" w:rsidP="0076079A" w:rsidRDefault="00234EA0" w14:paraId="68B0619B" w14:textId="77777777">
            <w:pPr>
              <w:pStyle w:val="Instruction"/>
              <w:rPr>
                <w:color w:val="auto"/>
              </w:rPr>
            </w:pPr>
            <w:r w:rsidRPr="0076079A">
              <w:rPr>
                <w:color w:val="auto"/>
              </w:rPr>
              <w:t>Luganda (3)</w:t>
            </w:r>
          </w:p>
          <w:p w:rsidRPr="0076079A" w:rsidR="00234EA0" w:rsidP="0076079A" w:rsidRDefault="00234EA0" w14:paraId="4E4E3A40" w14:textId="77777777">
            <w:pPr>
              <w:pStyle w:val="Instruction"/>
              <w:rPr>
                <w:color w:val="auto"/>
              </w:rPr>
            </w:pPr>
            <w:r w:rsidRPr="0076079A">
              <w:rPr>
                <w:color w:val="auto"/>
              </w:rPr>
              <w:t>Wolof (4)</w:t>
            </w:r>
          </w:p>
          <w:p w:rsidRPr="0076079A" w:rsidR="00234EA0" w:rsidP="0076079A" w:rsidRDefault="712C84AD" w14:paraId="4FB3AFB9" w14:textId="77777777">
            <w:pPr>
              <w:pStyle w:val="Instruction"/>
              <w:rPr>
                <w:color w:val="auto"/>
              </w:rPr>
            </w:pPr>
            <w:r w:rsidRPr="712C84AD">
              <w:rPr>
                <w:color w:val="auto"/>
              </w:rPr>
              <w:t>Adzera (4)</w:t>
            </w:r>
          </w:p>
          <w:p w:rsidRPr="0076079A" w:rsidR="00234EA0" w:rsidP="0076079A" w:rsidRDefault="00234EA0" w14:paraId="085AFC2A" w14:textId="77777777">
            <w:pPr>
              <w:pStyle w:val="Instruction"/>
              <w:rPr>
                <w:color w:val="auto"/>
              </w:rPr>
            </w:pPr>
            <w:r w:rsidRPr="0076079A">
              <w:rPr>
                <w:color w:val="auto"/>
              </w:rPr>
              <w:t>Nuer (4)</w:t>
            </w:r>
          </w:p>
          <w:p w:rsidRPr="0076079A" w:rsidR="00234EA0" w:rsidP="0076079A" w:rsidRDefault="00234EA0" w14:paraId="797541DE" w14:textId="77777777">
            <w:pPr>
              <w:pStyle w:val="Instruction"/>
              <w:rPr>
                <w:color w:val="auto"/>
              </w:rPr>
            </w:pPr>
            <w:r w:rsidRPr="0076079A">
              <w:rPr>
                <w:color w:val="auto"/>
              </w:rPr>
              <w:t>Ga (4)</w:t>
            </w:r>
          </w:p>
          <w:p w:rsidRPr="0076079A" w:rsidR="00234EA0" w:rsidP="0076079A" w:rsidRDefault="00234EA0" w14:paraId="57928219" w14:textId="77777777">
            <w:pPr>
              <w:pStyle w:val="Instruction"/>
              <w:rPr>
                <w:color w:val="auto"/>
              </w:rPr>
            </w:pPr>
            <w:r w:rsidRPr="0076079A">
              <w:rPr>
                <w:color w:val="auto"/>
              </w:rPr>
              <w:t>Dinka (4)</w:t>
            </w:r>
          </w:p>
          <w:p w:rsidRPr="0076079A" w:rsidR="00234EA0" w:rsidP="0076079A" w:rsidRDefault="00234EA0" w14:paraId="488FECE0" w14:textId="77777777">
            <w:pPr>
              <w:pStyle w:val="Instruction"/>
              <w:rPr>
                <w:color w:val="auto"/>
              </w:rPr>
            </w:pPr>
            <w:r w:rsidRPr="0076079A">
              <w:rPr>
                <w:color w:val="auto"/>
              </w:rPr>
              <w:t>Duala (3)</w:t>
            </w:r>
          </w:p>
          <w:p w:rsidRPr="0076079A" w:rsidR="00234EA0" w:rsidP="0076079A" w:rsidRDefault="00234EA0" w14:paraId="45858773" w14:textId="77777777">
            <w:pPr>
              <w:pStyle w:val="Instruction"/>
              <w:rPr>
                <w:color w:val="auto"/>
              </w:rPr>
            </w:pPr>
            <w:r w:rsidRPr="0076079A">
              <w:rPr>
                <w:color w:val="auto"/>
              </w:rPr>
              <w:t>Ewe (3)</w:t>
            </w:r>
          </w:p>
          <w:p w:rsidRPr="0076079A" w:rsidR="00234EA0" w:rsidP="0076079A" w:rsidRDefault="00234EA0" w14:paraId="1D28123B" w14:textId="77777777">
            <w:pPr>
              <w:pStyle w:val="Instruction"/>
              <w:rPr>
                <w:color w:val="auto"/>
              </w:rPr>
            </w:pPr>
            <w:r w:rsidRPr="0076079A">
              <w:rPr>
                <w:color w:val="auto"/>
              </w:rPr>
              <w:t>Soga (5)</w:t>
            </w:r>
          </w:p>
          <w:p w:rsidRPr="0076079A" w:rsidR="00234EA0" w:rsidP="0076079A" w:rsidRDefault="00234EA0" w14:paraId="34F780C6" w14:textId="77777777">
            <w:pPr>
              <w:pStyle w:val="Instruction"/>
              <w:rPr>
                <w:color w:val="auto"/>
              </w:rPr>
            </w:pPr>
            <w:r w:rsidRPr="0076079A">
              <w:rPr>
                <w:color w:val="auto"/>
              </w:rPr>
              <w:t>Alur (5)</w:t>
            </w:r>
          </w:p>
          <w:p w:rsidRPr="0076079A" w:rsidR="00234EA0" w:rsidP="0076079A" w:rsidRDefault="00234EA0" w14:paraId="732BA808" w14:textId="77777777">
            <w:pPr>
              <w:pStyle w:val="Instruction"/>
              <w:rPr>
                <w:color w:val="auto"/>
              </w:rPr>
            </w:pPr>
            <w:r w:rsidRPr="0076079A">
              <w:rPr>
                <w:color w:val="auto"/>
              </w:rPr>
              <w:t>Mandinka (5)</w:t>
            </w:r>
          </w:p>
          <w:p w:rsidRPr="0076079A" w:rsidR="00234EA0" w:rsidP="0076079A" w:rsidRDefault="00234EA0" w14:paraId="6B71A30A" w14:textId="77777777">
            <w:pPr>
              <w:pStyle w:val="Instruction"/>
              <w:rPr>
                <w:color w:val="auto"/>
              </w:rPr>
            </w:pPr>
            <w:r w:rsidRPr="0076079A">
              <w:rPr>
                <w:color w:val="auto"/>
              </w:rPr>
              <w:t>Acholi (5)</w:t>
            </w:r>
          </w:p>
          <w:p w:rsidRPr="0076079A" w:rsidR="00234EA0" w:rsidP="0076079A" w:rsidRDefault="1C0DEDD2" w14:paraId="259243CC" w14:textId="17BF1BF0">
            <w:pPr>
              <w:pStyle w:val="Instruction"/>
              <w:rPr>
                <w:color w:val="auto"/>
              </w:rPr>
            </w:pPr>
            <w:r w:rsidRPr="1C0DEDD2">
              <w:rPr>
                <w:color w:val="auto"/>
              </w:rPr>
              <w:t>Bambara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CAE4997" w14:textId="77777777">
            <w:pPr>
              <w:pStyle w:val="Instruction"/>
              <w:rPr>
                <w:b/>
                <w:color w:val="auto"/>
                <w:u w:val="single"/>
              </w:rPr>
            </w:pPr>
            <w:r w:rsidRPr="0076079A">
              <w:rPr>
                <w:color w:val="auto"/>
              </w:rPr>
              <w:lastRenderedPageBreak/>
              <w:t>[188], [148], [189], [108], [190], [191], [132], [192], [146], [193], [125], [194], [170], [195], [196], [197], [198], [199], [129]</w:t>
            </w:r>
          </w:p>
        </w:tc>
      </w:tr>
      <w:tr w:rsidRPr="0076079A" w:rsidR="00234EA0" w:rsidTr="712C84AD" w14:paraId="302D9EB0" w14:textId="77777777">
        <w:tc>
          <w:tcPr>
            <w:tcW w:w="625" w:type="dxa"/>
            <w:shd w:val="clear" w:color="auto" w:fill="FFFFFF" w:themeFill="background1"/>
          </w:tcPr>
          <w:p w:rsidRPr="0076079A" w:rsidR="00234EA0" w:rsidP="0076079A" w:rsidRDefault="00234EA0" w14:paraId="69F24933" w14:textId="77777777">
            <w:pPr>
              <w:pStyle w:val="Instruction"/>
              <w:rPr>
                <w:color w:val="auto"/>
              </w:rPr>
            </w:pPr>
            <w:r>
              <w:rPr>
                <w:color w:val="auto"/>
              </w:rPr>
              <w:t>102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48CE568" w14:textId="77777777">
            <w:pPr>
              <w:pStyle w:val="Instruction"/>
              <w:jc w:val="center"/>
              <w:rPr>
                <w:color w:val="auto"/>
              </w:rPr>
            </w:pPr>
            <w:r w:rsidRPr="04E16F65">
              <w:rPr>
                <w:color w:val="auto"/>
              </w:rPr>
              <w:t>014D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345061C" w14:textId="77777777">
            <w:pPr>
              <w:pStyle w:val="Instruction"/>
              <w:jc w:val="center"/>
              <w:rPr>
                <w:color w:val="auto"/>
              </w:rPr>
            </w:pPr>
            <w:r w:rsidRPr="1C0DEDD2">
              <w:rPr>
                <w:color w:val="auto"/>
              </w:rPr>
              <w:t>ō</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8762691" w14:textId="77777777">
            <w:pPr>
              <w:pStyle w:val="Instruction"/>
              <w:rPr>
                <w:color w:val="auto"/>
              </w:rPr>
            </w:pPr>
            <w:r w:rsidRPr="0076079A">
              <w:rPr>
                <w:color w:val="auto"/>
              </w:rPr>
              <w:t>LATIN SMALL LETTER O WITH MACRON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891EF97" w14:textId="77777777">
            <w:pPr>
              <w:pStyle w:val="Instruction"/>
              <w:rPr>
                <w:color w:val="auto"/>
              </w:rPr>
            </w:pPr>
            <w:r w:rsidRPr="0076079A">
              <w:rPr>
                <w:color w:val="auto"/>
              </w:rPr>
              <w:t>Hawaiian (2)</w:t>
            </w:r>
          </w:p>
          <w:p w:rsidRPr="0076079A" w:rsidR="00234EA0" w:rsidP="0076079A" w:rsidRDefault="00234EA0" w14:paraId="0B792EF4" w14:textId="77777777">
            <w:pPr>
              <w:pStyle w:val="Instruction"/>
              <w:rPr>
                <w:color w:val="auto"/>
              </w:rPr>
            </w:pPr>
            <w:r w:rsidRPr="0076079A">
              <w:rPr>
                <w:color w:val="auto"/>
              </w:rPr>
              <w:t>Marshallese (1)</w:t>
            </w:r>
          </w:p>
          <w:p w:rsidRPr="0076079A" w:rsidR="00234EA0" w:rsidP="0076079A" w:rsidRDefault="00234EA0" w14:paraId="0F7F3843" w14:textId="77777777">
            <w:pPr>
              <w:pStyle w:val="Instruction"/>
              <w:rPr>
                <w:color w:val="auto"/>
              </w:rPr>
            </w:pPr>
            <w:r w:rsidRPr="0076079A">
              <w:rPr>
                <w:color w:val="auto"/>
              </w:rPr>
              <w:t>Tongan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1F1474B" w14:textId="77777777">
            <w:pPr>
              <w:pStyle w:val="Instruction"/>
              <w:rPr>
                <w:b/>
                <w:color w:val="auto"/>
                <w:u w:val="single"/>
              </w:rPr>
            </w:pPr>
            <w:r w:rsidRPr="0076079A">
              <w:rPr>
                <w:color w:val="auto"/>
              </w:rPr>
              <w:t>[135], [136], [134]</w:t>
            </w:r>
          </w:p>
        </w:tc>
      </w:tr>
      <w:tr w:rsidRPr="0076079A" w:rsidR="00234EA0" w:rsidTr="712C84AD" w14:paraId="39AADD8D" w14:textId="77777777">
        <w:tc>
          <w:tcPr>
            <w:tcW w:w="625" w:type="dxa"/>
            <w:shd w:val="clear" w:color="auto" w:fill="FFFFFF" w:themeFill="background1"/>
          </w:tcPr>
          <w:p w:rsidRPr="0076079A" w:rsidR="00234EA0" w:rsidP="0076079A" w:rsidRDefault="00234EA0" w14:paraId="49FB466E" w14:textId="77777777">
            <w:pPr>
              <w:pStyle w:val="Instruction"/>
              <w:rPr>
                <w:color w:val="auto"/>
              </w:rPr>
            </w:pPr>
            <w:r>
              <w:rPr>
                <w:color w:val="auto"/>
              </w:rPr>
              <w:t>103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DBB6576" w14:textId="77777777">
            <w:pPr>
              <w:pStyle w:val="Instruction"/>
              <w:jc w:val="center"/>
              <w:rPr>
                <w:color w:val="auto"/>
              </w:rPr>
            </w:pPr>
            <w:r w:rsidRPr="04E16F65">
              <w:rPr>
                <w:color w:val="auto"/>
              </w:rPr>
              <w:t>0151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B6092E6" w14:textId="77777777">
            <w:pPr>
              <w:pStyle w:val="Instruction"/>
              <w:jc w:val="center"/>
              <w:rPr>
                <w:color w:val="auto"/>
              </w:rPr>
            </w:pPr>
            <w:r w:rsidRPr="1C0DEDD2">
              <w:rPr>
                <w:color w:val="auto"/>
              </w:rPr>
              <w:t>ő</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BBEBE89" w14:textId="77777777">
            <w:pPr>
              <w:pStyle w:val="Instruction"/>
              <w:rPr>
                <w:color w:val="auto"/>
              </w:rPr>
            </w:pPr>
            <w:r w:rsidRPr="0076079A">
              <w:rPr>
                <w:color w:val="auto"/>
              </w:rPr>
              <w:t>LATIN SMALL LETTER O WITH DOUBLE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D764E26" w14:textId="77777777">
            <w:pPr>
              <w:pStyle w:val="Instruction"/>
              <w:rPr>
                <w:color w:val="auto"/>
              </w:rPr>
            </w:pPr>
            <w:r w:rsidRPr="0076079A">
              <w:rPr>
                <w:color w:val="auto"/>
              </w:rPr>
              <w:t>Hungarian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9DB7339" w14:textId="77777777">
            <w:pPr>
              <w:pStyle w:val="Instruction"/>
              <w:rPr>
                <w:b/>
                <w:color w:val="auto"/>
                <w:u w:val="single"/>
              </w:rPr>
            </w:pPr>
            <w:r w:rsidRPr="0076079A">
              <w:rPr>
                <w:color w:val="auto"/>
              </w:rPr>
              <w:t>[233], [234]</w:t>
            </w:r>
          </w:p>
        </w:tc>
      </w:tr>
      <w:tr w:rsidRPr="0076079A" w:rsidR="00234EA0" w:rsidTr="712C84AD" w14:paraId="74A0D5FE" w14:textId="77777777">
        <w:tc>
          <w:tcPr>
            <w:tcW w:w="625" w:type="dxa"/>
            <w:shd w:val="clear" w:color="auto" w:fill="FFFFFF" w:themeFill="background1"/>
          </w:tcPr>
          <w:p w:rsidRPr="0076079A" w:rsidR="00234EA0" w:rsidP="0076079A" w:rsidRDefault="00234EA0" w14:paraId="0F3167D2" w14:textId="77777777">
            <w:pPr>
              <w:pStyle w:val="Instruction"/>
              <w:rPr>
                <w:color w:val="auto"/>
              </w:rPr>
            </w:pPr>
            <w:r>
              <w:rPr>
                <w:color w:val="auto"/>
              </w:rPr>
              <w:t>104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474AD13" w14:textId="77777777">
            <w:pPr>
              <w:pStyle w:val="Instruction"/>
              <w:jc w:val="center"/>
              <w:rPr>
                <w:color w:val="auto"/>
              </w:rPr>
            </w:pPr>
            <w:r w:rsidRPr="04E16F65">
              <w:rPr>
                <w:color w:val="auto"/>
              </w:rPr>
              <w:t>0153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AC881FF" w14:textId="77777777">
            <w:pPr>
              <w:pStyle w:val="Instruction"/>
              <w:jc w:val="center"/>
              <w:rPr>
                <w:color w:val="auto"/>
              </w:rPr>
            </w:pPr>
            <w:r w:rsidRPr="1C0DEDD2">
              <w:rPr>
                <w:color w:val="auto"/>
              </w:rPr>
              <w:t>œ</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D393726" w14:textId="77777777">
            <w:pPr>
              <w:pStyle w:val="Instruction"/>
              <w:rPr>
                <w:color w:val="auto"/>
              </w:rPr>
            </w:pPr>
            <w:r w:rsidRPr="0076079A">
              <w:rPr>
                <w:color w:val="auto"/>
              </w:rPr>
              <w:t>LATIN SMALL LIGATURE OE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B9EAEBA" w14:textId="77777777">
            <w:pPr>
              <w:pStyle w:val="Instruction"/>
              <w:rPr>
                <w:color w:val="auto"/>
              </w:rPr>
            </w:pPr>
            <w:r w:rsidRPr="0076079A">
              <w:rPr>
                <w:color w:val="auto"/>
              </w:rPr>
              <w:t>French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9DED86E" w14:textId="77777777">
            <w:pPr>
              <w:pStyle w:val="Instruction"/>
              <w:rPr>
                <w:b/>
                <w:color w:val="auto"/>
                <w:u w:val="single"/>
              </w:rPr>
            </w:pPr>
            <w:r w:rsidRPr="0076079A">
              <w:rPr>
                <w:color w:val="auto"/>
              </w:rPr>
              <w:t>[114], [253]</w:t>
            </w:r>
            <w:r w:rsidRPr="0076079A">
              <w:rPr>
                <w:b/>
                <w:color w:val="auto"/>
                <w:u w:val="single"/>
              </w:rPr>
              <w:t xml:space="preserve"> </w:t>
            </w:r>
          </w:p>
        </w:tc>
      </w:tr>
      <w:tr w:rsidRPr="0076079A" w:rsidR="00234EA0" w:rsidTr="712C84AD" w14:paraId="49975814" w14:textId="77777777">
        <w:tc>
          <w:tcPr>
            <w:tcW w:w="625" w:type="dxa"/>
            <w:shd w:val="clear" w:color="auto" w:fill="FFFFFF" w:themeFill="background1"/>
          </w:tcPr>
          <w:p w:rsidRPr="0076079A" w:rsidR="00234EA0" w:rsidP="0076079A" w:rsidRDefault="00234EA0" w14:paraId="5B1457B1" w14:textId="77777777">
            <w:pPr>
              <w:pStyle w:val="Instruction"/>
              <w:rPr>
                <w:color w:val="auto"/>
              </w:rPr>
            </w:pPr>
            <w:r>
              <w:rPr>
                <w:color w:val="auto"/>
              </w:rPr>
              <w:t>105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51A284F" w14:textId="77777777">
            <w:pPr>
              <w:pStyle w:val="Instruction"/>
              <w:jc w:val="center"/>
              <w:rPr>
                <w:color w:val="auto"/>
              </w:rPr>
            </w:pPr>
            <w:r w:rsidRPr="04E16F65">
              <w:rPr>
                <w:color w:val="auto"/>
              </w:rPr>
              <w:t>0155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DF7FD48" w14:textId="77777777">
            <w:pPr>
              <w:pStyle w:val="Instruction"/>
              <w:jc w:val="center"/>
              <w:rPr>
                <w:color w:val="auto"/>
              </w:rPr>
            </w:pPr>
            <w:r w:rsidRPr="1C0DEDD2">
              <w:rPr>
                <w:color w:val="auto"/>
              </w:rPr>
              <w:t>ŕ</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0886E5B" w14:textId="77777777">
            <w:pPr>
              <w:pStyle w:val="Instruction"/>
              <w:rPr>
                <w:color w:val="auto"/>
              </w:rPr>
            </w:pPr>
            <w:r w:rsidRPr="0076079A">
              <w:rPr>
                <w:color w:val="auto"/>
              </w:rPr>
              <w:t>LATIN SMALL LETTER R WITH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54FF90B" w14:textId="77777777">
            <w:pPr>
              <w:pStyle w:val="Instruction"/>
              <w:rPr>
                <w:color w:val="auto"/>
              </w:rPr>
            </w:pPr>
            <w:r w:rsidRPr="0076079A">
              <w:rPr>
                <w:color w:val="auto"/>
              </w:rPr>
              <w:t>Slovak (1)</w:t>
            </w:r>
          </w:p>
          <w:p w:rsidRPr="0076079A" w:rsidR="00234EA0" w:rsidP="0076079A" w:rsidRDefault="00234EA0" w14:paraId="2DA292F8" w14:textId="77777777">
            <w:pPr>
              <w:pStyle w:val="Instruction"/>
              <w:rPr>
                <w:color w:val="auto"/>
              </w:rPr>
            </w:pPr>
            <w:r w:rsidRPr="0076079A">
              <w:rPr>
                <w:color w:val="auto"/>
              </w:rPr>
              <w:t>Brahui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CA0EC2C" w14:textId="77777777">
            <w:pPr>
              <w:pStyle w:val="Instruction"/>
              <w:rPr>
                <w:b/>
                <w:color w:val="auto"/>
                <w:u w:val="single"/>
              </w:rPr>
            </w:pPr>
            <w:r w:rsidRPr="0076079A">
              <w:rPr>
                <w:color w:val="auto"/>
              </w:rPr>
              <w:t>[153], [168]</w:t>
            </w:r>
            <w:r w:rsidRPr="0076079A">
              <w:rPr>
                <w:b/>
                <w:color w:val="auto"/>
                <w:u w:val="single"/>
              </w:rPr>
              <w:t xml:space="preserve"> </w:t>
            </w:r>
          </w:p>
        </w:tc>
      </w:tr>
      <w:tr w:rsidRPr="0076079A" w:rsidR="00234EA0" w:rsidTr="712C84AD" w14:paraId="58968BBE" w14:textId="77777777">
        <w:tc>
          <w:tcPr>
            <w:tcW w:w="625" w:type="dxa"/>
            <w:shd w:val="clear" w:color="auto" w:fill="FFFFFF" w:themeFill="background1"/>
          </w:tcPr>
          <w:p w:rsidRPr="0076079A" w:rsidR="00234EA0" w:rsidP="0076079A" w:rsidRDefault="00234EA0" w14:paraId="30CBA9E8" w14:textId="77777777">
            <w:pPr>
              <w:pStyle w:val="Instruction"/>
              <w:rPr>
                <w:color w:val="auto"/>
              </w:rPr>
            </w:pPr>
            <w:r>
              <w:rPr>
                <w:color w:val="auto"/>
              </w:rPr>
              <w:lastRenderedPageBreak/>
              <w:t>106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CDD7BEF" w14:textId="77777777">
            <w:pPr>
              <w:pStyle w:val="Instruction"/>
              <w:jc w:val="center"/>
              <w:rPr>
                <w:color w:val="auto"/>
              </w:rPr>
            </w:pPr>
            <w:r w:rsidRPr="04E16F65">
              <w:rPr>
                <w:color w:val="auto"/>
              </w:rPr>
              <w:t>0159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25ADE76" w14:textId="77777777">
            <w:pPr>
              <w:pStyle w:val="Instruction"/>
              <w:jc w:val="center"/>
              <w:rPr>
                <w:color w:val="auto"/>
              </w:rPr>
            </w:pPr>
            <w:r w:rsidRPr="1C0DEDD2">
              <w:rPr>
                <w:color w:val="auto"/>
              </w:rPr>
              <w:t>ř</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92EA068" w14:textId="77777777">
            <w:pPr>
              <w:pStyle w:val="Instruction"/>
              <w:rPr>
                <w:color w:val="auto"/>
              </w:rPr>
            </w:pPr>
            <w:r w:rsidRPr="0076079A">
              <w:rPr>
                <w:color w:val="auto"/>
              </w:rPr>
              <w:t>LATIN SMALL LETTER R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2FEBACF" w14:textId="77777777">
            <w:pPr>
              <w:pStyle w:val="Instruction"/>
              <w:rPr>
                <w:color w:val="auto"/>
              </w:rPr>
            </w:pPr>
            <w:r w:rsidRPr="0076079A">
              <w:rPr>
                <w:color w:val="auto"/>
              </w:rPr>
              <w:t>Czech (1)</w:t>
            </w:r>
          </w:p>
          <w:p w:rsidRPr="0076079A" w:rsidR="00234EA0" w:rsidP="0076079A" w:rsidRDefault="00234EA0" w14:paraId="0CE06067" w14:textId="77777777">
            <w:pPr>
              <w:pStyle w:val="Instruction"/>
              <w:rPr>
                <w:color w:val="auto"/>
              </w:rPr>
            </w:pPr>
            <w:r w:rsidRPr="0076079A">
              <w:rPr>
                <w:color w:val="auto"/>
              </w:rPr>
              <w:t>Sorbian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B79D90D" w14:textId="77777777">
            <w:pPr>
              <w:pStyle w:val="Instruction"/>
              <w:rPr>
                <w:b/>
                <w:color w:val="auto"/>
                <w:u w:val="single"/>
              </w:rPr>
            </w:pPr>
            <w:r w:rsidRPr="0076079A">
              <w:rPr>
                <w:color w:val="auto"/>
              </w:rPr>
              <w:t>[101], [172]</w:t>
            </w:r>
            <w:r w:rsidRPr="0076079A">
              <w:rPr>
                <w:b/>
                <w:color w:val="auto"/>
                <w:u w:val="single"/>
              </w:rPr>
              <w:t xml:space="preserve"> </w:t>
            </w:r>
          </w:p>
        </w:tc>
      </w:tr>
      <w:tr w:rsidRPr="0076079A" w:rsidR="00234EA0" w:rsidTr="712C84AD" w14:paraId="616BF4C8" w14:textId="77777777">
        <w:tc>
          <w:tcPr>
            <w:tcW w:w="625" w:type="dxa"/>
            <w:shd w:val="clear" w:color="auto" w:fill="FFFFFF" w:themeFill="background1"/>
          </w:tcPr>
          <w:p w:rsidRPr="0076079A" w:rsidR="00234EA0" w:rsidP="0076079A" w:rsidRDefault="00234EA0" w14:paraId="4C3C3ED4" w14:textId="77777777">
            <w:pPr>
              <w:pStyle w:val="Instruction"/>
              <w:rPr>
                <w:color w:val="auto"/>
              </w:rPr>
            </w:pPr>
            <w:r>
              <w:rPr>
                <w:color w:val="auto"/>
              </w:rPr>
              <w:t>107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14FB5AD" w14:textId="77777777">
            <w:pPr>
              <w:pStyle w:val="Instruction"/>
              <w:jc w:val="center"/>
              <w:rPr>
                <w:color w:val="auto"/>
              </w:rPr>
            </w:pPr>
            <w:r w:rsidRPr="04E16F65">
              <w:rPr>
                <w:color w:val="auto"/>
              </w:rPr>
              <w:t>015B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4799E3D" w14:textId="77777777">
            <w:pPr>
              <w:pStyle w:val="Instruction"/>
              <w:jc w:val="center"/>
              <w:rPr>
                <w:color w:val="auto"/>
              </w:rPr>
            </w:pPr>
            <w:r w:rsidRPr="1C0DEDD2">
              <w:rPr>
                <w:color w:val="auto"/>
              </w:rPr>
              <w:t>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121EEC4" w14:textId="77777777">
            <w:pPr>
              <w:pStyle w:val="Instruction"/>
              <w:rPr>
                <w:color w:val="auto"/>
              </w:rPr>
            </w:pPr>
            <w:r w:rsidRPr="0076079A">
              <w:rPr>
                <w:color w:val="auto"/>
              </w:rPr>
              <w:t>LATIN SMALL LETTER S WITH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E557C22" w14:textId="77777777">
            <w:pPr>
              <w:pStyle w:val="Instruction"/>
              <w:rPr>
                <w:color w:val="auto"/>
              </w:rPr>
            </w:pPr>
            <w:r w:rsidRPr="0076079A">
              <w:rPr>
                <w:color w:val="auto"/>
              </w:rPr>
              <w:t>Polish (1)</w:t>
            </w:r>
          </w:p>
          <w:p w:rsidRPr="0076079A" w:rsidR="00234EA0" w:rsidP="0076079A" w:rsidRDefault="00234EA0" w14:paraId="010726CB" w14:textId="77777777">
            <w:pPr>
              <w:pStyle w:val="Instruction"/>
              <w:rPr>
                <w:color w:val="auto"/>
              </w:rPr>
            </w:pPr>
            <w:r w:rsidRPr="0076079A">
              <w:rPr>
                <w:color w:val="auto"/>
              </w:rPr>
              <w:t>Montenegrin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2C014DF" w14:textId="77777777">
            <w:pPr>
              <w:pStyle w:val="Instruction"/>
              <w:rPr>
                <w:b/>
                <w:color w:val="auto"/>
                <w:u w:val="single"/>
              </w:rPr>
            </w:pPr>
            <w:r w:rsidRPr="0076079A">
              <w:rPr>
                <w:color w:val="auto"/>
              </w:rPr>
              <w:t>[152], [258]</w:t>
            </w:r>
            <w:r w:rsidRPr="0076079A">
              <w:rPr>
                <w:b/>
                <w:color w:val="auto"/>
                <w:u w:val="single"/>
              </w:rPr>
              <w:t xml:space="preserve"> </w:t>
            </w:r>
          </w:p>
        </w:tc>
      </w:tr>
      <w:tr w:rsidRPr="0076079A" w:rsidR="00234EA0" w:rsidTr="712C84AD" w14:paraId="121B59DB" w14:textId="77777777">
        <w:tc>
          <w:tcPr>
            <w:tcW w:w="625" w:type="dxa"/>
            <w:shd w:val="clear" w:color="auto" w:fill="FFFFFF" w:themeFill="background1"/>
          </w:tcPr>
          <w:p w:rsidRPr="0076079A" w:rsidR="00234EA0" w:rsidP="0076079A" w:rsidRDefault="00234EA0" w14:paraId="352E6F29" w14:textId="77777777">
            <w:pPr>
              <w:pStyle w:val="Instruction"/>
              <w:rPr>
                <w:color w:val="auto"/>
              </w:rPr>
            </w:pPr>
            <w:r>
              <w:rPr>
                <w:color w:val="auto"/>
              </w:rPr>
              <w:t>108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B9B3A58" w14:textId="77777777">
            <w:pPr>
              <w:pStyle w:val="Instruction"/>
              <w:jc w:val="center"/>
              <w:rPr>
                <w:color w:val="auto"/>
              </w:rPr>
            </w:pPr>
            <w:r w:rsidRPr="04E16F65">
              <w:rPr>
                <w:color w:val="auto"/>
              </w:rPr>
              <w:t>015D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D08DBF1" w14:textId="77777777">
            <w:pPr>
              <w:pStyle w:val="Instruction"/>
              <w:jc w:val="center"/>
              <w:rPr>
                <w:color w:val="auto"/>
              </w:rPr>
            </w:pPr>
            <w:r w:rsidRPr="1C0DEDD2">
              <w:rPr>
                <w:color w:val="auto"/>
              </w:rPr>
              <w:t>ŝ</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13C787F" w14:textId="77777777">
            <w:pPr>
              <w:pStyle w:val="Instruction"/>
              <w:rPr>
                <w:color w:val="auto"/>
              </w:rPr>
            </w:pPr>
            <w:r w:rsidRPr="0076079A">
              <w:rPr>
                <w:color w:val="auto"/>
              </w:rPr>
              <w:t>LATIN SMALL LETTER S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C4357F0" w14:textId="77777777">
            <w:pPr>
              <w:pStyle w:val="Instruction"/>
              <w:rPr>
                <w:color w:val="auto"/>
              </w:rPr>
            </w:pPr>
            <w:r w:rsidRPr="0076079A">
              <w:rPr>
                <w:color w:val="auto"/>
              </w:rPr>
              <w:t>Esperanto (3)</w:t>
            </w:r>
          </w:p>
          <w:p w:rsidRPr="0076079A" w:rsidR="00234EA0" w:rsidP="0076079A" w:rsidRDefault="00234EA0" w14:paraId="61829076" w14:textId="77777777">
            <w:pPr>
              <w:pStyle w:val="Instruction"/>
              <w:rPr>
                <w:color w:val="auto"/>
              </w:rPr>
            </w:pP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318C2B8" w14:textId="77777777">
            <w:pPr>
              <w:pStyle w:val="Instruction"/>
              <w:rPr>
                <w:b/>
                <w:color w:val="auto"/>
                <w:u w:val="single"/>
              </w:rPr>
            </w:pPr>
            <w:r w:rsidRPr="0076079A">
              <w:rPr>
                <w:color w:val="auto"/>
              </w:rPr>
              <w:t>[255]</w:t>
            </w:r>
          </w:p>
        </w:tc>
      </w:tr>
      <w:tr w:rsidRPr="0076079A" w:rsidR="00234EA0" w:rsidTr="712C84AD" w14:paraId="429AB572" w14:textId="77777777">
        <w:tc>
          <w:tcPr>
            <w:tcW w:w="625" w:type="dxa"/>
            <w:shd w:val="clear" w:color="auto" w:fill="FFFFFF" w:themeFill="background1"/>
          </w:tcPr>
          <w:p w:rsidRPr="0076079A" w:rsidR="00234EA0" w:rsidP="0076079A" w:rsidRDefault="00234EA0" w14:paraId="15A025E3" w14:textId="77777777">
            <w:pPr>
              <w:pStyle w:val="Instruction"/>
              <w:rPr>
                <w:color w:val="auto"/>
              </w:rPr>
            </w:pPr>
            <w:r>
              <w:rPr>
                <w:color w:val="auto"/>
              </w:rPr>
              <w:t>109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C6F1DDF" w14:textId="77777777">
            <w:pPr>
              <w:pStyle w:val="Instruction"/>
              <w:jc w:val="center"/>
              <w:rPr>
                <w:color w:val="auto"/>
              </w:rPr>
            </w:pPr>
            <w:r w:rsidRPr="04E16F65">
              <w:rPr>
                <w:color w:val="auto"/>
              </w:rPr>
              <w:t>015F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33F2A65" w14:textId="77777777">
            <w:pPr>
              <w:pStyle w:val="Instruction"/>
              <w:jc w:val="center"/>
              <w:rPr>
                <w:color w:val="auto"/>
              </w:rPr>
            </w:pPr>
            <w:r w:rsidRPr="1C0DEDD2">
              <w:rPr>
                <w:color w:val="auto"/>
              </w:rPr>
              <w:t>ş</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04FBC23" w14:textId="77777777">
            <w:pPr>
              <w:pStyle w:val="Instruction"/>
              <w:rPr>
                <w:color w:val="auto"/>
              </w:rPr>
            </w:pPr>
            <w:r w:rsidRPr="0076079A">
              <w:rPr>
                <w:color w:val="auto"/>
              </w:rPr>
              <w:t>LATIN SMALL LETTER S WITH CEDILLA</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CB021EF" w14:textId="77777777">
            <w:pPr>
              <w:pStyle w:val="Instruction"/>
              <w:rPr>
                <w:color w:val="auto"/>
              </w:rPr>
            </w:pPr>
            <w:r w:rsidRPr="0076079A">
              <w:rPr>
                <w:color w:val="auto"/>
              </w:rPr>
              <w:t>Turkish (1)</w:t>
            </w:r>
          </w:p>
          <w:p w:rsidRPr="0076079A" w:rsidR="00234EA0" w:rsidP="0076079A" w:rsidRDefault="00234EA0" w14:paraId="61DC9FB3" w14:textId="77777777">
            <w:pPr>
              <w:pStyle w:val="Instruction"/>
              <w:rPr>
                <w:color w:val="auto"/>
              </w:rPr>
            </w:pPr>
            <w:r w:rsidRPr="0076079A">
              <w:rPr>
                <w:color w:val="auto"/>
              </w:rPr>
              <w:t>Turkmen (1)</w:t>
            </w:r>
          </w:p>
          <w:p w:rsidRPr="0076079A" w:rsidR="00234EA0" w:rsidP="0076079A" w:rsidRDefault="00234EA0" w14:paraId="231E3FD9" w14:textId="77777777">
            <w:pPr>
              <w:pStyle w:val="Instruction"/>
              <w:rPr>
                <w:color w:val="auto"/>
              </w:rPr>
            </w:pPr>
            <w:r w:rsidRPr="0076079A">
              <w:rPr>
                <w:color w:val="auto"/>
              </w:rPr>
              <w:t>Kurdish (2)</w:t>
            </w:r>
          </w:p>
          <w:p w:rsidRPr="0076079A" w:rsidR="00234EA0" w:rsidP="0076079A" w:rsidRDefault="00234EA0" w14:paraId="4F79C1C5" w14:textId="77777777">
            <w:pPr>
              <w:pStyle w:val="Instruction"/>
              <w:rPr>
                <w:color w:val="auto"/>
              </w:rPr>
            </w:pPr>
            <w:r w:rsidRPr="0076079A">
              <w:rPr>
                <w:color w:val="auto"/>
              </w:rPr>
              <w:t>Tatar (2)</w:t>
            </w:r>
          </w:p>
          <w:p w:rsidRPr="0076079A" w:rsidR="00234EA0" w:rsidP="0076079A" w:rsidRDefault="00234EA0" w14:paraId="7DD199C7" w14:textId="77777777">
            <w:pPr>
              <w:pStyle w:val="Instruction"/>
              <w:rPr>
                <w:color w:val="auto"/>
              </w:rPr>
            </w:pPr>
            <w:r w:rsidRPr="0076079A">
              <w:rPr>
                <w:color w:val="auto"/>
              </w:rPr>
              <w:t>Azeri (1)</w:t>
            </w:r>
          </w:p>
          <w:p w:rsidRPr="0076079A" w:rsidR="00234EA0" w:rsidP="0076079A" w:rsidRDefault="00234EA0" w14:paraId="2BA9ACF7" w14:textId="77777777">
            <w:pPr>
              <w:pStyle w:val="Instruction"/>
              <w:rPr>
                <w:color w:val="auto"/>
              </w:rPr>
            </w:pPr>
            <w:r w:rsidRPr="0076079A">
              <w:rPr>
                <w:color w:val="auto"/>
              </w:rPr>
              <w:t>Bashkir (4)</w:t>
            </w:r>
          </w:p>
          <w:p w:rsidRPr="0076079A" w:rsidR="00234EA0" w:rsidP="0076079A" w:rsidRDefault="00234EA0" w14:paraId="35AEA327" w14:textId="77777777">
            <w:pPr>
              <w:pStyle w:val="Instruction"/>
              <w:rPr>
                <w:color w:val="auto"/>
              </w:rPr>
            </w:pPr>
            <w:r w:rsidRPr="0076079A">
              <w:rPr>
                <w:color w:val="auto"/>
              </w:rPr>
              <w:t>Brahui (5)</w:t>
            </w:r>
          </w:p>
          <w:p w:rsidRPr="0076079A" w:rsidR="00234EA0" w:rsidP="0076079A" w:rsidRDefault="00234EA0" w14:paraId="2E2A5624" w14:textId="77777777">
            <w:pPr>
              <w:pStyle w:val="Instruction"/>
              <w:rPr>
                <w:color w:val="auto"/>
              </w:rPr>
            </w:pPr>
            <w:r w:rsidRPr="0076079A">
              <w:rPr>
                <w:color w:val="auto"/>
              </w:rPr>
              <w:t>Zaza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C699F2B" w14:textId="77777777">
            <w:pPr>
              <w:pStyle w:val="Instruction"/>
              <w:rPr>
                <w:b/>
                <w:color w:val="auto"/>
                <w:u w:val="single"/>
              </w:rPr>
            </w:pPr>
            <w:r w:rsidRPr="0076079A">
              <w:rPr>
                <w:color w:val="auto"/>
              </w:rPr>
              <w:t>[157], [121], [158], [201], [159], [127], [168], [202]</w:t>
            </w:r>
          </w:p>
        </w:tc>
      </w:tr>
      <w:tr w:rsidRPr="0076079A" w:rsidR="00234EA0" w:rsidTr="712C84AD" w14:paraId="53762968" w14:textId="77777777">
        <w:tc>
          <w:tcPr>
            <w:tcW w:w="625" w:type="dxa"/>
            <w:shd w:val="clear" w:color="auto" w:fill="FFFFFF" w:themeFill="background1"/>
          </w:tcPr>
          <w:p w:rsidRPr="0076079A" w:rsidR="00234EA0" w:rsidP="0076079A" w:rsidRDefault="00234EA0" w14:paraId="1C213BED" w14:textId="77777777">
            <w:pPr>
              <w:pStyle w:val="Instruction"/>
              <w:rPr>
                <w:color w:val="auto"/>
              </w:rPr>
            </w:pPr>
            <w:r>
              <w:rPr>
                <w:color w:val="auto"/>
              </w:rPr>
              <w:t>110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C0CEFF9" w14:textId="77777777">
            <w:pPr>
              <w:pStyle w:val="Instruction"/>
              <w:jc w:val="center"/>
              <w:rPr>
                <w:color w:val="auto"/>
              </w:rPr>
            </w:pPr>
            <w:r w:rsidRPr="04E16F65">
              <w:rPr>
                <w:color w:val="auto"/>
              </w:rPr>
              <w:t>0161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923B43B" w14:textId="77777777">
            <w:pPr>
              <w:pStyle w:val="Instruction"/>
              <w:jc w:val="center"/>
              <w:rPr>
                <w:color w:val="auto"/>
              </w:rPr>
            </w:pPr>
            <w:r w:rsidRPr="1C0DEDD2">
              <w:rPr>
                <w:color w:val="auto"/>
              </w:rPr>
              <w:t>š</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15861B3" w14:textId="77777777">
            <w:pPr>
              <w:pStyle w:val="Instruction"/>
              <w:rPr>
                <w:color w:val="auto"/>
              </w:rPr>
            </w:pPr>
            <w:r w:rsidRPr="0076079A">
              <w:rPr>
                <w:color w:val="auto"/>
              </w:rPr>
              <w:t>LATIN SMALL LETTER S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F0D18C5" w14:textId="77777777">
            <w:pPr>
              <w:pStyle w:val="Instruction"/>
              <w:rPr>
                <w:color w:val="auto"/>
              </w:rPr>
            </w:pPr>
            <w:r w:rsidRPr="0076079A">
              <w:rPr>
                <w:color w:val="auto"/>
              </w:rPr>
              <w:t>Tswana (1)</w:t>
            </w:r>
          </w:p>
          <w:p w:rsidRPr="0076079A" w:rsidR="00234EA0" w:rsidP="0076079A" w:rsidRDefault="00234EA0" w14:paraId="66DA763A" w14:textId="77777777">
            <w:pPr>
              <w:pStyle w:val="Instruction"/>
              <w:rPr>
                <w:color w:val="auto"/>
              </w:rPr>
            </w:pPr>
            <w:r w:rsidRPr="0076079A">
              <w:rPr>
                <w:color w:val="auto"/>
              </w:rPr>
              <w:t>Croatian (1)</w:t>
            </w:r>
          </w:p>
          <w:p w:rsidRPr="0076079A" w:rsidR="00234EA0" w:rsidP="0076079A" w:rsidRDefault="00234EA0" w14:paraId="1D4C6285" w14:textId="77777777">
            <w:pPr>
              <w:pStyle w:val="Instruction"/>
              <w:rPr>
                <w:color w:val="auto"/>
              </w:rPr>
            </w:pPr>
            <w:r w:rsidRPr="0076079A">
              <w:rPr>
                <w:color w:val="auto"/>
              </w:rPr>
              <w:t>Serbian (1)</w:t>
            </w:r>
          </w:p>
          <w:p w:rsidRPr="0076079A" w:rsidR="00234EA0" w:rsidP="0076079A" w:rsidRDefault="00234EA0" w14:paraId="7DC88A8A" w14:textId="77777777">
            <w:pPr>
              <w:pStyle w:val="Instruction"/>
              <w:rPr>
                <w:color w:val="auto"/>
              </w:rPr>
            </w:pPr>
            <w:r w:rsidRPr="0076079A">
              <w:rPr>
                <w:color w:val="auto"/>
              </w:rPr>
              <w:t>Latvian (1)</w:t>
            </w:r>
          </w:p>
          <w:p w:rsidRPr="0076079A" w:rsidR="00234EA0" w:rsidP="0076079A" w:rsidRDefault="00234EA0" w14:paraId="0E220853" w14:textId="77777777">
            <w:pPr>
              <w:pStyle w:val="Instruction"/>
              <w:rPr>
                <w:color w:val="auto"/>
              </w:rPr>
            </w:pPr>
            <w:r w:rsidRPr="0076079A">
              <w:rPr>
                <w:color w:val="auto"/>
              </w:rPr>
              <w:t>Northern Sotho (1)</w:t>
            </w:r>
          </w:p>
          <w:p w:rsidRPr="0076079A" w:rsidR="00234EA0" w:rsidP="0076079A" w:rsidRDefault="00234EA0" w14:paraId="736D91FA" w14:textId="77777777">
            <w:pPr>
              <w:pStyle w:val="Instruction"/>
              <w:rPr>
                <w:color w:val="auto"/>
              </w:rPr>
            </w:pPr>
            <w:r w:rsidRPr="0076079A">
              <w:rPr>
                <w:color w:val="auto"/>
              </w:rPr>
              <w:t>Northern Sami (2)</w:t>
            </w:r>
          </w:p>
          <w:p w:rsidRPr="0076079A" w:rsidR="00234EA0" w:rsidP="0076079A" w:rsidRDefault="00234EA0" w14:paraId="0FF038EC"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09D13CA" w14:textId="77777777">
            <w:pPr>
              <w:pStyle w:val="Instruction"/>
              <w:rPr>
                <w:b/>
                <w:color w:val="auto"/>
                <w:u w:val="single"/>
              </w:rPr>
            </w:pPr>
            <w:r w:rsidRPr="0076079A">
              <w:rPr>
                <w:color w:val="auto"/>
              </w:rPr>
              <w:t>[174], [150], [151], [133], [230], [108], [154]</w:t>
            </w:r>
            <w:r w:rsidRPr="0076079A">
              <w:rPr>
                <w:b/>
                <w:color w:val="auto"/>
                <w:u w:val="single"/>
              </w:rPr>
              <w:t xml:space="preserve"> </w:t>
            </w:r>
          </w:p>
        </w:tc>
      </w:tr>
      <w:tr w:rsidRPr="0076079A" w:rsidR="00234EA0" w:rsidTr="712C84AD" w14:paraId="001A95FA" w14:textId="77777777">
        <w:tc>
          <w:tcPr>
            <w:tcW w:w="625" w:type="dxa"/>
            <w:shd w:val="clear" w:color="auto" w:fill="FFFFFF" w:themeFill="background1"/>
          </w:tcPr>
          <w:p w:rsidRPr="0076079A" w:rsidR="00234EA0" w:rsidP="0076079A" w:rsidRDefault="00234EA0" w14:paraId="4F5DFF28" w14:textId="77777777">
            <w:pPr>
              <w:pStyle w:val="Instruction"/>
              <w:rPr>
                <w:color w:val="auto"/>
              </w:rPr>
            </w:pPr>
            <w:r>
              <w:rPr>
                <w:color w:val="auto"/>
              </w:rPr>
              <w:t>111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B9D0CBE" w14:textId="77777777">
            <w:pPr>
              <w:pStyle w:val="Instruction"/>
              <w:jc w:val="center"/>
              <w:rPr>
                <w:color w:val="auto"/>
              </w:rPr>
            </w:pPr>
            <w:r w:rsidRPr="04E16F65">
              <w:rPr>
                <w:color w:val="auto"/>
              </w:rPr>
              <w:t>0165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567C137" w14:textId="77777777">
            <w:pPr>
              <w:pStyle w:val="Instruction"/>
              <w:jc w:val="center"/>
              <w:rPr>
                <w:color w:val="auto"/>
              </w:rPr>
            </w:pPr>
            <w:r w:rsidRPr="1C0DEDD2">
              <w:rPr>
                <w:color w:val="auto"/>
              </w:rPr>
              <w:t>ť</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EEB8EA1" w14:textId="77777777">
            <w:pPr>
              <w:pStyle w:val="Instruction"/>
              <w:rPr>
                <w:color w:val="auto"/>
              </w:rPr>
            </w:pPr>
            <w:r w:rsidRPr="0076079A">
              <w:rPr>
                <w:color w:val="auto"/>
              </w:rPr>
              <w:t>LATIN SMALL LETTER T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023E302" w14:textId="77777777">
            <w:pPr>
              <w:pStyle w:val="Instruction"/>
              <w:rPr>
                <w:color w:val="auto"/>
              </w:rPr>
            </w:pPr>
            <w:r w:rsidRPr="0076079A">
              <w:rPr>
                <w:color w:val="auto"/>
              </w:rPr>
              <w:t>Czech (1)</w:t>
            </w:r>
          </w:p>
          <w:p w:rsidRPr="0076079A" w:rsidR="00234EA0" w:rsidP="0076079A" w:rsidRDefault="00234EA0" w14:paraId="3CB0C251" w14:textId="77777777">
            <w:pPr>
              <w:pStyle w:val="Instruction"/>
              <w:rPr>
                <w:color w:val="auto"/>
              </w:rPr>
            </w:pPr>
            <w:r w:rsidRPr="0076079A">
              <w:rPr>
                <w:color w:val="auto"/>
              </w:rPr>
              <w:t>Slovak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987EEDE" w14:textId="77777777">
            <w:pPr>
              <w:pStyle w:val="Instruction"/>
              <w:rPr>
                <w:b/>
                <w:color w:val="auto"/>
                <w:u w:val="single"/>
              </w:rPr>
            </w:pPr>
            <w:r w:rsidRPr="0076079A">
              <w:rPr>
                <w:color w:val="auto"/>
              </w:rPr>
              <w:t>[101], [153]</w:t>
            </w:r>
            <w:r w:rsidRPr="0076079A">
              <w:rPr>
                <w:b/>
                <w:color w:val="auto"/>
                <w:u w:val="single"/>
              </w:rPr>
              <w:t xml:space="preserve"> </w:t>
            </w:r>
          </w:p>
        </w:tc>
      </w:tr>
      <w:tr w:rsidRPr="0076079A" w:rsidR="00234EA0" w:rsidTr="712C84AD" w14:paraId="3D8B7129" w14:textId="77777777">
        <w:tc>
          <w:tcPr>
            <w:tcW w:w="625" w:type="dxa"/>
            <w:shd w:val="clear" w:color="auto" w:fill="FFFFFF" w:themeFill="background1"/>
          </w:tcPr>
          <w:p w:rsidRPr="0076079A" w:rsidR="00234EA0" w:rsidP="0076079A" w:rsidRDefault="00234EA0" w14:paraId="5F0CA593" w14:textId="77777777">
            <w:pPr>
              <w:pStyle w:val="Instruction"/>
              <w:rPr>
                <w:color w:val="auto"/>
              </w:rPr>
            </w:pPr>
            <w:r>
              <w:rPr>
                <w:color w:val="auto"/>
              </w:rPr>
              <w:lastRenderedPageBreak/>
              <w:t>112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6AF7342" w14:textId="77777777">
            <w:pPr>
              <w:pStyle w:val="Instruction"/>
              <w:jc w:val="center"/>
              <w:rPr>
                <w:color w:val="auto"/>
              </w:rPr>
            </w:pPr>
            <w:r w:rsidRPr="04E16F65">
              <w:rPr>
                <w:color w:val="auto"/>
              </w:rPr>
              <w:t>0167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8F9EF86" w14:textId="77777777">
            <w:pPr>
              <w:pStyle w:val="Instruction"/>
              <w:jc w:val="center"/>
              <w:rPr>
                <w:color w:val="auto"/>
              </w:rPr>
            </w:pPr>
            <w:r w:rsidRPr="1C0DEDD2">
              <w:rPr>
                <w:color w:val="auto"/>
              </w:rPr>
              <w:t>ŧ</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427415C" w14:textId="77777777">
            <w:pPr>
              <w:pStyle w:val="Instruction"/>
              <w:rPr>
                <w:color w:val="auto"/>
              </w:rPr>
            </w:pPr>
            <w:r w:rsidRPr="0076079A">
              <w:rPr>
                <w:color w:val="auto"/>
              </w:rPr>
              <w:t>LATIN SMALL LETTER T WITH STROKE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90E227C" w14:textId="77777777">
            <w:pPr>
              <w:pStyle w:val="Instruction"/>
              <w:rPr>
                <w:color w:val="auto"/>
              </w:rPr>
            </w:pPr>
            <w:r w:rsidRPr="0076079A">
              <w:rPr>
                <w:color w:val="auto"/>
              </w:rPr>
              <w:t>Northern Sami (2)</w:t>
            </w:r>
          </w:p>
          <w:p w:rsidRPr="0076079A" w:rsidR="00234EA0" w:rsidP="0076079A" w:rsidRDefault="00234EA0" w14:paraId="2927ECF7" w14:textId="77777777">
            <w:pPr>
              <w:pStyle w:val="Instruction"/>
              <w:rPr>
                <w:color w:val="auto"/>
              </w:rPr>
            </w:pPr>
            <w:r w:rsidRPr="0076079A">
              <w:rPr>
                <w:color w:val="auto"/>
              </w:rPr>
              <w:t>Brahui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7670478" w14:textId="77777777">
            <w:pPr>
              <w:pStyle w:val="Instruction"/>
              <w:rPr>
                <w:b/>
                <w:color w:val="auto"/>
                <w:u w:val="single"/>
              </w:rPr>
            </w:pPr>
            <w:r w:rsidRPr="0076079A">
              <w:rPr>
                <w:color w:val="auto"/>
              </w:rPr>
              <w:t>[108], [168]</w:t>
            </w:r>
            <w:r w:rsidRPr="0076079A">
              <w:rPr>
                <w:b/>
                <w:color w:val="auto"/>
                <w:u w:val="single"/>
              </w:rPr>
              <w:t xml:space="preserve"> </w:t>
            </w:r>
          </w:p>
        </w:tc>
      </w:tr>
      <w:tr w:rsidRPr="0076079A" w:rsidR="00234EA0" w:rsidTr="712C84AD" w14:paraId="7D7F3A05" w14:textId="77777777">
        <w:tc>
          <w:tcPr>
            <w:tcW w:w="625" w:type="dxa"/>
            <w:shd w:val="clear" w:color="auto" w:fill="FFFFFF" w:themeFill="background1"/>
          </w:tcPr>
          <w:p w:rsidRPr="0076079A" w:rsidR="00234EA0" w:rsidP="0076079A" w:rsidRDefault="00234EA0" w14:paraId="63F14F84" w14:textId="77777777">
            <w:pPr>
              <w:pStyle w:val="Instruction"/>
              <w:rPr>
                <w:color w:val="auto"/>
              </w:rPr>
            </w:pPr>
            <w:r>
              <w:rPr>
                <w:color w:val="auto"/>
              </w:rPr>
              <w:t>113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4059EAE" w14:textId="77777777">
            <w:pPr>
              <w:pStyle w:val="Instruction"/>
              <w:jc w:val="center"/>
              <w:rPr>
                <w:color w:val="auto"/>
              </w:rPr>
            </w:pPr>
            <w:r w:rsidRPr="04E16F65">
              <w:rPr>
                <w:color w:val="auto"/>
              </w:rPr>
              <w:t>0169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ED846A3" w14:textId="77777777">
            <w:pPr>
              <w:pStyle w:val="Instruction"/>
              <w:jc w:val="center"/>
              <w:rPr>
                <w:color w:val="auto"/>
              </w:rPr>
            </w:pPr>
            <w:r w:rsidRPr="1C0DEDD2">
              <w:rPr>
                <w:color w:val="auto"/>
              </w:rPr>
              <w:t>ũ</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D5F76A1" w14:textId="77777777">
            <w:pPr>
              <w:pStyle w:val="Instruction"/>
              <w:rPr>
                <w:color w:val="auto"/>
              </w:rPr>
            </w:pPr>
            <w:r w:rsidRPr="0076079A">
              <w:rPr>
                <w:color w:val="auto"/>
              </w:rPr>
              <w:t>LATIN SMALL LETTER U WITH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59E01BB" w14:textId="77777777">
            <w:pPr>
              <w:pStyle w:val="Instruction"/>
              <w:rPr>
                <w:color w:val="auto"/>
              </w:rPr>
            </w:pPr>
            <w:r w:rsidRPr="0076079A">
              <w:rPr>
                <w:color w:val="auto"/>
              </w:rPr>
              <w:t>Umbundu (3)</w:t>
            </w:r>
          </w:p>
          <w:p w:rsidRPr="0076079A" w:rsidR="00234EA0" w:rsidP="0076079A" w:rsidRDefault="00234EA0" w14:paraId="178F03E0" w14:textId="77777777">
            <w:pPr>
              <w:pStyle w:val="Instruction"/>
              <w:rPr>
                <w:color w:val="auto"/>
              </w:rPr>
            </w:pPr>
            <w:r w:rsidRPr="0076079A">
              <w:rPr>
                <w:color w:val="auto"/>
              </w:rPr>
              <w:t>Guarani (1)</w:t>
            </w:r>
          </w:p>
          <w:p w:rsidRPr="0076079A" w:rsidR="00234EA0" w:rsidP="0076079A" w:rsidRDefault="00234EA0" w14:paraId="3A6FF293" w14:textId="77777777">
            <w:pPr>
              <w:pStyle w:val="Instruction"/>
              <w:rPr>
                <w:color w:val="auto"/>
              </w:rPr>
            </w:pPr>
            <w:r w:rsidRPr="0076079A">
              <w:rPr>
                <w:color w:val="auto"/>
              </w:rPr>
              <w:t>Nauruan (3)</w:t>
            </w:r>
          </w:p>
          <w:p w:rsidRPr="0076079A" w:rsidR="00234EA0" w:rsidP="0076079A" w:rsidRDefault="00234EA0" w14:paraId="0E3DEEC5" w14:textId="77777777">
            <w:pPr>
              <w:pStyle w:val="Instruction"/>
              <w:rPr>
                <w:color w:val="auto"/>
              </w:rPr>
            </w:pPr>
            <w:r w:rsidRPr="0076079A">
              <w:rPr>
                <w:color w:val="auto"/>
              </w:rPr>
              <w:t>Khoekhoe (4)</w:t>
            </w:r>
          </w:p>
          <w:p w:rsidRPr="0076079A" w:rsidR="00234EA0" w:rsidP="0076079A" w:rsidRDefault="00234EA0" w14:paraId="3688DB38" w14:textId="77777777">
            <w:pPr>
              <w:pStyle w:val="Instruction"/>
              <w:rPr>
                <w:color w:val="auto"/>
              </w:rPr>
            </w:pPr>
            <w:r w:rsidRPr="0076079A">
              <w:rPr>
                <w:color w:val="auto"/>
              </w:rPr>
              <w:t>Kikuyu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DBB3E63" w14:textId="77777777">
            <w:pPr>
              <w:pStyle w:val="Instruction"/>
              <w:rPr>
                <w:b/>
                <w:color w:val="auto"/>
                <w:u w:val="single"/>
              </w:rPr>
            </w:pPr>
            <w:r w:rsidRPr="0076079A">
              <w:rPr>
                <w:color w:val="auto"/>
              </w:rPr>
              <w:t>[141], [142], [143], [144], [145], [209]</w:t>
            </w:r>
            <w:r w:rsidRPr="0076079A">
              <w:rPr>
                <w:b/>
                <w:color w:val="auto"/>
              </w:rPr>
              <w:t xml:space="preserve"> </w:t>
            </w:r>
          </w:p>
        </w:tc>
      </w:tr>
      <w:tr w:rsidRPr="0076079A" w:rsidR="00234EA0" w:rsidTr="712C84AD" w14:paraId="452B96F1" w14:textId="77777777">
        <w:tc>
          <w:tcPr>
            <w:tcW w:w="625" w:type="dxa"/>
            <w:shd w:val="clear" w:color="auto" w:fill="FFFFFF" w:themeFill="background1"/>
          </w:tcPr>
          <w:p w:rsidRPr="0076079A" w:rsidR="00234EA0" w:rsidP="0076079A" w:rsidRDefault="00234EA0" w14:paraId="31A92431" w14:textId="77777777">
            <w:pPr>
              <w:pStyle w:val="Instruction"/>
              <w:rPr>
                <w:color w:val="auto"/>
              </w:rPr>
            </w:pPr>
            <w:r>
              <w:rPr>
                <w:color w:val="auto"/>
              </w:rPr>
              <w:t>114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091FA55" w14:textId="77777777">
            <w:pPr>
              <w:pStyle w:val="Instruction"/>
              <w:jc w:val="center"/>
              <w:rPr>
                <w:color w:val="auto"/>
              </w:rPr>
            </w:pPr>
            <w:r w:rsidRPr="04E16F65">
              <w:rPr>
                <w:color w:val="auto"/>
              </w:rPr>
              <w:t>016B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86B4045" w14:textId="77777777">
            <w:pPr>
              <w:pStyle w:val="Instruction"/>
              <w:jc w:val="center"/>
              <w:rPr>
                <w:color w:val="auto"/>
              </w:rPr>
            </w:pPr>
            <w:r w:rsidRPr="1C0DEDD2">
              <w:rPr>
                <w:color w:val="auto"/>
              </w:rPr>
              <w:t>ū</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932750F" w14:textId="77777777">
            <w:pPr>
              <w:pStyle w:val="Instruction"/>
              <w:rPr>
                <w:color w:val="auto"/>
              </w:rPr>
            </w:pPr>
            <w:r w:rsidRPr="0076079A">
              <w:rPr>
                <w:color w:val="auto"/>
              </w:rPr>
              <w:t>LATIN SMALL LETTER U WITH MACRON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34E3B13" w14:textId="77777777">
            <w:pPr>
              <w:pStyle w:val="Instruction"/>
              <w:rPr>
                <w:color w:val="auto"/>
              </w:rPr>
            </w:pPr>
            <w:r w:rsidRPr="0076079A">
              <w:rPr>
                <w:color w:val="auto"/>
              </w:rPr>
              <w:t>Latvian (1)</w:t>
            </w:r>
          </w:p>
          <w:p w:rsidRPr="0076079A" w:rsidR="00234EA0" w:rsidP="0076079A" w:rsidRDefault="00234EA0" w14:paraId="2B703CDD" w14:textId="77777777">
            <w:pPr>
              <w:pStyle w:val="Instruction"/>
              <w:rPr>
                <w:color w:val="auto"/>
              </w:rPr>
            </w:pPr>
            <w:r w:rsidRPr="0076079A">
              <w:rPr>
                <w:color w:val="auto"/>
              </w:rPr>
              <w:t>Hawaiian (2)</w:t>
            </w:r>
          </w:p>
          <w:p w:rsidRPr="0076079A" w:rsidR="00234EA0" w:rsidP="0076079A" w:rsidRDefault="00234EA0" w14:paraId="37DDCCDA" w14:textId="77777777">
            <w:pPr>
              <w:pStyle w:val="Instruction"/>
              <w:rPr>
                <w:color w:val="auto"/>
              </w:rPr>
            </w:pPr>
            <w:r w:rsidRPr="0076079A">
              <w:rPr>
                <w:color w:val="auto"/>
              </w:rPr>
              <w:t>Lithuanian (1)</w:t>
            </w:r>
          </w:p>
          <w:p w:rsidRPr="0076079A" w:rsidR="00234EA0" w:rsidP="0076079A" w:rsidRDefault="00234EA0" w14:paraId="04FBBD0A" w14:textId="77777777">
            <w:pPr>
              <w:pStyle w:val="Instruction"/>
              <w:rPr>
                <w:color w:val="auto"/>
              </w:rPr>
            </w:pPr>
            <w:r w:rsidRPr="0076079A">
              <w:rPr>
                <w:color w:val="auto"/>
              </w:rPr>
              <w:t>Marshallese (1)</w:t>
            </w:r>
          </w:p>
          <w:p w:rsidRPr="0076079A" w:rsidR="00234EA0" w:rsidP="0076079A" w:rsidRDefault="00234EA0" w14:paraId="7F966CE5" w14:textId="77777777">
            <w:pPr>
              <w:pStyle w:val="Instruction"/>
              <w:rPr>
                <w:color w:val="auto"/>
              </w:rPr>
            </w:pPr>
            <w:r w:rsidRPr="0076079A">
              <w:rPr>
                <w:color w:val="auto"/>
              </w:rPr>
              <w:t>Tongan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C7040AC" w14:textId="77777777">
            <w:pPr>
              <w:pStyle w:val="Instruction"/>
              <w:rPr>
                <w:b/>
                <w:color w:val="auto"/>
                <w:u w:val="single"/>
              </w:rPr>
            </w:pPr>
            <w:r w:rsidRPr="0076079A">
              <w:rPr>
                <w:color w:val="auto"/>
              </w:rPr>
              <w:t>[133], [135], [138], [154], [136], [134]</w:t>
            </w:r>
            <w:r w:rsidRPr="0076079A">
              <w:rPr>
                <w:b/>
                <w:color w:val="auto"/>
                <w:u w:val="single"/>
              </w:rPr>
              <w:t xml:space="preserve"> </w:t>
            </w:r>
          </w:p>
        </w:tc>
      </w:tr>
      <w:tr w:rsidRPr="0076079A" w:rsidR="00234EA0" w:rsidTr="712C84AD" w14:paraId="24D2EB46" w14:textId="77777777">
        <w:tc>
          <w:tcPr>
            <w:tcW w:w="625" w:type="dxa"/>
            <w:shd w:val="clear" w:color="auto" w:fill="FFFFFF" w:themeFill="background1"/>
          </w:tcPr>
          <w:p w:rsidRPr="0076079A" w:rsidR="00234EA0" w:rsidP="0076079A" w:rsidRDefault="00234EA0" w14:paraId="7FBB681B" w14:textId="77777777">
            <w:pPr>
              <w:pStyle w:val="Instruction"/>
              <w:rPr>
                <w:color w:val="auto"/>
              </w:rPr>
            </w:pPr>
            <w:r>
              <w:rPr>
                <w:color w:val="auto"/>
              </w:rPr>
              <w:t>115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02ADE3F" w14:textId="77777777">
            <w:pPr>
              <w:pStyle w:val="Instruction"/>
              <w:jc w:val="center"/>
              <w:rPr>
                <w:color w:val="auto"/>
              </w:rPr>
            </w:pPr>
            <w:r w:rsidRPr="04E16F65">
              <w:rPr>
                <w:color w:val="auto"/>
              </w:rPr>
              <w:t xml:space="preserve">016D </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B92D108" w14:textId="77777777">
            <w:pPr>
              <w:pStyle w:val="Instruction"/>
              <w:jc w:val="center"/>
              <w:rPr>
                <w:color w:val="auto"/>
              </w:rPr>
            </w:pPr>
            <w:r w:rsidRPr="1C0DEDD2">
              <w:rPr>
                <w:color w:val="auto"/>
              </w:rPr>
              <w:t>ŭ</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972BA3E" w14:textId="77777777">
            <w:pPr>
              <w:pStyle w:val="Instruction"/>
              <w:rPr>
                <w:color w:val="auto"/>
              </w:rPr>
            </w:pPr>
            <w:r w:rsidRPr="0076079A">
              <w:rPr>
                <w:color w:val="auto"/>
              </w:rPr>
              <w:t>LATIN SMALL LETTER U WITH BREVE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DD7D682" w14:textId="77777777">
            <w:pPr>
              <w:pStyle w:val="Instruction"/>
              <w:rPr>
                <w:color w:val="auto"/>
              </w:rPr>
            </w:pPr>
            <w:r w:rsidRPr="0076079A">
              <w:rPr>
                <w:color w:val="auto"/>
              </w:rPr>
              <w:t>Esperanto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00C1622" w14:textId="77777777">
            <w:pPr>
              <w:pStyle w:val="Instruction"/>
              <w:rPr>
                <w:b/>
                <w:color w:val="auto"/>
                <w:u w:val="single"/>
              </w:rPr>
            </w:pPr>
            <w:r w:rsidRPr="0076079A">
              <w:rPr>
                <w:color w:val="auto"/>
              </w:rPr>
              <w:t xml:space="preserve">[255] </w:t>
            </w:r>
          </w:p>
        </w:tc>
      </w:tr>
      <w:tr w:rsidRPr="0076079A" w:rsidR="00234EA0" w:rsidTr="712C84AD" w14:paraId="162B08F3" w14:textId="77777777">
        <w:tc>
          <w:tcPr>
            <w:tcW w:w="625" w:type="dxa"/>
            <w:shd w:val="clear" w:color="auto" w:fill="FFFFFF" w:themeFill="background1"/>
          </w:tcPr>
          <w:p w:rsidRPr="0076079A" w:rsidR="00234EA0" w:rsidP="0076079A" w:rsidRDefault="00234EA0" w14:paraId="0ED21733" w14:textId="77777777">
            <w:pPr>
              <w:pStyle w:val="Instruction"/>
              <w:rPr>
                <w:color w:val="auto"/>
              </w:rPr>
            </w:pPr>
            <w:r>
              <w:rPr>
                <w:color w:val="auto"/>
              </w:rPr>
              <w:t>116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FA383C5" w14:textId="77777777">
            <w:pPr>
              <w:pStyle w:val="Instruction"/>
              <w:jc w:val="center"/>
              <w:rPr>
                <w:color w:val="auto"/>
              </w:rPr>
            </w:pPr>
            <w:r w:rsidRPr="04E16F65">
              <w:rPr>
                <w:color w:val="auto"/>
              </w:rPr>
              <w:t xml:space="preserve">016F </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EEB9F28" w14:textId="77777777">
            <w:pPr>
              <w:pStyle w:val="Instruction"/>
              <w:jc w:val="center"/>
              <w:rPr>
                <w:color w:val="auto"/>
              </w:rPr>
            </w:pPr>
            <w:r w:rsidRPr="1C0DEDD2">
              <w:rPr>
                <w:color w:val="auto"/>
              </w:rPr>
              <w:t>ů</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6B467D7" w14:textId="77777777">
            <w:pPr>
              <w:pStyle w:val="Instruction"/>
              <w:rPr>
                <w:color w:val="auto"/>
              </w:rPr>
            </w:pPr>
            <w:r w:rsidRPr="0076079A">
              <w:rPr>
                <w:color w:val="auto"/>
              </w:rPr>
              <w:t xml:space="preserve">LATIN SMALL LETTER U WITH RING ABOVE </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AACDBE2" w14:textId="77777777">
            <w:pPr>
              <w:pStyle w:val="Instruction"/>
              <w:rPr>
                <w:color w:val="auto"/>
              </w:rPr>
            </w:pPr>
            <w:r w:rsidRPr="0076079A">
              <w:rPr>
                <w:color w:val="auto"/>
              </w:rPr>
              <w:t>Czech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7A58010" w14:textId="77777777">
            <w:pPr>
              <w:pStyle w:val="Instruction"/>
              <w:rPr>
                <w:color w:val="auto"/>
              </w:rPr>
            </w:pPr>
            <w:r w:rsidRPr="0076079A">
              <w:rPr>
                <w:color w:val="auto"/>
              </w:rPr>
              <w:t>[101]</w:t>
            </w:r>
          </w:p>
        </w:tc>
      </w:tr>
      <w:tr w:rsidRPr="0076079A" w:rsidR="00234EA0" w:rsidTr="712C84AD" w14:paraId="3AEE5CDB" w14:textId="77777777">
        <w:tc>
          <w:tcPr>
            <w:tcW w:w="625" w:type="dxa"/>
            <w:shd w:val="clear" w:color="auto" w:fill="FFFFFF" w:themeFill="background1"/>
          </w:tcPr>
          <w:p w:rsidRPr="0076079A" w:rsidR="00234EA0" w:rsidP="0076079A" w:rsidRDefault="00234EA0" w14:paraId="759D24EC" w14:textId="77777777">
            <w:pPr>
              <w:pStyle w:val="Instruction"/>
              <w:rPr>
                <w:color w:val="auto"/>
              </w:rPr>
            </w:pPr>
            <w:r>
              <w:rPr>
                <w:color w:val="auto"/>
              </w:rPr>
              <w:t>117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AEC3CA8" w14:textId="77777777">
            <w:pPr>
              <w:pStyle w:val="Instruction"/>
              <w:jc w:val="center"/>
              <w:rPr>
                <w:color w:val="auto"/>
              </w:rPr>
            </w:pPr>
            <w:r w:rsidRPr="04E16F65">
              <w:rPr>
                <w:color w:val="auto"/>
              </w:rPr>
              <w:t>0171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E2A9A24" w14:textId="77777777">
            <w:pPr>
              <w:pStyle w:val="Instruction"/>
              <w:jc w:val="center"/>
              <w:rPr>
                <w:color w:val="auto"/>
              </w:rPr>
            </w:pPr>
            <w:r w:rsidRPr="1C0DEDD2">
              <w:rPr>
                <w:color w:val="auto"/>
              </w:rPr>
              <w:t>ű</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FC409AA" w14:textId="77777777">
            <w:pPr>
              <w:pStyle w:val="Instruction"/>
              <w:rPr>
                <w:color w:val="auto"/>
              </w:rPr>
            </w:pPr>
            <w:r w:rsidRPr="0076079A">
              <w:rPr>
                <w:color w:val="auto"/>
              </w:rPr>
              <w:t>LATIN SMALL LETTER U WITH DOUBLE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185DB6A" w14:textId="77777777">
            <w:pPr>
              <w:pStyle w:val="Instruction"/>
              <w:rPr>
                <w:color w:val="auto"/>
              </w:rPr>
            </w:pPr>
            <w:r w:rsidRPr="0076079A">
              <w:rPr>
                <w:color w:val="auto"/>
              </w:rPr>
              <w:t>Hungarian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91CEDE5" w14:textId="77777777">
            <w:pPr>
              <w:pStyle w:val="Instruction"/>
              <w:rPr>
                <w:b/>
                <w:color w:val="auto"/>
                <w:u w:val="single"/>
              </w:rPr>
            </w:pPr>
            <w:r w:rsidRPr="0076079A">
              <w:rPr>
                <w:color w:val="auto"/>
              </w:rPr>
              <w:t>[233], [234]</w:t>
            </w:r>
          </w:p>
        </w:tc>
      </w:tr>
      <w:tr w:rsidRPr="0076079A" w:rsidR="00234EA0" w:rsidTr="712C84AD" w14:paraId="7EFE1954" w14:textId="77777777">
        <w:tc>
          <w:tcPr>
            <w:tcW w:w="625" w:type="dxa"/>
            <w:shd w:val="clear" w:color="auto" w:fill="FFFFFF" w:themeFill="background1"/>
          </w:tcPr>
          <w:p w:rsidRPr="0076079A" w:rsidR="00234EA0" w:rsidP="0076079A" w:rsidRDefault="00234EA0" w14:paraId="3D8C1C99" w14:textId="77777777">
            <w:pPr>
              <w:pStyle w:val="Instruction"/>
              <w:rPr>
                <w:color w:val="auto"/>
              </w:rPr>
            </w:pPr>
            <w:r>
              <w:rPr>
                <w:color w:val="auto"/>
              </w:rPr>
              <w:t>118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43E0FF4" w14:textId="77777777">
            <w:pPr>
              <w:pStyle w:val="Instruction"/>
              <w:jc w:val="center"/>
              <w:rPr>
                <w:color w:val="auto"/>
              </w:rPr>
            </w:pPr>
            <w:r w:rsidRPr="04E16F65">
              <w:rPr>
                <w:color w:val="auto"/>
              </w:rPr>
              <w:t>0173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8BB208D" w14:textId="77777777">
            <w:pPr>
              <w:pStyle w:val="Instruction"/>
              <w:jc w:val="center"/>
              <w:rPr>
                <w:color w:val="auto"/>
              </w:rPr>
            </w:pPr>
            <w:r w:rsidRPr="1C0DEDD2">
              <w:rPr>
                <w:color w:val="auto"/>
              </w:rPr>
              <w:t>ų</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D4C1F34" w14:textId="77777777">
            <w:pPr>
              <w:pStyle w:val="Instruction"/>
              <w:rPr>
                <w:color w:val="auto"/>
              </w:rPr>
            </w:pPr>
            <w:r w:rsidRPr="0076079A">
              <w:rPr>
                <w:color w:val="auto"/>
              </w:rPr>
              <w:t>LATIN SMALL LETTER U WITH OGONEK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9380C7E" w14:textId="77777777">
            <w:pPr>
              <w:pStyle w:val="Instruction"/>
              <w:rPr>
                <w:color w:val="auto"/>
              </w:rPr>
            </w:pPr>
            <w:r w:rsidRPr="0076079A">
              <w:rPr>
                <w:color w:val="auto"/>
              </w:rPr>
              <w:t>Lithuanian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4236E2F" w14:textId="77777777">
            <w:pPr>
              <w:pStyle w:val="Instruction"/>
              <w:rPr>
                <w:b/>
                <w:color w:val="auto"/>
                <w:u w:val="single"/>
              </w:rPr>
            </w:pPr>
            <w:r w:rsidRPr="0076079A">
              <w:rPr>
                <w:color w:val="auto"/>
              </w:rPr>
              <w:t>[154], [138]</w:t>
            </w:r>
            <w:r w:rsidRPr="0076079A">
              <w:rPr>
                <w:b/>
                <w:color w:val="auto"/>
                <w:u w:val="single"/>
              </w:rPr>
              <w:t xml:space="preserve"> </w:t>
            </w:r>
          </w:p>
        </w:tc>
      </w:tr>
      <w:tr w:rsidRPr="0076079A" w:rsidR="00234EA0" w:rsidTr="712C84AD" w14:paraId="4405104B" w14:textId="77777777">
        <w:tc>
          <w:tcPr>
            <w:tcW w:w="625" w:type="dxa"/>
            <w:shd w:val="clear" w:color="auto" w:fill="FFFFFF" w:themeFill="background1"/>
          </w:tcPr>
          <w:p w:rsidRPr="0076079A" w:rsidR="00234EA0" w:rsidP="0076079A" w:rsidRDefault="00234EA0" w14:paraId="2714F9DC" w14:textId="77777777">
            <w:pPr>
              <w:pStyle w:val="Instruction"/>
              <w:rPr>
                <w:color w:val="auto"/>
              </w:rPr>
            </w:pPr>
            <w:r>
              <w:rPr>
                <w:color w:val="auto"/>
              </w:rPr>
              <w:t>119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D088BF3" w14:textId="77777777">
            <w:pPr>
              <w:pStyle w:val="Instruction"/>
              <w:jc w:val="center"/>
              <w:rPr>
                <w:color w:val="auto"/>
              </w:rPr>
            </w:pPr>
            <w:r w:rsidRPr="04E16F65">
              <w:rPr>
                <w:color w:val="auto"/>
              </w:rPr>
              <w:t>0175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FE4B93E" w14:textId="77777777">
            <w:pPr>
              <w:pStyle w:val="Instruction"/>
              <w:jc w:val="center"/>
              <w:rPr>
                <w:color w:val="auto"/>
              </w:rPr>
            </w:pPr>
            <w:r w:rsidRPr="1C0DEDD2">
              <w:rPr>
                <w:color w:val="auto"/>
              </w:rPr>
              <w:t>ŵ</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D4FEAB6" w14:textId="77777777">
            <w:pPr>
              <w:pStyle w:val="Instruction"/>
              <w:rPr>
                <w:color w:val="auto"/>
              </w:rPr>
            </w:pPr>
            <w:r w:rsidRPr="0076079A">
              <w:rPr>
                <w:color w:val="auto"/>
              </w:rPr>
              <w:t>LATIN SMALL LETTER W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0640ACF" w14:textId="77777777">
            <w:pPr>
              <w:pStyle w:val="Instruction"/>
              <w:rPr>
                <w:color w:val="auto"/>
              </w:rPr>
            </w:pPr>
            <w:r w:rsidRPr="0076079A">
              <w:rPr>
                <w:color w:val="auto"/>
              </w:rPr>
              <w:t>Chichewa (3)</w:t>
            </w:r>
          </w:p>
          <w:p w:rsidRPr="0076079A" w:rsidR="00234EA0" w:rsidP="0076079A" w:rsidRDefault="00234EA0" w14:paraId="6ECF4D42" w14:textId="77777777">
            <w:pPr>
              <w:pStyle w:val="Instruction"/>
              <w:rPr>
                <w:color w:val="auto"/>
              </w:rPr>
            </w:pPr>
            <w:r w:rsidRPr="0076079A">
              <w:rPr>
                <w:color w:val="auto"/>
              </w:rPr>
              <w:t>Welsh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400572B" w14:textId="77777777">
            <w:pPr>
              <w:pStyle w:val="Instruction"/>
              <w:rPr>
                <w:color w:val="auto"/>
              </w:rPr>
            </w:pPr>
            <w:r w:rsidRPr="0076079A">
              <w:rPr>
                <w:color w:val="auto"/>
              </w:rPr>
              <w:t>[247], [256]</w:t>
            </w:r>
          </w:p>
          <w:p w:rsidRPr="0076079A" w:rsidR="00234EA0" w:rsidP="0076079A" w:rsidRDefault="00234EA0" w14:paraId="2BA226A1" w14:textId="77777777">
            <w:pPr>
              <w:pStyle w:val="Instruction"/>
              <w:rPr>
                <w:color w:val="auto"/>
              </w:rPr>
            </w:pPr>
          </w:p>
        </w:tc>
      </w:tr>
      <w:tr w:rsidRPr="0076079A" w:rsidR="00234EA0" w:rsidTr="712C84AD" w14:paraId="702F403A" w14:textId="77777777">
        <w:tc>
          <w:tcPr>
            <w:tcW w:w="625" w:type="dxa"/>
            <w:shd w:val="clear" w:color="auto" w:fill="FFFFFF" w:themeFill="background1"/>
          </w:tcPr>
          <w:p w:rsidRPr="0076079A" w:rsidR="00234EA0" w:rsidP="0076079A" w:rsidRDefault="00234EA0" w14:paraId="6CC8039C" w14:textId="77777777">
            <w:pPr>
              <w:pStyle w:val="Instruction"/>
              <w:rPr>
                <w:color w:val="auto"/>
              </w:rPr>
            </w:pPr>
            <w:r>
              <w:rPr>
                <w:color w:val="auto"/>
              </w:rPr>
              <w:lastRenderedPageBreak/>
              <w:t>120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249FB39" w14:textId="77777777">
            <w:pPr>
              <w:pStyle w:val="Instruction"/>
              <w:jc w:val="center"/>
              <w:rPr>
                <w:color w:val="auto"/>
              </w:rPr>
            </w:pPr>
            <w:r w:rsidRPr="04E16F65">
              <w:rPr>
                <w:color w:val="auto"/>
              </w:rPr>
              <w:t>0177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8DF7488" w14:textId="77777777">
            <w:pPr>
              <w:pStyle w:val="Instruction"/>
              <w:jc w:val="center"/>
              <w:rPr>
                <w:color w:val="auto"/>
              </w:rPr>
            </w:pPr>
            <w:r w:rsidRPr="1C0DEDD2">
              <w:rPr>
                <w:color w:val="auto"/>
              </w:rPr>
              <w:t>ŷ</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CD7E9DC" w14:textId="77777777">
            <w:pPr>
              <w:pStyle w:val="Instruction"/>
              <w:rPr>
                <w:color w:val="auto"/>
              </w:rPr>
            </w:pPr>
            <w:r w:rsidRPr="0076079A">
              <w:rPr>
                <w:color w:val="auto"/>
              </w:rPr>
              <w:t>LATIN SMALL LETTER Y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52016D2" w14:textId="77777777">
            <w:pPr>
              <w:pStyle w:val="Instruction"/>
              <w:rPr>
                <w:color w:val="auto"/>
              </w:rPr>
            </w:pPr>
            <w:r w:rsidRPr="0076079A">
              <w:rPr>
                <w:color w:val="auto"/>
              </w:rPr>
              <w:t>Welsh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C1C8ACA" w14:textId="77777777">
            <w:pPr>
              <w:pStyle w:val="Instruction"/>
              <w:rPr>
                <w:color w:val="auto"/>
              </w:rPr>
            </w:pPr>
            <w:r w:rsidRPr="0076079A">
              <w:rPr>
                <w:color w:val="auto"/>
              </w:rPr>
              <w:t>[256]</w:t>
            </w:r>
          </w:p>
        </w:tc>
      </w:tr>
      <w:tr w:rsidRPr="0076079A" w:rsidR="00234EA0" w:rsidTr="712C84AD" w14:paraId="4C7F5274" w14:textId="77777777">
        <w:tc>
          <w:tcPr>
            <w:tcW w:w="625" w:type="dxa"/>
            <w:shd w:val="clear" w:color="auto" w:fill="FFFFFF" w:themeFill="background1"/>
          </w:tcPr>
          <w:p w:rsidRPr="0076079A" w:rsidR="00234EA0" w:rsidP="0076079A" w:rsidRDefault="00234EA0" w14:paraId="52DEB7E5" w14:textId="77777777">
            <w:pPr>
              <w:pStyle w:val="Instruction"/>
              <w:rPr>
                <w:color w:val="auto"/>
              </w:rPr>
            </w:pPr>
            <w:r>
              <w:rPr>
                <w:color w:val="auto"/>
              </w:rPr>
              <w:t>121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E03DB54" w14:textId="77777777">
            <w:pPr>
              <w:pStyle w:val="Instruction"/>
              <w:jc w:val="center"/>
              <w:rPr>
                <w:color w:val="auto"/>
              </w:rPr>
            </w:pPr>
            <w:r w:rsidRPr="04E16F65">
              <w:rPr>
                <w:color w:val="auto"/>
              </w:rPr>
              <w:t>017A</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3FA2D8E" w14:textId="77777777">
            <w:pPr>
              <w:pStyle w:val="Instruction"/>
              <w:jc w:val="center"/>
              <w:rPr>
                <w:color w:val="auto"/>
              </w:rPr>
            </w:pPr>
            <w:r w:rsidRPr="1C0DEDD2">
              <w:rPr>
                <w:color w:val="auto"/>
              </w:rPr>
              <w:t>ź</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66D6F18" w14:textId="77777777">
            <w:pPr>
              <w:pStyle w:val="Instruction"/>
              <w:rPr>
                <w:color w:val="auto"/>
              </w:rPr>
            </w:pPr>
            <w:r w:rsidRPr="0076079A">
              <w:rPr>
                <w:color w:val="auto"/>
              </w:rPr>
              <w:t>LATIN SMALL LETTER Z WITH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FCC9B59" w14:textId="77777777">
            <w:pPr>
              <w:pStyle w:val="Instruction"/>
              <w:rPr>
                <w:color w:val="auto"/>
              </w:rPr>
            </w:pPr>
            <w:r w:rsidRPr="0076079A">
              <w:rPr>
                <w:color w:val="auto"/>
              </w:rPr>
              <w:t>Polish (1)</w:t>
            </w:r>
          </w:p>
          <w:p w:rsidRPr="0076079A" w:rsidR="00234EA0" w:rsidP="0076079A" w:rsidRDefault="00234EA0" w14:paraId="2F5DFAD1" w14:textId="77777777">
            <w:pPr>
              <w:pStyle w:val="Instruction"/>
              <w:rPr>
                <w:color w:val="auto"/>
              </w:rPr>
            </w:pPr>
            <w:r w:rsidRPr="0076079A">
              <w:rPr>
                <w:color w:val="auto"/>
              </w:rPr>
              <w:t>Brahui (5)</w:t>
            </w:r>
          </w:p>
          <w:p w:rsidRPr="0076079A" w:rsidR="00234EA0" w:rsidP="0076079A" w:rsidRDefault="00234EA0" w14:paraId="2F6EAFF3" w14:textId="77777777">
            <w:pPr>
              <w:pStyle w:val="Instruction"/>
              <w:rPr>
                <w:color w:val="auto"/>
              </w:rPr>
            </w:pPr>
            <w:r w:rsidRPr="0076079A">
              <w:rPr>
                <w:color w:val="auto"/>
              </w:rPr>
              <w:t>Sorbian (4)</w:t>
            </w:r>
          </w:p>
          <w:p w:rsidRPr="0076079A" w:rsidR="00234EA0" w:rsidP="0076079A" w:rsidRDefault="00234EA0" w14:paraId="01E37FA1" w14:textId="77777777">
            <w:pPr>
              <w:pStyle w:val="Instruction"/>
              <w:rPr>
                <w:color w:val="auto"/>
              </w:rPr>
            </w:pPr>
            <w:r w:rsidRPr="0076079A">
              <w:rPr>
                <w:color w:val="auto"/>
              </w:rPr>
              <w:t>Montenegrin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130050A" w14:textId="77777777">
            <w:pPr>
              <w:pStyle w:val="Instruction"/>
              <w:rPr>
                <w:b/>
                <w:color w:val="auto"/>
                <w:u w:val="single"/>
              </w:rPr>
            </w:pPr>
            <w:r w:rsidRPr="0076079A">
              <w:rPr>
                <w:color w:val="auto"/>
              </w:rPr>
              <w:t>[152], [252], [168], [172], [258]</w:t>
            </w:r>
            <w:r w:rsidRPr="0076079A">
              <w:rPr>
                <w:b/>
                <w:color w:val="auto"/>
                <w:u w:val="single"/>
              </w:rPr>
              <w:t xml:space="preserve"> </w:t>
            </w:r>
          </w:p>
        </w:tc>
      </w:tr>
      <w:tr w:rsidRPr="0076079A" w:rsidR="00234EA0" w:rsidTr="712C84AD" w14:paraId="71D3CC21" w14:textId="77777777">
        <w:tc>
          <w:tcPr>
            <w:tcW w:w="625" w:type="dxa"/>
            <w:shd w:val="clear" w:color="auto" w:fill="FFFFFF" w:themeFill="background1"/>
          </w:tcPr>
          <w:p w:rsidRPr="0076079A" w:rsidR="00234EA0" w:rsidP="0076079A" w:rsidRDefault="00234EA0" w14:paraId="18EE793C" w14:textId="77777777">
            <w:pPr>
              <w:pStyle w:val="Instruction"/>
              <w:rPr>
                <w:color w:val="auto"/>
              </w:rPr>
            </w:pPr>
            <w:r>
              <w:rPr>
                <w:color w:val="auto"/>
              </w:rPr>
              <w:t>122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FA0FD32" w14:textId="77777777">
            <w:pPr>
              <w:pStyle w:val="Instruction"/>
              <w:jc w:val="center"/>
              <w:rPr>
                <w:color w:val="auto"/>
              </w:rPr>
            </w:pPr>
            <w:r w:rsidRPr="04E16F65">
              <w:rPr>
                <w:color w:val="auto"/>
              </w:rPr>
              <w:t>017C</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D8C3704" w14:textId="77777777">
            <w:pPr>
              <w:pStyle w:val="Instruction"/>
              <w:jc w:val="center"/>
              <w:rPr>
                <w:color w:val="auto"/>
              </w:rPr>
            </w:pPr>
            <w:r w:rsidRPr="1C0DEDD2">
              <w:rPr>
                <w:color w:val="auto"/>
              </w:rPr>
              <w:t>ż</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7124CB7" w14:textId="77777777">
            <w:pPr>
              <w:pStyle w:val="Instruction"/>
              <w:rPr>
                <w:color w:val="auto"/>
              </w:rPr>
            </w:pPr>
            <w:r w:rsidRPr="0076079A">
              <w:rPr>
                <w:color w:val="auto"/>
              </w:rPr>
              <w:t>LATIN SMALL LETTER Z WITH DOT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A1E3CBC" w14:textId="77777777">
            <w:pPr>
              <w:pStyle w:val="Instruction"/>
              <w:rPr>
                <w:color w:val="auto"/>
              </w:rPr>
            </w:pPr>
            <w:r w:rsidRPr="0076079A">
              <w:rPr>
                <w:color w:val="auto"/>
              </w:rPr>
              <w:t>Polish (1)</w:t>
            </w:r>
          </w:p>
          <w:p w:rsidRPr="0076079A" w:rsidR="00234EA0" w:rsidP="0076079A" w:rsidRDefault="00234EA0" w14:paraId="148010EE" w14:textId="77777777">
            <w:pPr>
              <w:pStyle w:val="Instruction"/>
              <w:rPr>
                <w:color w:val="auto"/>
              </w:rPr>
            </w:pPr>
            <w:r w:rsidRPr="0076079A">
              <w:rPr>
                <w:color w:val="auto"/>
              </w:rPr>
              <w:t>Maltese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1081194" w14:textId="77777777">
            <w:pPr>
              <w:pStyle w:val="Instruction"/>
              <w:rPr>
                <w:b/>
                <w:color w:val="auto"/>
                <w:u w:val="single"/>
              </w:rPr>
            </w:pPr>
            <w:r w:rsidRPr="0076079A">
              <w:rPr>
                <w:color w:val="auto"/>
              </w:rPr>
              <w:t>[152], [163]</w:t>
            </w:r>
            <w:r w:rsidRPr="0076079A">
              <w:rPr>
                <w:b/>
                <w:color w:val="auto"/>
                <w:u w:val="single"/>
              </w:rPr>
              <w:t xml:space="preserve"> </w:t>
            </w:r>
          </w:p>
        </w:tc>
      </w:tr>
      <w:tr w:rsidRPr="0076079A" w:rsidR="00234EA0" w:rsidTr="712C84AD" w14:paraId="393EC8C9" w14:textId="77777777">
        <w:tc>
          <w:tcPr>
            <w:tcW w:w="625" w:type="dxa"/>
            <w:shd w:val="clear" w:color="auto" w:fill="FFFFFF" w:themeFill="background1"/>
          </w:tcPr>
          <w:p w:rsidRPr="0076079A" w:rsidR="00234EA0" w:rsidP="0076079A" w:rsidRDefault="00234EA0" w14:paraId="19FCCF4E" w14:textId="77777777">
            <w:pPr>
              <w:pStyle w:val="Instruction"/>
              <w:rPr>
                <w:color w:val="auto"/>
              </w:rPr>
            </w:pPr>
            <w:r>
              <w:rPr>
                <w:color w:val="auto"/>
              </w:rPr>
              <w:t>123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2E43A69" w14:textId="77777777">
            <w:pPr>
              <w:pStyle w:val="Instruction"/>
              <w:jc w:val="center"/>
              <w:rPr>
                <w:color w:val="auto"/>
              </w:rPr>
            </w:pPr>
            <w:r w:rsidRPr="04E16F65">
              <w:rPr>
                <w:color w:val="auto"/>
              </w:rPr>
              <w:t>017E</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667BD49" w14:textId="77777777">
            <w:pPr>
              <w:pStyle w:val="Instruction"/>
              <w:jc w:val="center"/>
              <w:rPr>
                <w:color w:val="auto"/>
              </w:rPr>
            </w:pPr>
            <w:r w:rsidRPr="1C0DEDD2">
              <w:rPr>
                <w:color w:val="auto"/>
              </w:rPr>
              <w:t>ž</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9A8D587" w14:textId="77777777">
            <w:pPr>
              <w:pStyle w:val="Instruction"/>
              <w:rPr>
                <w:color w:val="auto"/>
              </w:rPr>
            </w:pPr>
            <w:r w:rsidRPr="0076079A">
              <w:rPr>
                <w:color w:val="auto"/>
              </w:rPr>
              <w:t>LATIN SMALL LETTER Z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33250DB" w14:textId="77777777">
            <w:pPr>
              <w:pStyle w:val="Instruction"/>
              <w:rPr>
                <w:color w:val="auto"/>
              </w:rPr>
            </w:pPr>
            <w:r w:rsidRPr="0076079A">
              <w:rPr>
                <w:color w:val="auto"/>
              </w:rPr>
              <w:t>Lithuanian (1)</w:t>
            </w:r>
          </w:p>
          <w:p w:rsidRPr="0076079A" w:rsidR="00234EA0" w:rsidP="0076079A" w:rsidRDefault="00234EA0" w14:paraId="16F0BE56" w14:textId="77777777">
            <w:pPr>
              <w:pStyle w:val="Instruction"/>
              <w:rPr>
                <w:color w:val="auto"/>
              </w:rPr>
            </w:pPr>
            <w:r w:rsidRPr="0076079A">
              <w:rPr>
                <w:color w:val="auto"/>
              </w:rPr>
              <w:t>Croatian (1)</w:t>
            </w:r>
          </w:p>
          <w:p w:rsidRPr="0076079A" w:rsidR="00234EA0" w:rsidP="0076079A" w:rsidRDefault="00234EA0" w14:paraId="12DB89F0" w14:textId="77777777">
            <w:pPr>
              <w:pStyle w:val="Instruction"/>
              <w:rPr>
                <w:color w:val="auto"/>
              </w:rPr>
            </w:pPr>
            <w:r w:rsidRPr="0076079A">
              <w:rPr>
                <w:color w:val="auto"/>
              </w:rPr>
              <w:t>Serbian (1)</w:t>
            </w:r>
          </w:p>
          <w:p w:rsidRPr="0076079A" w:rsidR="00234EA0" w:rsidP="0076079A" w:rsidRDefault="00234EA0" w14:paraId="349641BF" w14:textId="77777777">
            <w:pPr>
              <w:pStyle w:val="Instruction"/>
              <w:rPr>
                <w:color w:val="auto"/>
              </w:rPr>
            </w:pPr>
            <w:r w:rsidRPr="0076079A">
              <w:rPr>
                <w:color w:val="auto"/>
              </w:rPr>
              <w:t>Turkmen (1)</w:t>
            </w:r>
          </w:p>
          <w:p w:rsidRPr="0076079A" w:rsidR="00234EA0" w:rsidP="0076079A" w:rsidRDefault="00234EA0" w14:paraId="2A401683" w14:textId="77777777">
            <w:pPr>
              <w:pStyle w:val="Instruction"/>
              <w:rPr>
                <w:color w:val="auto"/>
              </w:rPr>
            </w:pPr>
            <w:r w:rsidRPr="0076079A">
              <w:rPr>
                <w:color w:val="auto"/>
              </w:rPr>
              <w:t>Latvian (1)</w:t>
            </w:r>
          </w:p>
          <w:p w:rsidRPr="0076079A" w:rsidR="00234EA0" w:rsidP="0076079A" w:rsidRDefault="00234EA0" w14:paraId="06981FDC" w14:textId="77777777">
            <w:pPr>
              <w:pStyle w:val="Instruction"/>
              <w:rPr>
                <w:color w:val="auto"/>
              </w:rPr>
            </w:pPr>
            <w:r w:rsidRPr="0076079A">
              <w:rPr>
                <w:color w:val="auto"/>
              </w:rPr>
              <w:t>Slovak (1)</w:t>
            </w:r>
          </w:p>
          <w:p w:rsidRPr="0076079A" w:rsidR="00234EA0" w:rsidP="0076079A" w:rsidRDefault="00234EA0" w14:paraId="1C136477" w14:textId="77777777">
            <w:pPr>
              <w:pStyle w:val="Instruction"/>
              <w:rPr>
                <w:color w:val="auto"/>
              </w:rPr>
            </w:pPr>
            <w:r w:rsidRPr="0076079A">
              <w:rPr>
                <w:color w:val="auto"/>
              </w:rPr>
              <w:t>Northern Sami (2)</w:t>
            </w:r>
          </w:p>
          <w:p w:rsidRPr="0076079A" w:rsidR="00234EA0" w:rsidP="0076079A" w:rsidRDefault="00234EA0" w14:paraId="13AADC56" w14:textId="77777777">
            <w:pPr>
              <w:pStyle w:val="Instruction"/>
              <w:rPr>
                <w:color w:val="auto"/>
              </w:rPr>
            </w:pPr>
            <w:r w:rsidRPr="0076079A">
              <w:rPr>
                <w:color w:val="auto"/>
              </w:rPr>
              <w:t>Chechen (2) 1925 Version</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5DA6590" w14:textId="77777777">
            <w:pPr>
              <w:pStyle w:val="Instruction"/>
              <w:rPr>
                <w:b/>
                <w:color w:val="auto"/>
                <w:u w:val="single"/>
              </w:rPr>
            </w:pPr>
            <w:r w:rsidRPr="0076079A">
              <w:rPr>
                <w:color w:val="auto"/>
              </w:rPr>
              <w:t>[154], [150], [151], [121], [133], [153], [108], [232]</w:t>
            </w:r>
            <w:r w:rsidRPr="0076079A">
              <w:rPr>
                <w:b/>
                <w:color w:val="auto"/>
                <w:u w:val="single"/>
              </w:rPr>
              <w:t xml:space="preserve"> </w:t>
            </w:r>
          </w:p>
        </w:tc>
      </w:tr>
      <w:tr w:rsidRPr="0076079A" w:rsidR="00234EA0" w:rsidTr="712C84AD" w14:paraId="69836CA9" w14:textId="77777777">
        <w:tc>
          <w:tcPr>
            <w:tcW w:w="625" w:type="dxa"/>
            <w:shd w:val="clear" w:color="auto" w:fill="FFFFFF" w:themeFill="background1"/>
          </w:tcPr>
          <w:p w:rsidRPr="0076079A" w:rsidR="00234EA0" w:rsidP="0076079A" w:rsidRDefault="00234EA0" w14:paraId="307C2F63" w14:textId="77777777">
            <w:pPr>
              <w:pStyle w:val="Instruction"/>
              <w:rPr>
                <w:color w:val="auto"/>
              </w:rPr>
            </w:pPr>
            <w:r>
              <w:rPr>
                <w:color w:val="auto"/>
              </w:rPr>
              <w:t>124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94265F3" w14:textId="77777777">
            <w:pPr>
              <w:pStyle w:val="Instruction"/>
              <w:jc w:val="center"/>
              <w:rPr>
                <w:color w:val="auto"/>
              </w:rPr>
            </w:pPr>
            <w:r w:rsidRPr="04E16F65">
              <w:rPr>
                <w:color w:val="auto"/>
              </w:rPr>
              <w:t>0192</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9C4EE2B" w14:textId="77777777">
            <w:pPr>
              <w:pStyle w:val="Instruction"/>
              <w:jc w:val="center"/>
              <w:rPr>
                <w:color w:val="auto"/>
              </w:rPr>
            </w:pPr>
            <w:r w:rsidRPr="1C0DEDD2">
              <w:rPr>
                <w:color w:val="auto"/>
              </w:rPr>
              <w:t>ƒ</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256F483" w14:textId="77777777">
            <w:pPr>
              <w:pStyle w:val="Instruction"/>
              <w:rPr>
                <w:color w:val="auto"/>
              </w:rPr>
            </w:pPr>
            <w:r w:rsidRPr="0076079A">
              <w:rPr>
                <w:color w:val="auto"/>
              </w:rPr>
              <w:t>LATIN SMALL LETTER F WITH HOOK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E6083CA" w14:textId="77777777">
            <w:pPr>
              <w:pStyle w:val="Instruction"/>
              <w:rPr>
                <w:color w:val="auto"/>
              </w:rPr>
            </w:pPr>
            <w:r w:rsidRPr="0076079A">
              <w:rPr>
                <w:color w:val="auto"/>
              </w:rPr>
              <w:t>Ewe (3)</w:t>
            </w:r>
          </w:p>
        </w:tc>
        <w:tc>
          <w:tcPr>
            <w:tcW w:w="2106" w:type="dxa"/>
            <w:shd w:val="clear" w:color="auto" w:fill="FFFFFF" w:themeFill="background1"/>
            <w:tcMar>
              <w:top w:w="100" w:type="dxa"/>
              <w:left w:w="115" w:type="dxa"/>
              <w:bottom w:w="100" w:type="dxa"/>
              <w:right w:w="115" w:type="dxa"/>
            </w:tcMar>
          </w:tcPr>
          <w:p w:rsidRPr="0076079A" w:rsidR="00234EA0" w:rsidP="1C0DEDD2" w:rsidRDefault="1C0DEDD2" w14:paraId="6CB806CD" w14:textId="23FBEA7B">
            <w:pPr>
              <w:pStyle w:val="Instruction"/>
              <w:rPr>
                <w:b/>
                <w:bCs/>
                <w:color w:val="auto"/>
                <w:u w:val="single"/>
              </w:rPr>
            </w:pPr>
            <w:r w:rsidRPr="1C0DEDD2">
              <w:rPr>
                <w:color w:val="auto"/>
              </w:rPr>
              <w:t>[170]</w:t>
            </w:r>
          </w:p>
        </w:tc>
      </w:tr>
      <w:tr w:rsidRPr="0076079A" w:rsidR="00234EA0" w:rsidTr="712C84AD" w14:paraId="26228860" w14:textId="77777777">
        <w:tc>
          <w:tcPr>
            <w:tcW w:w="625" w:type="dxa"/>
            <w:shd w:val="clear" w:color="auto" w:fill="FFFFFF" w:themeFill="background1"/>
          </w:tcPr>
          <w:p w:rsidRPr="0076079A" w:rsidR="00234EA0" w:rsidP="0076079A" w:rsidRDefault="00234EA0" w14:paraId="6F5FA94C" w14:textId="77777777">
            <w:pPr>
              <w:pStyle w:val="Instruction"/>
              <w:rPr>
                <w:color w:val="auto"/>
              </w:rPr>
            </w:pPr>
            <w:r>
              <w:rPr>
                <w:color w:val="auto"/>
              </w:rPr>
              <w:t>125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DA0CBFA" w14:textId="77777777">
            <w:pPr>
              <w:pStyle w:val="Instruction"/>
              <w:jc w:val="center"/>
              <w:rPr>
                <w:color w:val="auto"/>
              </w:rPr>
            </w:pPr>
            <w:r w:rsidRPr="04E16F65">
              <w:rPr>
                <w:color w:val="auto"/>
              </w:rPr>
              <w:t>0199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1015927" w14:textId="77777777">
            <w:pPr>
              <w:pStyle w:val="Instruction"/>
              <w:jc w:val="center"/>
              <w:rPr>
                <w:color w:val="auto"/>
              </w:rPr>
            </w:pPr>
            <w:r w:rsidRPr="1C0DEDD2">
              <w:rPr>
                <w:color w:val="auto"/>
              </w:rPr>
              <w:t>ƙ</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8D57A70" w14:textId="77777777">
            <w:pPr>
              <w:pStyle w:val="Instruction"/>
              <w:rPr>
                <w:color w:val="auto"/>
              </w:rPr>
            </w:pPr>
            <w:r w:rsidRPr="0076079A">
              <w:rPr>
                <w:color w:val="auto"/>
              </w:rPr>
              <w:t>LATIN SMALL LETTER K WITH HOOK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724C544" w14:textId="77777777">
            <w:pPr>
              <w:pStyle w:val="Instruction"/>
              <w:rPr>
                <w:color w:val="auto"/>
              </w:rPr>
            </w:pPr>
            <w:r w:rsidRPr="0076079A">
              <w:rPr>
                <w:color w:val="auto"/>
              </w:rPr>
              <w:t>Hausa (2)</w:t>
            </w:r>
          </w:p>
        </w:tc>
        <w:tc>
          <w:tcPr>
            <w:tcW w:w="2106" w:type="dxa"/>
            <w:shd w:val="clear" w:color="auto" w:fill="FFFFFF" w:themeFill="background1"/>
            <w:tcMar>
              <w:top w:w="100" w:type="dxa"/>
              <w:left w:w="115" w:type="dxa"/>
              <w:bottom w:w="100" w:type="dxa"/>
              <w:right w:w="115" w:type="dxa"/>
            </w:tcMar>
          </w:tcPr>
          <w:p w:rsidRPr="0076079A" w:rsidR="00234EA0" w:rsidP="1C0DEDD2" w:rsidRDefault="1C0DEDD2" w14:paraId="57E06D08" w14:textId="721B236B">
            <w:pPr>
              <w:pStyle w:val="Instruction"/>
              <w:rPr>
                <w:b/>
                <w:bCs/>
                <w:color w:val="auto"/>
                <w:u w:val="single"/>
              </w:rPr>
            </w:pPr>
            <w:r w:rsidRPr="1C0DEDD2">
              <w:rPr>
                <w:color w:val="auto"/>
              </w:rPr>
              <w:t>[147]</w:t>
            </w:r>
          </w:p>
        </w:tc>
      </w:tr>
      <w:tr w:rsidRPr="0076079A" w:rsidR="00234EA0" w:rsidTr="712C84AD" w14:paraId="6B9FC2AE" w14:textId="77777777">
        <w:tc>
          <w:tcPr>
            <w:tcW w:w="625" w:type="dxa"/>
            <w:shd w:val="clear" w:color="auto" w:fill="FFFFFF" w:themeFill="background1"/>
          </w:tcPr>
          <w:p w:rsidRPr="0076079A" w:rsidR="00234EA0" w:rsidP="0076079A" w:rsidRDefault="00234EA0" w14:paraId="29CB5CC8" w14:textId="77777777">
            <w:pPr>
              <w:pStyle w:val="Instruction"/>
              <w:rPr>
                <w:color w:val="auto"/>
              </w:rPr>
            </w:pPr>
            <w:bookmarkStart w:name="_Hlk20221417" w:id="380"/>
            <w:r>
              <w:rPr>
                <w:color w:val="auto"/>
              </w:rPr>
              <w:t>126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89E14EE" w14:textId="77777777">
            <w:pPr>
              <w:pStyle w:val="Instruction"/>
              <w:jc w:val="center"/>
              <w:rPr>
                <w:color w:val="auto"/>
              </w:rPr>
            </w:pPr>
            <w:r w:rsidRPr="04E16F65">
              <w:rPr>
                <w:color w:val="auto"/>
              </w:rPr>
              <w:t>01A1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25CC67D" w14:textId="77777777">
            <w:pPr>
              <w:pStyle w:val="Instruction"/>
              <w:jc w:val="center"/>
              <w:rPr>
                <w:color w:val="auto"/>
              </w:rPr>
            </w:pPr>
            <w:bookmarkStart w:name="OLE_LINK19" w:id="381"/>
            <w:bookmarkStart w:name="OLE_LINK20" w:id="382"/>
            <w:r w:rsidRPr="1C0DEDD2">
              <w:rPr>
                <w:color w:val="auto"/>
              </w:rPr>
              <w:t>ơ</w:t>
            </w:r>
            <w:bookmarkEnd w:id="381"/>
            <w:bookmarkEnd w:id="382"/>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86766BA" w14:textId="77777777">
            <w:pPr>
              <w:pStyle w:val="Instruction"/>
              <w:rPr>
                <w:color w:val="auto"/>
              </w:rPr>
            </w:pPr>
            <w:r w:rsidRPr="0076079A">
              <w:rPr>
                <w:color w:val="auto"/>
              </w:rPr>
              <w:t>LATIN SMALL LETTER O WITH HORN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47C85F1"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1C0DEDD2" w:rsidRDefault="7CE15BEF" w14:paraId="0FB07D7E" w14:textId="38D7B143">
            <w:pPr>
              <w:pStyle w:val="Instruction"/>
              <w:rPr>
                <w:b/>
                <w:bCs/>
                <w:color w:val="auto"/>
                <w:u w:val="single"/>
              </w:rPr>
            </w:pPr>
            <w:r w:rsidRPr="7CE15BEF">
              <w:rPr>
                <w:color w:val="auto"/>
              </w:rPr>
              <w:t>[109]</w:t>
            </w:r>
          </w:p>
        </w:tc>
      </w:tr>
      <w:bookmarkEnd w:id="380"/>
      <w:tr w:rsidRPr="0076079A" w:rsidR="00234EA0" w:rsidTr="712C84AD" w14:paraId="50B7E110" w14:textId="77777777">
        <w:tc>
          <w:tcPr>
            <w:tcW w:w="625" w:type="dxa"/>
            <w:shd w:val="clear" w:color="auto" w:fill="FFFFFF" w:themeFill="background1"/>
          </w:tcPr>
          <w:p w:rsidRPr="0076079A" w:rsidR="00234EA0" w:rsidP="0076079A" w:rsidRDefault="00234EA0" w14:paraId="1D66412A" w14:textId="77777777">
            <w:pPr>
              <w:pStyle w:val="Instruction"/>
              <w:rPr>
                <w:color w:val="auto"/>
              </w:rPr>
            </w:pPr>
            <w:r>
              <w:rPr>
                <w:color w:val="auto"/>
              </w:rPr>
              <w:lastRenderedPageBreak/>
              <w:t>127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721B3D8" w14:textId="77777777">
            <w:pPr>
              <w:pStyle w:val="Instruction"/>
              <w:jc w:val="center"/>
              <w:rPr>
                <w:color w:val="auto"/>
              </w:rPr>
            </w:pPr>
            <w:r w:rsidRPr="04E16F65">
              <w:rPr>
                <w:color w:val="auto"/>
              </w:rPr>
              <w:t>01B0</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E976B80" w14:textId="77777777">
            <w:pPr>
              <w:pStyle w:val="Instruction"/>
              <w:jc w:val="center"/>
              <w:rPr>
                <w:color w:val="auto"/>
              </w:rPr>
            </w:pPr>
            <w:r w:rsidRPr="1C0DEDD2">
              <w:rPr>
                <w:color w:val="auto"/>
              </w:rPr>
              <w:t>ư</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6258E07" w14:textId="77777777">
            <w:pPr>
              <w:pStyle w:val="Instruction"/>
              <w:rPr>
                <w:color w:val="auto"/>
              </w:rPr>
            </w:pPr>
            <w:r w:rsidRPr="0076079A">
              <w:rPr>
                <w:color w:val="auto"/>
              </w:rPr>
              <w:t>LATIN SMALL LETTER U WITH HORN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9A04E2B"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1C0DEDD2" w:rsidRDefault="1C0DEDD2" w14:paraId="0EA369E4" w14:textId="1CECA75B">
            <w:pPr>
              <w:pStyle w:val="Instruction"/>
              <w:rPr>
                <w:b/>
                <w:bCs/>
                <w:color w:val="auto"/>
                <w:u w:val="single"/>
              </w:rPr>
            </w:pPr>
            <w:r w:rsidRPr="1C0DEDD2">
              <w:rPr>
                <w:color w:val="auto"/>
              </w:rPr>
              <w:t>[109]</w:t>
            </w:r>
          </w:p>
        </w:tc>
      </w:tr>
      <w:tr w:rsidRPr="0076079A" w:rsidR="00234EA0" w:rsidTr="712C84AD" w14:paraId="3595C323" w14:textId="77777777">
        <w:tc>
          <w:tcPr>
            <w:tcW w:w="625" w:type="dxa"/>
            <w:shd w:val="clear" w:color="auto" w:fill="FFFFFF" w:themeFill="background1"/>
          </w:tcPr>
          <w:p w:rsidRPr="0076079A" w:rsidR="00234EA0" w:rsidP="0076079A" w:rsidRDefault="00234EA0" w14:paraId="2D965B08" w14:textId="77777777">
            <w:pPr>
              <w:pStyle w:val="Instruction"/>
              <w:rPr>
                <w:color w:val="auto"/>
              </w:rPr>
            </w:pPr>
            <w:r>
              <w:rPr>
                <w:color w:val="auto"/>
              </w:rPr>
              <w:t>128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8AE512E" w14:textId="77777777">
            <w:pPr>
              <w:pStyle w:val="Instruction"/>
              <w:jc w:val="center"/>
              <w:rPr>
                <w:color w:val="auto"/>
              </w:rPr>
            </w:pPr>
            <w:r w:rsidRPr="04E16F65">
              <w:rPr>
                <w:color w:val="auto"/>
              </w:rPr>
              <w:t>01B4</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928A7F3" w14:textId="77777777">
            <w:pPr>
              <w:pStyle w:val="Instruction"/>
              <w:jc w:val="center"/>
              <w:rPr>
                <w:color w:val="auto"/>
              </w:rPr>
            </w:pPr>
            <w:r w:rsidRPr="1C0DEDD2">
              <w:rPr>
                <w:color w:val="auto"/>
              </w:rPr>
              <w:t>ƴ</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2357834" w14:textId="77777777">
            <w:pPr>
              <w:pStyle w:val="Instruction"/>
              <w:rPr>
                <w:color w:val="auto"/>
              </w:rPr>
            </w:pPr>
            <w:r w:rsidRPr="0076079A">
              <w:rPr>
                <w:color w:val="auto"/>
              </w:rPr>
              <w:t>LATIN SMALL LETTER Y WITH HOOK</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0DA06BF3" w14:textId="77777777">
            <w:pPr>
              <w:pStyle w:val="Instruction"/>
              <w:rPr>
                <w:color w:val="auto"/>
              </w:rPr>
            </w:pPr>
            <w:r w:rsidRPr="712C84AD">
              <w:rPr>
                <w:color w:val="auto"/>
              </w:rPr>
              <w:t>Dagaare-Burkina Faso (4)</w:t>
            </w:r>
          </w:p>
          <w:p w:rsidRPr="0076079A" w:rsidR="00234EA0" w:rsidP="0076079A" w:rsidRDefault="00234EA0" w14:paraId="1CF35CD9" w14:textId="77777777">
            <w:pPr>
              <w:pStyle w:val="Instruction"/>
              <w:rPr>
                <w:color w:val="auto"/>
              </w:rPr>
            </w:pPr>
            <w:r w:rsidRPr="0076079A">
              <w:rPr>
                <w:color w:val="auto"/>
              </w:rPr>
              <w:t>Fula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8F8B0AB" w14:textId="77777777">
            <w:pPr>
              <w:pStyle w:val="Instruction"/>
              <w:rPr>
                <w:b/>
                <w:color w:val="auto"/>
                <w:u w:val="single"/>
              </w:rPr>
            </w:pPr>
            <w:r w:rsidRPr="0076079A">
              <w:rPr>
                <w:color w:val="auto"/>
              </w:rPr>
              <w:t>[148], [251], [149]</w:t>
            </w:r>
          </w:p>
        </w:tc>
      </w:tr>
      <w:tr w:rsidRPr="0076079A" w:rsidR="00234EA0" w:rsidTr="712C84AD" w14:paraId="3A6E6B4F" w14:textId="77777777">
        <w:tc>
          <w:tcPr>
            <w:tcW w:w="625" w:type="dxa"/>
            <w:shd w:val="clear" w:color="auto" w:fill="FFFFFF" w:themeFill="background1"/>
          </w:tcPr>
          <w:p w:rsidRPr="0076079A" w:rsidR="00234EA0" w:rsidP="0076079A" w:rsidRDefault="2AA33163" w14:paraId="4F1384E9" w14:textId="2EC013DE">
            <w:pPr>
              <w:pStyle w:val="Instruction"/>
              <w:rPr>
                <w:color w:val="auto"/>
              </w:rPr>
            </w:pPr>
            <w:r w:rsidRPr="2AA33163">
              <w:rPr>
                <w:color w:val="auto"/>
              </w:rPr>
              <w:t>129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675A4A3" w14:textId="77777777">
            <w:pPr>
              <w:pStyle w:val="Instruction"/>
              <w:jc w:val="center"/>
              <w:rPr>
                <w:color w:val="auto"/>
              </w:rPr>
            </w:pPr>
            <w:r w:rsidRPr="04E16F65">
              <w:rPr>
                <w:color w:val="auto"/>
              </w:rPr>
              <w:t>01DD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87B856E" w14:textId="77777777">
            <w:pPr>
              <w:pStyle w:val="Instruction"/>
              <w:jc w:val="center"/>
              <w:rPr>
                <w:color w:val="auto"/>
              </w:rPr>
            </w:pPr>
            <w:r w:rsidRPr="1C0DEDD2">
              <w:rPr>
                <w:color w:val="auto"/>
              </w:rPr>
              <w:t>ǝ</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D9633D6" w14:textId="77777777">
            <w:pPr>
              <w:pStyle w:val="Instruction"/>
              <w:rPr>
                <w:color w:val="auto"/>
              </w:rPr>
            </w:pPr>
            <w:r w:rsidRPr="0076079A">
              <w:rPr>
                <w:color w:val="auto"/>
              </w:rPr>
              <w:t>LATIN SMALL LETTER TURNED 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12E6ED9" w14:textId="77777777">
            <w:pPr>
              <w:pStyle w:val="Instruction"/>
              <w:rPr>
                <w:color w:val="auto"/>
              </w:rPr>
            </w:pPr>
            <w:r w:rsidRPr="0076079A">
              <w:rPr>
                <w:color w:val="auto"/>
              </w:rPr>
              <w:t>Kanuri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F9C34BF" w14:textId="77777777">
            <w:pPr>
              <w:pStyle w:val="Instruction"/>
              <w:rPr>
                <w:b/>
                <w:color w:val="auto"/>
                <w:u w:val="single"/>
              </w:rPr>
            </w:pPr>
            <w:r w:rsidRPr="0076079A">
              <w:rPr>
                <w:color w:val="auto"/>
              </w:rPr>
              <w:t>[240]</w:t>
            </w:r>
          </w:p>
        </w:tc>
      </w:tr>
      <w:tr w:rsidRPr="0076079A" w:rsidR="00234EA0" w:rsidTr="712C84AD" w14:paraId="62D3133C" w14:textId="77777777">
        <w:tc>
          <w:tcPr>
            <w:tcW w:w="625" w:type="dxa"/>
            <w:shd w:val="clear" w:color="auto" w:fill="FFFFFF" w:themeFill="background1"/>
          </w:tcPr>
          <w:p w:rsidRPr="0076079A" w:rsidR="00234EA0" w:rsidP="0076079A" w:rsidRDefault="2AA33163" w14:paraId="5E7BE1F9" w14:textId="43D01039">
            <w:pPr>
              <w:pStyle w:val="Instruction"/>
              <w:rPr>
                <w:color w:val="auto"/>
              </w:rPr>
            </w:pPr>
            <w:r w:rsidRPr="2AA33163">
              <w:rPr>
                <w:color w:val="auto"/>
              </w:rPr>
              <w:t>130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3365800" w14:textId="77777777">
            <w:pPr>
              <w:pStyle w:val="Instruction"/>
              <w:jc w:val="center"/>
              <w:rPr>
                <w:color w:val="auto"/>
              </w:rPr>
            </w:pPr>
            <w:r w:rsidRPr="04E16F65">
              <w:rPr>
                <w:color w:val="auto"/>
              </w:rPr>
              <w:t>01E7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219367B" w14:textId="77777777">
            <w:pPr>
              <w:pStyle w:val="Instruction"/>
              <w:jc w:val="center"/>
              <w:rPr>
                <w:color w:val="auto"/>
              </w:rPr>
            </w:pPr>
            <w:r w:rsidRPr="1C0DEDD2">
              <w:rPr>
                <w:color w:val="auto"/>
              </w:rPr>
              <w:t>ǧ</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FD49ECF" w14:textId="77777777">
            <w:pPr>
              <w:pStyle w:val="Instruction"/>
              <w:rPr>
                <w:color w:val="auto"/>
              </w:rPr>
            </w:pPr>
            <w:r w:rsidRPr="0076079A">
              <w:rPr>
                <w:color w:val="auto"/>
              </w:rPr>
              <w:t>LATIN SMALL LETTER G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0BF60DC" w14:textId="77777777">
            <w:pPr>
              <w:pStyle w:val="Instruction"/>
              <w:rPr>
                <w:color w:val="auto"/>
              </w:rPr>
            </w:pPr>
            <w:r w:rsidRPr="0076079A">
              <w:rPr>
                <w:color w:val="auto"/>
              </w:rPr>
              <w:t>Skolt Sami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987A3C8" w14:textId="77777777">
            <w:pPr>
              <w:pStyle w:val="Instruction"/>
              <w:rPr>
                <w:b/>
                <w:color w:val="auto"/>
                <w:u w:val="single"/>
              </w:rPr>
            </w:pPr>
            <w:r w:rsidRPr="0076079A">
              <w:rPr>
                <w:color w:val="auto"/>
              </w:rPr>
              <w:t>[113]</w:t>
            </w:r>
          </w:p>
        </w:tc>
      </w:tr>
      <w:tr w:rsidRPr="0076079A" w:rsidR="00234EA0" w:rsidTr="712C84AD" w14:paraId="40694FE7" w14:textId="77777777">
        <w:tc>
          <w:tcPr>
            <w:tcW w:w="625" w:type="dxa"/>
            <w:shd w:val="clear" w:color="auto" w:fill="FFFFFF" w:themeFill="background1"/>
          </w:tcPr>
          <w:p w:rsidRPr="0076079A" w:rsidR="00234EA0" w:rsidP="0076079A" w:rsidRDefault="2AA33163" w14:paraId="5B7F6EDA" w14:textId="1A13CA6C">
            <w:pPr>
              <w:pStyle w:val="Instruction"/>
              <w:rPr>
                <w:color w:val="auto"/>
              </w:rPr>
            </w:pPr>
            <w:r w:rsidRPr="2AA33163">
              <w:rPr>
                <w:color w:val="auto"/>
              </w:rPr>
              <w:t>131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D88F189" w14:textId="77777777">
            <w:pPr>
              <w:pStyle w:val="Instruction"/>
              <w:jc w:val="center"/>
              <w:rPr>
                <w:color w:val="auto"/>
              </w:rPr>
            </w:pPr>
            <w:r w:rsidRPr="04E16F65">
              <w:rPr>
                <w:color w:val="auto"/>
              </w:rPr>
              <w:t>01E9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6C6A57A" w14:textId="77777777">
            <w:pPr>
              <w:pStyle w:val="Instruction"/>
              <w:jc w:val="center"/>
              <w:rPr>
                <w:color w:val="auto"/>
              </w:rPr>
            </w:pPr>
            <w:r w:rsidRPr="1C0DEDD2">
              <w:rPr>
                <w:color w:val="auto"/>
              </w:rPr>
              <w:t>ǩ</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FA0D304" w14:textId="77777777">
            <w:pPr>
              <w:pStyle w:val="Instruction"/>
              <w:rPr>
                <w:color w:val="auto"/>
              </w:rPr>
            </w:pPr>
            <w:r w:rsidRPr="0076079A">
              <w:rPr>
                <w:color w:val="auto"/>
              </w:rPr>
              <w:t>LATIN SMALL LETTER K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4EF1AAE" w14:textId="77777777">
            <w:pPr>
              <w:pStyle w:val="Instruction"/>
              <w:rPr>
                <w:color w:val="auto"/>
              </w:rPr>
            </w:pPr>
            <w:r w:rsidRPr="0076079A">
              <w:rPr>
                <w:color w:val="auto"/>
              </w:rPr>
              <w:t>Skolt Sami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CA2BE00" w14:textId="77777777">
            <w:pPr>
              <w:pStyle w:val="Instruction"/>
              <w:rPr>
                <w:b/>
                <w:color w:val="auto"/>
                <w:u w:val="single"/>
              </w:rPr>
            </w:pPr>
            <w:r w:rsidRPr="0076079A">
              <w:rPr>
                <w:color w:val="auto"/>
              </w:rPr>
              <w:t>[113]</w:t>
            </w:r>
          </w:p>
        </w:tc>
      </w:tr>
      <w:tr w:rsidRPr="0076079A" w:rsidR="00234EA0" w:rsidTr="712C84AD" w14:paraId="178D7D56" w14:textId="77777777">
        <w:tc>
          <w:tcPr>
            <w:tcW w:w="625" w:type="dxa"/>
            <w:shd w:val="clear" w:color="auto" w:fill="FFFFFF" w:themeFill="background1"/>
          </w:tcPr>
          <w:p w:rsidRPr="0076079A" w:rsidR="00234EA0" w:rsidP="0076079A" w:rsidRDefault="2AA33163" w14:paraId="01BB90B5" w14:textId="1A1574B1">
            <w:pPr>
              <w:pStyle w:val="Instruction"/>
              <w:rPr>
                <w:color w:val="auto"/>
              </w:rPr>
            </w:pPr>
            <w:r w:rsidRPr="2AA33163">
              <w:rPr>
                <w:color w:val="auto"/>
              </w:rPr>
              <w:t>132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8243F3E" w14:textId="77777777">
            <w:pPr>
              <w:pStyle w:val="Instruction"/>
              <w:jc w:val="center"/>
              <w:rPr>
                <w:color w:val="auto"/>
              </w:rPr>
            </w:pPr>
            <w:r w:rsidRPr="04E16F65">
              <w:rPr>
                <w:color w:val="auto"/>
              </w:rPr>
              <w:t>01EF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2AD103A" w14:textId="77777777">
            <w:pPr>
              <w:pStyle w:val="Instruction"/>
              <w:jc w:val="center"/>
              <w:rPr>
                <w:color w:val="auto"/>
              </w:rPr>
            </w:pPr>
            <w:r w:rsidRPr="1C0DEDD2">
              <w:rPr>
                <w:color w:val="auto"/>
              </w:rPr>
              <w:t>ǯ</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1F9F862" w14:textId="77777777">
            <w:pPr>
              <w:pStyle w:val="Instruction"/>
              <w:rPr>
                <w:color w:val="auto"/>
              </w:rPr>
            </w:pPr>
            <w:r w:rsidRPr="0076079A">
              <w:rPr>
                <w:color w:val="auto"/>
              </w:rPr>
              <w:t>LATIN SMALL LETTER EZH WITH CARON</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5FA5F2F" w14:textId="77777777">
            <w:pPr>
              <w:pStyle w:val="Instruction"/>
              <w:rPr>
                <w:color w:val="auto"/>
              </w:rPr>
            </w:pPr>
            <w:r w:rsidRPr="0076079A">
              <w:rPr>
                <w:color w:val="auto"/>
              </w:rPr>
              <w:t>Skolt Sami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509CD92" w14:textId="77777777">
            <w:pPr>
              <w:pStyle w:val="Instruction"/>
              <w:rPr>
                <w:b/>
                <w:color w:val="auto"/>
                <w:u w:val="single"/>
              </w:rPr>
            </w:pPr>
            <w:r w:rsidRPr="0076079A">
              <w:rPr>
                <w:color w:val="auto"/>
              </w:rPr>
              <w:t>[113]</w:t>
            </w:r>
            <w:r w:rsidRPr="0076079A">
              <w:rPr>
                <w:b/>
                <w:color w:val="auto"/>
                <w:u w:val="single"/>
              </w:rPr>
              <w:t xml:space="preserve"> </w:t>
            </w:r>
          </w:p>
        </w:tc>
      </w:tr>
      <w:tr w:rsidRPr="0076079A" w:rsidR="00234EA0" w:rsidTr="712C84AD" w14:paraId="6910D01B" w14:textId="77777777">
        <w:tc>
          <w:tcPr>
            <w:tcW w:w="625" w:type="dxa"/>
            <w:shd w:val="clear" w:color="auto" w:fill="FFFFFF" w:themeFill="background1"/>
          </w:tcPr>
          <w:p w:rsidR="2AA33163" w:rsidP="2AA33163" w:rsidRDefault="2AA33163" w14:paraId="413B7523" w14:textId="77777777">
            <w:pPr>
              <w:pStyle w:val="Instruction"/>
              <w:rPr>
                <w:color w:val="auto"/>
              </w:rPr>
            </w:pPr>
            <w:r w:rsidRPr="2AA33163">
              <w:rPr>
                <w:color w:val="auto"/>
              </w:rPr>
              <w:t>133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26DE5BF" w14:textId="77777777">
            <w:pPr>
              <w:pStyle w:val="Instruction"/>
              <w:jc w:val="center"/>
              <w:rPr>
                <w:color w:val="auto"/>
              </w:rPr>
            </w:pPr>
            <w:r w:rsidRPr="04E16F65">
              <w:rPr>
                <w:color w:val="auto"/>
              </w:rPr>
              <w:t>0219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86F0655" w14:textId="77777777">
            <w:pPr>
              <w:pStyle w:val="Instruction"/>
              <w:jc w:val="center"/>
              <w:rPr>
                <w:color w:val="auto"/>
              </w:rPr>
            </w:pPr>
            <w:r w:rsidRPr="1C0DEDD2">
              <w:rPr>
                <w:color w:val="auto"/>
              </w:rPr>
              <w:t>ș</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2093507" w14:textId="77777777">
            <w:pPr>
              <w:pStyle w:val="Instruction"/>
              <w:rPr>
                <w:color w:val="auto"/>
              </w:rPr>
            </w:pPr>
            <w:r w:rsidRPr="0076079A">
              <w:rPr>
                <w:color w:val="auto"/>
              </w:rPr>
              <w:t>LATIN SMALL LETTER S WITH COMMA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3E586DD" w14:textId="77777777">
            <w:pPr>
              <w:pStyle w:val="Instruction"/>
              <w:rPr>
                <w:color w:val="auto"/>
              </w:rPr>
            </w:pPr>
            <w:r w:rsidRPr="0076079A">
              <w:rPr>
                <w:color w:val="auto"/>
              </w:rPr>
              <w:t>Romanian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74C3562" w14:textId="77777777">
            <w:pPr>
              <w:pStyle w:val="Instruction"/>
              <w:rPr>
                <w:b/>
                <w:color w:val="auto"/>
                <w:u w:val="single"/>
              </w:rPr>
            </w:pPr>
            <w:r w:rsidRPr="0076079A">
              <w:rPr>
                <w:color w:val="auto"/>
              </w:rPr>
              <w:t>[110]</w:t>
            </w:r>
            <w:r w:rsidRPr="0076079A">
              <w:rPr>
                <w:b/>
                <w:color w:val="auto"/>
                <w:u w:val="single"/>
              </w:rPr>
              <w:t xml:space="preserve"> </w:t>
            </w:r>
          </w:p>
        </w:tc>
      </w:tr>
      <w:tr w:rsidRPr="0076079A" w:rsidR="00234EA0" w:rsidTr="712C84AD" w14:paraId="66D15850" w14:textId="77777777">
        <w:tc>
          <w:tcPr>
            <w:tcW w:w="625" w:type="dxa"/>
            <w:shd w:val="clear" w:color="auto" w:fill="FFFFFF" w:themeFill="background1"/>
          </w:tcPr>
          <w:p w:rsidR="2AA33163" w:rsidP="2AA33163" w:rsidRDefault="2AA33163" w14:paraId="532DE627" w14:textId="77777777">
            <w:pPr>
              <w:pStyle w:val="Instruction"/>
              <w:rPr>
                <w:color w:val="auto"/>
              </w:rPr>
            </w:pPr>
            <w:r w:rsidRPr="2AA33163">
              <w:rPr>
                <w:color w:val="auto"/>
              </w:rPr>
              <w:t>134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D9E0D4E" w14:textId="77777777">
            <w:pPr>
              <w:pStyle w:val="Instruction"/>
              <w:jc w:val="center"/>
              <w:rPr>
                <w:color w:val="auto"/>
              </w:rPr>
            </w:pPr>
            <w:r w:rsidRPr="04E16F65">
              <w:rPr>
                <w:color w:val="auto"/>
              </w:rPr>
              <w:t>021B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8B8C51A" w14:textId="77777777">
            <w:pPr>
              <w:pStyle w:val="Instruction"/>
              <w:jc w:val="center"/>
              <w:rPr>
                <w:color w:val="auto"/>
              </w:rPr>
            </w:pPr>
            <w:r w:rsidRPr="1C0DEDD2">
              <w:rPr>
                <w:color w:val="auto"/>
              </w:rPr>
              <w:t>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BF1DF90" w14:textId="77777777">
            <w:pPr>
              <w:pStyle w:val="Instruction"/>
              <w:rPr>
                <w:color w:val="auto"/>
              </w:rPr>
            </w:pPr>
            <w:r w:rsidRPr="0076079A">
              <w:rPr>
                <w:color w:val="auto"/>
              </w:rPr>
              <w:t>LATIN SMALL LETTER T WITH COMMA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4C079AC" w14:textId="77777777">
            <w:pPr>
              <w:pStyle w:val="Instruction"/>
              <w:rPr>
                <w:color w:val="auto"/>
              </w:rPr>
            </w:pPr>
            <w:r w:rsidRPr="0076079A">
              <w:rPr>
                <w:color w:val="auto"/>
              </w:rPr>
              <w:t>Romanian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811A5CD" w14:textId="77777777">
            <w:pPr>
              <w:pStyle w:val="Instruction"/>
              <w:rPr>
                <w:b/>
                <w:color w:val="auto"/>
                <w:u w:val="single"/>
              </w:rPr>
            </w:pPr>
            <w:r w:rsidRPr="0076079A">
              <w:rPr>
                <w:color w:val="auto"/>
              </w:rPr>
              <w:t>[110]</w:t>
            </w:r>
          </w:p>
        </w:tc>
      </w:tr>
      <w:tr w:rsidRPr="0076079A" w:rsidR="00234EA0" w:rsidTr="712C84AD" w14:paraId="04670DF2" w14:textId="77777777">
        <w:tc>
          <w:tcPr>
            <w:tcW w:w="625" w:type="dxa"/>
            <w:shd w:val="clear" w:color="auto" w:fill="FFFFFF" w:themeFill="background1"/>
          </w:tcPr>
          <w:p w:rsidR="2AA33163" w:rsidP="2AA33163" w:rsidRDefault="2AA33163" w14:paraId="5BA340E9" w14:textId="77777777">
            <w:pPr>
              <w:pStyle w:val="Instruction"/>
              <w:rPr>
                <w:color w:val="auto"/>
              </w:rPr>
            </w:pPr>
            <w:r w:rsidRPr="2AA33163">
              <w:rPr>
                <w:color w:val="auto"/>
              </w:rPr>
              <w:t>135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67BB0D2" w14:textId="77777777">
            <w:pPr>
              <w:pStyle w:val="Instruction"/>
              <w:jc w:val="center"/>
              <w:rPr>
                <w:color w:val="auto"/>
              </w:rPr>
            </w:pPr>
            <w:r w:rsidRPr="04E16F65">
              <w:rPr>
                <w:color w:val="auto"/>
              </w:rPr>
              <w:t>024D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78C2D40" w14:textId="77777777">
            <w:pPr>
              <w:pStyle w:val="Instruction"/>
              <w:jc w:val="center"/>
              <w:rPr>
                <w:color w:val="auto"/>
              </w:rPr>
            </w:pPr>
            <w:r w:rsidRPr="1C0DEDD2">
              <w:rPr>
                <w:color w:val="auto"/>
              </w:rPr>
              <w:t>ɍ</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60275BF" w14:textId="77777777">
            <w:pPr>
              <w:pStyle w:val="Instruction"/>
              <w:rPr>
                <w:color w:val="auto"/>
              </w:rPr>
            </w:pPr>
            <w:r w:rsidRPr="0076079A">
              <w:rPr>
                <w:color w:val="auto"/>
              </w:rPr>
              <w:t>LATIN SMALL LETTER R WITH STROKE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1A7EAD2" w14:textId="77777777">
            <w:pPr>
              <w:pStyle w:val="Instruction"/>
              <w:rPr>
                <w:color w:val="auto"/>
              </w:rPr>
            </w:pPr>
            <w:r w:rsidRPr="0076079A">
              <w:rPr>
                <w:color w:val="auto"/>
              </w:rPr>
              <w:t>Kanuri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25B4465" w14:textId="77777777">
            <w:pPr>
              <w:pStyle w:val="Instruction"/>
              <w:rPr>
                <w:b/>
                <w:color w:val="auto"/>
                <w:u w:val="single"/>
              </w:rPr>
            </w:pPr>
            <w:r w:rsidRPr="0076079A">
              <w:rPr>
                <w:color w:val="auto"/>
              </w:rPr>
              <w:t>[240]</w:t>
            </w:r>
          </w:p>
        </w:tc>
      </w:tr>
      <w:tr w:rsidRPr="0076079A" w:rsidR="00234EA0" w:rsidTr="712C84AD" w14:paraId="5CE6FF75" w14:textId="77777777">
        <w:tc>
          <w:tcPr>
            <w:tcW w:w="625" w:type="dxa"/>
            <w:shd w:val="clear" w:color="auto" w:fill="FFFFFF" w:themeFill="background1"/>
          </w:tcPr>
          <w:p w:rsidR="2AA33163" w:rsidP="2AA33163" w:rsidRDefault="2AA33163" w14:paraId="269301D0" w14:textId="77777777">
            <w:pPr>
              <w:pStyle w:val="Instruction"/>
              <w:rPr>
                <w:color w:val="auto"/>
              </w:rPr>
            </w:pPr>
            <w:r w:rsidRPr="2AA33163">
              <w:rPr>
                <w:color w:val="auto"/>
              </w:rPr>
              <w:t>136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02AAC0C" w14:textId="77777777">
            <w:pPr>
              <w:pStyle w:val="Instruction"/>
              <w:jc w:val="center"/>
              <w:rPr>
                <w:color w:val="auto"/>
              </w:rPr>
            </w:pPr>
            <w:r w:rsidRPr="04E16F65">
              <w:rPr>
                <w:color w:val="auto"/>
              </w:rPr>
              <w:t>0253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7043E7A" w14:textId="77777777">
            <w:pPr>
              <w:pStyle w:val="Instruction"/>
              <w:jc w:val="center"/>
              <w:rPr>
                <w:color w:val="auto"/>
              </w:rPr>
            </w:pPr>
            <w:r w:rsidRPr="1C0DEDD2">
              <w:rPr>
                <w:color w:val="auto"/>
              </w:rPr>
              <w:t>ɓ</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40FA2B7" w14:textId="77777777">
            <w:pPr>
              <w:pStyle w:val="Instruction"/>
              <w:rPr>
                <w:color w:val="auto"/>
              </w:rPr>
            </w:pPr>
            <w:r w:rsidRPr="0076079A">
              <w:rPr>
                <w:color w:val="auto"/>
              </w:rPr>
              <w:t>LATIN SMALL LETTER B WITH HOOK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12F0383" w14:textId="77777777">
            <w:pPr>
              <w:pStyle w:val="Instruction"/>
              <w:rPr>
                <w:color w:val="auto"/>
              </w:rPr>
            </w:pPr>
            <w:r w:rsidRPr="0076079A">
              <w:rPr>
                <w:color w:val="auto"/>
              </w:rPr>
              <w:t>Hausa (2)</w:t>
            </w:r>
          </w:p>
          <w:p w:rsidRPr="0076079A" w:rsidR="00234EA0" w:rsidP="0076079A" w:rsidRDefault="712C84AD" w14:paraId="4DCD54D3" w14:textId="77777777">
            <w:pPr>
              <w:pStyle w:val="Instruction"/>
              <w:rPr>
                <w:color w:val="auto"/>
              </w:rPr>
            </w:pPr>
            <w:r w:rsidRPr="712C84AD">
              <w:rPr>
                <w:color w:val="auto"/>
              </w:rPr>
              <w:t>Dagaare-Burkina Faso (4)</w:t>
            </w:r>
          </w:p>
          <w:p w:rsidRPr="0076079A" w:rsidR="00234EA0" w:rsidP="0076079A" w:rsidRDefault="00234EA0" w14:paraId="65717F80" w14:textId="77777777">
            <w:pPr>
              <w:pStyle w:val="Instruction"/>
              <w:rPr>
                <w:color w:val="auto"/>
              </w:rPr>
            </w:pPr>
            <w:r w:rsidRPr="0076079A">
              <w:rPr>
                <w:color w:val="auto"/>
              </w:rPr>
              <w:t>Fula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CFC4E64" w14:textId="77777777">
            <w:pPr>
              <w:pStyle w:val="Instruction"/>
              <w:rPr>
                <w:b/>
                <w:color w:val="auto"/>
                <w:u w:val="single"/>
              </w:rPr>
            </w:pPr>
            <w:r w:rsidRPr="0076079A">
              <w:rPr>
                <w:color w:val="auto"/>
              </w:rPr>
              <w:t>[147], [148], [250]</w:t>
            </w:r>
          </w:p>
        </w:tc>
      </w:tr>
      <w:tr w:rsidRPr="0076079A" w:rsidR="00234EA0" w:rsidTr="712C84AD" w14:paraId="2F433EBE" w14:textId="77777777">
        <w:tc>
          <w:tcPr>
            <w:tcW w:w="625" w:type="dxa"/>
            <w:shd w:val="clear" w:color="auto" w:fill="FFFFFF" w:themeFill="background1"/>
          </w:tcPr>
          <w:p w:rsidR="2AA33163" w:rsidP="2AA33163" w:rsidRDefault="2AA33163" w14:paraId="05DE8924" w14:textId="77777777">
            <w:pPr>
              <w:pStyle w:val="Instruction"/>
              <w:rPr>
                <w:color w:val="auto"/>
              </w:rPr>
            </w:pPr>
            <w:r w:rsidRPr="2AA33163">
              <w:rPr>
                <w:color w:val="auto"/>
              </w:rPr>
              <w:lastRenderedPageBreak/>
              <w:t>137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2B8542E" w14:textId="77777777">
            <w:pPr>
              <w:pStyle w:val="Instruction"/>
              <w:jc w:val="center"/>
              <w:rPr>
                <w:color w:val="auto"/>
              </w:rPr>
            </w:pPr>
            <w:r w:rsidRPr="04E16F65">
              <w:rPr>
                <w:color w:val="auto"/>
              </w:rPr>
              <w:t>0254</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3FB907C" w14:textId="77777777">
            <w:pPr>
              <w:pStyle w:val="Instruction"/>
              <w:jc w:val="center"/>
              <w:rPr>
                <w:color w:val="auto"/>
              </w:rPr>
            </w:pPr>
            <w:r w:rsidRPr="1C0DEDD2">
              <w:rPr>
                <w:color w:val="auto"/>
              </w:rPr>
              <w:t>ɔ</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E85BB6E" w14:textId="77777777">
            <w:pPr>
              <w:pStyle w:val="Instruction"/>
              <w:rPr>
                <w:color w:val="auto"/>
              </w:rPr>
            </w:pPr>
            <w:r w:rsidRPr="0076079A">
              <w:rPr>
                <w:color w:val="auto"/>
              </w:rPr>
              <w:t>LATIN SMALL LETTER OPEN O</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4B4375CE" w14:textId="77777777">
            <w:pPr>
              <w:pStyle w:val="Instruction"/>
              <w:rPr>
                <w:color w:val="auto"/>
              </w:rPr>
            </w:pPr>
            <w:r w:rsidRPr="712C84AD">
              <w:rPr>
                <w:color w:val="auto"/>
              </w:rPr>
              <w:t>Dagaare - Burkina Faso (4)</w:t>
            </w:r>
          </w:p>
          <w:p w:rsidRPr="0076079A" w:rsidR="00234EA0" w:rsidP="0076079A" w:rsidRDefault="712C84AD" w14:paraId="37A32958" w14:textId="77777777">
            <w:pPr>
              <w:pStyle w:val="Instruction"/>
              <w:rPr>
                <w:color w:val="auto"/>
              </w:rPr>
            </w:pPr>
            <w:r w:rsidRPr="712C84AD">
              <w:rPr>
                <w:color w:val="auto"/>
              </w:rPr>
              <w:t>Dagbani (Dagomba) (4)</w:t>
            </w:r>
          </w:p>
          <w:p w:rsidRPr="0076079A" w:rsidR="00234EA0" w:rsidP="0076079A" w:rsidRDefault="00234EA0" w14:paraId="191EFCFF" w14:textId="77777777">
            <w:pPr>
              <w:pStyle w:val="Instruction"/>
              <w:rPr>
                <w:color w:val="auto"/>
              </w:rPr>
            </w:pPr>
            <w:r w:rsidRPr="0076079A">
              <w:rPr>
                <w:color w:val="auto"/>
              </w:rPr>
              <w:t>Lingala (2)</w:t>
            </w:r>
          </w:p>
          <w:p w:rsidRPr="0076079A" w:rsidR="00234EA0" w:rsidP="0076079A" w:rsidRDefault="00234EA0" w14:paraId="039316E9" w14:textId="77777777">
            <w:pPr>
              <w:pStyle w:val="Instruction"/>
              <w:rPr>
                <w:color w:val="auto"/>
              </w:rPr>
            </w:pPr>
            <w:r w:rsidRPr="0076079A">
              <w:rPr>
                <w:color w:val="auto"/>
              </w:rPr>
              <w:t>Akan (3)</w:t>
            </w:r>
          </w:p>
          <w:p w:rsidRPr="0076079A" w:rsidR="00234EA0" w:rsidP="0076079A" w:rsidRDefault="712C84AD" w14:paraId="47B9E5D7" w14:textId="77777777">
            <w:pPr>
              <w:pStyle w:val="Instruction"/>
              <w:rPr>
                <w:color w:val="auto"/>
              </w:rPr>
            </w:pPr>
            <w:r w:rsidRPr="712C84AD">
              <w:rPr>
                <w:color w:val="auto"/>
              </w:rPr>
              <w:t>Ewondo (3)</w:t>
            </w:r>
          </w:p>
          <w:p w:rsidRPr="0076079A" w:rsidR="00234EA0" w:rsidP="0076079A" w:rsidRDefault="712C84AD" w14:paraId="280CCFF1" w14:textId="77777777">
            <w:pPr>
              <w:pStyle w:val="Instruction"/>
              <w:rPr>
                <w:color w:val="auto"/>
              </w:rPr>
            </w:pPr>
            <w:r w:rsidRPr="712C84AD">
              <w:rPr>
                <w:color w:val="auto"/>
              </w:rPr>
              <w:t>Fon (3)</w:t>
            </w:r>
          </w:p>
          <w:p w:rsidRPr="0076079A" w:rsidR="00234EA0" w:rsidP="0076079A" w:rsidRDefault="00234EA0" w14:paraId="1138B845" w14:textId="77777777">
            <w:pPr>
              <w:pStyle w:val="Instruction"/>
              <w:rPr>
                <w:color w:val="auto"/>
              </w:rPr>
            </w:pPr>
            <w:r w:rsidRPr="0076079A">
              <w:rPr>
                <w:color w:val="auto"/>
              </w:rPr>
              <w:t>Nuer (4)</w:t>
            </w:r>
          </w:p>
          <w:p w:rsidRPr="0076079A" w:rsidR="00234EA0" w:rsidP="0076079A" w:rsidRDefault="00234EA0" w14:paraId="56D2C407" w14:textId="77777777">
            <w:pPr>
              <w:pStyle w:val="Instruction"/>
              <w:rPr>
                <w:color w:val="auto"/>
              </w:rPr>
            </w:pPr>
            <w:r w:rsidRPr="0076079A">
              <w:rPr>
                <w:color w:val="auto"/>
              </w:rPr>
              <w:t>Ga (4)</w:t>
            </w:r>
          </w:p>
          <w:p w:rsidRPr="0076079A" w:rsidR="00234EA0" w:rsidP="0076079A" w:rsidRDefault="00234EA0" w14:paraId="125EDECA" w14:textId="77777777">
            <w:pPr>
              <w:pStyle w:val="Instruction"/>
              <w:rPr>
                <w:color w:val="auto"/>
              </w:rPr>
            </w:pPr>
            <w:r w:rsidRPr="0076079A">
              <w:rPr>
                <w:color w:val="auto"/>
              </w:rPr>
              <w:t>Duala (3)</w:t>
            </w:r>
          </w:p>
          <w:p w:rsidRPr="0076079A" w:rsidR="00234EA0" w:rsidP="0076079A" w:rsidRDefault="00234EA0" w14:paraId="64A427DB" w14:textId="77777777">
            <w:pPr>
              <w:pStyle w:val="Instruction"/>
              <w:rPr>
                <w:color w:val="auto"/>
              </w:rPr>
            </w:pPr>
            <w:r w:rsidRPr="0076079A">
              <w:rPr>
                <w:color w:val="auto"/>
              </w:rPr>
              <w:t>Ewe (3)</w:t>
            </w:r>
          </w:p>
          <w:p w:rsidRPr="0076079A" w:rsidR="00234EA0" w:rsidP="0076079A" w:rsidRDefault="00234EA0" w14:paraId="4D94C8D4"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0F5F767" w14:textId="77777777">
            <w:pPr>
              <w:pStyle w:val="Instruction"/>
              <w:rPr>
                <w:b/>
                <w:color w:val="auto"/>
                <w:u w:val="single"/>
              </w:rPr>
            </w:pPr>
            <w:r w:rsidRPr="0076079A">
              <w:rPr>
                <w:color w:val="auto"/>
              </w:rPr>
              <w:t>[148], [189], [236], [237], [190], [169], [146], [193], [194], [170], [129]</w:t>
            </w:r>
          </w:p>
        </w:tc>
      </w:tr>
      <w:tr w:rsidRPr="0076079A" w:rsidR="00234EA0" w:rsidTr="712C84AD" w14:paraId="2A7FCD71" w14:textId="77777777">
        <w:tc>
          <w:tcPr>
            <w:tcW w:w="625" w:type="dxa"/>
            <w:shd w:val="clear" w:color="auto" w:fill="FFFFFF" w:themeFill="background1"/>
          </w:tcPr>
          <w:p w:rsidR="2AA33163" w:rsidP="2AA33163" w:rsidRDefault="2AA33163" w14:paraId="63B8A6C4" w14:textId="77777777">
            <w:pPr>
              <w:pStyle w:val="Instruction"/>
              <w:rPr>
                <w:color w:val="auto"/>
              </w:rPr>
            </w:pPr>
            <w:r w:rsidRPr="2AA33163">
              <w:rPr>
                <w:color w:val="auto"/>
              </w:rPr>
              <w:t>138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A924CA7" w14:textId="77777777">
            <w:pPr>
              <w:pStyle w:val="Instruction"/>
              <w:jc w:val="center"/>
              <w:rPr>
                <w:color w:val="auto"/>
              </w:rPr>
            </w:pPr>
            <w:r w:rsidRPr="04E16F65">
              <w:rPr>
                <w:color w:val="auto"/>
              </w:rPr>
              <w:t>0254 + 0308</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0744F05" w14:textId="77777777">
            <w:pPr>
              <w:pStyle w:val="Instruction"/>
              <w:jc w:val="center"/>
              <w:rPr>
                <w:color w:val="auto"/>
              </w:rPr>
            </w:pPr>
            <w:r w:rsidRPr="1C0DEDD2">
              <w:rPr>
                <w:color w:val="auto"/>
              </w:rPr>
              <w:t>ɔ̈</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B505033" w14:textId="77777777">
            <w:pPr>
              <w:pStyle w:val="Instruction"/>
              <w:rPr>
                <w:color w:val="auto"/>
              </w:rPr>
            </w:pPr>
            <w:r w:rsidRPr="0076079A">
              <w:rPr>
                <w:color w:val="auto"/>
              </w:rPr>
              <w:t>LATIN SMALL LETTER OPEN O + COMBINING DIAERESIS</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41F8D73" w14:textId="77777777">
            <w:pPr>
              <w:pStyle w:val="Instruction"/>
              <w:rPr>
                <w:color w:val="auto"/>
              </w:rPr>
            </w:pPr>
            <w:r w:rsidRPr="0076079A">
              <w:rPr>
                <w:color w:val="auto"/>
              </w:rPr>
              <w:t>Dinka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B14BBA8" w14:textId="77777777">
            <w:pPr>
              <w:pStyle w:val="Instruction"/>
              <w:rPr>
                <w:b/>
                <w:color w:val="auto"/>
                <w:u w:val="single"/>
              </w:rPr>
            </w:pPr>
            <w:r w:rsidRPr="0076079A">
              <w:rPr>
                <w:color w:val="auto"/>
              </w:rPr>
              <w:t>[125]</w:t>
            </w:r>
            <w:r w:rsidRPr="0076079A">
              <w:rPr>
                <w:b/>
                <w:color w:val="auto"/>
                <w:u w:val="single"/>
              </w:rPr>
              <w:t xml:space="preserve"> </w:t>
            </w:r>
          </w:p>
        </w:tc>
      </w:tr>
      <w:tr w:rsidRPr="0076079A" w:rsidR="00234EA0" w:rsidTr="712C84AD" w14:paraId="5BFBAD55" w14:textId="77777777">
        <w:tc>
          <w:tcPr>
            <w:tcW w:w="625" w:type="dxa"/>
            <w:shd w:val="clear" w:color="auto" w:fill="FFFFFF" w:themeFill="background1"/>
          </w:tcPr>
          <w:p w:rsidR="2AA33163" w:rsidP="2AA33163" w:rsidRDefault="2AA33163" w14:paraId="4B8788FE" w14:textId="77777777">
            <w:pPr>
              <w:pStyle w:val="Instruction"/>
              <w:rPr>
                <w:color w:val="auto"/>
              </w:rPr>
            </w:pPr>
            <w:r w:rsidRPr="2AA33163">
              <w:rPr>
                <w:color w:val="auto"/>
              </w:rPr>
              <w:t>139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DACD570" w14:textId="77777777">
            <w:pPr>
              <w:pStyle w:val="Instruction"/>
              <w:jc w:val="center"/>
              <w:rPr>
                <w:color w:val="auto"/>
              </w:rPr>
            </w:pPr>
            <w:r w:rsidRPr="04E16F65">
              <w:rPr>
                <w:color w:val="auto"/>
              </w:rPr>
              <w:t>0254 + 0331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E318195" w14:textId="77777777">
            <w:pPr>
              <w:pStyle w:val="Instruction"/>
              <w:jc w:val="center"/>
              <w:rPr>
                <w:color w:val="auto"/>
              </w:rPr>
            </w:pPr>
            <w:r w:rsidRPr="1C0DEDD2">
              <w:rPr>
                <w:color w:val="auto"/>
              </w:rPr>
              <w:t>ɔ̱</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6818AC2" w14:textId="77777777">
            <w:pPr>
              <w:pStyle w:val="Instruction"/>
              <w:rPr>
                <w:color w:val="auto"/>
              </w:rPr>
            </w:pPr>
            <w:r w:rsidRPr="0076079A">
              <w:rPr>
                <w:color w:val="auto"/>
              </w:rPr>
              <w:t>LATIN SMALL LETTER OPEN O + COMBINING MACRON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B36F258"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E15DD63" w14:textId="77777777">
            <w:pPr>
              <w:pStyle w:val="Instruction"/>
              <w:rPr>
                <w:b/>
                <w:color w:val="auto"/>
              </w:rPr>
            </w:pPr>
            <w:r w:rsidRPr="0076079A">
              <w:rPr>
                <w:color w:val="auto"/>
              </w:rPr>
              <w:t>[129], [146]</w:t>
            </w:r>
          </w:p>
        </w:tc>
      </w:tr>
      <w:tr w:rsidRPr="0076079A" w:rsidR="00234EA0" w:rsidTr="712C84AD" w14:paraId="3E6E578A" w14:textId="77777777">
        <w:tc>
          <w:tcPr>
            <w:tcW w:w="625" w:type="dxa"/>
            <w:shd w:val="clear" w:color="auto" w:fill="FFFFFF" w:themeFill="background1"/>
          </w:tcPr>
          <w:p w:rsidR="2AA33163" w:rsidP="2AA33163" w:rsidRDefault="2AA33163" w14:paraId="3ECC6625" w14:textId="77777777">
            <w:pPr>
              <w:pStyle w:val="Instruction"/>
              <w:rPr>
                <w:color w:val="auto"/>
              </w:rPr>
            </w:pPr>
            <w:r w:rsidRPr="2AA33163">
              <w:rPr>
                <w:color w:val="auto"/>
              </w:rPr>
              <w:t>140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ED69EDF" w14:textId="77777777">
            <w:pPr>
              <w:pStyle w:val="Instruction"/>
              <w:jc w:val="center"/>
              <w:rPr>
                <w:color w:val="auto"/>
              </w:rPr>
            </w:pPr>
            <w:r w:rsidRPr="04E16F65">
              <w:rPr>
                <w:color w:val="auto"/>
              </w:rPr>
              <w:t>0256</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71EF6B8" w14:textId="77777777">
            <w:pPr>
              <w:pStyle w:val="Instruction"/>
              <w:jc w:val="center"/>
              <w:rPr>
                <w:color w:val="auto"/>
              </w:rPr>
            </w:pPr>
            <w:r w:rsidRPr="1C0DEDD2">
              <w:rPr>
                <w:color w:val="auto"/>
              </w:rPr>
              <w:t>ɖ</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6410228" w14:textId="77777777">
            <w:pPr>
              <w:pStyle w:val="Instruction"/>
              <w:rPr>
                <w:color w:val="auto"/>
              </w:rPr>
            </w:pPr>
            <w:r w:rsidRPr="0076079A">
              <w:rPr>
                <w:color w:val="auto"/>
              </w:rPr>
              <w:t>LATIN SMALL LETTER D WITH TAIL</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6D59712D" w14:textId="77777777">
            <w:pPr>
              <w:pStyle w:val="Instruction"/>
              <w:rPr>
                <w:color w:val="auto"/>
              </w:rPr>
            </w:pPr>
            <w:r w:rsidRPr="712C84AD">
              <w:rPr>
                <w:color w:val="auto"/>
              </w:rPr>
              <w:t>Fon (3)</w:t>
            </w:r>
          </w:p>
          <w:p w:rsidRPr="0076079A" w:rsidR="00234EA0" w:rsidP="0076079A" w:rsidRDefault="00234EA0" w14:paraId="1A4C58A1" w14:textId="77777777">
            <w:pPr>
              <w:pStyle w:val="Instruction"/>
              <w:rPr>
                <w:color w:val="auto"/>
              </w:rPr>
            </w:pPr>
            <w:r w:rsidRPr="0076079A">
              <w:rPr>
                <w:color w:val="auto"/>
              </w:rPr>
              <w:t>Ewe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DC123C1" w14:textId="77777777">
            <w:pPr>
              <w:pStyle w:val="Instruction"/>
              <w:rPr>
                <w:b/>
                <w:color w:val="auto"/>
                <w:u w:val="single"/>
              </w:rPr>
            </w:pPr>
            <w:r w:rsidRPr="0076079A">
              <w:rPr>
                <w:color w:val="auto"/>
              </w:rPr>
              <w:t>[169], [170]</w:t>
            </w:r>
            <w:r w:rsidRPr="0076079A">
              <w:rPr>
                <w:b/>
                <w:color w:val="auto"/>
                <w:u w:val="single"/>
              </w:rPr>
              <w:t xml:space="preserve"> </w:t>
            </w:r>
          </w:p>
        </w:tc>
      </w:tr>
      <w:tr w:rsidRPr="0076079A" w:rsidR="00234EA0" w:rsidTr="712C84AD" w14:paraId="55B19A40" w14:textId="77777777">
        <w:tc>
          <w:tcPr>
            <w:tcW w:w="625" w:type="dxa"/>
            <w:shd w:val="clear" w:color="auto" w:fill="FFFFFF" w:themeFill="background1"/>
          </w:tcPr>
          <w:p w:rsidR="2AA33163" w:rsidP="2AA33163" w:rsidRDefault="2AA33163" w14:paraId="0520693E" w14:textId="77777777">
            <w:pPr>
              <w:pStyle w:val="Instruction"/>
              <w:rPr>
                <w:color w:val="auto"/>
              </w:rPr>
            </w:pPr>
            <w:r w:rsidRPr="2AA33163">
              <w:rPr>
                <w:color w:val="auto"/>
              </w:rPr>
              <w:t>141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C343DE0" w14:textId="77777777">
            <w:pPr>
              <w:pStyle w:val="Instruction"/>
              <w:jc w:val="center"/>
              <w:rPr>
                <w:color w:val="auto"/>
              </w:rPr>
            </w:pPr>
            <w:r w:rsidRPr="04E16F65">
              <w:rPr>
                <w:color w:val="auto"/>
              </w:rPr>
              <w:t>0257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CEE2D6F" w14:textId="77777777">
            <w:pPr>
              <w:pStyle w:val="Instruction"/>
              <w:jc w:val="center"/>
              <w:rPr>
                <w:color w:val="auto"/>
              </w:rPr>
            </w:pPr>
            <w:r w:rsidRPr="1C0DEDD2">
              <w:rPr>
                <w:color w:val="auto"/>
              </w:rPr>
              <w:t>ɗ</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93699E7" w14:textId="77777777">
            <w:pPr>
              <w:pStyle w:val="Instruction"/>
              <w:rPr>
                <w:color w:val="auto"/>
              </w:rPr>
            </w:pPr>
            <w:r w:rsidRPr="0076079A">
              <w:rPr>
                <w:color w:val="auto"/>
              </w:rPr>
              <w:t>LATIN SMALL LETTER D WITH HOOK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4B66680" w14:textId="77777777">
            <w:pPr>
              <w:pStyle w:val="Instruction"/>
              <w:rPr>
                <w:color w:val="auto"/>
              </w:rPr>
            </w:pPr>
            <w:r w:rsidRPr="0076079A">
              <w:rPr>
                <w:color w:val="auto"/>
              </w:rPr>
              <w:t>Hausa (2)</w:t>
            </w:r>
          </w:p>
          <w:p w:rsidRPr="0076079A" w:rsidR="00234EA0" w:rsidP="0076079A" w:rsidRDefault="00234EA0" w14:paraId="6137D759" w14:textId="77777777">
            <w:pPr>
              <w:pStyle w:val="Instruction"/>
              <w:rPr>
                <w:color w:val="auto"/>
              </w:rPr>
            </w:pPr>
            <w:r w:rsidRPr="0076079A">
              <w:rPr>
                <w:color w:val="auto"/>
              </w:rPr>
              <w:t>Fula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8735700" w14:textId="77777777">
            <w:pPr>
              <w:pStyle w:val="Instruction"/>
              <w:rPr>
                <w:b/>
                <w:color w:val="auto"/>
                <w:u w:val="single"/>
              </w:rPr>
            </w:pPr>
            <w:r w:rsidRPr="0076079A">
              <w:rPr>
                <w:color w:val="auto"/>
              </w:rPr>
              <w:t>[147], [149], [250]</w:t>
            </w:r>
            <w:r w:rsidRPr="0076079A">
              <w:rPr>
                <w:b/>
                <w:color w:val="auto"/>
                <w:u w:val="single"/>
              </w:rPr>
              <w:t xml:space="preserve"> </w:t>
            </w:r>
          </w:p>
        </w:tc>
      </w:tr>
      <w:tr w:rsidRPr="0076079A" w:rsidR="00234EA0" w:rsidTr="712C84AD" w14:paraId="594ECCFF" w14:textId="77777777">
        <w:tc>
          <w:tcPr>
            <w:tcW w:w="625" w:type="dxa"/>
            <w:shd w:val="clear" w:color="auto" w:fill="FFFFFF" w:themeFill="background1"/>
          </w:tcPr>
          <w:p w:rsidR="2AA33163" w:rsidP="2AA33163" w:rsidRDefault="2AA33163" w14:paraId="39B6C15D" w14:textId="77777777">
            <w:pPr>
              <w:pStyle w:val="Instruction"/>
              <w:rPr>
                <w:color w:val="auto"/>
              </w:rPr>
            </w:pPr>
            <w:r w:rsidRPr="2AA33163">
              <w:rPr>
                <w:color w:val="auto"/>
              </w:rPr>
              <w:t>142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4DC3CD5" w14:textId="77777777">
            <w:pPr>
              <w:pStyle w:val="Instruction"/>
              <w:jc w:val="center"/>
              <w:rPr>
                <w:color w:val="auto"/>
              </w:rPr>
            </w:pPr>
            <w:r w:rsidRPr="04E16F65">
              <w:rPr>
                <w:color w:val="auto"/>
              </w:rPr>
              <w:t>0259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1A69EFF" w14:textId="77777777">
            <w:pPr>
              <w:pStyle w:val="Instruction"/>
              <w:jc w:val="center"/>
              <w:rPr>
                <w:color w:val="auto"/>
              </w:rPr>
            </w:pPr>
            <w:r w:rsidRPr="1C0DEDD2">
              <w:rPr>
                <w:color w:val="auto"/>
              </w:rPr>
              <w:t>ə</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94ACED5" w14:textId="77777777">
            <w:pPr>
              <w:pStyle w:val="Instruction"/>
              <w:rPr>
                <w:color w:val="auto"/>
              </w:rPr>
            </w:pPr>
            <w:r w:rsidRPr="0076079A">
              <w:rPr>
                <w:color w:val="auto"/>
              </w:rPr>
              <w:t>LATIN SMALL LETTER SCHWA</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AC5B5D0" w14:textId="77777777">
            <w:pPr>
              <w:pStyle w:val="Instruction"/>
              <w:rPr>
                <w:color w:val="auto"/>
              </w:rPr>
            </w:pPr>
            <w:r w:rsidRPr="0076079A">
              <w:rPr>
                <w:color w:val="auto"/>
              </w:rPr>
              <w:t>Azeri, Azerbaijani (1)</w:t>
            </w:r>
          </w:p>
          <w:p w:rsidRPr="0076079A" w:rsidR="00234EA0" w:rsidP="0076079A" w:rsidRDefault="712C84AD" w14:paraId="374720C2" w14:textId="77777777">
            <w:pPr>
              <w:pStyle w:val="Instruction"/>
              <w:rPr>
                <w:color w:val="auto"/>
              </w:rPr>
            </w:pPr>
            <w:r w:rsidRPr="712C84AD">
              <w:rPr>
                <w:color w:val="auto"/>
              </w:rPr>
              <w:t>Ewondo (3)</w:t>
            </w:r>
          </w:p>
          <w:p w:rsidRPr="0076079A" w:rsidR="00234EA0" w:rsidP="0076079A" w:rsidRDefault="00234EA0" w14:paraId="38C62AA6" w14:textId="77777777">
            <w:pPr>
              <w:pStyle w:val="Instruction"/>
              <w:rPr>
                <w:color w:val="auto"/>
              </w:rPr>
            </w:pPr>
            <w:r w:rsidRPr="0076079A">
              <w:rPr>
                <w:color w:val="auto"/>
              </w:rPr>
              <w:t>Ewe (3)</w:t>
            </w:r>
          </w:p>
          <w:p w:rsidRPr="0076079A" w:rsidR="00234EA0" w:rsidP="0076079A" w:rsidRDefault="00234EA0" w14:paraId="6BADF098" w14:textId="77777777">
            <w:pPr>
              <w:pStyle w:val="Instruction"/>
              <w:rPr>
                <w:color w:val="auto"/>
              </w:rPr>
            </w:pPr>
            <w:r w:rsidRPr="0076079A">
              <w:rPr>
                <w:color w:val="auto"/>
              </w:rPr>
              <w:lastRenderedPageBreak/>
              <w:t>Bugis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CE979BE" w14:textId="77777777">
            <w:pPr>
              <w:pStyle w:val="Instruction"/>
              <w:rPr>
                <w:b/>
                <w:color w:val="auto"/>
                <w:u w:val="single"/>
              </w:rPr>
            </w:pPr>
            <w:r w:rsidRPr="0076079A">
              <w:rPr>
                <w:color w:val="auto"/>
              </w:rPr>
              <w:lastRenderedPageBreak/>
              <w:t>[159], [190], [170], [241]</w:t>
            </w:r>
            <w:r w:rsidRPr="0076079A">
              <w:rPr>
                <w:b/>
                <w:color w:val="auto"/>
                <w:u w:val="single"/>
              </w:rPr>
              <w:t xml:space="preserve"> </w:t>
            </w:r>
          </w:p>
        </w:tc>
      </w:tr>
      <w:tr w:rsidRPr="0076079A" w:rsidR="00234EA0" w:rsidTr="712C84AD" w14:paraId="0C7C4D75" w14:textId="77777777">
        <w:tc>
          <w:tcPr>
            <w:tcW w:w="625" w:type="dxa"/>
            <w:shd w:val="clear" w:color="auto" w:fill="FFFFFF" w:themeFill="background1"/>
          </w:tcPr>
          <w:p w:rsidR="2AA33163" w:rsidP="2AA33163" w:rsidRDefault="2AA33163" w14:paraId="3627E775" w14:textId="77777777">
            <w:pPr>
              <w:pStyle w:val="Instruction"/>
              <w:rPr>
                <w:color w:val="auto"/>
              </w:rPr>
            </w:pPr>
            <w:r w:rsidRPr="2AA33163">
              <w:rPr>
                <w:color w:val="auto"/>
              </w:rPr>
              <w:t>143</w:t>
            </w:r>
          </w:p>
        </w:tc>
        <w:tc>
          <w:tcPr>
            <w:tcW w:w="1235" w:type="dxa"/>
            <w:tcMar>
              <w:top w:w="100" w:type="dxa"/>
              <w:left w:w="115" w:type="dxa"/>
              <w:bottom w:w="100" w:type="dxa"/>
              <w:right w:w="115" w:type="dxa"/>
            </w:tcMar>
          </w:tcPr>
          <w:p w:rsidRPr="0076079A" w:rsidR="00234EA0" w:rsidP="04E16F65" w:rsidRDefault="04E16F65" w14:paraId="49010C09" w14:textId="77777777">
            <w:pPr>
              <w:pStyle w:val="Instruction"/>
              <w:jc w:val="center"/>
              <w:rPr>
                <w:color w:val="auto"/>
              </w:rPr>
            </w:pPr>
            <w:r w:rsidRPr="04E16F65">
              <w:rPr>
                <w:color w:val="auto"/>
              </w:rPr>
              <w:t>025B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159BB8A" w14:textId="77777777">
            <w:pPr>
              <w:pStyle w:val="Instruction"/>
              <w:jc w:val="center"/>
              <w:rPr>
                <w:color w:val="auto"/>
              </w:rPr>
            </w:pPr>
            <w:r w:rsidRPr="1C0DEDD2">
              <w:rPr>
                <w:color w:val="auto"/>
              </w:rPr>
              <w:t>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82F5E32" w14:textId="77777777">
            <w:pPr>
              <w:pStyle w:val="Instruction"/>
              <w:rPr>
                <w:color w:val="auto"/>
              </w:rPr>
            </w:pPr>
            <w:r w:rsidRPr="0076079A">
              <w:rPr>
                <w:color w:val="auto"/>
              </w:rPr>
              <w:t>LATIN SMALL LETTER OPEN E</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31759429" w14:textId="77777777">
            <w:pPr>
              <w:pStyle w:val="Instruction"/>
              <w:rPr>
                <w:color w:val="auto"/>
              </w:rPr>
            </w:pPr>
            <w:r w:rsidRPr="712C84AD">
              <w:rPr>
                <w:color w:val="auto"/>
              </w:rPr>
              <w:t>Dagaare - Burkina Faso (4)</w:t>
            </w:r>
          </w:p>
          <w:p w:rsidRPr="0076079A" w:rsidR="00234EA0" w:rsidP="0076079A" w:rsidRDefault="00234EA0" w14:paraId="69D5FC82" w14:textId="77777777">
            <w:pPr>
              <w:pStyle w:val="Instruction"/>
              <w:rPr>
                <w:color w:val="auto"/>
              </w:rPr>
            </w:pPr>
            <w:r w:rsidRPr="0076079A">
              <w:rPr>
                <w:color w:val="auto"/>
              </w:rPr>
              <w:t>Lingala (2)</w:t>
            </w:r>
          </w:p>
          <w:p w:rsidRPr="0076079A" w:rsidR="00234EA0" w:rsidP="0076079A" w:rsidRDefault="00234EA0" w14:paraId="219EDC4A" w14:textId="77777777">
            <w:pPr>
              <w:pStyle w:val="Instruction"/>
              <w:rPr>
                <w:color w:val="auto"/>
              </w:rPr>
            </w:pPr>
            <w:r w:rsidRPr="0076079A">
              <w:rPr>
                <w:color w:val="auto"/>
              </w:rPr>
              <w:t>Akan (3)</w:t>
            </w:r>
          </w:p>
          <w:p w:rsidRPr="0076079A" w:rsidR="00234EA0" w:rsidP="0076079A" w:rsidRDefault="712C84AD" w14:paraId="7E6F74C4" w14:textId="77777777">
            <w:pPr>
              <w:pStyle w:val="Instruction"/>
              <w:rPr>
                <w:color w:val="auto"/>
              </w:rPr>
            </w:pPr>
            <w:r w:rsidRPr="712C84AD">
              <w:rPr>
                <w:color w:val="auto"/>
              </w:rPr>
              <w:t>Ewondo (3)</w:t>
            </w:r>
          </w:p>
          <w:p w:rsidRPr="0076079A" w:rsidR="00234EA0" w:rsidP="0076079A" w:rsidRDefault="712C84AD" w14:paraId="14D67444" w14:textId="77777777">
            <w:pPr>
              <w:pStyle w:val="Instruction"/>
              <w:rPr>
                <w:color w:val="auto"/>
              </w:rPr>
            </w:pPr>
            <w:r w:rsidRPr="712C84AD">
              <w:rPr>
                <w:color w:val="auto"/>
              </w:rPr>
              <w:t>Dagbani (Dagomba) (4)</w:t>
            </w:r>
          </w:p>
          <w:p w:rsidRPr="0076079A" w:rsidR="00234EA0" w:rsidP="0076079A" w:rsidRDefault="712C84AD" w14:paraId="1E12435B" w14:textId="77777777">
            <w:pPr>
              <w:pStyle w:val="Instruction"/>
              <w:rPr>
                <w:color w:val="auto"/>
              </w:rPr>
            </w:pPr>
            <w:r w:rsidRPr="712C84AD">
              <w:rPr>
                <w:color w:val="auto"/>
              </w:rPr>
              <w:t>Fon (3)</w:t>
            </w:r>
          </w:p>
          <w:p w:rsidRPr="0076079A" w:rsidR="00234EA0" w:rsidP="0076079A" w:rsidRDefault="712C84AD" w14:paraId="752E4E19" w14:textId="77777777">
            <w:pPr>
              <w:pStyle w:val="Instruction"/>
              <w:rPr>
                <w:color w:val="auto"/>
              </w:rPr>
            </w:pPr>
            <w:r w:rsidRPr="712C84AD">
              <w:rPr>
                <w:color w:val="auto"/>
              </w:rPr>
              <w:t>Mossi (3)</w:t>
            </w:r>
          </w:p>
          <w:p w:rsidRPr="0076079A" w:rsidR="00234EA0" w:rsidP="0076079A" w:rsidRDefault="00234EA0" w14:paraId="062145B7" w14:textId="77777777">
            <w:pPr>
              <w:pStyle w:val="Instruction"/>
              <w:rPr>
                <w:color w:val="auto"/>
              </w:rPr>
            </w:pPr>
            <w:r w:rsidRPr="0076079A">
              <w:rPr>
                <w:color w:val="auto"/>
              </w:rPr>
              <w:t>Ga (4)</w:t>
            </w:r>
          </w:p>
          <w:p w:rsidRPr="0076079A" w:rsidR="00234EA0" w:rsidP="0076079A" w:rsidRDefault="00234EA0" w14:paraId="1174A42D" w14:textId="77777777">
            <w:pPr>
              <w:pStyle w:val="Instruction"/>
              <w:rPr>
                <w:color w:val="auto"/>
              </w:rPr>
            </w:pPr>
            <w:r w:rsidRPr="0076079A">
              <w:rPr>
                <w:color w:val="auto"/>
              </w:rPr>
              <w:t>Ewe (3)</w:t>
            </w:r>
          </w:p>
          <w:p w:rsidRPr="0076079A" w:rsidR="00234EA0" w:rsidP="0076079A" w:rsidRDefault="00234EA0" w14:paraId="2135ABEF" w14:textId="77777777">
            <w:pPr>
              <w:pStyle w:val="Instruction"/>
              <w:rPr>
                <w:color w:val="auto"/>
              </w:rPr>
            </w:pPr>
            <w:r w:rsidRPr="0076079A">
              <w:rPr>
                <w:color w:val="auto"/>
              </w:rPr>
              <w:t>Duala (3)</w:t>
            </w:r>
          </w:p>
          <w:p w:rsidRPr="0076079A" w:rsidR="00234EA0" w:rsidP="0076079A" w:rsidRDefault="00234EA0" w14:paraId="185D864C" w14:textId="77777777">
            <w:pPr>
              <w:pStyle w:val="Instruction"/>
              <w:rPr>
                <w:color w:val="auto"/>
              </w:rPr>
            </w:pPr>
            <w:r w:rsidRPr="0076079A">
              <w:rPr>
                <w:color w:val="auto"/>
              </w:rPr>
              <w:t>Bambara (4)</w:t>
            </w:r>
          </w:p>
          <w:p w:rsidRPr="0076079A" w:rsidR="00234EA0" w:rsidP="0076079A" w:rsidRDefault="00234EA0" w14:paraId="2F5578C1"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FD9952F" w14:textId="77777777">
            <w:pPr>
              <w:pStyle w:val="Instruction"/>
              <w:rPr>
                <w:b/>
                <w:color w:val="auto"/>
                <w:u w:val="single"/>
              </w:rPr>
            </w:pPr>
            <w:r w:rsidRPr="0076079A">
              <w:rPr>
                <w:color w:val="auto"/>
              </w:rPr>
              <w:t>[148], [236], [237], [190], [189], [169], [212], [238], [193], [170], [194], [199], [129]</w:t>
            </w:r>
          </w:p>
        </w:tc>
      </w:tr>
      <w:tr w:rsidRPr="0076079A" w:rsidR="00234EA0" w:rsidTr="712C84AD" w14:paraId="27EC10AB" w14:textId="77777777">
        <w:tc>
          <w:tcPr>
            <w:tcW w:w="625" w:type="dxa"/>
          </w:tcPr>
          <w:p w:rsidR="2AA33163" w:rsidP="2AA33163" w:rsidRDefault="2AA33163" w14:paraId="7426E91C" w14:textId="77777777">
            <w:pPr>
              <w:pStyle w:val="Instruction"/>
              <w:rPr>
                <w:color w:val="auto"/>
              </w:rPr>
            </w:pPr>
            <w:r w:rsidRPr="2AA33163">
              <w:rPr>
                <w:color w:val="auto"/>
              </w:rPr>
              <w:t>144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7E368AB" w14:textId="77777777">
            <w:pPr>
              <w:pStyle w:val="Instruction"/>
              <w:jc w:val="center"/>
              <w:rPr>
                <w:color w:val="auto"/>
              </w:rPr>
            </w:pPr>
            <w:r w:rsidRPr="04E16F65">
              <w:rPr>
                <w:color w:val="auto"/>
              </w:rPr>
              <w:t>025B + 0308</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CACE312" w14:textId="77777777">
            <w:pPr>
              <w:pStyle w:val="Instruction"/>
              <w:jc w:val="center"/>
              <w:rPr>
                <w:color w:val="auto"/>
              </w:rPr>
            </w:pPr>
            <w:r w:rsidRPr="1C0DEDD2">
              <w:rPr>
                <w:color w:val="auto"/>
              </w:rPr>
              <w:t>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038C35B" w14:textId="77777777">
            <w:pPr>
              <w:pStyle w:val="Instruction"/>
              <w:rPr>
                <w:color w:val="auto"/>
              </w:rPr>
            </w:pPr>
            <w:r w:rsidRPr="0076079A">
              <w:rPr>
                <w:color w:val="auto"/>
              </w:rPr>
              <w:t>LATIN SMALL LETTER OPEN E + COMBINING DIAERESIS</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A8C4569" w14:textId="77777777">
            <w:pPr>
              <w:pStyle w:val="Instruction"/>
              <w:rPr>
                <w:color w:val="auto"/>
              </w:rPr>
            </w:pPr>
            <w:r w:rsidRPr="0076079A">
              <w:rPr>
                <w:color w:val="auto"/>
              </w:rPr>
              <w:t>Nuer (4)</w:t>
            </w:r>
          </w:p>
          <w:p w:rsidRPr="0076079A" w:rsidR="00234EA0" w:rsidP="0076079A" w:rsidRDefault="00234EA0" w14:paraId="06665127" w14:textId="77777777">
            <w:pPr>
              <w:pStyle w:val="Instruction"/>
              <w:rPr>
                <w:color w:val="auto"/>
              </w:rPr>
            </w:pPr>
            <w:r w:rsidRPr="0076079A">
              <w:rPr>
                <w:color w:val="auto"/>
              </w:rPr>
              <w:t>Dinka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52C6AE1" w14:textId="77777777">
            <w:pPr>
              <w:pStyle w:val="Instruction"/>
              <w:rPr>
                <w:b/>
                <w:color w:val="auto"/>
              </w:rPr>
            </w:pPr>
            <w:r w:rsidRPr="0076079A">
              <w:rPr>
                <w:color w:val="auto"/>
              </w:rPr>
              <w:t>[129], [146], [239], [125]</w:t>
            </w:r>
          </w:p>
        </w:tc>
      </w:tr>
      <w:tr w:rsidRPr="0076079A" w:rsidR="00234EA0" w:rsidTr="712C84AD" w14:paraId="62066CB1" w14:textId="77777777">
        <w:tc>
          <w:tcPr>
            <w:tcW w:w="625" w:type="dxa"/>
            <w:shd w:val="clear" w:color="auto" w:fill="FFFFFF" w:themeFill="background1"/>
          </w:tcPr>
          <w:p w:rsidR="2AA33163" w:rsidP="2AA33163" w:rsidRDefault="2AA33163" w14:paraId="6E77C6EE" w14:textId="77777777">
            <w:pPr>
              <w:pStyle w:val="Instruction"/>
              <w:rPr>
                <w:color w:val="auto"/>
              </w:rPr>
            </w:pPr>
            <w:r w:rsidRPr="2AA33163">
              <w:rPr>
                <w:color w:val="auto"/>
              </w:rPr>
              <w:t>145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D66D1BE" w14:textId="77777777">
            <w:pPr>
              <w:pStyle w:val="Instruction"/>
              <w:jc w:val="center"/>
              <w:rPr>
                <w:color w:val="auto"/>
              </w:rPr>
            </w:pPr>
            <w:r w:rsidRPr="04E16F65">
              <w:rPr>
                <w:color w:val="auto"/>
              </w:rPr>
              <w:t>025B + 0331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D7C56CF" w14:textId="77777777">
            <w:pPr>
              <w:pStyle w:val="Instruction"/>
              <w:jc w:val="center"/>
              <w:rPr>
                <w:color w:val="auto"/>
              </w:rPr>
            </w:pPr>
            <w:r w:rsidRPr="1C0DEDD2">
              <w:rPr>
                <w:color w:val="auto"/>
              </w:rPr>
              <w:t>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6A2E771" w14:textId="77777777">
            <w:pPr>
              <w:pStyle w:val="Instruction"/>
              <w:rPr>
                <w:color w:val="auto"/>
              </w:rPr>
            </w:pPr>
            <w:r w:rsidRPr="0076079A">
              <w:rPr>
                <w:color w:val="auto"/>
              </w:rPr>
              <w:t>LATIN SMALL LETTER OPEN E + COMBINING MACRON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D5D54B0"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DB95633" w14:textId="77777777">
            <w:pPr>
              <w:pStyle w:val="Instruction"/>
              <w:rPr>
                <w:b/>
                <w:color w:val="auto"/>
              </w:rPr>
            </w:pPr>
            <w:r w:rsidRPr="0076079A">
              <w:rPr>
                <w:color w:val="auto"/>
              </w:rPr>
              <w:t>[129], [146], [239]</w:t>
            </w:r>
          </w:p>
        </w:tc>
      </w:tr>
      <w:tr w:rsidRPr="0076079A" w:rsidR="00234EA0" w:rsidTr="712C84AD" w14:paraId="0E417E09" w14:textId="77777777">
        <w:tc>
          <w:tcPr>
            <w:tcW w:w="625" w:type="dxa"/>
            <w:shd w:val="clear" w:color="auto" w:fill="FFFFFF" w:themeFill="background1"/>
          </w:tcPr>
          <w:p w:rsidR="2AA33163" w:rsidP="2AA33163" w:rsidRDefault="2AA33163" w14:paraId="7CFB3448" w14:textId="77777777">
            <w:pPr>
              <w:pStyle w:val="Instruction"/>
              <w:rPr>
                <w:color w:val="auto"/>
              </w:rPr>
            </w:pPr>
            <w:r w:rsidRPr="2AA33163">
              <w:rPr>
                <w:color w:val="auto"/>
              </w:rPr>
              <w:t>146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0B411AB" w14:textId="77777777">
            <w:pPr>
              <w:pStyle w:val="Instruction"/>
              <w:jc w:val="center"/>
              <w:rPr>
                <w:color w:val="auto"/>
              </w:rPr>
            </w:pPr>
            <w:r w:rsidRPr="04E16F65">
              <w:rPr>
                <w:color w:val="auto"/>
              </w:rPr>
              <w:t>025B + 0331 + 0308</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FF82D20" w14:textId="77777777">
            <w:pPr>
              <w:pStyle w:val="Instruction"/>
              <w:jc w:val="center"/>
              <w:rPr>
                <w:color w:val="auto"/>
              </w:rPr>
            </w:pPr>
            <w:r w:rsidRPr="1C0DEDD2">
              <w:rPr>
                <w:color w:val="auto"/>
              </w:rPr>
              <w:t>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1C1EA7D" w14:textId="77777777">
            <w:pPr>
              <w:pStyle w:val="Instruction"/>
              <w:rPr>
                <w:color w:val="auto"/>
              </w:rPr>
            </w:pPr>
            <w:r w:rsidRPr="0076079A">
              <w:rPr>
                <w:color w:val="auto"/>
              </w:rPr>
              <w:t xml:space="preserve">LATIN SMALL LETTER OPEN E + COMBINING MACRON BELOW + COMBINING DIAERESIS </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5B5F42F"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234EA0" w:rsidP="1C0DEDD2" w:rsidRDefault="7CE15BEF" w14:paraId="75015E59" w14:textId="0A7DC80A">
            <w:pPr>
              <w:pStyle w:val="Instruction"/>
              <w:rPr>
                <w:b/>
                <w:bCs/>
                <w:color w:val="auto"/>
              </w:rPr>
            </w:pPr>
            <w:r w:rsidRPr="7CE15BEF">
              <w:rPr>
                <w:color w:val="auto"/>
              </w:rPr>
              <w:t>[129], [146], [239]</w:t>
            </w:r>
          </w:p>
        </w:tc>
      </w:tr>
      <w:tr w:rsidRPr="0076079A" w:rsidR="00234EA0" w:rsidTr="712C84AD" w14:paraId="23878BF1" w14:textId="77777777">
        <w:tc>
          <w:tcPr>
            <w:tcW w:w="625" w:type="dxa"/>
            <w:shd w:val="clear" w:color="auto" w:fill="FFFFFF" w:themeFill="background1"/>
          </w:tcPr>
          <w:p w:rsidR="2AA33163" w:rsidP="2AA33163" w:rsidRDefault="2AA33163" w14:paraId="7C148664" w14:textId="77777777">
            <w:pPr>
              <w:pStyle w:val="Instruction"/>
              <w:rPr>
                <w:color w:val="auto"/>
              </w:rPr>
            </w:pPr>
            <w:r w:rsidRPr="2AA33163">
              <w:rPr>
                <w:color w:val="auto"/>
              </w:rPr>
              <w:t>147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8B7DA6E" w14:textId="77777777">
            <w:pPr>
              <w:pStyle w:val="Instruction"/>
              <w:jc w:val="center"/>
              <w:rPr>
                <w:color w:val="auto"/>
              </w:rPr>
            </w:pPr>
            <w:r w:rsidRPr="04E16F65">
              <w:rPr>
                <w:color w:val="auto"/>
              </w:rPr>
              <w:t>0263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69686A5" w14:textId="77777777">
            <w:pPr>
              <w:pStyle w:val="Instruction"/>
              <w:jc w:val="center"/>
              <w:rPr>
                <w:color w:val="auto"/>
              </w:rPr>
            </w:pPr>
            <w:r w:rsidRPr="1C0DEDD2">
              <w:rPr>
                <w:color w:val="auto"/>
              </w:rPr>
              <w:t>ɣ</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30BD282" w14:textId="77777777">
            <w:pPr>
              <w:pStyle w:val="Instruction"/>
              <w:rPr>
                <w:color w:val="auto"/>
              </w:rPr>
            </w:pPr>
            <w:r w:rsidRPr="0076079A">
              <w:rPr>
                <w:color w:val="auto"/>
              </w:rPr>
              <w:t>LATIN SMALL LETTER GAMMA</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0B8325EA" w14:textId="77777777">
            <w:pPr>
              <w:pStyle w:val="Instruction"/>
              <w:rPr>
                <w:color w:val="auto"/>
              </w:rPr>
            </w:pPr>
            <w:r w:rsidRPr="712C84AD">
              <w:rPr>
                <w:color w:val="auto"/>
              </w:rPr>
              <w:t>Dagbani (Dagomba) (4)</w:t>
            </w:r>
          </w:p>
          <w:p w:rsidRPr="0076079A" w:rsidR="00234EA0" w:rsidP="0076079A" w:rsidRDefault="00234EA0" w14:paraId="770D2A4E" w14:textId="77777777">
            <w:pPr>
              <w:pStyle w:val="Instruction"/>
              <w:rPr>
                <w:color w:val="auto"/>
              </w:rPr>
            </w:pPr>
            <w:r w:rsidRPr="0076079A">
              <w:rPr>
                <w:color w:val="auto"/>
              </w:rPr>
              <w:lastRenderedPageBreak/>
              <w:t>Nuer (4)</w:t>
            </w:r>
          </w:p>
          <w:p w:rsidRPr="0076079A" w:rsidR="00234EA0" w:rsidP="0076079A" w:rsidRDefault="00234EA0" w14:paraId="06BE5584" w14:textId="77777777">
            <w:pPr>
              <w:pStyle w:val="Instruction"/>
              <w:rPr>
                <w:color w:val="auto"/>
              </w:rPr>
            </w:pPr>
            <w:r w:rsidRPr="0076079A">
              <w:rPr>
                <w:color w:val="auto"/>
              </w:rPr>
              <w:t>Dinka (4)</w:t>
            </w:r>
          </w:p>
          <w:p w:rsidRPr="0076079A" w:rsidR="00234EA0" w:rsidP="0076079A" w:rsidRDefault="00234EA0" w14:paraId="62458D30" w14:textId="77777777">
            <w:pPr>
              <w:pStyle w:val="Instruction"/>
              <w:rPr>
                <w:color w:val="auto"/>
              </w:rPr>
            </w:pPr>
            <w:r w:rsidRPr="0076079A">
              <w:rPr>
                <w:color w:val="auto"/>
              </w:rPr>
              <w:t>Ewe (3)</w:t>
            </w:r>
          </w:p>
          <w:p w:rsidRPr="0076079A" w:rsidR="00234EA0" w:rsidP="0076079A" w:rsidRDefault="00234EA0" w14:paraId="4BEF496B" w14:textId="77777777">
            <w:pPr>
              <w:pStyle w:val="Instruction"/>
              <w:rPr>
                <w:color w:val="auto"/>
              </w:rPr>
            </w:pPr>
            <w:r w:rsidRPr="0076079A">
              <w:rPr>
                <w:color w:val="auto"/>
              </w:rPr>
              <w:t>Nuer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3C04B88" w14:textId="77777777">
            <w:pPr>
              <w:pStyle w:val="Instruction"/>
              <w:rPr>
                <w:b/>
                <w:color w:val="auto"/>
                <w:u w:val="single"/>
              </w:rPr>
            </w:pPr>
            <w:r w:rsidRPr="0076079A">
              <w:rPr>
                <w:color w:val="auto"/>
              </w:rPr>
              <w:lastRenderedPageBreak/>
              <w:t>[189], [146], [125], [170], [129]</w:t>
            </w:r>
            <w:r w:rsidRPr="0076079A">
              <w:rPr>
                <w:b/>
                <w:color w:val="auto"/>
                <w:u w:val="single"/>
              </w:rPr>
              <w:t xml:space="preserve"> </w:t>
            </w:r>
          </w:p>
        </w:tc>
      </w:tr>
      <w:tr w:rsidRPr="0076079A" w:rsidR="00234EA0" w:rsidTr="712C84AD" w14:paraId="7D3C8008" w14:textId="77777777">
        <w:tc>
          <w:tcPr>
            <w:tcW w:w="625" w:type="dxa"/>
            <w:shd w:val="clear" w:color="auto" w:fill="FFFFFF" w:themeFill="background1"/>
          </w:tcPr>
          <w:p w:rsidR="2AA33163" w:rsidP="2AA33163" w:rsidRDefault="2AA33163" w14:paraId="0B301067" w14:textId="77777777">
            <w:pPr>
              <w:pStyle w:val="Instruction"/>
              <w:rPr>
                <w:color w:val="auto"/>
              </w:rPr>
            </w:pPr>
            <w:r w:rsidRPr="2AA33163">
              <w:rPr>
                <w:color w:val="auto"/>
              </w:rPr>
              <w:t>148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092E814" w14:textId="77777777">
            <w:pPr>
              <w:pStyle w:val="Instruction"/>
              <w:jc w:val="center"/>
              <w:rPr>
                <w:color w:val="auto"/>
              </w:rPr>
            </w:pPr>
            <w:r w:rsidRPr="04E16F65">
              <w:rPr>
                <w:color w:val="auto"/>
              </w:rPr>
              <w:t>0268</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52DC58E" w14:textId="77777777">
            <w:pPr>
              <w:pStyle w:val="Instruction"/>
              <w:jc w:val="center"/>
              <w:rPr>
                <w:color w:val="auto"/>
              </w:rPr>
            </w:pPr>
            <w:r w:rsidRPr="1C0DEDD2">
              <w:rPr>
                <w:color w:val="auto"/>
              </w:rPr>
              <w:t>ɨ</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2736ED7" w14:textId="77777777">
            <w:pPr>
              <w:pStyle w:val="Instruction"/>
              <w:rPr>
                <w:color w:val="auto"/>
              </w:rPr>
            </w:pPr>
            <w:r w:rsidRPr="0076079A">
              <w:rPr>
                <w:color w:val="auto"/>
              </w:rPr>
              <w:t>LATIN SMALL LETTER I WITH STROKE</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60E64D31" w14:textId="77777777">
            <w:pPr>
              <w:pStyle w:val="Instruction"/>
              <w:rPr>
                <w:color w:val="auto"/>
              </w:rPr>
            </w:pPr>
            <w:r w:rsidRPr="712C84AD">
              <w:rPr>
                <w:color w:val="auto"/>
              </w:rPr>
              <w:t>Cubeo (3)</w:t>
            </w:r>
          </w:p>
          <w:p w:rsidRPr="0076079A" w:rsidR="00234EA0" w:rsidP="0076079A" w:rsidRDefault="712C84AD" w14:paraId="2CF336EE" w14:textId="77777777">
            <w:pPr>
              <w:pStyle w:val="Instruction"/>
              <w:rPr>
                <w:color w:val="auto"/>
              </w:rPr>
            </w:pPr>
            <w:r w:rsidRPr="712C84AD">
              <w:rPr>
                <w:color w:val="auto"/>
              </w:rPr>
              <w:t>Dagbani (Dagomba) (4)</w:t>
            </w:r>
          </w:p>
          <w:p w:rsidRPr="0076079A" w:rsidR="00234EA0" w:rsidP="0076079A" w:rsidRDefault="712C84AD" w14:paraId="3DC2FBBD" w14:textId="77777777">
            <w:pPr>
              <w:pStyle w:val="Instruction"/>
              <w:rPr>
                <w:color w:val="auto"/>
              </w:rPr>
            </w:pPr>
            <w:r w:rsidRPr="712C84AD">
              <w:rPr>
                <w:color w:val="auto"/>
              </w:rPr>
              <w:t>HIxkaryána (4)</w:t>
            </w:r>
          </w:p>
          <w:p w:rsidRPr="0076079A" w:rsidR="00234EA0" w:rsidP="0076079A" w:rsidRDefault="00234EA0" w14:paraId="024B3B20" w14:textId="77777777">
            <w:pPr>
              <w:pStyle w:val="Instruction"/>
              <w:rPr>
                <w:color w:val="auto"/>
              </w:rPr>
            </w:pPr>
            <w:r w:rsidRPr="0076079A">
              <w:rPr>
                <w:color w:val="auto"/>
              </w:rPr>
              <w:t>Maasai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A18A2F5" w14:textId="77777777">
            <w:pPr>
              <w:pStyle w:val="Instruction"/>
              <w:rPr>
                <w:b/>
                <w:color w:val="auto"/>
                <w:u w:val="single"/>
              </w:rPr>
            </w:pPr>
            <w:r w:rsidRPr="0076079A">
              <w:rPr>
                <w:color w:val="auto"/>
              </w:rPr>
              <w:t>[186], [189], [210], [211]</w:t>
            </w:r>
          </w:p>
        </w:tc>
      </w:tr>
      <w:tr w:rsidRPr="0076079A" w:rsidR="00234EA0" w:rsidTr="712C84AD" w14:paraId="2CAA0025" w14:textId="77777777">
        <w:tc>
          <w:tcPr>
            <w:tcW w:w="625" w:type="dxa"/>
            <w:shd w:val="clear" w:color="auto" w:fill="FFFFFF" w:themeFill="background1"/>
          </w:tcPr>
          <w:p w:rsidR="2AA33163" w:rsidP="2AA33163" w:rsidRDefault="2AA33163" w14:paraId="62ED7135" w14:textId="77777777">
            <w:pPr>
              <w:pStyle w:val="Instruction"/>
              <w:rPr>
                <w:color w:val="auto"/>
              </w:rPr>
            </w:pPr>
            <w:r w:rsidRPr="2AA33163">
              <w:rPr>
                <w:color w:val="auto"/>
              </w:rPr>
              <w:t>149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3930FAA" w14:textId="77777777">
            <w:pPr>
              <w:pStyle w:val="Instruction"/>
              <w:jc w:val="center"/>
              <w:rPr>
                <w:color w:val="auto"/>
              </w:rPr>
            </w:pPr>
            <w:r w:rsidRPr="04E16F65">
              <w:rPr>
                <w:color w:val="auto"/>
              </w:rPr>
              <w:t>0268 + 0303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4C51719" w14:textId="77777777">
            <w:pPr>
              <w:pStyle w:val="Instruction"/>
              <w:jc w:val="center"/>
              <w:rPr>
                <w:color w:val="auto"/>
              </w:rPr>
            </w:pPr>
            <w:r w:rsidRPr="1C0DEDD2">
              <w:rPr>
                <w:color w:val="auto"/>
              </w:rPr>
              <w:t>ɨ̃</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B395CAA" w14:textId="77777777">
            <w:pPr>
              <w:pStyle w:val="Instruction"/>
              <w:rPr>
                <w:color w:val="auto"/>
              </w:rPr>
            </w:pPr>
            <w:r w:rsidRPr="0076079A">
              <w:rPr>
                <w:color w:val="auto"/>
              </w:rPr>
              <w:t>LATIN SMALL LETTER I WITH STROKE + COMBINING TILDE</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67AEC259" w14:textId="77777777">
            <w:pPr>
              <w:pStyle w:val="Instruction"/>
              <w:rPr>
                <w:color w:val="auto"/>
              </w:rPr>
            </w:pPr>
            <w:r w:rsidRPr="712C84AD">
              <w:rPr>
                <w:color w:val="auto"/>
              </w:rPr>
              <w:t>Cubeo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B2F3B2C" w14:textId="77777777">
            <w:pPr>
              <w:pStyle w:val="Instruction"/>
              <w:rPr>
                <w:b/>
                <w:color w:val="auto"/>
                <w:u w:val="single"/>
              </w:rPr>
            </w:pPr>
            <w:r w:rsidRPr="0076079A">
              <w:rPr>
                <w:color w:val="auto"/>
              </w:rPr>
              <w:t>[186]</w:t>
            </w:r>
          </w:p>
        </w:tc>
      </w:tr>
      <w:tr w:rsidRPr="0076079A" w:rsidR="00234EA0" w:rsidTr="712C84AD" w14:paraId="6C94AC47" w14:textId="77777777">
        <w:tc>
          <w:tcPr>
            <w:tcW w:w="625" w:type="dxa"/>
            <w:shd w:val="clear" w:color="auto" w:fill="FFFFFF" w:themeFill="background1"/>
          </w:tcPr>
          <w:p w:rsidR="2AA33163" w:rsidP="2AA33163" w:rsidRDefault="2AA33163" w14:paraId="3B528FD6" w14:textId="77777777">
            <w:pPr>
              <w:pStyle w:val="Instruction"/>
              <w:rPr>
                <w:color w:val="auto"/>
              </w:rPr>
            </w:pPr>
            <w:r w:rsidRPr="2AA33163">
              <w:rPr>
                <w:color w:val="auto"/>
              </w:rPr>
              <w:t>150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DF095AF" w14:textId="77777777">
            <w:pPr>
              <w:pStyle w:val="Instruction"/>
              <w:jc w:val="center"/>
              <w:rPr>
                <w:color w:val="auto"/>
              </w:rPr>
            </w:pPr>
            <w:r w:rsidRPr="04E16F65">
              <w:rPr>
                <w:color w:val="auto"/>
              </w:rPr>
              <w:t>0269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2C64228" w14:textId="77777777">
            <w:pPr>
              <w:pStyle w:val="Instruction"/>
              <w:jc w:val="center"/>
              <w:rPr>
                <w:color w:val="auto"/>
              </w:rPr>
            </w:pPr>
            <w:r w:rsidRPr="1C0DEDD2">
              <w:rPr>
                <w:color w:val="auto"/>
              </w:rPr>
              <w:t>ɩ</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0CA7543" w14:textId="77777777">
            <w:pPr>
              <w:pStyle w:val="Instruction"/>
              <w:rPr>
                <w:color w:val="auto"/>
              </w:rPr>
            </w:pPr>
            <w:r w:rsidRPr="0076079A">
              <w:rPr>
                <w:color w:val="auto"/>
              </w:rPr>
              <w:t>LATIN SMALL LETTER IOTA</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227F6966" w14:textId="77777777">
            <w:pPr>
              <w:pStyle w:val="Instruction"/>
              <w:rPr>
                <w:color w:val="auto"/>
              </w:rPr>
            </w:pPr>
            <w:r w:rsidRPr="712C84AD">
              <w:rPr>
                <w:color w:val="auto"/>
              </w:rPr>
              <w:t>Dagaare - Burkina Faso (4)</w:t>
            </w:r>
          </w:p>
          <w:p w:rsidRPr="0076079A" w:rsidR="00234EA0" w:rsidP="0076079A" w:rsidRDefault="712C84AD" w14:paraId="0F752031" w14:textId="77777777">
            <w:pPr>
              <w:pStyle w:val="Instruction"/>
              <w:rPr>
                <w:color w:val="auto"/>
              </w:rPr>
            </w:pPr>
            <w:r w:rsidRPr="712C84AD">
              <w:rPr>
                <w:color w:val="auto"/>
              </w:rPr>
              <w:t>Mossi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D051ED6" w14:textId="77777777">
            <w:pPr>
              <w:pStyle w:val="Instruction"/>
              <w:rPr>
                <w:b/>
                <w:color w:val="auto"/>
                <w:u w:val="single"/>
              </w:rPr>
            </w:pPr>
            <w:r w:rsidRPr="0076079A">
              <w:rPr>
                <w:color w:val="auto"/>
              </w:rPr>
              <w:t>[148], [212]</w:t>
            </w:r>
          </w:p>
        </w:tc>
      </w:tr>
      <w:tr w:rsidRPr="0076079A" w:rsidR="00234EA0" w:rsidTr="712C84AD" w14:paraId="231F9A39" w14:textId="77777777">
        <w:tc>
          <w:tcPr>
            <w:tcW w:w="625" w:type="dxa"/>
            <w:shd w:val="clear" w:color="auto" w:fill="FFFFFF" w:themeFill="background1"/>
          </w:tcPr>
          <w:p w:rsidR="2AA33163" w:rsidP="2AA33163" w:rsidRDefault="2AA33163" w14:paraId="66E6FF85" w14:textId="77777777">
            <w:pPr>
              <w:pStyle w:val="Instruction"/>
              <w:rPr>
                <w:color w:val="auto"/>
              </w:rPr>
            </w:pPr>
            <w:r w:rsidRPr="2AA33163">
              <w:rPr>
                <w:color w:val="auto"/>
              </w:rPr>
              <w:t>151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8B75C1C" w14:textId="77777777">
            <w:pPr>
              <w:pStyle w:val="Instruction"/>
              <w:jc w:val="center"/>
              <w:rPr>
                <w:color w:val="auto"/>
              </w:rPr>
            </w:pPr>
            <w:r w:rsidRPr="04E16F65">
              <w:rPr>
                <w:color w:val="auto"/>
              </w:rPr>
              <w:t>0272</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9E02921" w14:textId="77777777">
            <w:pPr>
              <w:pStyle w:val="Instruction"/>
              <w:jc w:val="center"/>
              <w:rPr>
                <w:color w:val="auto"/>
              </w:rPr>
            </w:pPr>
            <w:r w:rsidRPr="1C0DEDD2">
              <w:rPr>
                <w:color w:val="auto"/>
              </w:rPr>
              <w:t>ɲ</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34E6518" w14:textId="77777777">
            <w:pPr>
              <w:pStyle w:val="Instruction"/>
              <w:rPr>
                <w:color w:val="auto"/>
              </w:rPr>
            </w:pPr>
            <w:r w:rsidRPr="0076079A">
              <w:rPr>
                <w:color w:val="auto"/>
              </w:rPr>
              <w:t>LATIN SMALL LETTER N WITH LEFT HOOK</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0FB42CB" w14:textId="77777777">
            <w:pPr>
              <w:pStyle w:val="Instruction"/>
              <w:rPr>
                <w:color w:val="auto"/>
              </w:rPr>
            </w:pPr>
            <w:r w:rsidRPr="0076079A">
              <w:rPr>
                <w:color w:val="auto"/>
              </w:rPr>
              <w:t>Susu (4)</w:t>
            </w:r>
          </w:p>
          <w:p w:rsidRPr="0076079A" w:rsidR="00234EA0" w:rsidP="0076079A" w:rsidRDefault="00234EA0" w14:paraId="1B2061B2" w14:textId="77777777">
            <w:pPr>
              <w:pStyle w:val="Instruction"/>
              <w:rPr>
                <w:color w:val="auto"/>
              </w:rPr>
            </w:pPr>
            <w:r w:rsidRPr="0076079A">
              <w:rPr>
                <w:color w:val="auto"/>
              </w:rPr>
              <w:t>Zarma (4)</w:t>
            </w:r>
          </w:p>
          <w:p w:rsidRPr="0076079A" w:rsidR="00234EA0" w:rsidP="0076079A" w:rsidRDefault="00234EA0" w14:paraId="58F1A45B" w14:textId="77777777">
            <w:pPr>
              <w:pStyle w:val="Instruction"/>
              <w:rPr>
                <w:color w:val="auto"/>
              </w:rPr>
            </w:pPr>
            <w:r w:rsidRPr="0076079A">
              <w:rPr>
                <w:color w:val="auto"/>
              </w:rPr>
              <w:t>Bambara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CC15D6C" w14:textId="77777777">
            <w:pPr>
              <w:pStyle w:val="Instruction"/>
              <w:rPr>
                <w:b/>
                <w:color w:val="auto"/>
                <w:u w:val="single"/>
              </w:rPr>
            </w:pPr>
            <w:r w:rsidRPr="0076079A">
              <w:rPr>
                <w:color w:val="auto"/>
              </w:rPr>
              <w:t>[218], [219], [199]</w:t>
            </w:r>
          </w:p>
        </w:tc>
      </w:tr>
      <w:tr w:rsidRPr="0076079A" w:rsidR="00234EA0" w:rsidTr="712C84AD" w14:paraId="45AF85D3" w14:textId="77777777">
        <w:tc>
          <w:tcPr>
            <w:tcW w:w="625" w:type="dxa"/>
            <w:shd w:val="clear" w:color="auto" w:fill="FFFFFF" w:themeFill="background1"/>
          </w:tcPr>
          <w:p w:rsidR="2AA33163" w:rsidP="2AA33163" w:rsidRDefault="2AA33163" w14:paraId="7A5379F6" w14:textId="77777777">
            <w:pPr>
              <w:pStyle w:val="Instruction"/>
              <w:rPr>
                <w:color w:val="auto"/>
              </w:rPr>
            </w:pPr>
            <w:r w:rsidRPr="2AA33163">
              <w:rPr>
                <w:color w:val="auto"/>
              </w:rPr>
              <w:t>152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15F738C" w14:textId="77777777">
            <w:pPr>
              <w:pStyle w:val="Instruction"/>
              <w:jc w:val="center"/>
              <w:rPr>
                <w:color w:val="auto"/>
              </w:rPr>
            </w:pPr>
            <w:r w:rsidRPr="04E16F65">
              <w:rPr>
                <w:color w:val="auto"/>
              </w:rPr>
              <w:t>0289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638B4D3" w14:textId="77777777">
            <w:pPr>
              <w:pStyle w:val="Instruction"/>
              <w:jc w:val="center"/>
              <w:rPr>
                <w:color w:val="auto"/>
              </w:rPr>
            </w:pPr>
            <w:r w:rsidRPr="1C0DEDD2">
              <w:rPr>
                <w:color w:val="auto"/>
              </w:rPr>
              <w:t>ʉ</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4DBC287" w14:textId="77777777">
            <w:pPr>
              <w:pStyle w:val="Instruction"/>
              <w:rPr>
                <w:color w:val="auto"/>
              </w:rPr>
            </w:pPr>
            <w:r w:rsidRPr="0076079A">
              <w:rPr>
                <w:color w:val="auto"/>
              </w:rPr>
              <w:t>LATIN SMALL LETTER U BAR</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03A97F2E" w14:textId="77777777">
            <w:pPr>
              <w:pStyle w:val="Instruction"/>
              <w:rPr>
                <w:color w:val="auto"/>
              </w:rPr>
            </w:pPr>
            <w:r w:rsidRPr="712C84AD">
              <w:rPr>
                <w:color w:val="auto"/>
              </w:rPr>
              <w:t>Cubeo (3)</w:t>
            </w:r>
          </w:p>
          <w:p w:rsidRPr="0076079A" w:rsidR="00234EA0" w:rsidP="0076079A" w:rsidRDefault="00234EA0" w14:paraId="1BFE581B" w14:textId="77777777">
            <w:pPr>
              <w:pStyle w:val="Instruction"/>
              <w:rPr>
                <w:color w:val="auto"/>
              </w:rPr>
            </w:pPr>
            <w:r w:rsidRPr="0076079A">
              <w:rPr>
                <w:color w:val="auto"/>
              </w:rPr>
              <w:t>Maasai (5)</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E7EE55F" w14:textId="77777777">
            <w:pPr>
              <w:pStyle w:val="Instruction"/>
              <w:rPr>
                <w:b/>
                <w:color w:val="auto"/>
              </w:rPr>
            </w:pPr>
            <w:r w:rsidRPr="0076079A">
              <w:rPr>
                <w:color w:val="auto"/>
              </w:rPr>
              <w:t>[186], [187], [211]</w:t>
            </w:r>
          </w:p>
        </w:tc>
      </w:tr>
      <w:tr w:rsidRPr="0076079A" w:rsidR="00234EA0" w:rsidTr="712C84AD" w14:paraId="71DD2B81" w14:textId="77777777">
        <w:tc>
          <w:tcPr>
            <w:tcW w:w="625" w:type="dxa"/>
            <w:shd w:val="clear" w:color="auto" w:fill="FFFFFF" w:themeFill="background1"/>
          </w:tcPr>
          <w:p w:rsidR="2AA33163" w:rsidP="2AA33163" w:rsidRDefault="2AA33163" w14:paraId="612073FE" w14:textId="77777777">
            <w:pPr>
              <w:pStyle w:val="Instruction"/>
              <w:rPr>
                <w:color w:val="auto"/>
              </w:rPr>
            </w:pPr>
            <w:r w:rsidRPr="2AA33163">
              <w:rPr>
                <w:color w:val="auto"/>
              </w:rPr>
              <w:t>153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D646BB2" w14:textId="77777777">
            <w:pPr>
              <w:pStyle w:val="Instruction"/>
              <w:jc w:val="center"/>
              <w:rPr>
                <w:color w:val="auto"/>
              </w:rPr>
            </w:pPr>
            <w:r w:rsidRPr="04E16F65">
              <w:rPr>
                <w:color w:val="auto"/>
              </w:rPr>
              <w:t>0289 + 0303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549D265" w14:textId="77777777">
            <w:pPr>
              <w:pStyle w:val="Instruction"/>
              <w:jc w:val="center"/>
              <w:rPr>
                <w:color w:val="auto"/>
              </w:rPr>
            </w:pPr>
            <w:r w:rsidRPr="1C0DEDD2">
              <w:rPr>
                <w:color w:val="auto"/>
              </w:rPr>
              <w:t>ʉ̃</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0ACFAA4" w14:textId="77777777">
            <w:pPr>
              <w:pStyle w:val="Instruction"/>
              <w:rPr>
                <w:color w:val="auto"/>
              </w:rPr>
            </w:pPr>
            <w:r w:rsidRPr="0076079A">
              <w:rPr>
                <w:color w:val="auto"/>
              </w:rPr>
              <w:t>LATIN SMALL LETTER U BAR + COMBINING TILDE</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20B7AB97" w14:textId="77777777">
            <w:pPr>
              <w:pStyle w:val="Instruction"/>
              <w:rPr>
                <w:color w:val="auto"/>
              </w:rPr>
            </w:pPr>
            <w:r w:rsidRPr="712C84AD">
              <w:rPr>
                <w:color w:val="auto"/>
              </w:rPr>
              <w:t>Cubeo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CBF5088" w14:textId="77777777">
            <w:pPr>
              <w:pStyle w:val="Instruction"/>
              <w:rPr>
                <w:b/>
                <w:color w:val="auto"/>
              </w:rPr>
            </w:pPr>
            <w:r w:rsidRPr="0076079A">
              <w:rPr>
                <w:color w:val="auto"/>
              </w:rPr>
              <w:t>[186], [187]</w:t>
            </w:r>
            <w:r w:rsidRPr="0076079A">
              <w:rPr>
                <w:b/>
                <w:color w:val="auto"/>
              </w:rPr>
              <w:t xml:space="preserve"> </w:t>
            </w:r>
          </w:p>
        </w:tc>
      </w:tr>
      <w:tr w:rsidRPr="0076079A" w:rsidR="00234EA0" w:rsidTr="712C84AD" w14:paraId="5B3F190C" w14:textId="77777777">
        <w:tc>
          <w:tcPr>
            <w:tcW w:w="625" w:type="dxa"/>
            <w:shd w:val="clear" w:color="auto" w:fill="FFFFFF" w:themeFill="background1"/>
          </w:tcPr>
          <w:p w:rsidR="2AA33163" w:rsidP="2AA33163" w:rsidRDefault="2AA33163" w14:paraId="17AFFFF7" w14:textId="77777777">
            <w:pPr>
              <w:pStyle w:val="Instruction"/>
              <w:rPr>
                <w:color w:val="auto"/>
              </w:rPr>
            </w:pPr>
            <w:r w:rsidRPr="2AA33163">
              <w:rPr>
                <w:color w:val="auto"/>
              </w:rPr>
              <w:t>154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A9CBB90" w14:textId="77777777">
            <w:pPr>
              <w:pStyle w:val="Instruction"/>
              <w:jc w:val="center"/>
              <w:rPr>
                <w:color w:val="auto"/>
              </w:rPr>
            </w:pPr>
            <w:r w:rsidRPr="04E16F65">
              <w:rPr>
                <w:color w:val="auto"/>
              </w:rPr>
              <w:t>028B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F794CC0" w14:textId="77777777">
            <w:pPr>
              <w:pStyle w:val="Instruction"/>
              <w:jc w:val="center"/>
              <w:rPr>
                <w:color w:val="auto"/>
              </w:rPr>
            </w:pPr>
            <w:r w:rsidRPr="1C0DEDD2">
              <w:rPr>
                <w:color w:val="auto"/>
              </w:rPr>
              <w:t>ʋ</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3EC136F" w14:textId="77777777">
            <w:pPr>
              <w:pStyle w:val="Instruction"/>
              <w:rPr>
                <w:color w:val="auto"/>
              </w:rPr>
            </w:pPr>
            <w:r w:rsidRPr="0076079A">
              <w:rPr>
                <w:color w:val="auto"/>
              </w:rPr>
              <w:t>LATIN SMALL LETTER V WITH HOOK</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21E3B463" w14:textId="77777777">
            <w:pPr>
              <w:pStyle w:val="Instruction"/>
              <w:rPr>
                <w:color w:val="auto"/>
              </w:rPr>
            </w:pPr>
            <w:r w:rsidRPr="712C84AD">
              <w:rPr>
                <w:color w:val="auto"/>
              </w:rPr>
              <w:t>Dagaare - Burkina Faso (4)</w:t>
            </w:r>
          </w:p>
          <w:p w:rsidRPr="0076079A" w:rsidR="00234EA0" w:rsidP="0076079A" w:rsidRDefault="712C84AD" w14:paraId="5BD15FF6" w14:textId="77777777">
            <w:pPr>
              <w:pStyle w:val="Instruction"/>
              <w:rPr>
                <w:color w:val="auto"/>
              </w:rPr>
            </w:pPr>
            <w:r w:rsidRPr="712C84AD">
              <w:rPr>
                <w:color w:val="auto"/>
              </w:rPr>
              <w:lastRenderedPageBreak/>
              <w:t>Mossi (3)</w:t>
            </w:r>
          </w:p>
          <w:p w:rsidRPr="0076079A" w:rsidR="00234EA0" w:rsidP="0076079A" w:rsidRDefault="00234EA0" w14:paraId="54C3ABD2" w14:textId="77777777">
            <w:pPr>
              <w:pStyle w:val="Instruction"/>
              <w:rPr>
                <w:color w:val="auto"/>
              </w:rPr>
            </w:pPr>
            <w:r w:rsidRPr="0076079A">
              <w:rPr>
                <w:color w:val="auto"/>
              </w:rPr>
              <w:t>Ewe (3)</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FAAD46B" w14:textId="77777777">
            <w:pPr>
              <w:pStyle w:val="Instruction"/>
              <w:rPr>
                <w:b/>
                <w:color w:val="auto"/>
                <w:u w:val="single"/>
              </w:rPr>
            </w:pPr>
            <w:r w:rsidRPr="0076079A">
              <w:rPr>
                <w:color w:val="auto"/>
              </w:rPr>
              <w:lastRenderedPageBreak/>
              <w:t>[148], [212], [238], [170]</w:t>
            </w:r>
            <w:r w:rsidRPr="0076079A">
              <w:rPr>
                <w:b/>
                <w:color w:val="auto"/>
                <w:u w:val="single"/>
              </w:rPr>
              <w:t xml:space="preserve"> </w:t>
            </w:r>
          </w:p>
        </w:tc>
      </w:tr>
      <w:tr w:rsidRPr="0076079A" w:rsidR="00234EA0" w:rsidTr="712C84AD" w14:paraId="23B07CD7" w14:textId="77777777">
        <w:tc>
          <w:tcPr>
            <w:tcW w:w="625" w:type="dxa"/>
            <w:shd w:val="clear" w:color="auto" w:fill="FFFFFF" w:themeFill="background1"/>
          </w:tcPr>
          <w:p w:rsidR="2AA33163" w:rsidP="2AA33163" w:rsidRDefault="2AA33163" w14:paraId="1D65A862" w14:textId="77777777">
            <w:pPr>
              <w:pStyle w:val="Instruction"/>
              <w:rPr>
                <w:color w:val="auto"/>
              </w:rPr>
            </w:pPr>
            <w:r w:rsidRPr="2AA33163">
              <w:rPr>
                <w:color w:val="auto"/>
              </w:rPr>
              <w:t>155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2C81F68" w14:textId="77777777">
            <w:pPr>
              <w:pStyle w:val="Instruction"/>
              <w:jc w:val="center"/>
              <w:rPr>
                <w:color w:val="auto"/>
              </w:rPr>
            </w:pPr>
            <w:r w:rsidRPr="04E16F65">
              <w:rPr>
                <w:color w:val="auto"/>
              </w:rPr>
              <w:t>0292</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879C61A" w14:textId="77777777">
            <w:pPr>
              <w:pStyle w:val="Instruction"/>
              <w:jc w:val="center"/>
              <w:rPr>
                <w:color w:val="auto"/>
              </w:rPr>
            </w:pPr>
            <w:r w:rsidRPr="1C0DEDD2">
              <w:rPr>
                <w:color w:val="auto"/>
              </w:rPr>
              <w:t>ʒ</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281ACE1" w14:textId="77777777">
            <w:pPr>
              <w:pStyle w:val="Instruction"/>
              <w:rPr>
                <w:color w:val="auto"/>
              </w:rPr>
            </w:pPr>
            <w:r w:rsidRPr="0076079A">
              <w:rPr>
                <w:color w:val="auto"/>
              </w:rPr>
              <w:t>LATIN SMALL LETTER EZH</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6E37FBD" w14:textId="77777777">
            <w:pPr>
              <w:pStyle w:val="Instruction"/>
              <w:rPr>
                <w:color w:val="auto"/>
              </w:rPr>
            </w:pPr>
            <w:r w:rsidRPr="0076079A">
              <w:rPr>
                <w:color w:val="auto"/>
              </w:rPr>
              <w:t>Skolt Sami (2)</w:t>
            </w:r>
          </w:p>
          <w:p w:rsidRPr="0076079A" w:rsidR="00234EA0" w:rsidP="0076079A" w:rsidRDefault="712C84AD" w14:paraId="6B9566FD" w14:textId="77777777">
            <w:pPr>
              <w:pStyle w:val="Instruction"/>
              <w:rPr>
                <w:color w:val="auto"/>
              </w:rPr>
            </w:pPr>
            <w:r w:rsidRPr="712C84AD">
              <w:rPr>
                <w:color w:val="auto"/>
              </w:rPr>
              <w:t>Dagbani (Dagomba)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DFDF7DB" w14:textId="77777777">
            <w:pPr>
              <w:pStyle w:val="Instruction"/>
              <w:rPr>
                <w:b/>
                <w:color w:val="auto"/>
                <w:u w:val="single"/>
              </w:rPr>
            </w:pPr>
            <w:r w:rsidRPr="0076079A">
              <w:rPr>
                <w:color w:val="auto"/>
              </w:rPr>
              <w:t>[113], [189]</w:t>
            </w:r>
          </w:p>
        </w:tc>
      </w:tr>
      <w:tr w:rsidRPr="0076079A" w:rsidR="00234EA0" w:rsidTr="712C84AD" w14:paraId="0B6043C7" w14:textId="77777777">
        <w:tc>
          <w:tcPr>
            <w:tcW w:w="625" w:type="dxa"/>
            <w:shd w:val="clear" w:color="auto" w:fill="FFFFFF" w:themeFill="background1"/>
          </w:tcPr>
          <w:p w:rsidR="2AA33163" w:rsidP="2AA33163" w:rsidRDefault="2AA33163" w14:paraId="446373FA" w14:textId="77777777">
            <w:pPr>
              <w:pStyle w:val="Instruction"/>
              <w:rPr>
                <w:color w:val="auto"/>
              </w:rPr>
            </w:pPr>
            <w:r w:rsidRPr="2AA33163">
              <w:rPr>
                <w:color w:val="auto"/>
              </w:rPr>
              <w:t>156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30C3F31" w14:textId="77777777">
            <w:pPr>
              <w:pStyle w:val="Instruction"/>
              <w:jc w:val="center"/>
              <w:rPr>
                <w:color w:val="auto"/>
              </w:rPr>
            </w:pPr>
            <w:r w:rsidRPr="04E16F65">
              <w:rPr>
                <w:color w:val="auto"/>
              </w:rPr>
              <w:t>1E13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17C6F6C" w14:textId="77777777">
            <w:pPr>
              <w:pStyle w:val="Instruction"/>
              <w:jc w:val="center"/>
              <w:rPr>
                <w:color w:val="auto"/>
              </w:rPr>
            </w:pPr>
            <w:r w:rsidRPr="1C0DEDD2">
              <w:rPr>
                <w:color w:val="auto"/>
              </w:rPr>
              <w:t>ḓ</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118FBB8" w14:textId="77777777">
            <w:pPr>
              <w:pStyle w:val="Instruction"/>
              <w:rPr>
                <w:color w:val="auto"/>
              </w:rPr>
            </w:pPr>
            <w:r w:rsidRPr="0076079A">
              <w:rPr>
                <w:color w:val="auto"/>
              </w:rPr>
              <w:t>LATIN SMALL LETTER D WITH CIRCUMFLEX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59211E9" w14:textId="77777777">
            <w:pPr>
              <w:pStyle w:val="Instruction"/>
              <w:rPr>
                <w:color w:val="auto"/>
              </w:rPr>
            </w:pPr>
            <w:r w:rsidRPr="0076079A">
              <w:rPr>
                <w:color w:val="auto"/>
              </w:rPr>
              <w:t>Venda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E23EBAE" w14:textId="77777777">
            <w:pPr>
              <w:pStyle w:val="Instruction"/>
              <w:rPr>
                <w:b/>
                <w:color w:val="auto"/>
                <w:u w:val="single"/>
              </w:rPr>
            </w:pPr>
            <w:r w:rsidRPr="0076079A">
              <w:rPr>
                <w:color w:val="auto"/>
              </w:rPr>
              <w:t>[164], [257]</w:t>
            </w:r>
          </w:p>
        </w:tc>
      </w:tr>
      <w:tr w:rsidRPr="0076079A" w:rsidR="00234EA0" w:rsidTr="712C84AD" w14:paraId="6DAEFF4E" w14:textId="77777777">
        <w:tc>
          <w:tcPr>
            <w:tcW w:w="625" w:type="dxa"/>
            <w:shd w:val="clear" w:color="auto" w:fill="FFFFFF" w:themeFill="background1"/>
          </w:tcPr>
          <w:p w:rsidR="2AA33163" w:rsidP="2AA33163" w:rsidRDefault="2AA33163" w14:paraId="36DEC401" w14:textId="77777777">
            <w:pPr>
              <w:pStyle w:val="Instruction"/>
              <w:rPr>
                <w:color w:val="auto"/>
              </w:rPr>
            </w:pPr>
            <w:r w:rsidRPr="2AA33163">
              <w:rPr>
                <w:color w:val="auto"/>
              </w:rPr>
              <w:t>157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2B9291E" w14:textId="77777777">
            <w:pPr>
              <w:pStyle w:val="Instruction"/>
              <w:jc w:val="center"/>
              <w:rPr>
                <w:color w:val="auto"/>
              </w:rPr>
            </w:pPr>
            <w:r w:rsidRPr="04E16F65">
              <w:rPr>
                <w:color w:val="auto"/>
              </w:rPr>
              <w:t>1E21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20316E3" w14:textId="77777777">
            <w:pPr>
              <w:pStyle w:val="Instruction"/>
              <w:jc w:val="center"/>
              <w:rPr>
                <w:color w:val="auto"/>
              </w:rPr>
            </w:pPr>
            <w:r w:rsidRPr="1C0DEDD2">
              <w:rPr>
                <w:color w:val="auto"/>
              </w:rPr>
              <w:t>ḡ</w:t>
            </w:r>
          </w:p>
        </w:tc>
        <w:tc>
          <w:tcPr>
            <w:tcW w:w="2703" w:type="dxa"/>
            <w:shd w:val="clear" w:color="auto" w:fill="FFFFFF" w:themeFill="background1"/>
            <w:tcMar>
              <w:top w:w="100" w:type="dxa"/>
              <w:left w:w="115" w:type="dxa"/>
              <w:bottom w:w="100" w:type="dxa"/>
              <w:right w:w="115" w:type="dxa"/>
            </w:tcMar>
          </w:tcPr>
          <w:p w:rsidRPr="0076079A" w:rsidR="00234EA0" w:rsidP="0076079A" w:rsidRDefault="2922479E" w14:paraId="7F1016B6" w14:textId="6866D374">
            <w:pPr>
              <w:pStyle w:val="Instruction"/>
              <w:rPr>
                <w:color w:val="auto"/>
              </w:rPr>
            </w:pPr>
            <w:r w:rsidRPr="2922479E">
              <w:rPr>
                <w:color w:val="auto"/>
              </w:rPr>
              <w:t>LATIN SMALL LETTER G WITH MACRON</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12DA6A87" w14:textId="77777777">
            <w:pPr>
              <w:pStyle w:val="Instruction"/>
              <w:rPr>
                <w:color w:val="auto"/>
              </w:rPr>
            </w:pPr>
            <w:r w:rsidRPr="712C84AD">
              <w:rPr>
                <w:color w:val="auto"/>
              </w:rPr>
              <w:t>Raga (Hano) (3)</w:t>
            </w:r>
          </w:p>
          <w:p w:rsidRPr="0076079A" w:rsidR="00234EA0" w:rsidP="0076079A" w:rsidRDefault="00234EA0" w14:paraId="0DE4B5B7" w14:textId="77777777">
            <w:pPr>
              <w:pStyle w:val="Instruction"/>
              <w:rPr>
                <w:color w:val="auto"/>
              </w:rPr>
            </w:pP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CBAB1CC" w14:textId="77777777">
            <w:pPr>
              <w:pStyle w:val="Instruction"/>
              <w:rPr>
                <w:b/>
                <w:color w:val="auto"/>
                <w:u w:val="single"/>
              </w:rPr>
            </w:pPr>
            <w:r w:rsidRPr="0076079A">
              <w:rPr>
                <w:color w:val="auto"/>
              </w:rPr>
              <w:t>[200]</w:t>
            </w:r>
            <w:r w:rsidRPr="0076079A">
              <w:rPr>
                <w:b/>
                <w:color w:val="auto"/>
                <w:u w:val="single"/>
              </w:rPr>
              <w:t xml:space="preserve"> </w:t>
            </w:r>
          </w:p>
        </w:tc>
      </w:tr>
      <w:tr w:rsidRPr="0076079A" w:rsidR="00234EA0" w:rsidTr="712C84AD" w14:paraId="5FF42242" w14:textId="77777777">
        <w:tc>
          <w:tcPr>
            <w:tcW w:w="625" w:type="dxa"/>
            <w:shd w:val="clear" w:color="auto" w:fill="FFFFFF" w:themeFill="background1"/>
          </w:tcPr>
          <w:p w:rsidR="2AA33163" w:rsidP="2AA33163" w:rsidRDefault="2AA33163" w14:paraId="58DFD30C" w14:textId="77777777">
            <w:pPr>
              <w:pStyle w:val="Instruction"/>
              <w:rPr>
                <w:color w:val="auto"/>
              </w:rPr>
            </w:pPr>
            <w:r w:rsidRPr="2AA33163">
              <w:rPr>
                <w:color w:val="auto"/>
              </w:rPr>
              <w:t>158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BF3C11C" w14:textId="77777777">
            <w:pPr>
              <w:pStyle w:val="Instruction"/>
              <w:jc w:val="center"/>
              <w:rPr>
                <w:color w:val="auto"/>
              </w:rPr>
            </w:pPr>
            <w:r w:rsidRPr="04E16F65">
              <w:rPr>
                <w:color w:val="auto"/>
              </w:rPr>
              <w:t>1E3D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D0E2A39" w14:textId="77777777">
            <w:pPr>
              <w:pStyle w:val="Instruction"/>
              <w:jc w:val="center"/>
              <w:rPr>
                <w:color w:val="auto"/>
              </w:rPr>
            </w:pPr>
            <w:r w:rsidRPr="1C0DEDD2">
              <w:rPr>
                <w:color w:val="auto"/>
              </w:rPr>
              <w:t>ḽ</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4E2FADF" w14:textId="77777777">
            <w:pPr>
              <w:pStyle w:val="Instruction"/>
              <w:rPr>
                <w:color w:val="auto"/>
              </w:rPr>
            </w:pPr>
            <w:r w:rsidRPr="0076079A">
              <w:rPr>
                <w:color w:val="auto"/>
              </w:rPr>
              <w:t>LATIN SMALL LETTER L WITH CIRCUMFLEX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FA44901" w14:textId="77777777">
            <w:pPr>
              <w:pStyle w:val="Instruction"/>
              <w:rPr>
                <w:color w:val="auto"/>
              </w:rPr>
            </w:pPr>
            <w:r w:rsidRPr="0076079A">
              <w:rPr>
                <w:color w:val="auto"/>
              </w:rPr>
              <w:t>Venda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7434C36" w14:textId="77777777">
            <w:pPr>
              <w:pStyle w:val="Instruction"/>
              <w:rPr>
                <w:b/>
                <w:color w:val="auto"/>
                <w:u w:val="single"/>
              </w:rPr>
            </w:pPr>
            <w:r w:rsidRPr="0076079A">
              <w:rPr>
                <w:color w:val="auto"/>
              </w:rPr>
              <w:t>[164], [257]</w:t>
            </w:r>
          </w:p>
        </w:tc>
      </w:tr>
      <w:tr w:rsidRPr="0076079A" w:rsidR="00234EA0" w:rsidTr="712C84AD" w14:paraId="16F57BA3" w14:textId="77777777">
        <w:tc>
          <w:tcPr>
            <w:tcW w:w="625" w:type="dxa"/>
            <w:shd w:val="clear" w:color="auto" w:fill="FFFFFF" w:themeFill="background1"/>
          </w:tcPr>
          <w:p w:rsidR="2AA33163" w:rsidP="2AA33163" w:rsidRDefault="2AA33163" w14:paraId="435D0E5A" w14:textId="77777777">
            <w:pPr>
              <w:pStyle w:val="Instruction"/>
              <w:rPr>
                <w:color w:val="auto"/>
              </w:rPr>
            </w:pPr>
            <w:r w:rsidRPr="2AA33163">
              <w:rPr>
                <w:color w:val="auto"/>
              </w:rPr>
              <w:t>159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07CDC5E" w14:textId="77777777">
            <w:pPr>
              <w:pStyle w:val="Instruction"/>
              <w:jc w:val="center"/>
              <w:rPr>
                <w:color w:val="auto"/>
              </w:rPr>
            </w:pPr>
            <w:r w:rsidRPr="04E16F65">
              <w:rPr>
                <w:color w:val="auto"/>
              </w:rPr>
              <w:t>1E45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31E6F44" w14:textId="77777777">
            <w:pPr>
              <w:pStyle w:val="Instruction"/>
              <w:jc w:val="center"/>
              <w:rPr>
                <w:color w:val="auto"/>
              </w:rPr>
            </w:pPr>
            <w:r w:rsidRPr="1C0DEDD2">
              <w:rPr>
                <w:color w:val="auto"/>
              </w:rPr>
              <w:t>ṅ</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0ACC6D5" w14:textId="77777777">
            <w:pPr>
              <w:pStyle w:val="Instruction"/>
              <w:rPr>
                <w:color w:val="auto"/>
              </w:rPr>
            </w:pPr>
            <w:r w:rsidRPr="0076079A">
              <w:rPr>
                <w:color w:val="auto"/>
              </w:rPr>
              <w:t>LATIN SMALL LETTER N WIT</w:t>
            </w:r>
            <w:r>
              <w:rPr>
                <w:color w:val="auto"/>
              </w:rPr>
              <w:t>H</w:t>
            </w:r>
            <w:r w:rsidRPr="0076079A">
              <w:rPr>
                <w:color w:val="auto"/>
              </w:rPr>
              <w:t xml:space="preserve"> DOT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C5AF986" w14:textId="77777777">
            <w:pPr>
              <w:pStyle w:val="Instruction"/>
              <w:rPr>
                <w:color w:val="auto"/>
              </w:rPr>
            </w:pPr>
            <w:r w:rsidRPr="0076079A">
              <w:rPr>
                <w:color w:val="auto"/>
              </w:rPr>
              <w:t>Venda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822F5F4" w14:textId="77777777">
            <w:pPr>
              <w:pStyle w:val="Instruction"/>
              <w:rPr>
                <w:b/>
                <w:color w:val="auto"/>
                <w:u w:val="single"/>
              </w:rPr>
            </w:pPr>
            <w:r w:rsidRPr="0076079A">
              <w:rPr>
                <w:color w:val="auto"/>
              </w:rPr>
              <w:t>[164], [257]</w:t>
            </w:r>
          </w:p>
        </w:tc>
      </w:tr>
      <w:tr w:rsidRPr="0076079A" w:rsidR="00234EA0" w:rsidTr="712C84AD" w14:paraId="71922237" w14:textId="77777777">
        <w:tc>
          <w:tcPr>
            <w:tcW w:w="625" w:type="dxa"/>
            <w:shd w:val="clear" w:color="auto" w:fill="FFFFFF" w:themeFill="background1"/>
          </w:tcPr>
          <w:p w:rsidR="2AA33163" w:rsidP="2AA33163" w:rsidRDefault="2AA33163" w14:paraId="529DEFBF" w14:textId="77777777">
            <w:pPr>
              <w:pStyle w:val="Instruction"/>
              <w:rPr>
                <w:color w:val="auto"/>
              </w:rPr>
            </w:pPr>
            <w:r w:rsidRPr="2AA33163">
              <w:rPr>
                <w:color w:val="auto"/>
              </w:rPr>
              <w:t>160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BA4D2D3" w14:textId="77777777">
            <w:pPr>
              <w:pStyle w:val="Instruction"/>
              <w:jc w:val="center"/>
              <w:rPr>
                <w:color w:val="auto"/>
              </w:rPr>
            </w:pPr>
            <w:r w:rsidRPr="04E16F65">
              <w:rPr>
                <w:color w:val="auto"/>
              </w:rPr>
              <w:t>1E49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33CDF23" w14:textId="77777777">
            <w:pPr>
              <w:pStyle w:val="Instruction"/>
              <w:jc w:val="center"/>
              <w:rPr>
                <w:color w:val="auto"/>
              </w:rPr>
            </w:pPr>
            <w:r w:rsidRPr="1C0DEDD2">
              <w:rPr>
                <w:color w:val="auto"/>
              </w:rPr>
              <w:t>ṉ</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A08BF17" w14:textId="77777777">
            <w:pPr>
              <w:pStyle w:val="Instruction"/>
              <w:rPr>
                <w:color w:val="auto"/>
              </w:rPr>
            </w:pPr>
            <w:r w:rsidRPr="0076079A">
              <w:rPr>
                <w:color w:val="auto"/>
              </w:rPr>
              <w:t>LATIN SMALL LETTER N WITH LINE BELOW</w:t>
            </w:r>
          </w:p>
        </w:tc>
        <w:tc>
          <w:tcPr>
            <w:tcW w:w="2127" w:type="dxa"/>
            <w:shd w:val="clear" w:color="auto" w:fill="FFFFFF" w:themeFill="background1"/>
            <w:tcMar>
              <w:top w:w="100" w:type="dxa"/>
              <w:left w:w="115" w:type="dxa"/>
              <w:bottom w:w="100" w:type="dxa"/>
              <w:right w:w="115" w:type="dxa"/>
            </w:tcMar>
          </w:tcPr>
          <w:p w:rsidRPr="0076079A" w:rsidR="00234EA0" w:rsidP="0076079A" w:rsidRDefault="712C84AD" w14:paraId="0B27D1A7" w14:textId="77777777">
            <w:pPr>
              <w:pStyle w:val="Instruction"/>
              <w:rPr>
                <w:color w:val="auto"/>
              </w:rPr>
            </w:pPr>
            <w:r w:rsidRPr="712C84AD">
              <w:rPr>
                <w:color w:val="auto"/>
              </w:rPr>
              <w:t>Pitjantjatjara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152F834" w14:textId="77777777">
            <w:pPr>
              <w:pStyle w:val="Instruction"/>
              <w:rPr>
                <w:b/>
                <w:color w:val="auto"/>
                <w:u w:val="single"/>
              </w:rPr>
            </w:pPr>
            <w:r w:rsidRPr="0076079A">
              <w:rPr>
                <w:color w:val="auto"/>
              </w:rPr>
              <w:t>[220]</w:t>
            </w:r>
          </w:p>
        </w:tc>
      </w:tr>
      <w:tr w:rsidRPr="0076079A" w:rsidR="00234EA0" w:rsidTr="712C84AD" w14:paraId="5DDC8FF3" w14:textId="77777777">
        <w:tc>
          <w:tcPr>
            <w:tcW w:w="625" w:type="dxa"/>
            <w:shd w:val="clear" w:color="auto" w:fill="FFFFFF" w:themeFill="background1"/>
          </w:tcPr>
          <w:p w:rsidR="2AA33163" w:rsidP="2AA33163" w:rsidRDefault="2AA33163" w14:paraId="5F8E6079" w14:textId="77777777">
            <w:pPr>
              <w:pStyle w:val="Instruction"/>
              <w:rPr>
                <w:color w:val="auto"/>
              </w:rPr>
            </w:pPr>
            <w:r w:rsidRPr="2AA33163">
              <w:rPr>
                <w:color w:val="auto"/>
              </w:rPr>
              <w:t>161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8ECECA4" w14:textId="77777777">
            <w:pPr>
              <w:pStyle w:val="Instruction"/>
              <w:jc w:val="center"/>
              <w:rPr>
                <w:color w:val="auto"/>
              </w:rPr>
            </w:pPr>
            <w:r w:rsidRPr="04E16F65">
              <w:rPr>
                <w:color w:val="auto"/>
              </w:rPr>
              <w:t>1E4B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30CE65F" w14:textId="77777777">
            <w:pPr>
              <w:pStyle w:val="Instruction"/>
              <w:jc w:val="center"/>
              <w:rPr>
                <w:color w:val="auto"/>
              </w:rPr>
            </w:pPr>
            <w:r w:rsidRPr="1C0DEDD2">
              <w:rPr>
                <w:color w:val="auto"/>
              </w:rPr>
              <w:t>ṋ</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3218AB8" w14:textId="77777777">
            <w:pPr>
              <w:pStyle w:val="Instruction"/>
              <w:rPr>
                <w:color w:val="auto"/>
              </w:rPr>
            </w:pPr>
            <w:r w:rsidRPr="0076079A">
              <w:rPr>
                <w:color w:val="auto"/>
              </w:rPr>
              <w:t>LATIN SMALL LETTER N WITH CIRCUMFLEX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CC2AF79" w14:textId="77777777">
            <w:pPr>
              <w:pStyle w:val="Instruction"/>
              <w:rPr>
                <w:color w:val="auto"/>
              </w:rPr>
            </w:pPr>
            <w:r w:rsidRPr="0076079A">
              <w:rPr>
                <w:color w:val="auto"/>
              </w:rPr>
              <w:t>Venda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3AB534A" w14:textId="77777777">
            <w:pPr>
              <w:pStyle w:val="Instruction"/>
              <w:rPr>
                <w:b/>
                <w:color w:val="auto"/>
                <w:u w:val="single"/>
              </w:rPr>
            </w:pPr>
            <w:r w:rsidRPr="0076079A">
              <w:rPr>
                <w:color w:val="auto"/>
              </w:rPr>
              <w:t>[164], [257]</w:t>
            </w:r>
          </w:p>
        </w:tc>
      </w:tr>
      <w:tr w:rsidRPr="0076079A" w:rsidR="00234EA0" w:rsidTr="712C84AD" w14:paraId="315AC0F9" w14:textId="77777777">
        <w:tc>
          <w:tcPr>
            <w:tcW w:w="625" w:type="dxa"/>
            <w:shd w:val="clear" w:color="auto" w:fill="FFFFFF" w:themeFill="background1"/>
          </w:tcPr>
          <w:p w:rsidR="2AA33163" w:rsidP="2AA33163" w:rsidRDefault="2AA33163" w14:paraId="659D0199" w14:textId="77777777">
            <w:pPr>
              <w:pStyle w:val="Instruction"/>
              <w:rPr>
                <w:color w:val="auto"/>
              </w:rPr>
            </w:pPr>
            <w:r w:rsidRPr="2AA33163">
              <w:rPr>
                <w:color w:val="auto"/>
              </w:rPr>
              <w:t>162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657DC2F" w14:textId="77777777">
            <w:pPr>
              <w:pStyle w:val="Instruction"/>
              <w:jc w:val="center"/>
              <w:rPr>
                <w:color w:val="auto"/>
              </w:rPr>
            </w:pPr>
            <w:r w:rsidRPr="04E16F65">
              <w:rPr>
                <w:color w:val="auto"/>
              </w:rPr>
              <w:t>1E63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6C8FC9D" w14:textId="77777777">
            <w:pPr>
              <w:pStyle w:val="Instruction"/>
              <w:jc w:val="center"/>
              <w:rPr>
                <w:color w:val="auto"/>
              </w:rPr>
            </w:pPr>
            <w:r w:rsidRPr="1C0DEDD2">
              <w:rPr>
                <w:color w:val="auto"/>
              </w:rPr>
              <w:t>ṣ</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96343C5" w14:textId="77777777">
            <w:pPr>
              <w:pStyle w:val="Instruction"/>
              <w:rPr>
                <w:color w:val="auto"/>
              </w:rPr>
            </w:pPr>
            <w:r w:rsidRPr="0076079A">
              <w:rPr>
                <w:color w:val="auto"/>
              </w:rPr>
              <w:t>LATIN SMALL LETTER S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C883004" w14:textId="77777777">
            <w:pPr>
              <w:pStyle w:val="Instruction"/>
              <w:rPr>
                <w:color w:val="auto"/>
              </w:rPr>
            </w:pPr>
            <w:r w:rsidRPr="0076079A">
              <w:rPr>
                <w:color w:val="auto"/>
              </w:rPr>
              <w:t>Yoruba (2)</w:t>
            </w:r>
          </w:p>
          <w:p w:rsidRPr="0076079A" w:rsidR="00234EA0" w:rsidP="0076079A" w:rsidRDefault="00234EA0" w14:paraId="66204FF1" w14:textId="77777777">
            <w:pPr>
              <w:pStyle w:val="Instruction"/>
              <w:rPr>
                <w:color w:val="auto"/>
              </w:rPr>
            </w:pPr>
          </w:p>
        </w:tc>
        <w:tc>
          <w:tcPr>
            <w:tcW w:w="2106" w:type="dxa"/>
            <w:shd w:val="clear" w:color="auto" w:fill="FFFFFF" w:themeFill="background1"/>
            <w:tcMar>
              <w:top w:w="100" w:type="dxa"/>
              <w:left w:w="115" w:type="dxa"/>
              <w:bottom w:w="100" w:type="dxa"/>
              <w:right w:w="115" w:type="dxa"/>
            </w:tcMar>
          </w:tcPr>
          <w:p w:rsidRPr="0076079A" w:rsidR="00234EA0" w:rsidP="7CE15BEF" w:rsidRDefault="7CE15BEF" w14:paraId="4195FB6B" w14:textId="77777777">
            <w:pPr>
              <w:pStyle w:val="Instruction"/>
              <w:rPr>
                <w:b/>
                <w:bCs/>
                <w:color w:val="auto"/>
                <w:u w:val="single"/>
              </w:rPr>
            </w:pPr>
            <w:r w:rsidRPr="7CE15BEF">
              <w:rPr>
                <w:color w:val="auto"/>
              </w:rPr>
              <w:t>[254]</w:t>
            </w:r>
          </w:p>
        </w:tc>
      </w:tr>
      <w:tr w:rsidRPr="0076079A" w:rsidR="00234EA0" w:rsidTr="712C84AD" w14:paraId="045C3365" w14:textId="77777777">
        <w:tc>
          <w:tcPr>
            <w:tcW w:w="625" w:type="dxa"/>
            <w:shd w:val="clear" w:color="auto" w:fill="FFFFFF" w:themeFill="background1"/>
          </w:tcPr>
          <w:p w:rsidR="2AA33163" w:rsidP="2AA33163" w:rsidRDefault="2AA33163" w14:paraId="42DD46CA" w14:textId="77777777">
            <w:pPr>
              <w:pStyle w:val="Instruction"/>
              <w:rPr>
                <w:color w:val="auto"/>
              </w:rPr>
            </w:pPr>
            <w:r w:rsidRPr="2AA33163">
              <w:rPr>
                <w:color w:val="auto"/>
              </w:rPr>
              <w:t>163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C866495" w14:textId="77777777">
            <w:pPr>
              <w:pStyle w:val="Instruction"/>
              <w:jc w:val="center"/>
              <w:rPr>
                <w:color w:val="auto"/>
              </w:rPr>
            </w:pPr>
            <w:r w:rsidRPr="04E16F65">
              <w:rPr>
                <w:color w:val="auto"/>
              </w:rPr>
              <w:t>1E6D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56918BB" w14:textId="77777777">
            <w:pPr>
              <w:pStyle w:val="Instruction"/>
              <w:jc w:val="center"/>
              <w:rPr>
                <w:color w:val="auto"/>
              </w:rPr>
            </w:pPr>
            <w:r w:rsidRPr="1C0DEDD2">
              <w:rPr>
                <w:color w:val="auto"/>
              </w:rPr>
              <w:t>ṭ</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74B0F83" w14:textId="77777777">
            <w:pPr>
              <w:pStyle w:val="Instruction"/>
              <w:rPr>
                <w:color w:val="auto"/>
              </w:rPr>
            </w:pPr>
            <w:r w:rsidRPr="0076079A">
              <w:rPr>
                <w:color w:val="auto"/>
              </w:rPr>
              <w:t>LATIN SMALL LETTER T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C3FA0D8" w14:textId="77777777">
            <w:pPr>
              <w:pStyle w:val="Instruction"/>
              <w:rPr>
                <w:color w:val="auto"/>
              </w:rPr>
            </w:pPr>
            <w:r w:rsidRPr="0076079A">
              <w:rPr>
                <w:color w:val="auto"/>
              </w:rPr>
              <w:t>Mizo (4)</w:t>
            </w:r>
          </w:p>
          <w:p w:rsidRPr="0076079A" w:rsidR="00234EA0" w:rsidP="0076079A" w:rsidRDefault="00234EA0" w14:paraId="2DBF0D7D" w14:textId="77777777">
            <w:pPr>
              <w:pStyle w:val="Instruction"/>
              <w:rPr>
                <w:color w:val="auto"/>
              </w:rPr>
            </w:pP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7E87768" w14:textId="77777777">
            <w:pPr>
              <w:pStyle w:val="Instruction"/>
              <w:rPr>
                <w:b/>
                <w:color w:val="auto"/>
                <w:u w:val="single"/>
              </w:rPr>
            </w:pPr>
            <w:r w:rsidRPr="0076079A">
              <w:rPr>
                <w:color w:val="auto"/>
              </w:rPr>
              <w:t>[242]</w:t>
            </w:r>
          </w:p>
        </w:tc>
      </w:tr>
      <w:tr w:rsidRPr="0076079A" w:rsidR="00234EA0" w:rsidTr="712C84AD" w14:paraId="0E2D06B7" w14:textId="77777777">
        <w:tc>
          <w:tcPr>
            <w:tcW w:w="625" w:type="dxa"/>
            <w:shd w:val="clear" w:color="auto" w:fill="FFFFFF" w:themeFill="background1"/>
          </w:tcPr>
          <w:p w:rsidR="2AA33163" w:rsidP="2AA33163" w:rsidRDefault="2AA33163" w14:paraId="76D94D27" w14:textId="77777777">
            <w:pPr>
              <w:pStyle w:val="Instruction"/>
              <w:rPr>
                <w:color w:val="auto"/>
              </w:rPr>
            </w:pPr>
            <w:r w:rsidRPr="2AA33163">
              <w:rPr>
                <w:color w:val="auto"/>
              </w:rPr>
              <w:t>164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69AF11F" w14:textId="77777777">
            <w:pPr>
              <w:pStyle w:val="Instruction"/>
              <w:jc w:val="center"/>
              <w:rPr>
                <w:color w:val="auto"/>
              </w:rPr>
            </w:pPr>
            <w:r w:rsidRPr="04E16F65">
              <w:rPr>
                <w:color w:val="auto"/>
              </w:rPr>
              <w:t>1E71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25B0902" w14:textId="77777777">
            <w:pPr>
              <w:pStyle w:val="Instruction"/>
              <w:jc w:val="center"/>
              <w:rPr>
                <w:color w:val="auto"/>
              </w:rPr>
            </w:pPr>
            <w:r w:rsidRPr="1C0DEDD2">
              <w:rPr>
                <w:color w:val="auto"/>
              </w:rPr>
              <w:t>ṱ</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B2EB0EF" w14:textId="77777777">
            <w:pPr>
              <w:pStyle w:val="Instruction"/>
              <w:rPr>
                <w:color w:val="auto"/>
              </w:rPr>
            </w:pPr>
            <w:r w:rsidRPr="0076079A">
              <w:rPr>
                <w:color w:val="auto"/>
              </w:rPr>
              <w:t>LATIN SMALL LETTER T WITH CIRCUMFLEX</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4BF57C3" w14:textId="77777777">
            <w:pPr>
              <w:pStyle w:val="Instruction"/>
              <w:rPr>
                <w:color w:val="auto"/>
              </w:rPr>
            </w:pPr>
            <w:r w:rsidRPr="0076079A">
              <w:rPr>
                <w:color w:val="auto"/>
              </w:rPr>
              <w:t>Venda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D3C4DCB" w14:textId="77777777">
            <w:pPr>
              <w:pStyle w:val="Instruction"/>
              <w:rPr>
                <w:color w:val="auto"/>
              </w:rPr>
            </w:pPr>
            <w:r w:rsidRPr="0076079A">
              <w:rPr>
                <w:color w:val="auto"/>
              </w:rPr>
              <w:t>[164], [257]</w:t>
            </w:r>
          </w:p>
        </w:tc>
      </w:tr>
      <w:tr w:rsidRPr="0076079A" w:rsidR="00234EA0" w:rsidTr="712C84AD" w14:paraId="09CBA71A" w14:textId="77777777">
        <w:tc>
          <w:tcPr>
            <w:tcW w:w="625" w:type="dxa"/>
            <w:shd w:val="clear" w:color="auto" w:fill="FFFFFF" w:themeFill="background1"/>
          </w:tcPr>
          <w:p w:rsidR="2AA33163" w:rsidP="2AA33163" w:rsidRDefault="2AA33163" w14:paraId="10BE86CC" w14:textId="77777777">
            <w:pPr>
              <w:pStyle w:val="Instruction"/>
              <w:rPr>
                <w:color w:val="auto"/>
              </w:rPr>
            </w:pPr>
            <w:r w:rsidRPr="2AA33163">
              <w:rPr>
                <w:color w:val="auto"/>
              </w:rPr>
              <w:lastRenderedPageBreak/>
              <w:t>165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9A4680F" w14:textId="77777777">
            <w:pPr>
              <w:pStyle w:val="Instruction"/>
              <w:jc w:val="center"/>
              <w:rPr>
                <w:color w:val="auto"/>
              </w:rPr>
            </w:pPr>
            <w:r w:rsidRPr="04E16F65">
              <w:rPr>
                <w:color w:val="auto"/>
              </w:rPr>
              <w:t>1E8D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7CE33E1" w14:textId="77777777">
            <w:pPr>
              <w:pStyle w:val="Instruction"/>
              <w:jc w:val="center"/>
              <w:rPr>
                <w:color w:val="auto"/>
              </w:rPr>
            </w:pPr>
            <w:r w:rsidRPr="1C0DEDD2">
              <w:rPr>
                <w:color w:val="auto"/>
              </w:rPr>
              <w:t>ẍ</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7C73FE2" w14:textId="77777777">
            <w:pPr>
              <w:pStyle w:val="Instruction"/>
              <w:rPr>
                <w:color w:val="auto"/>
              </w:rPr>
            </w:pPr>
            <w:r w:rsidRPr="0076079A">
              <w:rPr>
                <w:color w:val="auto"/>
              </w:rPr>
              <w:t>LATIN SMALL LETTER X WITH DIAERESIS</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222D1F9" w14:textId="77777777">
            <w:pPr>
              <w:pStyle w:val="Instruction"/>
              <w:rPr>
                <w:color w:val="auto"/>
              </w:rPr>
            </w:pPr>
            <w:r w:rsidRPr="0076079A">
              <w:rPr>
                <w:color w:val="auto"/>
              </w:rPr>
              <w:t>Mam (4)</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DB168FD" w14:textId="77777777">
            <w:pPr>
              <w:pStyle w:val="Instruction"/>
              <w:rPr>
                <w:b/>
                <w:color w:val="auto"/>
                <w:u w:val="single"/>
              </w:rPr>
            </w:pPr>
            <w:r w:rsidRPr="0076079A">
              <w:rPr>
                <w:color w:val="auto"/>
              </w:rPr>
              <w:t>[248], [249]</w:t>
            </w:r>
            <w:r w:rsidRPr="0076079A">
              <w:rPr>
                <w:b/>
                <w:color w:val="auto"/>
              </w:rPr>
              <w:t xml:space="preserve"> </w:t>
            </w:r>
          </w:p>
        </w:tc>
      </w:tr>
      <w:tr w:rsidRPr="0076079A" w:rsidR="00234EA0" w:rsidTr="712C84AD" w14:paraId="6EBC5FC3" w14:textId="77777777">
        <w:tc>
          <w:tcPr>
            <w:tcW w:w="625" w:type="dxa"/>
            <w:shd w:val="clear" w:color="auto" w:fill="FFFFFF" w:themeFill="background1"/>
          </w:tcPr>
          <w:p w:rsidR="2AA33163" w:rsidP="2AA33163" w:rsidRDefault="2AA33163" w14:paraId="46922196" w14:textId="77777777">
            <w:pPr>
              <w:pStyle w:val="Instruction"/>
              <w:rPr>
                <w:color w:val="auto"/>
              </w:rPr>
            </w:pPr>
            <w:r w:rsidRPr="2AA33163">
              <w:rPr>
                <w:color w:val="auto"/>
              </w:rPr>
              <w:t>166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8847C70" w14:textId="77777777">
            <w:pPr>
              <w:pStyle w:val="Instruction"/>
              <w:jc w:val="center"/>
              <w:rPr>
                <w:color w:val="auto"/>
              </w:rPr>
            </w:pPr>
            <w:r w:rsidRPr="04E16F65">
              <w:rPr>
                <w:color w:val="auto"/>
              </w:rPr>
              <w:t>1EA1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1628C0C" w14:textId="77777777">
            <w:pPr>
              <w:pStyle w:val="Instruction"/>
              <w:jc w:val="center"/>
              <w:rPr>
                <w:color w:val="auto"/>
              </w:rPr>
            </w:pPr>
            <w:r w:rsidRPr="1C0DEDD2">
              <w:rPr>
                <w:color w:val="auto"/>
              </w:rPr>
              <w:t>ạ</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1543DF7" w14:textId="77777777">
            <w:pPr>
              <w:pStyle w:val="Instruction"/>
              <w:rPr>
                <w:color w:val="auto"/>
              </w:rPr>
            </w:pPr>
            <w:r w:rsidRPr="0076079A">
              <w:rPr>
                <w:color w:val="auto"/>
              </w:rPr>
              <w:t>LATIN SMALL LETTER A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ADF0AEF"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2B966C7" w14:textId="77777777">
            <w:pPr>
              <w:pStyle w:val="Instruction"/>
              <w:rPr>
                <w:b/>
                <w:color w:val="auto"/>
                <w:u w:val="single"/>
              </w:rPr>
            </w:pPr>
            <w:r w:rsidRPr="0076079A">
              <w:rPr>
                <w:color w:val="auto"/>
              </w:rPr>
              <w:t>[109]</w:t>
            </w:r>
          </w:p>
        </w:tc>
      </w:tr>
      <w:tr w:rsidRPr="0076079A" w:rsidR="00234EA0" w:rsidTr="712C84AD" w14:paraId="5A0160F0" w14:textId="77777777">
        <w:tc>
          <w:tcPr>
            <w:tcW w:w="625" w:type="dxa"/>
            <w:shd w:val="clear" w:color="auto" w:fill="FFFFFF" w:themeFill="background1"/>
          </w:tcPr>
          <w:p w:rsidR="2AA33163" w:rsidP="2AA33163" w:rsidRDefault="2AA33163" w14:paraId="03D25F79" w14:textId="77777777">
            <w:pPr>
              <w:pStyle w:val="Instruction"/>
              <w:rPr>
                <w:color w:val="auto"/>
              </w:rPr>
            </w:pPr>
            <w:r w:rsidRPr="2AA33163">
              <w:rPr>
                <w:color w:val="auto"/>
              </w:rPr>
              <w:t>167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A1DF07E" w14:textId="77777777">
            <w:pPr>
              <w:pStyle w:val="Instruction"/>
              <w:jc w:val="center"/>
              <w:rPr>
                <w:color w:val="auto"/>
              </w:rPr>
            </w:pPr>
            <w:r w:rsidRPr="04E16F65">
              <w:rPr>
                <w:color w:val="auto"/>
              </w:rPr>
              <w:t>1EA3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59EF370" w14:textId="77777777">
            <w:pPr>
              <w:pStyle w:val="Instruction"/>
              <w:jc w:val="center"/>
              <w:rPr>
                <w:color w:val="auto"/>
              </w:rPr>
            </w:pPr>
            <w:r w:rsidRPr="1C0DEDD2">
              <w:rPr>
                <w:color w:val="auto"/>
              </w:rPr>
              <w:t>ả</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36EA6A9" w14:textId="77777777">
            <w:pPr>
              <w:pStyle w:val="Instruction"/>
              <w:rPr>
                <w:color w:val="auto"/>
              </w:rPr>
            </w:pPr>
            <w:r w:rsidRPr="0076079A">
              <w:rPr>
                <w:color w:val="auto"/>
              </w:rPr>
              <w:t>LATIN SMALL LETTER A WITH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20815E4"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7CE15BEF" w:rsidRDefault="7CE15BEF" w14:paraId="4C00BAC0" w14:textId="77777777">
            <w:pPr>
              <w:pStyle w:val="Instruction"/>
              <w:rPr>
                <w:b/>
                <w:bCs/>
                <w:color w:val="auto"/>
                <w:u w:val="single"/>
              </w:rPr>
            </w:pPr>
            <w:r w:rsidRPr="7CE15BEF">
              <w:rPr>
                <w:color w:val="auto"/>
              </w:rPr>
              <w:t>[109]</w:t>
            </w:r>
          </w:p>
        </w:tc>
      </w:tr>
      <w:tr w:rsidRPr="0076079A" w:rsidR="00234EA0" w:rsidTr="712C84AD" w14:paraId="13118CE1" w14:textId="77777777">
        <w:tc>
          <w:tcPr>
            <w:tcW w:w="625" w:type="dxa"/>
            <w:shd w:val="clear" w:color="auto" w:fill="FFFFFF" w:themeFill="background1"/>
          </w:tcPr>
          <w:p w:rsidR="2AA33163" w:rsidP="2AA33163" w:rsidRDefault="2AA33163" w14:paraId="2A2DC062" w14:textId="77777777">
            <w:pPr>
              <w:pStyle w:val="Instruction"/>
              <w:rPr>
                <w:color w:val="auto"/>
              </w:rPr>
            </w:pPr>
            <w:r w:rsidRPr="2AA33163">
              <w:rPr>
                <w:color w:val="auto"/>
              </w:rPr>
              <w:t>168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4DDB22E" w14:textId="77777777">
            <w:pPr>
              <w:pStyle w:val="Instruction"/>
              <w:jc w:val="center"/>
              <w:rPr>
                <w:color w:val="auto"/>
              </w:rPr>
            </w:pPr>
            <w:r w:rsidRPr="04E16F65">
              <w:rPr>
                <w:color w:val="auto"/>
              </w:rPr>
              <w:t>1EA5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51CE0F6" w14:textId="77777777">
            <w:pPr>
              <w:pStyle w:val="Instruction"/>
              <w:jc w:val="center"/>
              <w:rPr>
                <w:color w:val="auto"/>
              </w:rPr>
            </w:pPr>
            <w:r w:rsidRPr="1C0DEDD2">
              <w:rPr>
                <w:color w:val="auto"/>
              </w:rPr>
              <w:t>ấ</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F4A1C51" w14:textId="77777777">
            <w:pPr>
              <w:pStyle w:val="Instruction"/>
              <w:rPr>
                <w:color w:val="auto"/>
              </w:rPr>
            </w:pPr>
            <w:r w:rsidRPr="0076079A">
              <w:rPr>
                <w:color w:val="auto"/>
              </w:rPr>
              <w:t>LATIN SMALL LETTER A WITH CIRCUMFLEX AND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0E1969E"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9324984" w14:textId="77777777">
            <w:pPr>
              <w:pStyle w:val="Instruction"/>
              <w:rPr>
                <w:b/>
                <w:color w:val="auto"/>
                <w:u w:val="single"/>
              </w:rPr>
            </w:pPr>
            <w:r w:rsidRPr="0076079A">
              <w:rPr>
                <w:color w:val="auto"/>
              </w:rPr>
              <w:t>[109]</w:t>
            </w:r>
          </w:p>
        </w:tc>
      </w:tr>
      <w:tr w:rsidRPr="0076079A" w:rsidR="00234EA0" w:rsidTr="712C84AD" w14:paraId="04491C40" w14:textId="77777777">
        <w:tc>
          <w:tcPr>
            <w:tcW w:w="625" w:type="dxa"/>
            <w:shd w:val="clear" w:color="auto" w:fill="FFFFFF" w:themeFill="background1"/>
          </w:tcPr>
          <w:p w:rsidR="2AA33163" w:rsidP="2AA33163" w:rsidRDefault="2AA33163" w14:paraId="2884A99A" w14:textId="77777777">
            <w:pPr>
              <w:pStyle w:val="Instruction"/>
              <w:rPr>
                <w:color w:val="auto"/>
              </w:rPr>
            </w:pPr>
            <w:r w:rsidRPr="2AA33163">
              <w:rPr>
                <w:color w:val="auto"/>
              </w:rPr>
              <w:t>169</w:t>
            </w:r>
          </w:p>
        </w:tc>
        <w:tc>
          <w:tcPr>
            <w:tcW w:w="1235" w:type="dxa"/>
            <w:tcMar>
              <w:top w:w="100" w:type="dxa"/>
              <w:left w:w="115" w:type="dxa"/>
              <w:bottom w:w="100" w:type="dxa"/>
              <w:right w:w="115" w:type="dxa"/>
            </w:tcMar>
          </w:tcPr>
          <w:p w:rsidRPr="0076079A" w:rsidR="00234EA0" w:rsidP="04E16F65" w:rsidRDefault="04E16F65" w14:paraId="21738D0D" w14:textId="77777777">
            <w:pPr>
              <w:pStyle w:val="Instruction"/>
              <w:jc w:val="center"/>
              <w:rPr>
                <w:color w:val="auto"/>
              </w:rPr>
            </w:pPr>
            <w:r w:rsidRPr="04E16F65">
              <w:rPr>
                <w:color w:val="auto"/>
              </w:rPr>
              <w:t>1EA7</w:t>
            </w:r>
          </w:p>
        </w:tc>
        <w:tc>
          <w:tcPr>
            <w:tcW w:w="850" w:type="dxa"/>
            <w:tcMar>
              <w:top w:w="100" w:type="dxa"/>
              <w:left w:w="115" w:type="dxa"/>
              <w:bottom w:w="100" w:type="dxa"/>
              <w:right w:w="115" w:type="dxa"/>
            </w:tcMar>
          </w:tcPr>
          <w:p w:rsidRPr="0076079A" w:rsidR="00234EA0" w:rsidP="1C0DEDD2" w:rsidRDefault="1C0DEDD2" w14:paraId="6B25F3AB" w14:textId="77777777">
            <w:pPr>
              <w:pStyle w:val="Instruction"/>
              <w:jc w:val="center"/>
              <w:rPr>
                <w:color w:val="auto"/>
              </w:rPr>
            </w:pPr>
            <w:r w:rsidRPr="1C0DEDD2">
              <w:rPr>
                <w:color w:val="auto"/>
              </w:rPr>
              <w:t>ầ</w:t>
            </w:r>
          </w:p>
        </w:tc>
        <w:tc>
          <w:tcPr>
            <w:tcW w:w="2703" w:type="dxa"/>
            <w:tcMar>
              <w:top w:w="100" w:type="dxa"/>
              <w:left w:w="115" w:type="dxa"/>
              <w:bottom w:w="100" w:type="dxa"/>
              <w:right w:w="115" w:type="dxa"/>
            </w:tcMar>
          </w:tcPr>
          <w:p w:rsidRPr="0076079A" w:rsidR="00234EA0" w:rsidP="0076079A" w:rsidRDefault="00234EA0" w14:paraId="37D6A283" w14:textId="77777777">
            <w:pPr>
              <w:pStyle w:val="Instruction"/>
              <w:rPr>
                <w:color w:val="auto"/>
              </w:rPr>
            </w:pPr>
            <w:r w:rsidRPr="0076079A">
              <w:rPr>
                <w:color w:val="auto"/>
              </w:rPr>
              <w:t>LATIN SMALL LETTER A WITH CIRCUMFLEX AND GRAVE</w:t>
            </w:r>
          </w:p>
        </w:tc>
        <w:tc>
          <w:tcPr>
            <w:tcW w:w="2127" w:type="dxa"/>
            <w:tcMar>
              <w:top w:w="100" w:type="dxa"/>
              <w:left w:w="115" w:type="dxa"/>
              <w:bottom w:w="100" w:type="dxa"/>
              <w:right w:w="115" w:type="dxa"/>
            </w:tcMar>
          </w:tcPr>
          <w:p w:rsidRPr="0076079A" w:rsidR="00234EA0" w:rsidP="0076079A" w:rsidRDefault="00234EA0" w14:paraId="3A74256C"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0B68559" w14:textId="77777777">
            <w:pPr>
              <w:pStyle w:val="Instruction"/>
              <w:rPr>
                <w:b/>
                <w:color w:val="auto"/>
                <w:u w:val="single"/>
              </w:rPr>
            </w:pPr>
            <w:r w:rsidRPr="0076079A">
              <w:rPr>
                <w:color w:val="auto"/>
              </w:rPr>
              <w:t>[109]</w:t>
            </w:r>
          </w:p>
        </w:tc>
      </w:tr>
      <w:tr w:rsidRPr="0076079A" w:rsidR="00234EA0" w:rsidTr="712C84AD" w14:paraId="1015DD80" w14:textId="77777777">
        <w:tc>
          <w:tcPr>
            <w:tcW w:w="625" w:type="dxa"/>
          </w:tcPr>
          <w:p w:rsidR="2AA33163" w:rsidP="2AA33163" w:rsidRDefault="2AA33163" w14:paraId="0DAE6652" w14:textId="77777777">
            <w:pPr>
              <w:pStyle w:val="Instruction"/>
              <w:rPr>
                <w:color w:val="auto"/>
              </w:rPr>
            </w:pPr>
            <w:r w:rsidRPr="2AA33163">
              <w:rPr>
                <w:color w:val="auto"/>
              </w:rPr>
              <w:t>170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636D284" w14:textId="77777777">
            <w:pPr>
              <w:pStyle w:val="Instruction"/>
              <w:jc w:val="center"/>
              <w:rPr>
                <w:color w:val="auto"/>
              </w:rPr>
            </w:pPr>
            <w:r w:rsidRPr="04E16F65">
              <w:rPr>
                <w:color w:val="auto"/>
              </w:rPr>
              <w:t>1EA9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7BCE5B1" w14:textId="77777777">
            <w:pPr>
              <w:pStyle w:val="Instruction"/>
              <w:jc w:val="center"/>
              <w:rPr>
                <w:color w:val="auto"/>
              </w:rPr>
            </w:pPr>
            <w:r w:rsidRPr="1C0DEDD2">
              <w:rPr>
                <w:color w:val="auto"/>
              </w:rPr>
              <w:t>ẩ</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25ABC1A" w14:textId="77777777">
            <w:pPr>
              <w:pStyle w:val="Instruction"/>
              <w:rPr>
                <w:color w:val="auto"/>
              </w:rPr>
            </w:pPr>
            <w:r w:rsidRPr="0076079A">
              <w:rPr>
                <w:color w:val="auto"/>
              </w:rPr>
              <w:t>LATIN SMALL LETTER A WITH CIRCUMFLEX AND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15F08BB"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7CE15BEF" w:rsidRDefault="7CE15BEF" w14:paraId="3826E3CB" w14:textId="77777777">
            <w:pPr>
              <w:pStyle w:val="Instruction"/>
              <w:rPr>
                <w:b/>
                <w:bCs/>
                <w:color w:val="auto"/>
                <w:u w:val="single"/>
              </w:rPr>
            </w:pPr>
            <w:r w:rsidRPr="7CE15BEF">
              <w:rPr>
                <w:color w:val="auto"/>
              </w:rPr>
              <w:t>[109]</w:t>
            </w:r>
          </w:p>
        </w:tc>
      </w:tr>
      <w:tr w:rsidRPr="0076079A" w:rsidR="00234EA0" w:rsidTr="712C84AD" w14:paraId="3307BA88" w14:textId="77777777">
        <w:tc>
          <w:tcPr>
            <w:tcW w:w="625" w:type="dxa"/>
            <w:shd w:val="clear" w:color="auto" w:fill="FFFFFF" w:themeFill="background1"/>
          </w:tcPr>
          <w:p w:rsidR="2AA33163" w:rsidP="2AA33163" w:rsidRDefault="2AA33163" w14:paraId="683822AB" w14:textId="77777777">
            <w:pPr>
              <w:pStyle w:val="Instruction"/>
              <w:rPr>
                <w:color w:val="auto"/>
              </w:rPr>
            </w:pPr>
            <w:r w:rsidRPr="2AA33163">
              <w:rPr>
                <w:color w:val="auto"/>
              </w:rPr>
              <w:t>171</w:t>
            </w:r>
          </w:p>
        </w:tc>
        <w:tc>
          <w:tcPr>
            <w:tcW w:w="1235" w:type="dxa"/>
            <w:tcMar>
              <w:top w:w="100" w:type="dxa"/>
              <w:left w:w="115" w:type="dxa"/>
              <w:bottom w:w="100" w:type="dxa"/>
              <w:right w:w="115" w:type="dxa"/>
            </w:tcMar>
          </w:tcPr>
          <w:p w:rsidRPr="0076079A" w:rsidR="00234EA0" w:rsidP="04E16F65" w:rsidRDefault="04E16F65" w14:paraId="019BF773" w14:textId="77777777">
            <w:pPr>
              <w:pStyle w:val="Instruction"/>
              <w:jc w:val="center"/>
              <w:rPr>
                <w:color w:val="auto"/>
              </w:rPr>
            </w:pPr>
            <w:r w:rsidRPr="04E16F65">
              <w:rPr>
                <w:color w:val="auto"/>
              </w:rPr>
              <w:t>1EAB</w:t>
            </w:r>
          </w:p>
        </w:tc>
        <w:tc>
          <w:tcPr>
            <w:tcW w:w="850" w:type="dxa"/>
            <w:tcMar>
              <w:top w:w="100" w:type="dxa"/>
              <w:left w:w="115" w:type="dxa"/>
              <w:bottom w:w="100" w:type="dxa"/>
              <w:right w:w="115" w:type="dxa"/>
            </w:tcMar>
          </w:tcPr>
          <w:p w:rsidRPr="0076079A" w:rsidR="00234EA0" w:rsidP="1C0DEDD2" w:rsidRDefault="1C0DEDD2" w14:paraId="0086A64A" w14:textId="77777777">
            <w:pPr>
              <w:pStyle w:val="Instruction"/>
              <w:jc w:val="center"/>
              <w:rPr>
                <w:color w:val="auto"/>
              </w:rPr>
            </w:pPr>
            <w:r w:rsidRPr="1C0DEDD2">
              <w:rPr>
                <w:color w:val="auto"/>
              </w:rPr>
              <w:t>ẫ</w:t>
            </w:r>
          </w:p>
        </w:tc>
        <w:tc>
          <w:tcPr>
            <w:tcW w:w="2703" w:type="dxa"/>
            <w:tcMar>
              <w:top w:w="100" w:type="dxa"/>
              <w:left w:w="115" w:type="dxa"/>
              <w:bottom w:w="100" w:type="dxa"/>
              <w:right w:w="115" w:type="dxa"/>
            </w:tcMar>
          </w:tcPr>
          <w:p w:rsidRPr="0076079A" w:rsidR="00234EA0" w:rsidP="0076079A" w:rsidRDefault="00234EA0" w14:paraId="558BCC8B" w14:textId="77777777">
            <w:pPr>
              <w:pStyle w:val="Instruction"/>
              <w:rPr>
                <w:color w:val="auto"/>
              </w:rPr>
            </w:pPr>
            <w:r w:rsidRPr="0076079A">
              <w:rPr>
                <w:color w:val="auto"/>
              </w:rPr>
              <w:t>LATIN SMALL LETTER A WITH CIRCUMFLEX AND TILDE</w:t>
            </w:r>
          </w:p>
        </w:tc>
        <w:tc>
          <w:tcPr>
            <w:tcW w:w="2127" w:type="dxa"/>
            <w:tcMar>
              <w:top w:w="100" w:type="dxa"/>
              <w:left w:w="115" w:type="dxa"/>
              <w:bottom w:w="100" w:type="dxa"/>
              <w:right w:w="115" w:type="dxa"/>
            </w:tcMar>
          </w:tcPr>
          <w:p w:rsidRPr="0076079A" w:rsidR="00234EA0" w:rsidP="0076079A" w:rsidRDefault="00234EA0" w14:paraId="44756685" w14:textId="77777777">
            <w:pPr>
              <w:pStyle w:val="Instruction"/>
              <w:rPr>
                <w:color w:val="auto"/>
              </w:rPr>
            </w:pPr>
            <w:r w:rsidRPr="0076079A">
              <w:rPr>
                <w:color w:val="auto"/>
              </w:rPr>
              <w:t>Vietnamese (1)</w:t>
            </w:r>
          </w:p>
        </w:tc>
        <w:tc>
          <w:tcPr>
            <w:tcW w:w="2106" w:type="dxa"/>
            <w:tcMar>
              <w:top w:w="100" w:type="dxa"/>
              <w:left w:w="115" w:type="dxa"/>
              <w:bottom w:w="100" w:type="dxa"/>
              <w:right w:w="115" w:type="dxa"/>
            </w:tcMar>
          </w:tcPr>
          <w:p w:rsidRPr="0076079A" w:rsidR="00234EA0" w:rsidP="7CE15BEF" w:rsidRDefault="7CE15BEF" w14:paraId="58729334" w14:textId="77777777">
            <w:pPr>
              <w:pStyle w:val="Instruction"/>
              <w:rPr>
                <w:b/>
                <w:bCs/>
                <w:color w:val="auto"/>
                <w:u w:val="single"/>
              </w:rPr>
            </w:pPr>
            <w:r w:rsidRPr="7CE15BEF">
              <w:rPr>
                <w:color w:val="auto"/>
              </w:rPr>
              <w:t>[109]</w:t>
            </w:r>
          </w:p>
        </w:tc>
      </w:tr>
      <w:tr w:rsidRPr="0076079A" w:rsidR="00234EA0" w:rsidTr="712C84AD" w14:paraId="19E84C15" w14:textId="77777777">
        <w:tc>
          <w:tcPr>
            <w:tcW w:w="625" w:type="dxa"/>
          </w:tcPr>
          <w:p w:rsidR="2AA33163" w:rsidP="2AA33163" w:rsidRDefault="2AA33163" w14:paraId="35B69F33" w14:textId="77777777">
            <w:pPr>
              <w:pStyle w:val="Instruction"/>
              <w:rPr>
                <w:color w:val="auto"/>
              </w:rPr>
            </w:pPr>
            <w:r w:rsidRPr="2AA33163">
              <w:rPr>
                <w:color w:val="auto"/>
              </w:rPr>
              <w:t>172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0BB377C" w14:textId="77777777">
            <w:pPr>
              <w:pStyle w:val="Instruction"/>
              <w:jc w:val="center"/>
              <w:rPr>
                <w:color w:val="auto"/>
              </w:rPr>
            </w:pPr>
            <w:r w:rsidRPr="04E16F65">
              <w:rPr>
                <w:color w:val="auto"/>
              </w:rPr>
              <w:t>1EAD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47464F5" w14:textId="77777777">
            <w:pPr>
              <w:pStyle w:val="Instruction"/>
              <w:jc w:val="center"/>
              <w:rPr>
                <w:color w:val="auto"/>
              </w:rPr>
            </w:pPr>
            <w:r w:rsidRPr="1C0DEDD2">
              <w:rPr>
                <w:color w:val="auto"/>
              </w:rPr>
              <w:t>ậ</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4ED7EFD" w14:textId="77777777">
            <w:pPr>
              <w:pStyle w:val="Instruction"/>
              <w:rPr>
                <w:color w:val="auto"/>
              </w:rPr>
            </w:pPr>
            <w:r w:rsidRPr="0076079A">
              <w:rPr>
                <w:color w:val="auto"/>
              </w:rPr>
              <w:t>LATIN SMALL LETTER A WITH CIRCUMFLEX AND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D91ED70"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8BACB9D" w14:textId="77777777">
            <w:pPr>
              <w:pStyle w:val="Instruction"/>
              <w:rPr>
                <w:b/>
                <w:color w:val="auto"/>
                <w:u w:val="single"/>
              </w:rPr>
            </w:pPr>
            <w:r w:rsidRPr="0076079A">
              <w:rPr>
                <w:color w:val="auto"/>
              </w:rPr>
              <w:t>[109]</w:t>
            </w:r>
          </w:p>
        </w:tc>
      </w:tr>
      <w:tr w:rsidRPr="0076079A" w:rsidR="00234EA0" w:rsidTr="712C84AD" w14:paraId="431E981D" w14:textId="77777777">
        <w:tc>
          <w:tcPr>
            <w:tcW w:w="625" w:type="dxa"/>
            <w:shd w:val="clear" w:color="auto" w:fill="FFFFFF" w:themeFill="background1"/>
          </w:tcPr>
          <w:p w:rsidR="2AA33163" w:rsidP="2AA33163" w:rsidRDefault="2AA33163" w14:paraId="5CA93387" w14:textId="77777777">
            <w:pPr>
              <w:pStyle w:val="Instruction"/>
              <w:rPr>
                <w:color w:val="auto"/>
              </w:rPr>
            </w:pPr>
            <w:r w:rsidRPr="2AA33163">
              <w:rPr>
                <w:color w:val="auto"/>
              </w:rPr>
              <w:t>173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C55F88E" w14:textId="77777777">
            <w:pPr>
              <w:pStyle w:val="Instruction"/>
              <w:jc w:val="center"/>
              <w:rPr>
                <w:color w:val="auto"/>
              </w:rPr>
            </w:pPr>
            <w:r w:rsidRPr="04E16F65">
              <w:rPr>
                <w:color w:val="auto"/>
              </w:rPr>
              <w:t>1EAF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3E3E663" w14:textId="77777777">
            <w:pPr>
              <w:pStyle w:val="Instruction"/>
              <w:jc w:val="center"/>
              <w:rPr>
                <w:color w:val="auto"/>
              </w:rPr>
            </w:pPr>
            <w:r w:rsidRPr="1C0DEDD2">
              <w:rPr>
                <w:color w:val="auto"/>
              </w:rPr>
              <w:t>ắ</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6940B2F" w14:textId="77777777">
            <w:pPr>
              <w:pStyle w:val="Instruction"/>
              <w:rPr>
                <w:color w:val="auto"/>
              </w:rPr>
            </w:pPr>
            <w:r w:rsidRPr="0076079A">
              <w:rPr>
                <w:color w:val="auto"/>
              </w:rPr>
              <w:t>LATIN SMALL LETTER A WITH BREVE AND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6A29EF9"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C38419E" w14:textId="77777777">
            <w:pPr>
              <w:pStyle w:val="Instruction"/>
              <w:rPr>
                <w:b/>
                <w:color w:val="auto"/>
                <w:u w:val="single"/>
              </w:rPr>
            </w:pPr>
            <w:r w:rsidRPr="0076079A">
              <w:rPr>
                <w:color w:val="auto"/>
              </w:rPr>
              <w:t>[109]</w:t>
            </w:r>
          </w:p>
        </w:tc>
      </w:tr>
      <w:tr w:rsidRPr="0076079A" w:rsidR="00234EA0" w:rsidTr="712C84AD" w14:paraId="7854CFCF" w14:textId="77777777">
        <w:tc>
          <w:tcPr>
            <w:tcW w:w="625" w:type="dxa"/>
            <w:shd w:val="clear" w:color="auto" w:fill="FFFFFF" w:themeFill="background1"/>
          </w:tcPr>
          <w:p w:rsidR="2AA33163" w:rsidP="2AA33163" w:rsidRDefault="2AA33163" w14:paraId="76890CED" w14:textId="77777777">
            <w:pPr>
              <w:pStyle w:val="Instruction"/>
              <w:rPr>
                <w:color w:val="auto"/>
              </w:rPr>
            </w:pPr>
            <w:r w:rsidRPr="2AA33163">
              <w:rPr>
                <w:color w:val="auto"/>
              </w:rPr>
              <w:t>174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00C73FE" w14:textId="77777777">
            <w:pPr>
              <w:pStyle w:val="Instruction"/>
              <w:jc w:val="center"/>
              <w:rPr>
                <w:color w:val="auto"/>
              </w:rPr>
            </w:pPr>
            <w:r w:rsidRPr="04E16F65">
              <w:rPr>
                <w:color w:val="auto"/>
              </w:rPr>
              <w:t>1EB1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AC38F6D" w14:textId="77777777">
            <w:pPr>
              <w:pStyle w:val="Instruction"/>
              <w:jc w:val="center"/>
              <w:rPr>
                <w:color w:val="auto"/>
              </w:rPr>
            </w:pPr>
            <w:r w:rsidRPr="1C0DEDD2">
              <w:rPr>
                <w:color w:val="auto"/>
              </w:rPr>
              <w:t>ằ</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E323F77" w14:textId="77777777">
            <w:pPr>
              <w:pStyle w:val="Instruction"/>
              <w:rPr>
                <w:color w:val="auto"/>
              </w:rPr>
            </w:pPr>
            <w:r w:rsidRPr="0076079A">
              <w:rPr>
                <w:color w:val="auto"/>
              </w:rPr>
              <w:t>LATIN SMALL LETTER A WITH BREVE AND GRAVE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294F875"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263EA5E" w14:textId="77777777">
            <w:pPr>
              <w:pStyle w:val="Instruction"/>
              <w:rPr>
                <w:b/>
                <w:color w:val="auto"/>
                <w:u w:val="single"/>
              </w:rPr>
            </w:pPr>
            <w:r w:rsidRPr="0076079A">
              <w:rPr>
                <w:color w:val="auto"/>
              </w:rPr>
              <w:t>[109]</w:t>
            </w:r>
          </w:p>
        </w:tc>
      </w:tr>
      <w:tr w:rsidRPr="0076079A" w:rsidR="00234EA0" w:rsidTr="712C84AD" w14:paraId="61BC81DC" w14:textId="77777777">
        <w:tc>
          <w:tcPr>
            <w:tcW w:w="625" w:type="dxa"/>
            <w:shd w:val="clear" w:color="auto" w:fill="FFFFFF" w:themeFill="background1"/>
          </w:tcPr>
          <w:p w:rsidR="2AA33163" w:rsidP="2AA33163" w:rsidRDefault="2AA33163" w14:paraId="74CEDF85" w14:textId="77777777">
            <w:pPr>
              <w:pStyle w:val="Instruction"/>
              <w:rPr>
                <w:color w:val="auto"/>
              </w:rPr>
            </w:pPr>
            <w:r w:rsidRPr="2AA33163">
              <w:rPr>
                <w:color w:val="auto"/>
              </w:rPr>
              <w:lastRenderedPageBreak/>
              <w:t>175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41B6BCD" w14:textId="77777777">
            <w:pPr>
              <w:pStyle w:val="Instruction"/>
              <w:jc w:val="center"/>
              <w:rPr>
                <w:color w:val="auto"/>
              </w:rPr>
            </w:pPr>
            <w:r w:rsidRPr="04E16F65">
              <w:rPr>
                <w:color w:val="auto"/>
              </w:rPr>
              <w:t>1EB3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D317A4E" w14:textId="77777777">
            <w:pPr>
              <w:pStyle w:val="Instruction"/>
              <w:jc w:val="center"/>
              <w:rPr>
                <w:color w:val="auto"/>
              </w:rPr>
            </w:pPr>
            <w:r w:rsidRPr="1C0DEDD2">
              <w:rPr>
                <w:color w:val="auto"/>
              </w:rPr>
              <w:t>ẳ</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8D85C6B" w14:textId="77777777">
            <w:pPr>
              <w:pStyle w:val="Instruction"/>
              <w:rPr>
                <w:color w:val="auto"/>
              </w:rPr>
            </w:pPr>
            <w:r w:rsidRPr="0076079A">
              <w:rPr>
                <w:color w:val="auto"/>
              </w:rPr>
              <w:t>LATIN SMALL LETTER A WITH BREVE AND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76AA97B"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B0140E2" w14:textId="77777777">
            <w:pPr>
              <w:pStyle w:val="Instruction"/>
              <w:rPr>
                <w:b/>
                <w:color w:val="auto"/>
                <w:u w:val="single"/>
              </w:rPr>
            </w:pPr>
            <w:r w:rsidRPr="0076079A">
              <w:rPr>
                <w:color w:val="auto"/>
              </w:rPr>
              <w:t>[109]</w:t>
            </w:r>
          </w:p>
        </w:tc>
      </w:tr>
      <w:tr w:rsidRPr="0076079A" w:rsidR="00234EA0" w:rsidTr="712C84AD" w14:paraId="16752C2F" w14:textId="77777777">
        <w:tc>
          <w:tcPr>
            <w:tcW w:w="625" w:type="dxa"/>
            <w:shd w:val="clear" w:color="auto" w:fill="FFFFFF" w:themeFill="background1"/>
          </w:tcPr>
          <w:p w:rsidR="2AA33163" w:rsidP="2AA33163" w:rsidRDefault="2AA33163" w14:paraId="67851233" w14:textId="77777777">
            <w:pPr>
              <w:pStyle w:val="Instruction"/>
              <w:rPr>
                <w:color w:val="auto"/>
              </w:rPr>
            </w:pPr>
            <w:r w:rsidRPr="2AA33163">
              <w:rPr>
                <w:color w:val="auto"/>
              </w:rPr>
              <w:t>176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5BFDA7C" w14:textId="77777777">
            <w:pPr>
              <w:pStyle w:val="Instruction"/>
              <w:jc w:val="center"/>
              <w:rPr>
                <w:color w:val="auto"/>
              </w:rPr>
            </w:pPr>
            <w:r w:rsidRPr="04E16F65">
              <w:rPr>
                <w:color w:val="auto"/>
              </w:rPr>
              <w:t>1EB5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08786B9" w14:textId="77777777">
            <w:pPr>
              <w:pStyle w:val="Instruction"/>
              <w:jc w:val="center"/>
              <w:rPr>
                <w:color w:val="auto"/>
              </w:rPr>
            </w:pPr>
            <w:r w:rsidRPr="1C0DEDD2">
              <w:rPr>
                <w:color w:val="auto"/>
              </w:rPr>
              <w:t>ẵ</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E9D941F" w14:textId="77777777">
            <w:pPr>
              <w:pStyle w:val="Instruction"/>
              <w:rPr>
                <w:color w:val="auto"/>
              </w:rPr>
            </w:pPr>
            <w:r w:rsidRPr="0076079A">
              <w:rPr>
                <w:color w:val="auto"/>
              </w:rPr>
              <w:t>LATIN SMALL LETTER A WITH BREVE AND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C992AA8"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ADEF95D" w14:textId="77777777">
            <w:pPr>
              <w:pStyle w:val="Instruction"/>
              <w:rPr>
                <w:b/>
                <w:color w:val="auto"/>
                <w:u w:val="single"/>
              </w:rPr>
            </w:pPr>
            <w:r w:rsidRPr="0076079A">
              <w:rPr>
                <w:color w:val="auto"/>
              </w:rPr>
              <w:t>[109]</w:t>
            </w:r>
          </w:p>
        </w:tc>
      </w:tr>
      <w:tr w:rsidRPr="0076079A" w:rsidR="00234EA0" w:rsidTr="712C84AD" w14:paraId="3F2A28D3" w14:textId="77777777">
        <w:tc>
          <w:tcPr>
            <w:tcW w:w="625" w:type="dxa"/>
            <w:shd w:val="clear" w:color="auto" w:fill="FFFFFF" w:themeFill="background1"/>
          </w:tcPr>
          <w:p w:rsidR="2AA33163" w:rsidP="2AA33163" w:rsidRDefault="2AA33163" w14:paraId="0B2D5233" w14:textId="77777777">
            <w:pPr>
              <w:pStyle w:val="Instruction"/>
              <w:rPr>
                <w:color w:val="auto"/>
              </w:rPr>
            </w:pPr>
            <w:r w:rsidRPr="2AA33163">
              <w:rPr>
                <w:color w:val="auto"/>
              </w:rPr>
              <w:t>177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010E90F" w14:textId="77777777">
            <w:pPr>
              <w:pStyle w:val="Instruction"/>
              <w:jc w:val="center"/>
              <w:rPr>
                <w:color w:val="auto"/>
              </w:rPr>
            </w:pPr>
            <w:r w:rsidRPr="04E16F65">
              <w:rPr>
                <w:color w:val="auto"/>
              </w:rPr>
              <w:t>1EB7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6489A35" w14:textId="77777777">
            <w:pPr>
              <w:pStyle w:val="Instruction"/>
              <w:jc w:val="center"/>
              <w:rPr>
                <w:color w:val="auto"/>
              </w:rPr>
            </w:pPr>
            <w:r w:rsidRPr="1C0DEDD2">
              <w:rPr>
                <w:color w:val="auto"/>
              </w:rPr>
              <w:t>ặ</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C66CEDA" w14:textId="77777777">
            <w:pPr>
              <w:pStyle w:val="Instruction"/>
              <w:rPr>
                <w:color w:val="auto"/>
              </w:rPr>
            </w:pPr>
            <w:r w:rsidRPr="0076079A">
              <w:rPr>
                <w:color w:val="auto"/>
              </w:rPr>
              <w:t>LATIN SMALL LETTER A WITH BREVE AND DOT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B842050"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67944AF" w14:textId="77777777">
            <w:pPr>
              <w:pStyle w:val="Instruction"/>
              <w:rPr>
                <w:b/>
                <w:color w:val="auto"/>
                <w:u w:val="single"/>
              </w:rPr>
            </w:pPr>
            <w:r w:rsidRPr="0076079A">
              <w:rPr>
                <w:color w:val="auto"/>
              </w:rPr>
              <w:t>[109]</w:t>
            </w:r>
          </w:p>
        </w:tc>
      </w:tr>
      <w:tr w:rsidRPr="0076079A" w:rsidR="00234EA0" w:rsidTr="712C84AD" w14:paraId="75DDFE6E" w14:textId="77777777">
        <w:tc>
          <w:tcPr>
            <w:tcW w:w="625" w:type="dxa"/>
            <w:shd w:val="clear" w:color="auto" w:fill="FFFFFF" w:themeFill="background1"/>
          </w:tcPr>
          <w:p w:rsidR="2AA33163" w:rsidP="2AA33163" w:rsidRDefault="2AA33163" w14:paraId="006EFE7F" w14:textId="77777777">
            <w:pPr>
              <w:pStyle w:val="Instruction"/>
              <w:rPr>
                <w:color w:val="auto"/>
              </w:rPr>
            </w:pPr>
            <w:r w:rsidRPr="2AA33163">
              <w:rPr>
                <w:color w:val="auto"/>
              </w:rPr>
              <w:t>178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2511410C" w14:textId="77777777">
            <w:pPr>
              <w:pStyle w:val="Instruction"/>
              <w:jc w:val="center"/>
              <w:rPr>
                <w:color w:val="auto"/>
              </w:rPr>
            </w:pPr>
            <w:r w:rsidRPr="04E16F65">
              <w:rPr>
                <w:color w:val="auto"/>
              </w:rPr>
              <w:t>1EB9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9142D31" w14:textId="77777777">
            <w:pPr>
              <w:pStyle w:val="Instruction"/>
              <w:jc w:val="center"/>
              <w:rPr>
                <w:color w:val="auto"/>
              </w:rPr>
            </w:pPr>
            <w:r w:rsidRPr="1C0DEDD2">
              <w:rPr>
                <w:color w:val="auto"/>
              </w:rPr>
              <w:t>ẹ</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76D3929" w14:textId="77777777">
            <w:pPr>
              <w:pStyle w:val="Instruction"/>
              <w:rPr>
                <w:color w:val="auto"/>
              </w:rPr>
            </w:pPr>
            <w:r w:rsidRPr="0076079A">
              <w:rPr>
                <w:color w:val="auto"/>
              </w:rPr>
              <w:t>LATIN SMALL LETTER E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FC39A23" w14:textId="77777777">
            <w:pPr>
              <w:pStyle w:val="Instruction"/>
              <w:rPr>
                <w:color w:val="auto"/>
              </w:rPr>
            </w:pPr>
            <w:r w:rsidRPr="0076079A">
              <w:rPr>
                <w:color w:val="auto"/>
              </w:rPr>
              <w:t>Yoruba (2)</w:t>
            </w:r>
          </w:p>
        </w:tc>
        <w:tc>
          <w:tcPr>
            <w:tcW w:w="2106" w:type="dxa"/>
            <w:shd w:val="clear" w:color="auto" w:fill="FFFFFF" w:themeFill="background1"/>
            <w:tcMar>
              <w:top w:w="100" w:type="dxa"/>
              <w:left w:w="115" w:type="dxa"/>
              <w:bottom w:w="100" w:type="dxa"/>
              <w:right w:w="115" w:type="dxa"/>
            </w:tcMar>
          </w:tcPr>
          <w:p w:rsidRPr="0076079A" w:rsidR="00234EA0" w:rsidP="1C0DEDD2" w:rsidRDefault="7CE15BEF" w14:paraId="6CD5A4A1" w14:textId="79A5FE7F">
            <w:pPr>
              <w:pStyle w:val="Instruction"/>
              <w:rPr>
                <w:b/>
                <w:bCs/>
                <w:color w:val="auto"/>
                <w:u w:val="single"/>
              </w:rPr>
            </w:pPr>
            <w:r w:rsidRPr="7CE15BEF">
              <w:rPr>
                <w:color w:val="auto"/>
              </w:rPr>
              <w:t>[254]</w:t>
            </w:r>
          </w:p>
        </w:tc>
      </w:tr>
      <w:tr w:rsidRPr="0076079A" w:rsidR="00234EA0" w:rsidTr="712C84AD" w14:paraId="028A85CD" w14:textId="77777777">
        <w:tc>
          <w:tcPr>
            <w:tcW w:w="625" w:type="dxa"/>
            <w:shd w:val="clear" w:color="auto" w:fill="FFFFFF" w:themeFill="background1"/>
          </w:tcPr>
          <w:p w:rsidR="2AA33163" w:rsidP="2AA33163" w:rsidRDefault="2AA33163" w14:paraId="0AA79DC5" w14:textId="77777777">
            <w:pPr>
              <w:pStyle w:val="Instruction"/>
              <w:rPr>
                <w:color w:val="auto"/>
              </w:rPr>
            </w:pPr>
            <w:r w:rsidRPr="2AA33163">
              <w:rPr>
                <w:color w:val="auto"/>
              </w:rPr>
              <w:t>179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478331A" w14:textId="77777777">
            <w:pPr>
              <w:pStyle w:val="Instruction"/>
              <w:jc w:val="center"/>
              <w:rPr>
                <w:color w:val="auto"/>
              </w:rPr>
            </w:pPr>
            <w:r w:rsidRPr="04E16F65">
              <w:rPr>
                <w:color w:val="auto"/>
              </w:rPr>
              <w:t>1EB9 + 0300</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92B8E35" w14:textId="77777777">
            <w:pPr>
              <w:pStyle w:val="Instruction"/>
              <w:jc w:val="center"/>
              <w:rPr>
                <w:color w:val="auto"/>
              </w:rPr>
            </w:pPr>
            <w:r w:rsidRPr="1C0DEDD2">
              <w:rPr>
                <w:color w:val="auto"/>
              </w:rPr>
              <w:t>ẹ̀</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6231BF5" w14:textId="77777777">
            <w:pPr>
              <w:pStyle w:val="Instruction"/>
              <w:rPr>
                <w:color w:val="auto"/>
              </w:rPr>
            </w:pPr>
            <w:r w:rsidRPr="0076079A">
              <w:rPr>
                <w:color w:val="auto"/>
              </w:rPr>
              <w:t>LATIN SMALL LETTER E WITH DOT BELOW + COMBINING GRAVE ACCENT</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71E9DA2" w14:textId="77777777">
            <w:pPr>
              <w:pStyle w:val="Instruction"/>
              <w:rPr>
                <w:color w:val="auto"/>
              </w:rPr>
            </w:pPr>
            <w:r w:rsidRPr="0076079A">
              <w:rPr>
                <w:color w:val="auto"/>
              </w:rPr>
              <w:t>Yoruba (2)</w:t>
            </w:r>
          </w:p>
        </w:tc>
        <w:tc>
          <w:tcPr>
            <w:tcW w:w="2106" w:type="dxa"/>
            <w:shd w:val="clear" w:color="auto" w:fill="FFFFFF" w:themeFill="background1"/>
            <w:tcMar>
              <w:top w:w="100" w:type="dxa"/>
              <w:left w:w="115" w:type="dxa"/>
              <w:bottom w:w="100" w:type="dxa"/>
              <w:right w:w="115" w:type="dxa"/>
            </w:tcMar>
          </w:tcPr>
          <w:p w:rsidRPr="0076079A" w:rsidR="00234EA0" w:rsidP="1C0DEDD2" w:rsidRDefault="1C0DEDD2" w14:paraId="201CFFCD" w14:textId="11FE8E9C">
            <w:pPr>
              <w:pStyle w:val="Instruction"/>
              <w:rPr>
                <w:b/>
                <w:bCs/>
                <w:color w:val="auto"/>
                <w:u w:val="single"/>
              </w:rPr>
            </w:pPr>
            <w:r w:rsidRPr="1C0DEDD2">
              <w:rPr>
                <w:color w:val="auto"/>
              </w:rPr>
              <w:t>[254]</w:t>
            </w:r>
          </w:p>
        </w:tc>
      </w:tr>
      <w:tr w:rsidRPr="0076079A" w:rsidR="00234EA0" w:rsidTr="712C84AD" w14:paraId="70B3E8A8" w14:textId="77777777">
        <w:tc>
          <w:tcPr>
            <w:tcW w:w="625" w:type="dxa"/>
            <w:shd w:val="clear" w:color="auto" w:fill="FFFFFF" w:themeFill="background1"/>
          </w:tcPr>
          <w:p w:rsidR="2AA33163" w:rsidP="2AA33163" w:rsidRDefault="2AA33163" w14:paraId="601AA1CF" w14:textId="77777777">
            <w:pPr>
              <w:pStyle w:val="Instruction"/>
              <w:rPr>
                <w:color w:val="auto"/>
              </w:rPr>
            </w:pPr>
            <w:r w:rsidRPr="2AA33163">
              <w:rPr>
                <w:color w:val="auto"/>
              </w:rPr>
              <w:t>180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DBF80C0" w14:textId="77777777">
            <w:pPr>
              <w:pStyle w:val="Instruction"/>
              <w:jc w:val="center"/>
              <w:rPr>
                <w:color w:val="auto"/>
              </w:rPr>
            </w:pPr>
            <w:r w:rsidRPr="04E16F65">
              <w:rPr>
                <w:color w:val="auto"/>
              </w:rPr>
              <w:t>1EB9 + 0301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A5600A6" w14:textId="77777777">
            <w:pPr>
              <w:pStyle w:val="Instruction"/>
              <w:jc w:val="center"/>
              <w:rPr>
                <w:color w:val="auto"/>
              </w:rPr>
            </w:pPr>
            <w:r w:rsidRPr="1C0DEDD2">
              <w:rPr>
                <w:color w:val="auto"/>
              </w:rPr>
              <w:t>ẹ́</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F96E60C" w14:textId="77777777">
            <w:pPr>
              <w:pStyle w:val="Instruction"/>
              <w:rPr>
                <w:color w:val="auto"/>
              </w:rPr>
            </w:pPr>
            <w:r w:rsidRPr="0076079A">
              <w:rPr>
                <w:color w:val="auto"/>
              </w:rPr>
              <w:t>LATIN SMALL LETTER E WITH DOT BELOW + COMBINING ACUTE ACCENT</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3699154" w14:textId="77777777">
            <w:pPr>
              <w:pStyle w:val="Instruction"/>
              <w:rPr>
                <w:color w:val="auto"/>
              </w:rPr>
            </w:pPr>
            <w:r w:rsidRPr="0076079A">
              <w:rPr>
                <w:color w:val="auto"/>
              </w:rPr>
              <w:t>Yoruba (2)</w:t>
            </w:r>
          </w:p>
        </w:tc>
        <w:tc>
          <w:tcPr>
            <w:tcW w:w="2106" w:type="dxa"/>
            <w:shd w:val="clear" w:color="auto" w:fill="FFFFFF" w:themeFill="background1"/>
            <w:tcMar>
              <w:top w:w="100" w:type="dxa"/>
              <w:left w:w="115" w:type="dxa"/>
              <w:bottom w:w="100" w:type="dxa"/>
              <w:right w:w="115" w:type="dxa"/>
            </w:tcMar>
          </w:tcPr>
          <w:p w:rsidRPr="0076079A" w:rsidR="00234EA0" w:rsidP="1C0DEDD2" w:rsidRDefault="1C0DEDD2" w14:paraId="2AC96F85" w14:textId="71CB6502">
            <w:pPr>
              <w:pStyle w:val="Instruction"/>
              <w:rPr>
                <w:b/>
                <w:bCs/>
                <w:color w:val="auto"/>
                <w:u w:val="single"/>
              </w:rPr>
            </w:pPr>
            <w:r w:rsidRPr="1C0DEDD2">
              <w:rPr>
                <w:color w:val="auto"/>
              </w:rPr>
              <w:t>[254]</w:t>
            </w:r>
          </w:p>
        </w:tc>
      </w:tr>
      <w:tr w:rsidRPr="0076079A" w:rsidR="00234EA0" w:rsidTr="712C84AD" w14:paraId="3ED2B8C0" w14:textId="77777777">
        <w:tc>
          <w:tcPr>
            <w:tcW w:w="625" w:type="dxa"/>
            <w:shd w:val="clear" w:color="auto" w:fill="FFFFFF" w:themeFill="background1"/>
          </w:tcPr>
          <w:p w:rsidR="2AA33163" w:rsidP="2AA33163" w:rsidRDefault="2AA33163" w14:paraId="5A8898DB" w14:textId="77777777">
            <w:pPr>
              <w:pStyle w:val="Instruction"/>
              <w:rPr>
                <w:color w:val="auto"/>
              </w:rPr>
            </w:pPr>
            <w:r w:rsidRPr="2AA33163">
              <w:rPr>
                <w:color w:val="auto"/>
              </w:rPr>
              <w:t>181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4665890" w14:textId="77777777">
            <w:pPr>
              <w:pStyle w:val="Instruction"/>
              <w:jc w:val="center"/>
              <w:rPr>
                <w:color w:val="auto"/>
              </w:rPr>
            </w:pPr>
            <w:r w:rsidRPr="04E16F65">
              <w:rPr>
                <w:color w:val="auto"/>
              </w:rPr>
              <w:t>1EBB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FB62FBE" w14:textId="77777777">
            <w:pPr>
              <w:pStyle w:val="Instruction"/>
              <w:jc w:val="center"/>
              <w:rPr>
                <w:color w:val="auto"/>
              </w:rPr>
            </w:pPr>
            <w:r w:rsidRPr="1C0DEDD2">
              <w:rPr>
                <w:color w:val="auto"/>
              </w:rPr>
              <w:t>ẻ</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17A1F7D" w14:textId="77777777">
            <w:pPr>
              <w:pStyle w:val="Instruction"/>
              <w:rPr>
                <w:color w:val="auto"/>
              </w:rPr>
            </w:pPr>
            <w:r w:rsidRPr="0076079A">
              <w:rPr>
                <w:color w:val="auto"/>
              </w:rPr>
              <w:t>LATIN SMALL LETTER E WITH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BDF98AE"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7CE15BEF" w:rsidRDefault="7CE15BEF" w14:paraId="406E7B58" w14:textId="77777777">
            <w:pPr>
              <w:pStyle w:val="Instruction"/>
              <w:rPr>
                <w:b/>
                <w:bCs/>
                <w:color w:val="auto"/>
                <w:u w:val="single"/>
              </w:rPr>
            </w:pPr>
            <w:r w:rsidRPr="7CE15BEF">
              <w:rPr>
                <w:color w:val="auto"/>
              </w:rPr>
              <w:t>[109]</w:t>
            </w:r>
          </w:p>
        </w:tc>
      </w:tr>
      <w:tr w:rsidRPr="0076079A" w:rsidR="00234EA0" w:rsidTr="712C84AD" w14:paraId="0A48A701" w14:textId="77777777">
        <w:tc>
          <w:tcPr>
            <w:tcW w:w="625" w:type="dxa"/>
            <w:shd w:val="clear" w:color="auto" w:fill="FFFFFF" w:themeFill="background1"/>
          </w:tcPr>
          <w:p w:rsidR="2AA33163" w:rsidP="2AA33163" w:rsidRDefault="2AA33163" w14:paraId="7AD2C6CD" w14:textId="77777777">
            <w:pPr>
              <w:pStyle w:val="Instruction"/>
              <w:rPr>
                <w:color w:val="auto"/>
              </w:rPr>
            </w:pPr>
            <w:r w:rsidRPr="2AA33163">
              <w:rPr>
                <w:color w:val="auto"/>
              </w:rPr>
              <w:t>182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FC49B02" w14:textId="77777777">
            <w:pPr>
              <w:pStyle w:val="Instruction"/>
              <w:jc w:val="center"/>
              <w:rPr>
                <w:color w:val="auto"/>
              </w:rPr>
            </w:pPr>
            <w:r w:rsidRPr="04E16F65">
              <w:rPr>
                <w:color w:val="auto"/>
              </w:rPr>
              <w:t>1EBD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0ACF460" w14:textId="77777777">
            <w:pPr>
              <w:pStyle w:val="Instruction"/>
              <w:jc w:val="center"/>
              <w:rPr>
                <w:color w:val="auto"/>
              </w:rPr>
            </w:pPr>
            <w:r w:rsidRPr="1C0DEDD2">
              <w:rPr>
                <w:color w:val="auto"/>
              </w:rPr>
              <w:t>ẽ</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13328E4" w14:textId="77777777">
            <w:pPr>
              <w:pStyle w:val="Instruction"/>
              <w:rPr>
                <w:color w:val="auto"/>
              </w:rPr>
            </w:pPr>
            <w:r w:rsidRPr="0076079A">
              <w:rPr>
                <w:color w:val="auto"/>
              </w:rPr>
              <w:t>LATIN SMALL LETTER E WITH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684E684" w14:textId="77777777">
            <w:pPr>
              <w:pStyle w:val="Instruction"/>
              <w:rPr>
                <w:color w:val="auto"/>
              </w:rPr>
            </w:pPr>
            <w:r w:rsidRPr="0076079A">
              <w:rPr>
                <w:color w:val="auto"/>
              </w:rPr>
              <w:t>Umbundu (3)</w:t>
            </w:r>
          </w:p>
          <w:p w:rsidRPr="0076079A" w:rsidR="00234EA0" w:rsidP="0076079A" w:rsidRDefault="00234EA0" w14:paraId="191226AC" w14:textId="77777777">
            <w:pPr>
              <w:pStyle w:val="Instruction"/>
              <w:rPr>
                <w:color w:val="auto"/>
              </w:rPr>
            </w:pPr>
            <w:r w:rsidRPr="0076079A">
              <w:rPr>
                <w:color w:val="auto"/>
              </w:rPr>
              <w:t>Guarani (1)</w:t>
            </w:r>
          </w:p>
          <w:p w:rsidRPr="0076079A" w:rsidR="00234EA0" w:rsidP="0076079A" w:rsidRDefault="712C84AD" w14:paraId="64FC2EF3" w14:textId="77777777">
            <w:pPr>
              <w:pStyle w:val="Instruction"/>
              <w:rPr>
                <w:color w:val="auto"/>
              </w:rPr>
            </w:pPr>
            <w:r w:rsidRPr="712C84AD">
              <w:rPr>
                <w:color w:val="auto"/>
              </w:rPr>
              <w:t>Cubeo (3)</w:t>
            </w:r>
          </w:p>
          <w:p w:rsidRPr="0076079A" w:rsidR="00234EA0" w:rsidP="0076079A" w:rsidRDefault="712C84AD" w14:paraId="0042E681" w14:textId="77777777">
            <w:pPr>
              <w:pStyle w:val="Instruction"/>
              <w:rPr>
                <w:color w:val="auto"/>
              </w:rPr>
            </w:pPr>
            <w:r w:rsidRPr="712C84AD">
              <w:rPr>
                <w:color w:val="auto"/>
              </w:rPr>
              <w:t>Xavante (4)</w:t>
            </w:r>
          </w:p>
        </w:tc>
        <w:tc>
          <w:tcPr>
            <w:tcW w:w="2106" w:type="dxa"/>
            <w:shd w:val="clear" w:color="auto" w:fill="FFFFFF" w:themeFill="background1"/>
            <w:tcMar>
              <w:top w:w="100" w:type="dxa"/>
              <w:left w:w="115" w:type="dxa"/>
              <w:bottom w:w="100" w:type="dxa"/>
              <w:right w:w="115" w:type="dxa"/>
            </w:tcMar>
          </w:tcPr>
          <w:p w:rsidRPr="0076079A" w:rsidR="00234EA0" w:rsidP="1C0DEDD2" w:rsidRDefault="7CE15BEF" w14:paraId="6AC8D4D1" w14:textId="4279969F">
            <w:pPr>
              <w:pStyle w:val="Instruction"/>
              <w:rPr>
                <w:b/>
                <w:bCs/>
                <w:color w:val="auto"/>
                <w:u w:val="single"/>
              </w:rPr>
            </w:pPr>
            <w:r w:rsidRPr="7CE15BEF">
              <w:rPr>
                <w:color w:val="auto"/>
              </w:rPr>
              <w:t>[141], [142], [143], [186], [187], [117],[275]</w:t>
            </w:r>
          </w:p>
        </w:tc>
      </w:tr>
      <w:tr w:rsidRPr="0076079A" w:rsidR="00234EA0" w:rsidTr="712C84AD" w14:paraId="3C4F4C0B" w14:textId="77777777">
        <w:tc>
          <w:tcPr>
            <w:tcW w:w="625" w:type="dxa"/>
            <w:shd w:val="clear" w:color="auto" w:fill="FFFFFF" w:themeFill="background1"/>
          </w:tcPr>
          <w:p w:rsidR="2AA33163" w:rsidP="2AA33163" w:rsidRDefault="2AA33163" w14:paraId="5B844F75" w14:textId="77777777">
            <w:pPr>
              <w:pStyle w:val="Instruction"/>
              <w:rPr>
                <w:color w:val="auto"/>
              </w:rPr>
            </w:pPr>
            <w:r w:rsidRPr="2AA33163">
              <w:rPr>
                <w:color w:val="auto"/>
              </w:rPr>
              <w:t>183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AFCFBE4" w14:textId="77777777">
            <w:pPr>
              <w:pStyle w:val="Instruction"/>
              <w:jc w:val="center"/>
              <w:rPr>
                <w:color w:val="auto"/>
              </w:rPr>
            </w:pPr>
            <w:r w:rsidRPr="04E16F65">
              <w:rPr>
                <w:color w:val="auto"/>
              </w:rPr>
              <w:t>1EBF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1F50812" w14:textId="77777777">
            <w:pPr>
              <w:pStyle w:val="Instruction"/>
              <w:jc w:val="center"/>
              <w:rPr>
                <w:color w:val="auto"/>
              </w:rPr>
            </w:pPr>
            <w:r w:rsidRPr="1C0DEDD2">
              <w:rPr>
                <w:color w:val="auto"/>
              </w:rPr>
              <w:t>ế</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A913040" w14:textId="77777777">
            <w:pPr>
              <w:pStyle w:val="Instruction"/>
              <w:rPr>
                <w:color w:val="auto"/>
              </w:rPr>
            </w:pPr>
            <w:r w:rsidRPr="0076079A">
              <w:rPr>
                <w:color w:val="auto"/>
              </w:rPr>
              <w:t>LATIN SMALL LETTER E WITH CIRCUMFLEX AND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C4ED40B"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C557E71" w14:textId="77777777">
            <w:pPr>
              <w:pStyle w:val="Instruction"/>
              <w:rPr>
                <w:b/>
                <w:color w:val="auto"/>
                <w:u w:val="single"/>
              </w:rPr>
            </w:pPr>
            <w:r w:rsidRPr="0076079A">
              <w:rPr>
                <w:color w:val="auto"/>
              </w:rPr>
              <w:t>[109]</w:t>
            </w:r>
          </w:p>
        </w:tc>
      </w:tr>
      <w:tr w:rsidRPr="0076079A" w:rsidR="00234EA0" w:rsidTr="712C84AD" w14:paraId="2B7373C3" w14:textId="77777777">
        <w:tc>
          <w:tcPr>
            <w:tcW w:w="625" w:type="dxa"/>
            <w:shd w:val="clear" w:color="auto" w:fill="FFFFFF" w:themeFill="background1"/>
          </w:tcPr>
          <w:p w:rsidR="2AA33163" w:rsidP="2AA33163" w:rsidRDefault="2AA33163" w14:paraId="7BF957B1" w14:textId="77777777">
            <w:pPr>
              <w:pStyle w:val="Instruction"/>
              <w:rPr>
                <w:color w:val="auto"/>
              </w:rPr>
            </w:pPr>
            <w:r w:rsidRPr="2AA33163">
              <w:rPr>
                <w:color w:val="auto"/>
              </w:rPr>
              <w:lastRenderedPageBreak/>
              <w:t>184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784C848" w14:textId="77777777">
            <w:pPr>
              <w:pStyle w:val="Instruction"/>
              <w:jc w:val="center"/>
              <w:rPr>
                <w:color w:val="auto"/>
              </w:rPr>
            </w:pPr>
            <w:r w:rsidRPr="04E16F65">
              <w:rPr>
                <w:color w:val="auto"/>
              </w:rPr>
              <w:t>1EC1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D0ACF2C" w14:textId="77777777">
            <w:pPr>
              <w:pStyle w:val="Instruction"/>
              <w:jc w:val="center"/>
              <w:rPr>
                <w:color w:val="auto"/>
              </w:rPr>
            </w:pPr>
            <w:r w:rsidRPr="1C0DEDD2">
              <w:rPr>
                <w:color w:val="auto"/>
              </w:rPr>
              <w:t>ề</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5946854" w14:textId="77777777">
            <w:pPr>
              <w:pStyle w:val="Instruction"/>
              <w:rPr>
                <w:color w:val="auto"/>
              </w:rPr>
            </w:pPr>
            <w:r w:rsidRPr="0076079A">
              <w:rPr>
                <w:color w:val="auto"/>
              </w:rPr>
              <w:t>LATIN SMALL LETTER E WITH CIRCUMFLEX AND GRAVE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46B8851"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E012585" w14:textId="77777777">
            <w:pPr>
              <w:pStyle w:val="Instruction"/>
              <w:rPr>
                <w:b/>
                <w:color w:val="auto"/>
                <w:u w:val="single"/>
              </w:rPr>
            </w:pPr>
            <w:r w:rsidRPr="0076079A">
              <w:rPr>
                <w:color w:val="auto"/>
              </w:rPr>
              <w:t>[109]</w:t>
            </w:r>
          </w:p>
        </w:tc>
      </w:tr>
      <w:tr w:rsidRPr="0076079A" w:rsidR="00234EA0" w:rsidTr="712C84AD" w14:paraId="2EB28D08" w14:textId="77777777">
        <w:tc>
          <w:tcPr>
            <w:tcW w:w="625" w:type="dxa"/>
            <w:shd w:val="clear" w:color="auto" w:fill="FFFFFF" w:themeFill="background1"/>
          </w:tcPr>
          <w:p w:rsidR="2AA33163" w:rsidP="2AA33163" w:rsidRDefault="2AA33163" w14:paraId="2DAA4612" w14:textId="77777777">
            <w:pPr>
              <w:pStyle w:val="Instruction"/>
              <w:rPr>
                <w:color w:val="auto"/>
              </w:rPr>
            </w:pPr>
            <w:r w:rsidRPr="2AA33163">
              <w:rPr>
                <w:color w:val="auto"/>
              </w:rPr>
              <w:t>185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7B084975" w14:textId="77777777">
            <w:pPr>
              <w:pStyle w:val="Instruction"/>
              <w:jc w:val="center"/>
              <w:rPr>
                <w:color w:val="auto"/>
              </w:rPr>
            </w:pPr>
            <w:r w:rsidRPr="04E16F65">
              <w:rPr>
                <w:color w:val="auto"/>
              </w:rPr>
              <w:t>1EC3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7958DAC" w14:textId="77777777">
            <w:pPr>
              <w:pStyle w:val="Instruction"/>
              <w:jc w:val="center"/>
              <w:rPr>
                <w:color w:val="auto"/>
              </w:rPr>
            </w:pPr>
            <w:r w:rsidRPr="1C0DEDD2">
              <w:rPr>
                <w:color w:val="auto"/>
              </w:rPr>
              <w:t>ể</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E90C3AF" w14:textId="77777777">
            <w:pPr>
              <w:pStyle w:val="Instruction"/>
              <w:rPr>
                <w:color w:val="auto"/>
              </w:rPr>
            </w:pPr>
            <w:r w:rsidRPr="0076079A">
              <w:rPr>
                <w:color w:val="auto"/>
              </w:rPr>
              <w:t>LATIN SMALL LETTER E WITH CIRCUMFLEX AND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4C8E4A5"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38B25AE" w14:textId="77777777">
            <w:pPr>
              <w:pStyle w:val="Instruction"/>
              <w:rPr>
                <w:b/>
                <w:color w:val="auto"/>
                <w:u w:val="single"/>
              </w:rPr>
            </w:pPr>
            <w:r w:rsidRPr="0076079A">
              <w:rPr>
                <w:color w:val="auto"/>
              </w:rPr>
              <w:t>[109]</w:t>
            </w:r>
          </w:p>
        </w:tc>
      </w:tr>
      <w:tr w:rsidRPr="0076079A" w:rsidR="00234EA0" w:rsidTr="712C84AD" w14:paraId="1553D3F1" w14:textId="77777777">
        <w:tc>
          <w:tcPr>
            <w:tcW w:w="625" w:type="dxa"/>
            <w:shd w:val="clear" w:color="auto" w:fill="FFFFFF" w:themeFill="background1"/>
          </w:tcPr>
          <w:p w:rsidR="2AA33163" w:rsidP="2AA33163" w:rsidRDefault="2AA33163" w14:paraId="2BBF44F6" w14:textId="77777777">
            <w:pPr>
              <w:pStyle w:val="Instruction"/>
              <w:rPr>
                <w:color w:val="auto"/>
              </w:rPr>
            </w:pPr>
            <w:r w:rsidRPr="2AA33163">
              <w:rPr>
                <w:color w:val="auto"/>
              </w:rPr>
              <w:t>186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D5B5005" w14:textId="77777777">
            <w:pPr>
              <w:pStyle w:val="Instruction"/>
              <w:jc w:val="center"/>
              <w:rPr>
                <w:color w:val="auto"/>
              </w:rPr>
            </w:pPr>
            <w:r w:rsidRPr="04E16F65">
              <w:rPr>
                <w:color w:val="auto"/>
              </w:rPr>
              <w:t>1EC5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90D34E8" w14:textId="77777777">
            <w:pPr>
              <w:pStyle w:val="Instruction"/>
              <w:jc w:val="center"/>
              <w:rPr>
                <w:color w:val="auto"/>
              </w:rPr>
            </w:pPr>
            <w:r w:rsidRPr="1C0DEDD2">
              <w:rPr>
                <w:color w:val="auto"/>
              </w:rPr>
              <w:t>ễ</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E17FBD4" w14:textId="77777777">
            <w:pPr>
              <w:pStyle w:val="Instruction"/>
              <w:rPr>
                <w:color w:val="auto"/>
              </w:rPr>
            </w:pPr>
            <w:r w:rsidRPr="0076079A">
              <w:rPr>
                <w:color w:val="auto"/>
              </w:rPr>
              <w:t>LATIN SMALL LETTER E WITH CIRCUMFLEX AND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1F7A051"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CC47C56" w14:textId="77777777">
            <w:pPr>
              <w:pStyle w:val="Instruction"/>
              <w:rPr>
                <w:b/>
                <w:color w:val="auto"/>
                <w:u w:val="single"/>
              </w:rPr>
            </w:pPr>
            <w:r w:rsidRPr="0076079A">
              <w:rPr>
                <w:color w:val="auto"/>
              </w:rPr>
              <w:t>[109]</w:t>
            </w:r>
          </w:p>
        </w:tc>
      </w:tr>
      <w:tr w:rsidRPr="0076079A" w:rsidR="00234EA0" w:rsidTr="712C84AD" w14:paraId="1CE144E3" w14:textId="77777777">
        <w:tc>
          <w:tcPr>
            <w:tcW w:w="625" w:type="dxa"/>
            <w:shd w:val="clear" w:color="auto" w:fill="FFFFFF" w:themeFill="background1"/>
          </w:tcPr>
          <w:p w:rsidR="2AA33163" w:rsidP="2AA33163" w:rsidRDefault="2AA33163" w14:paraId="2052F7F9" w14:textId="77777777">
            <w:pPr>
              <w:pStyle w:val="Instruction"/>
              <w:rPr>
                <w:color w:val="auto"/>
              </w:rPr>
            </w:pPr>
            <w:r w:rsidRPr="2AA33163">
              <w:rPr>
                <w:color w:val="auto"/>
              </w:rPr>
              <w:t>187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D8F03E1" w14:textId="77777777">
            <w:pPr>
              <w:pStyle w:val="Instruction"/>
              <w:jc w:val="center"/>
              <w:rPr>
                <w:color w:val="auto"/>
              </w:rPr>
            </w:pPr>
            <w:r w:rsidRPr="04E16F65">
              <w:rPr>
                <w:color w:val="auto"/>
              </w:rPr>
              <w:t>1EC7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A4402AD" w14:textId="77777777">
            <w:pPr>
              <w:pStyle w:val="Instruction"/>
              <w:jc w:val="center"/>
              <w:rPr>
                <w:color w:val="auto"/>
              </w:rPr>
            </w:pPr>
            <w:r w:rsidRPr="1C0DEDD2">
              <w:rPr>
                <w:color w:val="auto"/>
              </w:rPr>
              <w:t>ệ</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4C22A49" w14:textId="77777777">
            <w:pPr>
              <w:pStyle w:val="Instruction"/>
              <w:rPr>
                <w:color w:val="auto"/>
              </w:rPr>
            </w:pPr>
            <w:r w:rsidRPr="0076079A">
              <w:rPr>
                <w:color w:val="auto"/>
              </w:rPr>
              <w:t>LATIN SMALL LETTER E WITH CIRCUMFLEX AND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217589F"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0113ADA" w14:textId="77777777">
            <w:pPr>
              <w:pStyle w:val="Instruction"/>
              <w:rPr>
                <w:b/>
                <w:color w:val="auto"/>
                <w:u w:val="single"/>
              </w:rPr>
            </w:pPr>
            <w:r w:rsidRPr="0076079A">
              <w:rPr>
                <w:color w:val="auto"/>
              </w:rPr>
              <w:t>[109]</w:t>
            </w:r>
          </w:p>
        </w:tc>
      </w:tr>
      <w:tr w:rsidRPr="0076079A" w:rsidR="00234EA0" w:rsidTr="712C84AD" w14:paraId="3A242FC0" w14:textId="77777777">
        <w:tc>
          <w:tcPr>
            <w:tcW w:w="625" w:type="dxa"/>
            <w:shd w:val="clear" w:color="auto" w:fill="FFFFFF" w:themeFill="background1"/>
          </w:tcPr>
          <w:p w:rsidR="2AA33163" w:rsidP="2AA33163" w:rsidRDefault="2AA33163" w14:paraId="481B490C" w14:textId="77777777">
            <w:pPr>
              <w:pStyle w:val="Instruction"/>
              <w:rPr>
                <w:color w:val="auto"/>
              </w:rPr>
            </w:pPr>
            <w:r w:rsidRPr="2AA33163">
              <w:rPr>
                <w:color w:val="auto"/>
              </w:rPr>
              <w:t>188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37E1998" w14:textId="77777777">
            <w:pPr>
              <w:pStyle w:val="Instruction"/>
              <w:jc w:val="center"/>
              <w:rPr>
                <w:color w:val="auto"/>
              </w:rPr>
            </w:pPr>
            <w:r w:rsidRPr="04E16F65">
              <w:rPr>
                <w:color w:val="auto"/>
              </w:rPr>
              <w:t>1EC9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6825ECB" w14:textId="77777777">
            <w:pPr>
              <w:pStyle w:val="Instruction"/>
              <w:jc w:val="center"/>
              <w:rPr>
                <w:color w:val="auto"/>
              </w:rPr>
            </w:pPr>
            <w:r w:rsidRPr="1C0DEDD2">
              <w:rPr>
                <w:color w:val="auto"/>
              </w:rPr>
              <w:t>ỉ</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F6AD41D" w14:textId="77777777">
            <w:pPr>
              <w:pStyle w:val="Instruction"/>
              <w:rPr>
                <w:color w:val="auto"/>
              </w:rPr>
            </w:pPr>
            <w:r w:rsidRPr="0076079A">
              <w:rPr>
                <w:color w:val="auto"/>
              </w:rPr>
              <w:t>LATIN SMALL LETTER I WITH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DC3395D"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297C785" w14:textId="77777777">
            <w:pPr>
              <w:pStyle w:val="Instruction"/>
              <w:rPr>
                <w:b/>
                <w:color w:val="auto"/>
                <w:u w:val="single"/>
              </w:rPr>
            </w:pPr>
            <w:r w:rsidRPr="0076079A">
              <w:rPr>
                <w:color w:val="auto"/>
              </w:rPr>
              <w:t>[109]</w:t>
            </w:r>
          </w:p>
        </w:tc>
      </w:tr>
      <w:tr w:rsidRPr="0076079A" w:rsidR="00234EA0" w:rsidTr="712C84AD" w14:paraId="15B57F65" w14:textId="77777777">
        <w:tc>
          <w:tcPr>
            <w:tcW w:w="625" w:type="dxa"/>
            <w:shd w:val="clear" w:color="auto" w:fill="FFFFFF" w:themeFill="background1"/>
          </w:tcPr>
          <w:p w:rsidR="2AA33163" w:rsidP="2AA33163" w:rsidRDefault="2AA33163" w14:paraId="2D30E64C" w14:textId="77777777">
            <w:pPr>
              <w:pStyle w:val="Instruction"/>
              <w:rPr>
                <w:color w:val="auto"/>
              </w:rPr>
            </w:pPr>
            <w:r w:rsidRPr="2AA33163">
              <w:rPr>
                <w:color w:val="auto"/>
              </w:rPr>
              <w:t>189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C3ACFBF" w14:textId="77777777">
            <w:pPr>
              <w:pStyle w:val="Instruction"/>
              <w:jc w:val="center"/>
              <w:rPr>
                <w:color w:val="auto"/>
              </w:rPr>
            </w:pPr>
            <w:r w:rsidRPr="04E16F65">
              <w:rPr>
                <w:color w:val="auto"/>
              </w:rPr>
              <w:t xml:space="preserve">1ECB </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0050B29" w14:textId="77777777">
            <w:pPr>
              <w:pStyle w:val="Instruction"/>
              <w:jc w:val="center"/>
              <w:rPr>
                <w:color w:val="auto"/>
              </w:rPr>
            </w:pPr>
            <w:r w:rsidRPr="1C0DEDD2">
              <w:rPr>
                <w:color w:val="auto"/>
              </w:rPr>
              <w:t>ị</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59BC37F" w14:textId="77777777">
            <w:pPr>
              <w:pStyle w:val="Instruction"/>
              <w:rPr>
                <w:color w:val="auto"/>
              </w:rPr>
            </w:pPr>
            <w:r w:rsidRPr="0076079A">
              <w:rPr>
                <w:color w:val="auto"/>
              </w:rPr>
              <w:t>LATIN SMALL LETTER I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3021AB3" w14:textId="77777777">
            <w:pPr>
              <w:pStyle w:val="Instruction"/>
              <w:rPr>
                <w:color w:val="auto"/>
              </w:rPr>
            </w:pPr>
            <w:r w:rsidRPr="0076079A">
              <w:rPr>
                <w:color w:val="auto"/>
              </w:rPr>
              <w:t>Igbo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F57FD12" w14:textId="77777777">
            <w:pPr>
              <w:pStyle w:val="Instruction"/>
              <w:rPr>
                <w:b/>
                <w:color w:val="auto"/>
              </w:rPr>
            </w:pPr>
            <w:r w:rsidRPr="0076079A">
              <w:rPr>
                <w:color w:val="auto"/>
              </w:rPr>
              <w:t>[205]</w:t>
            </w:r>
            <w:r w:rsidRPr="0076079A">
              <w:rPr>
                <w:b/>
                <w:color w:val="auto"/>
              </w:rPr>
              <w:t xml:space="preserve"> </w:t>
            </w:r>
          </w:p>
        </w:tc>
      </w:tr>
      <w:tr w:rsidRPr="0076079A" w:rsidR="00234EA0" w:rsidTr="712C84AD" w14:paraId="11CBB037" w14:textId="77777777">
        <w:tc>
          <w:tcPr>
            <w:tcW w:w="625" w:type="dxa"/>
            <w:shd w:val="clear" w:color="auto" w:fill="FFFFFF" w:themeFill="background1"/>
          </w:tcPr>
          <w:p w:rsidR="2AA33163" w:rsidP="2AA33163" w:rsidRDefault="2AA33163" w14:paraId="548DACBB" w14:textId="77777777">
            <w:pPr>
              <w:pStyle w:val="Instruction"/>
              <w:rPr>
                <w:color w:val="auto"/>
              </w:rPr>
            </w:pPr>
            <w:r w:rsidRPr="2AA33163">
              <w:rPr>
                <w:color w:val="auto"/>
              </w:rPr>
              <w:t>190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79A3419" w14:textId="77777777">
            <w:pPr>
              <w:pStyle w:val="Instruction"/>
              <w:jc w:val="center"/>
              <w:rPr>
                <w:color w:val="auto"/>
              </w:rPr>
            </w:pPr>
            <w:r w:rsidRPr="04E16F65">
              <w:rPr>
                <w:color w:val="auto"/>
              </w:rPr>
              <w:t>1ECD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A7135E4" w14:textId="77777777">
            <w:pPr>
              <w:pStyle w:val="Instruction"/>
              <w:jc w:val="center"/>
              <w:rPr>
                <w:color w:val="auto"/>
              </w:rPr>
            </w:pPr>
            <w:r w:rsidRPr="1C0DEDD2">
              <w:rPr>
                <w:color w:val="auto"/>
              </w:rPr>
              <w:t>ọ</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7973D07" w14:textId="77777777">
            <w:pPr>
              <w:pStyle w:val="Instruction"/>
              <w:rPr>
                <w:color w:val="auto"/>
              </w:rPr>
            </w:pPr>
            <w:r w:rsidRPr="0076079A">
              <w:rPr>
                <w:color w:val="auto"/>
              </w:rPr>
              <w:t>LATIN SMALL LETTER O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F7DB445" w14:textId="77777777">
            <w:pPr>
              <w:pStyle w:val="Instruction"/>
              <w:rPr>
                <w:color w:val="auto"/>
              </w:rPr>
            </w:pPr>
            <w:r w:rsidRPr="0076079A">
              <w:rPr>
                <w:color w:val="auto"/>
              </w:rPr>
              <w:t>Igbo (2)</w:t>
            </w:r>
          </w:p>
          <w:p w:rsidRPr="0076079A" w:rsidR="00234EA0" w:rsidP="0076079A" w:rsidRDefault="00234EA0" w14:paraId="7E813DB7" w14:textId="77777777">
            <w:pPr>
              <w:pStyle w:val="Instruction"/>
              <w:rPr>
                <w:color w:val="auto"/>
              </w:rPr>
            </w:pPr>
            <w:r w:rsidRPr="0076079A">
              <w:rPr>
                <w:color w:val="auto"/>
              </w:rPr>
              <w:t>Yoruba (2)</w:t>
            </w:r>
          </w:p>
          <w:p w:rsidRPr="0076079A" w:rsidR="00234EA0" w:rsidP="0076079A" w:rsidRDefault="00234EA0" w14:paraId="79BA140B" w14:textId="77777777">
            <w:pPr>
              <w:pStyle w:val="Instruction"/>
              <w:rPr>
                <w:color w:val="auto"/>
              </w:rPr>
            </w:pPr>
            <w:r w:rsidRPr="0076079A">
              <w:rPr>
                <w:color w:val="auto"/>
              </w:rPr>
              <w:t>Marshallese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F67BBC3" w14:textId="77777777">
            <w:pPr>
              <w:pStyle w:val="Instruction"/>
              <w:rPr>
                <w:b/>
                <w:color w:val="auto"/>
              </w:rPr>
            </w:pPr>
            <w:r w:rsidRPr="0076079A">
              <w:rPr>
                <w:color w:val="auto"/>
              </w:rPr>
              <w:t>[204], [205], [</w:t>
            </w:r>
            <w:r w:rsidRPr="0076079A" w:rsidR="003F2031">
              <w:rPr>
                <w:color w:val="auto"/>
              </w:rPr>
              <w:t>254</w:t>
            </w:r>
            <w:r w:rsidRPr="0076079A">
              <w:rPr>
                <w:color w:val="auto"/>
              </w:rPr>
              <w:t>], [136], [215], [216]</w:t>
            </w:r>
            <w:r w:rsidRPr="0076079A">
              <w:rPr>
                <w:b/>
                <w:color w:val="auto"/>
              </w:rPr>
              <w:t xml:space="preserve"> </w:t>
            </w:r>
          </w:p>
        </w:tc>
      </w:tr>
      <w:tr w:rsidRPr="0076079A" w:rsidR="00234EA0" w:rsidTr="712C84AD" w14:paraId="2A8D7B03" w14:textId="77777777">
        <w:tc>
          <w:tcPr>
            <w:tcW w:w="625" w:type="dxa"/>
            <w:shd w:val="clear" w:color="auto" w:fill="FFFFFF" w:themeFill="background1"/>
          </w:tcPr>
          <w:p w:rsidR="2AA33163" w:rsidP="2AA33163" w:rsidRDefault="2AA33163" w14:paraId="7F18FCDA" w14:textId="77777777">
            <w:pPr>
              <w:pStyle w:val="Instruction"/>
              <w:rPr>
                <w:color w:val="auto"/>
              </w:rPr>
            </w:pPr>
            <w:r w:rsidRPr="2AA33163">
              <w:rPr>
                <w:color w:val="auto"/>
              </w:rPr>
              <w:t>191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11EE146" w14:textId="77777777">
            <w:pPr>
              <w:pStyle w:val="Instruction"/>
              <w:jc w:val="center"/>
              <w:rPr>
                <w:color w:val="auto"/>
              </w:rPr>
            </w:pPr>
            <w:r w:rsidRPr="04E16F65">
              <w:rPr>
                <w:color w:val="auto"/>
              </w:rPr>
              <w:t>1ECD + 0300</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B699C65" w14:textId="77777777">
            <w:pPr>
              <w:pStyle w:val="Instruction"/>
              <w:jc w:val="center"/>
              <w:rPr>
                <w:color w:val="auto"/>
              </w:rPr>
            </w:pPr>
            <w:r w:rsidRPr="1C0DEDD2">
              <w:rPr>
                <w:color w:val="auto"/>
              </w:rPr>
              <w:t>ọ̀</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3D6A55E" w14:textId="77777777">
            <w:pPr>
              <w:pStyle w:val="Instruction"/>
              <w:rPr>
                <w:color w:val="auto"/>
              </w:rPr>
            </w:pPr>
            <w:r w:rsidRPr="0076079A">
              <w:rPr>
                <w:color w:val="auto"/>
              </w:rPr>
              <w:t>LATIN SMALL LETTER O WIT DOT BELOW + COMBINING GRAVE ACCENT</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9034527" w14:textId="77777777">
            <w:pPr>
              <w:pStyle w:val="Instruction"/>
              <w:rPr>
                <w:color w:val="auto"/>
              </w:rPr>
            </w:pPr>
            <w:r w:rsidRPr="0076079A">
              <w:rPr>
                <w:color w:val="auto"/>
              </w:rPr>
              <w:t>Yoruba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7F70AD6" w14:textId="77777777">
            <w:pPr>
              <w:pStyle w:val="Instruction"/>
              <w:rPr>
                <w:b/>
                <w:color w:val="auto"/>
                <w:u w:val="single"/>
              </w:rPr>
            </w:pPr>
            <w:r w:rsidRPr="0076079A">
              <w:rPr>
                <w:color w:val="auto"/>
              </w:rPr>
              <w:t>[254]</w:t>
            </w:r>
            <w:r w:rsidRPr="0076079A">
              <w:rPr>
                <w:b/>
                <w:color w:val="auto"/>
                <w:u w:val="single"/>
              </w:rPr>
              <w:t xml:space="preserve"> </w:t>
            </w:r>
          </w:p>
        </w:tc>
      </w:tr>
      <w:tr w:rsidRPr="0076079A" w:rsidR="00234EA0" w:rsidTr="712C84AD" w14:paraId="6BC55151" w14:textId="77777777">
        <w:tc>
          <w:tcPr>
            <w:tcW w:w="625" w:type="dxa"/>
            <w:shd w:val="clear" w:color="auto" w:fill="FFFFFF" w:themeFill="background1"/>
          </w:tcPr>
          <w:p w:rsidR="2AA33163" w:rsidP="2AA33163" w:rsidRDefault="2AA33163" w14:paraId="69C3254E" w14:textId="77777777">
            <w:pPr>
              <w:pStyle w:val="Instruction"/>
              <w:rPr>
                <w:color w:val="auto"/>
              </w:rPr>
            </w:pPr>
            <w:r w:rsidRPr="2AA33163">
              <w:rPr>
                <w:color w:val="auto"/>
              </w:rPr>
              <w:t>192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FC21573" w14:textId="77777777">
            <w:pPr>
              <w:pStyle w:val="Instruction"/>
              <w:jc w:val="center"/>
              <w:rPr>
                <w:color w:val="auto"/>
              </w:rPr>
            </w:pPr>
            <w:r w:rsidRPr="04E16F65">
              <w:rPr>
                <w:color w:val="auto"/>
              </w:rPr>
              <w:t>1ECD + 0301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7ACE097" w14:textId="77777777">
            <w:pPr>
              <w:pStyle w:val="Instruction"/>
              <w:jc w:val="center"/>
              <w:rPr>
                <w:color w:val="auto"/>
              </w:rPr>
            </w:pPr>
            <w:r w:rsidRPr="1C0DEDD2">
              <w:rPr>
                <w:color w:val="auto"/>
              </w:rPr>
              <w:t>ọ́</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93C5C48" w14:textId="77777777">
            <w:pPr>
              <w:pStyle w:val="Instruction"/>
              <w:rPr>
                <w:color w:val="auto"/>
              </w:rPr>
            </w:pPr>
            <w:r w:rsidRPr="0076079A">
              <w:rPr>
                <w:color w:val="auto"/>
              </w:rPr>
              <w:t>LATIN SMALL LETTER O WITH DOT BELOW + COMBINING ACUTE ACCENT</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5C1AD6F" w14:textId="77777777">
            <w:pPr>
              <w:pStyle w:val="Instruction"/>
              <w:rPr>
                <w:color w:val="auto"/>
              </w:rPr>
            </w:pPr>
            <w:r w:rsidRPr="0076079A">
              <w:rPr>
                <w:color w:val="auto"/>
              </w:rPr>
              <w:t>Yoruba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FB1D6D7" w14:textId="77777777">
            <w:pPr>
              <w:pStyle w:val="Instruction"/>
              <w:rPr>
                <w:b/>
                <w:color w:val="auto"/>
                <w:u w:val="single"/>
              </w:rPr>
            </w:pPr>
            <w:r w:rsidRPr="0076079A">
              <w:rPr>
                <w:color w:val="auto"/>
              </w:rPr>
              <w:t>[254]</w:t>
            </w:r>
            <w:r w:rsidRPr="0076079A">
              <w:rPr>
                <w:b/>
                <w:color w:val="auto"/>
                <w:u w:val="single"/>
              </w:rPr>
              <w:t xml:space="preserve"> </w:t>
            </w:r>
          </w:p>
        </w:tc>
      </w:tr>
      <w:tr w:rsidRPr="0076079A" w:rsidR="00234EA0" w:rsidTr="712C84AD" w14:paraId="3698620A" w14:textId="77777777">
        <w:tc>
          <w:tcPr>
            <w:tcW w:w="625" w:type="dxa"/>
            <w:shd w:val="clear" w:color="auto" w:fill="FFFFFF" w:themeFill="background1"/>
          </w:tcPr>
          <w:p w:rsidR="2AA33163" w:rsidP="2AA33163" w:rsidRDefault="2AA33163" w14:paraId="2BF1544E" w14:textId="77777777">
            <w:pPr>
              <w:pStyle w:val="Instruction"/>
              <w:rPr>
                <w:color w:val="auto"/>
              </w:rPr>
            </w:pPr>
            <w:r w:rsidRPr="2AA33163">
              <w:rPr>
                <w:color w:val="auto"/>
              </w:rPr>
              <w:lastRenderedPageBreak/>
              <w:t>193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122C1BA" w14:textId="77777777">
            <w:pPr>
              <w:pStyle w:val="Instruction"/>
              <w:jc w:val="center"/>
              <w:rPr>
                <w:color w:val="auto"/>
              </w:rPr>
            </w:pPr>
            <w:r w:rsidRPr="04E16F65">
              <w:rPr>
                <w:color w:val="auto"/>
              </w:rPr>
              <w:t>1ECF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1756F13" w14:textId="77777777">
            <w:pPr>
              <w:pStyle w:val="Instruction"/>
              <w:jc w:val="center"/>
              <w:rPr>
                <w:color w:val="auto"/>
              </w:rPr>
            </w:pPr>
            <w:r w:rsidRPr="1C0DEDD2">
              <w:rPr>
                <w:color w:val="auto"/>
              </w:rPr>
              <w:t>ỏ</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53C3FF3" w14:textId="77777777">
            <w:pPr>
              <w:pStyle w:val="Instruction"/>
              <w:rPr>
                <w:color w:val="auto"/>
              </w:rPr>
            </w:pPr>
            <w:r w:rsidRPr="0076079A">
              <w:rPr>
                <w:color w:val="auto"/>
              </w:rPr>
              <w:t>LATIN SMALL LETTER O WITH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2E3E46F"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75A9FC4" w14:textId="77777777">
            <w:pPr>
              <w:pStyle w:val="Instruction"/>
              <w:rPr>
                <w:b/>
                <w:color w:val="auto"/>
                <w:u w:val="single"/>
              </w:rPr>
            </w:pPr>
            <w:r w:rsidRPr="0076079A">
              <w:rPr>
                <w:color w:val="auto"/>
              </w:rPr>
              <w:t>[109]</w:t>
            </w:r>
          </w:p>
        </w:tc>
      </w:tr>
      <w:tr w:rsidRPr="0076079A" w:rsidR="00234EA0" w:rsidTr="712C84AD" w14:paraId="14A337A2" w14:textId="77777777">
        <w:tc>
          <w:tcPr>
            <w:tcW w:w="625" w:type="dxa"/>
            <w:shd w:val="clear" w:color="auto" w:fill="FFFFFF" w:themeFill="background1"/>
          </w:tcPr>
          <w:p w:rsidR="2AA33163" w:rsidP="2AA33163" w:rsidRDefault="2AA33163" w14:paraId="34A98CFE" w14:textId="77777777">
            <w:pPr>
              <w:pStyle w:val="Instruction"/>
              <w:rPr>
                <w:color w:val="auto"/>
              </w:rPr>
            </w:pPr>
            <w:r w:rsidRPr="2AA33163">
              <w:rPr>
                <w:color w:val="auto"/>
              </w:rPr>
              <w:t>194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34140E7" w14:textId="77777777">
            <w:pPr>
              <w:pStyle w:val="Instruction"/>
              <w:jc w:val="center"/>
              <w:rPr>
                <w:color w:val="auto"/>
              </w:rPr>
            </w:pPr>
            <w:r w:rsidRPr="04E16F65">
              <w:rPr>
                <w:color w:val="auto"/>
              </w:rPr>
              <w:t>1ED1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C8E8C61" w14:textId="77777777">
            <w:pPr>
              <w:pStyle w:val="Instruction"/>
              <w:jc w:val="center"/>
              <w:rPr>
                <w:color w:val="auto"/>
              </w:rPr>
            </w:pPr>
            <w:r w:rsidRPr="1C0DEDD2">
              <w:rPr>
                <w:color w:val="auto"/>
              </w:rPr>
              <w:t>ố</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232D1F1" w14:textId="77777777">
            <w:pPr>
              <w:pStyle w:val="Instruction"/>
              <w:rPr>
                <w:color w:val="auto"/>
              </w:rPr>
            </w:pPr>
            <w:r w:rsidRPr="0076079A">
              <w:rPr>
                <w:color w:val="auto"/>
              </w:rPr>
              <w:t>LATIN SMALL LETTER O WITH CIRCUMFLEX AND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8486A62"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DA46315" w14:textId="77777777">
            <w:pPr>
              <w:pStyle w:val="Instruction"/>
              <w:rPr>
                <w:b/>
                <w:color w:val="auto"/>
                <w:u w:val="single"/>
              </w:rPr>
            </w:pPr>
            <w:r w:rsidRPr="0076079A">
              <w:rPr>
                <w:color w:val="auto"/>
              </w:rPr>
              <w:t>[109]</w:t>
            </w:r>
          </w:p>
        </w:tc>
      </w:tr>
      <w:tr w:rsidRPr="0076079A" w:rsidR="00234EA0" w:rsidTr="712C84AD" w14:paraId="5221B0E7" w14:textId="77777777">
        <w:tc>
          <w:tcPr>
            <w:tcW w:w="625" w:type="dxa"/>
            <w:shd w:val="clear" w:color="auto" w:fill="FFFFFF" w:themeFill="background1"/>
          </w:tcPr>
          <w:p w:rsidR="2AA33163" w:rsidP="2AA33163" w:rsidRDefault="2AA33163" w14:paraId="3F7A65CC" w14:textId="77777777">
            <w:pPr>
              <w:pStyle w:val="Instruction"/>
              <w:rPr>
                <w:color w:val="auto"/>
              </w:rPr>
            </w:pPr>
            <w:r w:rsidRPr="2AA33163">
              <w:rPr>
                <w:color w:val="auto"/>
              </w:rPr>
              <w:t>195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8F0F040" w14:textId="77777777">
            <w:pPr>
              <w:pStyle w:val="Instruction"/>
              <w:jc w:val="center"/>
              <w:rPr>
                <w:color w:val="auto"/>
              </w:rPr>
            </w:pPr>
            <w:r w:rsidRPr="04E16F65">
              <w:rPr>
                <w:color w:val="auto"/>
              </w:rPr>
              <w:t>1ED3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04CDF56" w14:textId="77777777">
            <w:pPr>
              <w:pStyle w:val="Instruction"/>
              <w:jc w:val="center"/>
              <w:rPr>
                <w:color w:val="auto"/>
              </w:rPr>
            </w:pPr>
            <w:r w:rsidRPr="1C0DEDD2">
              <w:rPr>
                <w:color w:val="auto"/>
              </w:rPr>
              <w:t>ồ</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19DE0FB" w14:textId="77777777">
            <w:pPr>
              <w:pStyle w:val="Instruction"/>
              <w:rPr>
                <w:color w:val="auto"/>
              </w:rPr>
            </w:pPr>
            <w:r w:rsidRPr="0076079A">
              <w:rPr>
                <w:color w:val="auto"/>
              </w:rPr>
              <w:t>LATIN SMALL LETTER O WITH CIRCUMFLEX AND GRAVE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51610DA"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2187774" w14:textId="77777777">
            <w:pPr>
              <w:pStyle w:val="Instruction"/>
              <w:rPr>
                <w:b/>
                <w:color w:val="auto"/>
                <w:u w:val="single"/>
              </w:rPr>
            </w:pPr>
            <w:r w:rsidRPr="0076079A">
              <w:rPr>
                <w:color w:val="auto"/>
              </w:rPr>
              <w:t>[109]</w:t>
            </w:r>
          </w:p>
        </w:tc>
      </w:tr>
      <w:tr w:rsidRPr="0076079A" w:rsidR="00234EA0" w:rsidTr="712C84AD" w14:paraId="49F6BC63" w14:textId="77777777">
        <w:tc>
          <w:tcPr>
            <w:tcW w:w="625" w:type="dxa"/>
            <w:shd w:val="clear" w:color="auto" w:fill="FFFFFF" w:themeFill="background1"/>
          </w:tcPr>
          <w:p w:rsidR="2AA33163" w:rsidP="2AA33163" w:rsidRDefault="2AA33163" w14:paraId="17E26DC8" w14:textId="77777777">
            <w:pPr>
              <w:pStyle w:val="Instruction"/>
              <w:rPr>
                <w:color w:val="auto"/>
              </w:rPr>
            </w:pPr>
            <w:r w:rsidRPr="2AA33163">
              <w:rPr>
                <w:color w:val="auto"/>
              </w:rPr>
              <w:t>196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E2E9086" w14:textId="77777777">
            <w:pPr>
              <w:pStyle w:val="Instruction"/>
              <w:jc w:val="center"/>
              <w:rPr>
                <w:color w:val="auto"/>
              </w:rPr>
            </w:pPr>
            <w:r w:rsidRPr="04E16F65">
              <w:rPr>
                <w:color w:val="auto"/>
              </w:rPr>
              <w:t>1ED5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48A4C5F4" w14:textId="77777777">
            <w:pPr>
              <w:pStyle w:val="Instruction"/>
              <w:jc w:val="center"/>
              <w:rPr>
                <w:color w:val="auto"/>
              </w:rPr>
            </w:pPr>
            <w:r w:rsidRPr="1C0DEDD2">
              <w:rPr>
                <w:color w:val="auto"/>
              </w:rPr>
              <w:t>ổ</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7593D863" w14:textId="77777777">
            <w:pPr>
              <w:pStyle w:val="Instruction"/>
              <w:rPr>
                <w:color w:val="auto"/>
              </w:rPr>
            </w:pPr>
            <w:r w:rsidRPr="0076079A">
              <w:rPr>
                <w:color w:val="auto"/>
              </w:rPr>
              <w:t>LATIN SMALL LETTER O WITH CIRCUMFLEX AND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8AF74E3"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915B1DC" w14:textId="77777777">
            <w:pPr>
              <w:pStyle w:val="Instruction"/>
              <w:rPr>
                <w:b/>
                <w:color w:val="auto"/>
                <w:u w:val="single"/>
              </w:rPr>
            </w:pPr>
            <w:r w:rsidRPr="0076079A">
              <w:rPr>
                <w:color w:val="auto"/>
              </w:rPr>
              <w:t>[109]</w:t>
            </w:r>
          </w:p>
        </w:tc>
      </w:tr>
      <w:tr w:rsidRPr="0076079A" w:rsidR="00234EA0" w:rsidTr="712C84AD" w14:paraId="5E4CDFF5" w14:textId="77777777">
        <w:tc>
          <w:tcPr>
            <w:tcW w:w="625" w:type="dxa"/>
            <w:shd w:val="clear" w:color="auto" w:fill="FFFFFF" w:themeFill="background1"/>
          </w:tcPr>
          <w:p w:rsidR="2AA33163" w:rsidP="2AA33163" w:rsidRDefault="2AA33163" w14:paraId="5D0364BE" w14:textId="77777777">
            <w:pPr>
              <w:pStyle w:val="Instruction"/>
              <w:rPr>
                <w:color w:val="auto"/>
              </w:rPr>
            </w:pPr>
            <w:r w:rsidRPr="2AA33163">
              <w:rPr>
                <w:color w:val="auto"/>
              </w:rPr>
              <w:t>197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BB7EC90" w14:textId="77777777">
            <w:pPr>
              <w:pStyle w:val="Instruction"/>
              <w:jc w:val="center"/>
              <w:rPr>
                <w:color w:val="auto"/>
              </w:rPr>
            </w:pPr>
            <w:r w:rsidRPr="04E16F65">
              <w:rPr>
                <w:color w:val="auto"/>
              </w:rPr>
              <w:t>1ED7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85060F8" w14:textId="77777777">
            <w:pPr>
              <w:pStyle w:val="Instruction"/>
              <w:jc w:val="center"/>
              <w:rPr>
                <w:color w:val="auto"/>
              </w:rPr>
            </w:pPr>
            <w:r w:rsidRPr="1C0DEDD2">
              <w:rPr>
                <w:color w:val="auto"/>
              </w:rPr>
              <w:t>ỗ</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9347F55" w14:textId="77777777">
            <w:pPr>
              <w:pStyle w:val="Instruction"/>
              <w:rPr>
                <w:color w:val="auto"/>
              </w:rPr>
            </w:pPr>
            <w:r w:rsidRPr="0076079A">
              <w:rPr>
                <w:color w:val="auto"/>
              </w:rPr>
              <w:t>LATIN SMALL LETTER O WITH CIRCUMFLEX AND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50EFEA3"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299E0F76" w14:textId="77777777">
            <w:pPr>
              <w:pStyle w:val="Instruction"/>
              <w:rPr>
                <w:b/>
                <w:color w:val="auto"/>
                <w:u w:val="single"/>
              </w:rPr>
            </w:pPr>
            <w:r w:rsidRPr="0076079A">
              <w:rPr>
                <w:color w:val="auto"/>
              </w:rPr>
              <w:t>[109]</w:t>
            </w:r>
          </w:p>
        </w:tc>
      </w:tr>
      <w:tr w:rsidRPr="0076079A" w:rsidR="00234EA0" w:rsidTr="712C84AD" w14:paraId="1B8042E6" w14:textId="77777777">
        <w:tc>
          <w:tcPr>
            <w:tcW w:w="625" w:type="dxa"/>
            <w:shd w:val="clear" w:color="auto" w:fill="FFFFFF" w:themeFill="background1"/>
          </w:tcPr>
          <w:p w:rsidR="2AA33163" w:rsidP="2AA33163" w:rsidRDefault="2AA33163" w14:paraId="2C64CBE7" w14:textId="77777777">
            <w:pPr>
              <w:pStyle w:val="Instruction"/>
              <w:rPr>
                <w:color w:val="auto"/>
              </w:rPr>
            </w:pPr>
            <w:r w:rsidRPr="2AA33163">
              <w:rPr>
                <w:color w:val="auto"/>
              </w:rPr>
              <w:t>198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53867A2" w14:textId="77777777">
            <w:pPr>
              <w:pStyle w:val="Instruction"/>
              <w:jc w:val="center"/>
              <w:rPr>
                <w:color w:val="auto"/>
              </w:rPr>
            </w:pPr>
            <w:r w:rsidRPr="04E16F65">
              <w:rPr>
                <w:color w:val="auto"/>
              </w:rPr>
              <w:t>1ED9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A70A88F" w14:textId="77777777">
            <w:pPr>
              <w:pStyle w:val="Instruction"/>
              <w:jc w:val="center"/>
              <w:rPr>
                <w:color w:val="auto"/>
              </w:rPr>
            </w:pPr>
            <w:r w:rsidRPr="1C0DEDD2">
              <w:rPr>
                <w:color w:val="auto"/>
              </w:rPr>
              <w:t>ộ</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2E21CD0" w14:textId="77777777">
            <w:pPr>
              <w:pStyle w:val="Instruction"/>
              <w:rPr>
                <w:color w:val="auto"/>
              </w:rPr>
            </w:pPr>
            <w:r w:rsidRPr="0076079A">
              <w:rPr>
                <w:color w:val="auto"/>
              </w:rPr>
              <w:t>LATIN SMALL LETTER O WITH CIRCUMFLEX AND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A6A7A9F"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94D5348" w14:textId="77777777">
            <w:pPr>
              <w:pStyle w:val="Instruction"/>
              <w:rPr>
                <w:b/>
                <w:color w:val="auto"/>
                <w:u w:val="single"/>
              </w:rPr>
            </w:pPr>
            <w:r w:rsidRPr="0076079A">
              <w:rPr>
                <w:color w:val="auto"/>
              </w:rPr>
              <w:t>[109]</w:t>
            </w:r>
          </w:p>
        </w:tc>
      </w:tr>
      <w:tr w:rsidRPr="0076079A" w:rsidR="00234EA0" w:rsidTr="712C84AD" w14:paraId="49135C8C" w14:textId="77777777">
        <w:tc>
          <w:tcPr>
            <w:tcW w:w="625" w:type="dxa"/>
            <w:shd w:val="clear" w:color="auto" w:fill="FFFFFF" w:themeFill="background1"/>
          </w:tcPr>
          <w:p w:rsidR="2AA33163" w:rsidP="2AA33163" w:rsidRDefault="2AA33163" w14:paraId="37C250B3" w14:textId="77777777">
            <w:pPr>
              <w:pStyle w:val="Instruction"/>
              <w:rPr>
                <w:color w:val="auto"/>
              </w:rPr>
            </w:pPr>
            <w:r w:rsidRPr="2AA33163">
              <w:rPr>
                <w:color w:val="auto"/>
              </w:rPr>
              <w:t>199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45557F3" w14:textId="77777777">
            <w:pPr>
              <w:pStyle w:val="Instruction"/>
              <w:jc w:val="center"/>
              <w:rPr>
                <w:color w:val="auto"/>
              </w:rPr>
            </w:pPr>
            <w:r w:rsidRPr="04E16F65">
              <w:rPr>
                <w:color w:val="auto"/>
              </w:rPr>
              <w:t>1EDB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3D46780" w14:textId="77777777">
            <w:pPr>
              <w:pStyle w:val="Instruction"/>
              <w:jc w:val="center"/>
              <w:rPr>
                <w:color w:val="auto"/>
              </w:rPr>
            </w:pPr>
            <w:r w:rsidRPr="1C0DEDD2">
              <w:rPr>
                <w:color w:val="auto"/>
              </w:rPr>
              <w:t>ớ</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CD13276" w14:textId="77777777">
            <w:pPr>
              <w:pStyle w:val="Instruction"/>
              <w:rPr>
                <w:color w:val="auto"/>
              </w:rPr>
            </w:pPr>
            <w:r w:rsidRPr="0076079A">
              <w:rPr>
                <w:color w:val="auto"/>
              </w:rPr>
              <w:t>LATIN SMALL LETTER O WITH HORN AND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F4BB539"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6B0291A" w14:textId="77777777">
            <w:pPr>
              <w:pStyle w:val="Instruction"/>
              <w:rPr>
                <w:color w:val="auto"/>
              </w:rPr>
            </w:pPr>
            <w:r w:rsidRPr="0076079A">
              <w:rPr>
                <w:color w:val="auto"/>
              </w:rPr>
              <w:t>[109]</w:t>
            </w:r>
          </w:p>
        </w:tc>
      </w:tr>
      <w:tr w:rsidRPr="0076079A" w:rsidR="00234EA0" w:rsidTr="712C84AD" w14:paraId="67C75E0C" w14:textId="77777777">
        <w:tc>
          <w:tcPr>
            <w:tcW w:w="625" w:type="dxa"/>
            <w:shd w:val="clear" w:color="auto" w:fill="FFFFFF" w:themeFill="background1"/>
          </w:tcPr>
          <w:p w:rsidR="2AA33163" w:rsidP="2AA33163" w:rsidRDefault="2AA33163" w14:paraId="08CE2514" w14:textId="77777777">
            <w:pPr>
              <w:pStyle w:val="Instruction"/>
              <w:rPr>
                <w:color w:val="auto"/>
              </w:rPr>
            </w:pPr>
            <w:r w:rsidRPr="2AA33163">
              <w:rPr>
                <w:color w:val="auto"/>
              </w:rPr>
              <w:t>200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67D3811" w14:textId="77777777">
            <w:pPr>
              <w:pStyle w:val="Instruction"/>
              <w:jc w:val="center"/>
              <w:rPr>
                <w:color w:val="auto"/>
              </w:rPr>
            </w:pPr>
            <w:r w:rsidRPr="04E16F65">
              <w:rPr>
                <w:color w:val="auto"/>
              </w:rPr>
              <w:t>1EDD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ED0786A" w14:textId="77777777">
            <w:pPr>
              <w:pStyle w:val="Instruction"/>
              <w:jc w:val="center"/>
              <w:rPr>
                <w:color w:val="auto"/>
              </w:rPr>
            </w:pPr>
            <w:r w:rsidRPr="1C0DEDD2">
              <w:rPr>
                <w:color w:val="auto"/>
              </w:rPr>
              <w:t>ờ</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AAAAB6F" w14:textId="77777777">
            <w:pPr>
              <w:pStyle w:val="Instruction"/>
              <w:rPr>
                <w:color w:val="auto"/>
              </w:rPr>
            </w:pPr>
            <w:r w:rsidRPr="0076079A">
              <w:rPr>
                <w:color w:val="auto"/>
              </w:rPr>
              <w:t>LATIN SMALL LETTER O WITH HORN AND GRAVE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C858969"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3FB9558" w14:textId="77777777">
            <w:pPr>
              <w:pStyle w:val="Instruction"/>
              <w:rPr>
                <w:color w:val="auto"/>
              </w:rPr>
            </w:pPr>
            <w:r w:rsidRPr="0076079A">
              <w:rPr>
                <w:color w:val="auto"/>
              </w:rPr>
              <w:t>[109]</w:t>
            </w:r>
          </w:p>
        </w:tc>
      </w:tr>
      <w:tr w:rsidRPr="0076079A" w:rsidR="00234EA0" w:rsidTr="712C84AD" w14:paraId="20493432" w14:textId="77777777">
        <w:tc>
          <w:tcPr>
            <w:tcW w:w="625" w:type="dxa"/>
            <w:shd w:val="clear" w:color="auto" w:fill="FFFFFF" w:themeFill="background1"/>
          </w:tcPr>
          <w:p w:rsidR="2AA33163" w:rsidP="2AA33163" w:rsidRDefault="2AA33163" w14:paraId="5C7783D0" w14:textId="77777777">
            <w:pPr>
              <w:pStyle w:val="Instruction"/>
              <w:rPr>
                <w:color w:val="auto"/>
              </w:rPr>
            </w:pPr>
            <w:r w:rsidRPr="2AA33163">
              <w:rPr>
                <w:color w:val="auto"/>
              </w:rPr>
              <w:t>201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C171246" w14:textId="77777777">
            <w:pPr>
              <w:pStyle w:val="Instruction"/>
              <w:jc w:val="center"/>
              <w:rPr>
                <w:color w:val="auto"/>
              </w:rPr>
            </w:pPr>
            <w:r w:rsidRPr="04E16F65">
              <w:rPr>
                <w:color w:val="auto"/>
              </w:rPr>
              <w:t>1EDF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336EB4E3" w14:textId="77777777">
            <w:pPr>
              <w:pStyle w:val="Instruction"/>
              <w:jc w:val="center"/>
              <w:rPr>
                <w:color w:val="auto"/>
              </w:rPr>
            </w:pPr>
            <w:r w:rsidRPr="1C0DEDD2">
              <w:rPr>
                <w:color w:val="auto"/>
              </w:rPr>
              <w:t>ở</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1A2AB6A" w14:textId="77777777">
            <w:pPr>
              <w:pStyle w:val="Instruction"/>
              <w:rPr>
                <w:color w:val="auto"/>
              </w:rPr>
            </w:pPr>
            <w:r w:rsidRPr="0076079A">
              <w:rPr>
                <w:color w:val="auto"/>
              </w:rPr>
              <w:t>LATIN SMALL LETTER O WITH HORN AND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4D4CEEC7"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CBC2653" w14:textId="77777777">
            <w:pPr>
              <w:pStyle w:val="Instruction"/>
              <w:rPr>
                <w:color w:val="auto"/>
              </w:rPr>
            </w:pPr>
            <w:r w:rsidRPr="0076079A">
              <w:rPr>
                <w:color w:val="auto"/>
              </w:rPr>
              <w:t>[109]</w:t>
            </w:r>
          </w:p>
        </w:tc>
      </w:tr>
      <w:tr w:rsidRPr="0076079A" w:rsidR="00234EA0" w:rsidTr="712C84AD" w14:paraId="08F9889D" w14:textId="77777777">
        <w:tc>
          <w:tcPr>
            <w:tcW w:w="625" w:type="dxa"/>
            <w:shd w:val="clear" w:color="auto" w:fill="FFFFFF" w:themeFill="background1"/>
          </w:tcPr>
          <w:p w:rsidR="2AA33163" w:rsidP="2AA33163" w:rsidRDefault="2AA33163" w14:paraId="2354018E" w14:textId="77777777">
            <w:pPr>
              <w:pStyle w:val="Instruction"/>
              <w:rPr>
                <w:color w:val="auto"/>
              </w:rPr>
            </w:pPr>
            <w:r w:rsidRPr="2AA33163">
              <w:rPr>
                <w:color w:val="auto"/>
              </w:rPr>
              <w:t>202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6398253" w14:textId="77777777">
            <w:pPr>
              <w:pStyle w:val="Instruction"/>
              <w:jc w:val="center"/>
              <w:rPr>
                <w:color w:val="auto"/>
              </w:rPr>
            </w:pPr>
            <w:r w:rsidRPr="04E16F65">
              <w:rPr>
                <w:color w:val="auto"/>
              </w:rPr>
              <w:t>1EE1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4B6D058" w14:textId="77777777">
            <w:pPr>
              <w:pStyle w:val="Instruction"/>
              <w:jc w:val="center"/>
              <w:rPr>
                <w:color w:val="auto"/>
              </w:rPr>
            </w:pPr>
            <w:r w:rsidRPr="1C0DEDD2">
              <w:rPr>
                <w:color w:val="auto"/>
              </w:rPr>
              <w:t>ỡ</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465A626" w14:textId="77777777">
            <w:pPr>
              <w:pStyle w:val="Instruction"/>
              <w:rPr>
                <w:color w:val="auto"/>
              </w:rPr>
            </w:pPr>
            <w:r w:rsidRPr="0076079A">
              <w:rPr>
                <w:color w:val="auto"/>
              </w:rPr>
              <w:t>LATIN SMALL LETTER O WITH HORN AND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66F064A"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C7C1591" w14:textId="77777777">
            <w:pPr>
              <w:pStyle w:val="Instruction"/>
              <w:rPr>
                <w:color w:val="auto"/>
              </w:rPr>
            </w:pPr>
            <w:r w:rsidRPr="0076079A">
              <w:rPr>
                <w:color w:val="auto"/>
              </w:rPr>
              <w:t>[109]</w:t>
            </w:r>
          </w:p>
        </w:tc>
      </w:tr>
      <w:tr w:rsidRPr="0076079A" w:rsidR="00234EA0" w:rsidTr="712C84AD" w14:paraId="32BD19F2" w14:textId="77777777">
        <w:tc>
          <w:tcPr>
            <w:tcW w:w="625" w:type="dxa"/>
            <w:shd w:val="clear" w:color="auto" w:fill="FFFFFF" w:themeFill="background1"/>
          </w:tcPr>
          <w:p w:rsidR="2AA33163" w:rsidP="2AA33163" w:rsidRDefault="2AA33163" w14:paraId="39A96953" w14:textId="77777777">
            <w:pPr>
              <w:pStyle w:val="Instruction"/>
              <w:rPr>
                <w:color w:val="auto"/>
              </w:rPr>
            </w:pPr>
            <w:r w:rsidRPr="2AA33163">
              <w:rPr>
                <w:color w:val="auto"/>
              </w:rPr>
              <w:lastRenderedPageBreak/>
              <w:t>203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5011A59" w14:textId="77777777">
            <w:pPr>
              <w:pStyle w:val="Instruction"/>
              <w:jc w:val="center"/>
              <w:rPr>
                <w:color w:val="auto"/>
              </w:rPr>
            </w:pPr>
            <w:r w:rsidRPr="04E16F65">
              <w:rPr>
                <w:color w:val="auto"/>
              </w:rPr>
              <w:t>1EE3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66E4AF29" w14:textId="77777777">
            <w:pPr>
              <w:pStyle w:val="Instruction"/>
              <w:jc w:val="center"/>
              <w:rPr>
                <w:color w:val="auto"/>
              </w:rPr>
            </w:pPr>
            <w:r w:rsidRPr="1C0DEDD2">
              <w:rPr>
                <w:color w:val="auto"/>
              </w:rPr>
              <w:t>ợ</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241797D" w14:textId="77777777">
            <w:pPr>
              <w:pStyle w:val="Instruction"/>
              <w:rPr>
                <w:color w:val="auto"/>
              </w:rPr>
            </w:pPr>
            <w:r w:rsidRPr="0076079A">
              <w:rPr>
                <w:color w:val="auto"/>
              </w:rPr>
              <w:t>LATIN SMALL LETTER O WITH HORN AND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90FAD12"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7B641892" w14:textId="77777777">
            <w:pPr>
              <w:pStyle w:val="Instruction"/>
              <w:rPr>
                <w:color w:val="auto"/>
              </w:rPr>
            </w:pPr>
            <w:r w:rsidRPr="0076079A">
              <w:rPr>
                <w:color w:val="auto"/>
              </w:rPr>
              <w:t>[109]</w:t>
            </w:r>
          </w:p>
        </w:tc>
      </w:tr>
      <w:tr w:rsidRPr="0076079A" w:rsidR="00234EA0" w:rsidTr="712C84AD" w14:paraId="49A70C91" w14:textId="77777777">
        <w:tc>
          <w:tcPr>
            <w:tcW w:w="625" w:type="dxa"/>
            <w:shd w:val="clear" w:color="auto" w:fill="FFFFFF" w:themeFill="background1"/>
          </w:tcPr>
          <w:p w:rsidR="2AA33163" w:rsidP="2AA33163" w:rsidRDefault="2AA33163" w14:paraId="4A1422FA" w14:textId="77777777">
            <w:pPr>
              <w:pStyle w:val="Instruction"/>
              <w:rPr>
                <w:color w:val="auto"/>
              </w:rPr>
            </w:pPr>
            <w:r w:rsidRPr="2AA33163">
              <w:rPr>
                <w:color w:val="auto"/>
              </w:rPr>
              <w:t>204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FF08A34" w14:textId="77777777">
            <w:pPr>
              <w:pStyle w:val="Instruction"/>
              <w:jc w:val="center"/>
              <w:rPr>
                <w:color w:val="auto"/>
              </w:rPr>
            </w:pPr>
            <w:r w:rsidRPr="04E16F65">
              <w:rPr>
                <w:color w:val="auto"/>
              </w:rPr>
              <w:t>1EE5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9BA7D9B" w14:textId="77777777">
            <w:pPr>
              <w:pStyle w:val="Instruction"/>
              <w:jc w:val="center"/>
              <w:rPr>
                <w:color w:val="auto"/>
              </w:rPr>
            </w:pPr>
            <w:r w:rsidRPr="1C0DEDD2">
              <w:rPr>
                <w:color w:val="auto"/>
              </w:rPr>
              <w:t>ụ</w:t>
            </w:r>
          </w:p>
        </w:tc>
        <w:tc>
          <w:tcPr>
            <w:tcW w:w="2703" w:type="dxa"/>
            <w:shd w:val="clear" w:color="auto" w:fill="FFFFFF" w:themeFill="background1"/>
            <w:tcMar>
              <w:top w:w="100" w:type="dxa"/>
              <w:left w:w="115" w:type="dxa"/>
              <w:bottom w:w="100" w:type="dxa"/>
              <w:right w:w="115" w:type="dxa"/>
            </w:tcMar>
          </w:tcPr>
          <w:p w:rsidRPr="0076079A" w:rsidR="00234EA0" w:rsidP="0076079A" w:rsidRDefault="62C57D25" w14:paraId="4C5EF24F" w14:textId="20BE37AF">
            <w:pPr>
              <w:pStyle w:val="Instruction"/>
              <w:rPr>
                <w:color w:val="auto"/>
              </w:rPr>
            </w:pPr>
            <w:r w:rsidRPr="62C57D25">
              <w:rPr>
                <w:color w:val="auto"/>
              </w:rPr>
              <w:t>LATIN SMALL LETTER U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17D3E5F9" w14:textId="77777777">
            <w:pPr>
              <w:pStyle w:val="Instruction"/>
              <w:rPr>
                <w:color w:val="auto"/>
              </w:rPr>
            </w:pPr>
            <w:r w:rsidRPr="0076079A">
              <w:rPr>
                <w:color w:val="auto"/>
              </w:rPr>
              <w:t>Vietnamese (1]</w:t>
            </w:r>
          </w:p>
          <w:p w:rsidRPr="0076079A" w:rsidR="00234EA0" w:rsidP="0076079A" w:rsidRDefault="00234EA0" w14:paraId="764F62E5" w14:textId="77777777">
            <w:pPr>
              <w:pStyle w:val="Instruction"/>
              <w:rPr>
                <w:color w:val="auto"/>
              </w:rPr>
            </w:pPr>
            <w:r w:rsidRPr="0076079A">
              <w:rPr>
                <w:color w:val="auto"/>
              </w:rPr>
              <w:t>Igbo (2)</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A4F6418" w14:textId="77777777">
            <w:pPr>
              <w:pStyle w:val="Instruction"/>
              <w:rPr>
                <w:b/>
                <w:color w:val="auto"/>
              </w:rPr>
            </w:pPr>
            <w:r w:rsidRPr="0076079A">
              <w:rPr>
                <w:color w:val="auto"/>
              </w:rPr>
              <w:t xml:space="preserve"> [109], [204], [205]</w:t>
            </w:r>
            <w:r w:rsidRPr="0076079A">
              <w:rPr>
                <w:b/>
                <w:color w:val="auto"/>
              </w:rPr>
              <w:t xml:space="preserve"> </w:t>
            </w:r>
          </w:p>
        </w:tc>
      </w:tr>
      <w:tr w:rsidRPr="0076079A" w:rsidR="00234EA0" w:rsidTr="712C84AD" w14:paraId="4E4F0327" w14:textId="77777777">
        <w:tc>
          <w:tcPr>
            <w:tcW w:w="625" w:type="dxa"/>
            <w:shd w:val="clear" w:color="auto" w:fill="FFFFFF" w:themeFill="background1"/>
          </w:tcPr>
          <w:p w:rsidR="2AA33163" w:rsidP="2AA33163" w:rsidRDefault="2AA33163" w14:paraId="1984FE6A" w14:textId="77777777">
            <w:pPr>
              <w:pStyle w:val="Instruction"/>
              <w:rPr>
                <w:color w:val="auto"/>
              </w:rPr>
            </w:pPr>
            <w:r w:rsidRPr="2AA33163">
              <w:rPr>
                <w:color w:val="auto"/>
              </w:rPr>
              <w:t>205</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FC751B7" w14:textId="77777777">
            <w:pPr>
              <w:pStyle w:val="Instruction"/>
              <w:jc w:val="center"/>
              <w:rPr>
                <w:color w:val="auto"/>
              </w:rPr>
            </w:pPr>
            <w:r w:rsidRPr="04E16F65">
              <w:rPr>
                <w:color w:val="auto"/>
              </w:rPr>
              <w:t>1EE7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8E4CCFF" w14:textId="77777777">
            <w:pPr>
              <w:pStyle w:val="Instruction"/>
              <w:jc w:val="center"/>
              <w:rPr>
                <w:color w:val="auto"/>
              </w:rPr>
            </w:pPr>
            <w:r w:rsidRPr="1C0DEDD2">
              <w:rPr>
                <w:color w:val="auto"/>
              </w:rPr>
              <w:t>ủ</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19A00D9B" w14:textId="77777777">
            <w:pPr>
              <w:pStyle w:val="Instruction"/>
              <w:rPr>
                <w:color w:val="auto"/>
              </w:rPr>
            </w:pPr>
            <w:r w:rsidRPr="0076079A">
              <w:rPr>
                <w:color w:val="auto"/>
              </w:rPr>
              <w:t>LATIN SMALL LETTER U WITH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6A70EC3"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40E7A48" w14:textId="77777777">
            <w:pPr>
              <w:pStyle w:val="Instruction"/>
              <w:rPr>
                <w:b/>
                <w:color w:val="auto"/>
                <w:u w:val="single"/>
              </w:rPr>
            </w:pPr>
            <w:r w:rsidRPr="0076079A">
              <w:rPr>
                <w:color w:val="auto"/>
              </w:rPr>
              <w:t>[109]</w:t>
            </w:r>
          </w:p>
        </w:tc>
      </w:tr>
      <w:tr w:rsidRPr="0076079A" w:rsidR="00234EA0" w:rsidTr="712C84AD" w14:paraId="4DAAB1F1" w14:textId="77777777">
        <w:tc>
          <w:tcPr>
            <w:tcW w:w="625" w:type="dxa"/>
            <w:shd w:val="clear" w:color="auto" w:fill="FFFFFF" w:themeFill="background1"/>
          </w:tcPr>
          <w:p w:rsidR="2AA33163" w:rsidP="2AA33163" w:rsidRDefault="2AA33163" w14:paraId="1811FB17" w14:textId="77777777">
            <w:pPr>
              <w:pStyle w:val="Instruction"/>
              <w:rPr>
                <w:color w:val="auto"/>
              </w:rPr>
            </w:pPr>
            <w:r w:rsidRPr="2AA33163">
              <w:rPr>
                <w:color w:val="auto"/>
              </w:rPr>
              <w:t>206</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9EB5BF3" w14:textId="77777777">
            <w:pPr>
              <w:pStyle w:val="Instruction"/>
              <w:jc w:val="center"/>
              <w:rPr>
                <w:color w:val="auto"/>
              </w:rPr>
            </w:pPr>
            <w:r w:rsidRPr="04E16F65">
              <w:rPr>
                <w:color w:val="auto"/>
              </w:rPr>
              <w:t>1EE9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1784900" w14:textId="77777777">
            <w:pPr>
              <w:pStyle w:val="Instruction"/>
              <w:jc w:val="center"/>
              <w:rPr>
                <w:color w:val="auto"/>
              </w:rPr>
            </w:pPr>
            <w:r w:rsidRPr="1C0DEDD2">
              <w:rPr>
                <w:color w:val="auto"/>
              </w:rPr>
              <w:t>ứ</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1D5FBA4" w14:textId="77777777">
            <w:pPr>
              <w:pStyle w:val="Instruction"/>
              <w:rPr>
                <w:color w:val="auto"/>
              </w:rPr>
            </w:pPr>
            <w:r w:rsidRPr="0076079A">
              <w:rPr>
                <w:color w:val="auto"/>
              </w:rPr>
              <w:t>LATIN SMALL LETTER U WITH HORN AND ACUTE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0288C504"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3DE4828C" w14:textId="77777777">
            <w:pPr>
              <w:pStyle w:val="Instruction"/>
              <w:rPr>
                <w:b/>
                <w:color w:val="auto"/>
                <w:u w:val="single"/>
              </w:rPr>
            </w:pPr>
            <w:r w:rsidRPr="0076079A">
              <w:rPr>
                <w:color w:val="auto"/>
              </w:rPr>
              <w:t>[109]</w:t>
            </w:r>
          </w:p>
        </w:tc>
      </w:tr>
      <w:tr w:rsidRPr="0076079A" w:rsidR="00234EA0" w:rsidTr="712C84AD" w14:paraId="04DA0B27" w14:textId="77777777">
        <w:tc>
          <w:tcPr>
            <w:tcW w:w="625" w:type="dxa"/>
            <w:shd w:val="clear" w:color="auto" w:fill="FFFFFF" w:themeFill="background1"/>
          </w:tcPr>
          <w:p w:rsidR="2AA33163" w:rsidP="2AA33163" w:rsidRDefault="2AA33163" w14:paraId="3A0870E8" w14:textId="77777777">
            <w:pPr>
              <w:pStyle w:val="Instruction"/>
              <w:rPr>
                <w:color w:val="auto"/>
              </w:rPr>
            </w:pPr>
            <w:r w:rsidRPr="2AA33163">
              <w:rPr>
                <w:color w:val="auto"/>
              </w:rPr>
              <w:t>207</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1847E10" w14:textId="77777777">
            <w:pPr>
              <w:pStyle w:val="Instruction"/>
              <w:jc w:val="center"/>
              <w:rPr>
                <w:color w:val="auto"/>
              </w:rPr>
            </w:pPr>
            <w:r w:rsidRPr="04E16F65">
              <w:rPr>
                <w:color w:val="auto"/>
              </w:rPr>
              <w:t>1EEB</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2080AABF" w14:textId="77777777">
            <w:pPr>
              <w:pStyle w:val="Instruction"/>
              <w:jc w:val="center"/>
              <w:rPr>
                <w:color w:val="auto"/>
              </w:rPr>
            </w:pPr>
            <w:r w:rsidRPr="1C0DEDD2">
              <w:rPr>
                <w:color w:val="auto"/>
              </w:rPr>
              <w:t>ừ</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8BF7E98" w14:textId="77777777">
            <w:pPr>
              <w:pStyle w:val="Instruction"/>
              <w:rPr>
                <w:color w:val="auto"/>
              </w:rPr>
            </w:pPr>
            <w:r w:rsidRPr="0076079A">
              <w:rPr>
                <w:color w:val="auto"/>
              </w:rPr>
              <w:t>LATIN SMALL LETTER U WITH HORN AND GRAVE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38ECEF9"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BB018B7" w14:textId="77777777">
            <w:pPr>
              <w:pStyle w:val="Instruction"/>
              <w:rPr>
                <w:b/>
                <w:color w:val="auto"/>
                <w:u w:val="single"/>
              </w:rPr>
            </w:pPr>
            <w:r w:rsidRPr="0076079A">
              <w:rPr>
                <w:color w:val="auto"/>
              </w:rPr>
              <w:t>[109]</w:t>
            </w:r>
          </w:p>
        </w:tc>
      </w:tr>
      <w:tr w:rsidRPr="0076079A" w:rsidR="00234EA0" w:rsidTr="712C84AD" w14:paraId="4358D956" w14:textId="77777777">
        <w:tc>
          <w:tcPr>
            <w:tcW w:w="625" w:type="dxa"/>
            <w:shd w:val="clear" w:color="auto" w:fill="FFFFFF" w:themeFill="background1"/>
          </w:tcPr>
          <w:p w:rsidR="2AA33163" w:rsidP="2AA33163" w:rsidRDefault="2AA33163" w14:paraId="050490F2" w14:textId="77777777">
            <w:pPr>
              <w:pStyle w:val="Instruction"/>
              <w:rPr>
                <w:color w:val="auto"/>
              </w:rPr>
            </w:pPr>
            <w:r w:rsidRPr="2AA33163">
              <w:rPr>
                <w:color w:val="auto"/>
              </w:rPr>
              <w:t>208</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C2C7549" w14:textId="77777777">
            <w:pPr>
              <w:pStyle w:val="Instruction"/>
              <w:jc w:val="center"/>
              <w:rPr>
                <w:color w:val="auto"/>
              </w:rPr>
            </w:pPr>
            <w:r w:rsidRPr="04E16F65">
              <w:rPr>
                <w:color w:val="auto"/>
              </w:rPr>
              <w:t>1EED</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1271208" w14:textId="77777777">
            <w:pPr>
              <w:pStyle w:val="Instruction"/>
              <w:jc w:val="center"/>
              <w:rPr>
                <w:color w:val="auto"/>
              </w:rPr>
            </w:pPr>
            <w:r w:rsidRPr="1C0DEDD2">
              <w:rPr>
                <w:color w:val="auto"/>
              </w:rPr>
              <w:t>ử</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4872C74" w14:textId="77777777">
            <w:pPr>
              <w:pStyle w:val="Instruction"/>
              <w:rPr>
                <w:color w:val="auto"/>
              </w:rPr>
            </w:pPr>
            <w:r w:rsidRPr="0076079A">
              <w:rPr>
                <w:color w:val="auto"/>
              </w:rPr>
              <w:t>LATIN SMALL LETTER U WITH HORN AND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4C11A85"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5FD0D2D1" w14:textId="77777777">
            <w:pPr>
              <w:pStyle w:val="Instruction"/>
              <w:rPr>
                <w:b/>
                <w:color w:val="auto"/>
                <w:u w:val="single"/>
              </w:rPr>
            </w:pPr>
            <w:r w:rsidRPr="0076079A">
              <w:rPr>
                <w:color w:val="auto"/>
              </w:rPr>
              <w:t>[109]</w:t>
            </w:r>
          </w:p>
        </w:tc>
      </w:tr>
      <w:tr w:rsidRPr="0076079A" w:rsidR="00234EA0" w:rsidTr="712C84AD" w14:paraId="08131621" w14:textId="77777777">
        <w:tc>
          <w:tcPr>
            <w:tcW w:w="625" w:type="dxa"/>
            <w:shd w:val="clear" w:color="auto" w:fill="FFFFFF" w:themeFill="background1"/>
          </w:tcPr>
          <w:p w:rsidR="2AA33163" w:rsidP="2AA33163" w:rsidRDefault="2AA33163" w14:paraId="5DB828AA" w14:textId="77777777">
            <w:pPr>
              <w:pStyle w:val="Instruction"/>
              <w:rPr>
                <w:color w:val="auto"/>
              </w:rPr>
            </w:pPr>
            <w:r w:rsidRPr="2AA33163">
              <w:rPr>
                <w:color w:val="auto"/>
              </w:rPr>
              <w:t>209</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4794B72E" w14:textId="77777777">
            <w:pPr>
              <w:pStyle w:val="Instruction"/>
              <w:jc w:val="center"/>
              <w:rPr>
                <w:color w:val="auto"/>
              </w:rPr>
            </w:pPr>
            <w:r w:rsidRPr="04E16F65">
              <w:rPr>
                <w:color w:val="auto"/>
              </w:rPr>
              <w:t>1EEF</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8F232D8" w14:textId="77777777">
            <w:pPr>
              <w:pStyle w:val="Instruction"/>
              <w:jc w:val="center"/>
              <w:rPr>
                <w:color w:val="auto"/>
              </w:rPr>
            </w:pPr>
            <w:r w:rsidRPr="1C0DEDD2">
              <w:rPr>
                <w:color w:val="auto"/>
              </w:rPr>
              <w:t>ữ</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612025FD" w14:textId="77777777">
            <w:pPr>
              <w:pStyle w:val="Instruction"/>
              <w:rPr>
                <w:color w:val="auto"/>
              </w:rPr>
            </w:pPr>
            <w:r w:rsidRPr="0076079A">
              <w:rPr>
                <w:color w:val="auto"/>
              </w:rPr>
              <w:t>LATIN SMALL LETTER U WITH HORN AND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708077AB"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048BC1FE" w14:textId="77777777">
            <w:pPr>
              <w:pStyle w:val="Instruction"/>
              <w:rPr>
                <w:b/>
                <w:color w:val="auto"/>
                <w:u w:val="single"/>
              </w:rPr>
            </w:pPr>
            <w:r w:rsidRPr="0076079A">
              <w:rPr>
                <w:color w:val="auto"/>
              </w:rPr>
              <w:t>[109]</w:t>
            </w:r>
          </w:p>
        </w:tc>
      </w:tr>
      <w:tr w:rsidRPr="0076079A" w:rsidR="00234EA0" w:rsidTr="712C84AD" w14:paraId="6CDB4B31" w14:textId="77777777">
        <w:tc>
          <w:tcPr>
            <w:tcW w:w="625" w:type="dxa"/>
            <w:shd w:val="clear" w:color="auto" w:fill="FFFFFF" w:themeFill="background1"/>
          </w:tcPr>
          <w:p w:rsidR="2AA33163" w:rsidP="2AA33163" w:rsidRDefault="2AA33163" w14:paraId="4CE0982E" w14:textId="77777777">
            <w:pPr>
              <w:pStyle w:val="Instruction"/>
              <w:rPr>
                <w:color w:val="auto"/>
              </w:rPr>
            </w:pPr>
            <w:r w:rsidRPr="2AA33163">
              <w:rPr>
                <w:color w:val="auto"/>
              </w:rPr>
              <w:t>210</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1883E1D5" w14:textId="77777777">
            <w:pPr>
              <w:pStyle w:val="Instruction"/>
              <w:jc w:val="center"/>
              <w:rPr>
                <w:color w:val="auto"/>
              </w:rPr>
            </w:pPr>
            <w:r w:rsidRPr="04E16F65">
              <w:rPr>
                <w:color w:val="auto"/>
              </w:rPr>
              <w:t>1EF1</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7A73550" w14:textId="77777777">
            <w:pPr>
              <w:pStyle w:val="Instruction"/>
              <w:jc w:val="center"/>
              <w:rPr>
                <w:color w:val="auto"/>
              </w:rPr>
            </w:pPr>
            <w:r w:rsidRPr="1C0DEDD2">
              <w:rPr>
                <w:color w:val="auto"/>
              </w:rPr>
              <w:t>ự</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0869D0B5" w14:textId="77777777">
            <w:pPr>
              <w:pStyle w:val="Instruction"/>
              <w:rPr>
                <w:color w:val="auto"/>
              </w:rPr>
            </w:pPr>
            <w:r w:rsidRPr="0076079A">
              <w:rPr>
                <w:color w:val="auto"/>
              </w:rPr>
              <w:t>LATIN SMALL LETTER U WITH HORN AND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5413AD50"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2074F35" w14:textId="77777777">
            <w:pPr>
              <w:pStyle w:val="Instruction"/>
              <w:rPr>
                <w:b/>
                <w:color w:val="auto"/>
                <w:u w:val="single"/>
              </w:rPr>
            </w:pPr>
            <w:r w:rsidRPr="0076079A">
              <w:rPr>
                <w:color w:val="auto"/>
              </w:rPr>
              <w:t>[109]</w:t>
            </w:r>
          </w:p>
        </w:tc>
      </w:tr>
      <w:tr w:rsidRPr="0076079A" w:rsidR="00234EA0" w:rsidTr="712C84AD" w14:paraId="19F5476A" w14:textId="77777777">
        <w:tc>
          <w:tcPr>
            <w:tcW w:w="625" w:type="dxa"/>
            <w:shd w:val="clear" w:color="auto" w:fill="FFFFFF" w:themeFill="background1"/>
          </w:tcPr>
          <w:p w:rsidR="2AA33163" w:rsidP="2AA33163" w:rsidRDefault="2AA33163" w14:paraId="780CA341" w14:textId="77777777">
            <w:pPr>
              <w:pStyle w:val="Instruction"/>
              <w:rPr>
                <w:color w:val="auto"/>
              </w:rPr>
            </w:pPr>
            <w:r w:rsidRPr="2AA33163">
              <w:rPr>
                <w:color w:val="auto"/>
              </w:rPr>
              <w:t>211</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312CE3FB" w14:textId="77777777">
            <w:pPr>
              <w:pStyle w:val="Instruction"/>
              <w:jc w:val="center"/>
              <w:rPr>
                <w:color w:val="auto"/>
              </w:rPr>
            </w:pPr>
            <w:r w:rsidRPr="04E16F65">
              <w:rPr>
                <w:color w:val="auto"/>
              </w:rPr>
              <w:t>1EF3</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7756DA15" w14:textId="77777777">
            <w:pPr>
              <w:pStyle w:val="Instruction"/>
              <w:jc w:val="center"/>
              <w:rPr>
                <w:color w:val="auto"/>
              </w:rPr>
            </w:pPr>
            <w:r w:rsidRPr="1C0DEDD2">
              <w:rPr>
                <w:color w:val="auto"/>
              </w:rPr>
              <w:t>ỳ</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3A9ED396" w14:textId="77777777">
            <w:pPr>
              <w:pStyle w:val="Instruction"/>
              <w:rPr>
                <w:color w:val="auto"/>
              </w:rPr>
            </w:pPr>
            <w:r w:rsidRPr="0076079A">
              <w:rPr>
                <w:color w:val="auto"/>
              </w:rPr>
              <w:t>LATIN SMALL LETTER Y WITH GRAVE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68C32C8E"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48B103DB" w14:textId="77777777">
            <w:pPr>
              <w:pStyle w:val="Instruction"/>
              <w:rPr>
                <w:b/>
                <w:color w:val="auto"/>
                <w:u w:val="single"/>
              </w:rPr>
            </w:pPr>
            <w:r w:rsidRPr="0076079A">
              <w:rPr>
                <w:color w:val="auto"/>
              </w:rPr>
              <w:t>[109]</w:t>
            </w:r>
          </w:p>
        </w:tc>
      </w:tr>
      <w:tr w:rsidRPr="0076079A" w:rsidR="00234EA0" w:rsidTr="712C84AD" w14:paraId="5004681E" w14:textId="77777777">
        <w:tc>
          <w:tcPr>
            <w:tcW w:w="625" w:type="dxa"/>
            <w:shd w:val="clear" w:color="auto" w:fill="FFFFFF" w:themeFill="background1"/>
          </w:tcPr>
          <w:p w:rsidR="2AA33163" w:rsidP="2AA33163" w:rsidRDefault="2AA33163" w14:paraId="6BF63D55" w14:textId="77777777">
            <w:pPr>
              <w:pStyle w:val="Instruction"/>
              <w:rPr>
                <w:color w:val="auto"/>
              </w:rPr>
            </w:pPr>
            <w:r w:rsidRPr="2AA33163">
              <w:rPr>
                <w:color w:val="auto"/>
              </w:rPr>
              <w:t>212</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08A11472" w14:textId="77777777">
            <w:pPr>
              <w:pStyle w:val="Instruction"/>
              <w:jc w:val="center"/>
              <w:rPr>
                <w:color w:val="auto"/>
              </w:rPr>
            </w:pPr>
            <w:r w:rsidRPr="04E16F65">
              <w:rPr>
                <w:color w:val="auto"/>
              </w:rPr>
              <w:t>1EF5</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17583B00" w14:textId="77777777">
            <w:pPr>
              <w:pStyle w:val="Instruction"/>
              <w:jc w:val="center"/>
              <w:rPr>
                <w:color w:val="auto"/>
              </w:rPr>
            </w:pPr>
            <w:r w:rsidRPr="1C0DEDD2">
              <w:rPr>
                <w:color w:val="auto"/>
              </w:rPr>
              <w:t>ỵ</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24B9DD9F" w14:textId="77777777">
            <w:pPr>
              <w:pStyle w:val="Instruction"/>
              <w:rPr>
                <w:color w:val="auto"/>
              </w:rPr>
            </w:pPr>
            <w:r w:rsidRPr="0076079A">
              <w:rPr>
                <w:color w:val="auto"/>
              </w:rPr>
              <w:t>LATIN SMALL LETTER Y WITH DOT BELOW</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37CDD057"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1FC0D118" w14:textId="77777777">
            <w:pPr>
              <w:pStyle w:val="Instruction"/>
              <w:rPr>
                <w:b/>
                <w:color w:val="auto"/>
                <w:u w:val="single"/>
              </w:rPr>
            </w:pPr>
            <w:r w:rsidRPr="0076079A">
              <w:rPr>
                <w:color w:val="auto"/>
              </w:rPr>
              <w:t>[109]</w:t>
            </w:r>
          </w:p>
        </w:tc>
      </w:tr>
      <w:tr w:rsidRPr="0076079A" w:rsidR="00234EA0" w:rsidTr="712C84AD" w14:paraId="7B0BE596" w14:textId="77777777">
        <w:tc>
          <w:tcPr>
            <w:tcW w:w="625" w:type="dxa"/>
            <w:shd w:val="clear" w:color="auto" w:fill="FFFFFF" w:themeFill="background1"/>
          </w:tcPr>
          <w:p w:rsidR="2AA33163" w:rsidP="2AA33163" w:rsidRDefault="2AA33163" w14:paraId="6CB70233" w14:textId="77777777">
            <w:pPr>
              <w:pStyle w:val="Instruction"/>
              <w:rPr>
                <w:color w:val="auto"/>
              </w:rPr>
            </w:pPr>
            <w:r w:rsidRPr="2AA33163">
              <w:rPr>
                <w:color w:val="auto"/>
              </w:rPr>
              <w:t>213</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5AC52699" w14:textId="77777777">
            <w:pPr>
              <w:pStyle w:val="Instruction"/>
              <w:jc w:val="center"/>
              <w:rPr>
                <w:color w:val="auto"/>
              </w:rPr>
            </w:pPr>
            <w:r w:rsidRPr="04E16F65">
              <w:rPr>
                <w:color w:val="auto"/>
              </w:rPr>
              <w:t>1EF7</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096AFD26" w14:textId="77777777">
            <w:pPr>
              <w:pStyle w:val="Instruction"/>
              <w:jc w:val="center"/>
              <w:rPr>
                <w:color w:val="auto"/>
              </w:rPr>
            </w:pPr>
            <w:r w:rsidRPr="1C0DEDD2">
              <w:rPr>
                <w:color w:val="auto"/>
              </w:rPr>
              <w:t>ỷ</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584E89C7" w14:textId="77777777">
            <w:pPr>
              <w:pStyle w:val="Instruction"/>
              <w:rPr>
                <w:color w:val="auto"/>
              </w:rPr>
            </w:pPr>
            <w:r w:rsidRPr="0076079A">
              <w:rPr>
                <w:color w:val="auto"/>
              </w:rPr>
              <w:t>LATIN SMALL LETTER Y WITH HOOK ABOVE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68DCAF2" w14:textId="77777777">
            <w:pPr>
              <w:pStyle w:val="Instruction"/>
              <w:rPr>
                <w:color w:val="auto"/>
              </w:rPr>
            </w:pPr>
            <w:r w:rsidRPr="0076079A">
              <w:rPr>
                <w:color w:val="auto"/>
              </w:rPr>
              <w:t>Vietnamese (1)</w:t>
            </w:r>
          </w:p>
        </w:tc>
        <w:tc>
          <w:tcPr>
            <w:tcW w:w="2106" w:type="dxa"/>
            <w:shd w:val="clear" w:color="auto" w:fill="FFFFFF" w:themeFill="background1"/>
            <w:tcMar>
              <w:top w:w="100" w:type="dxa"/>
              <w:left w:w="115" w:type="dxa"/>
              <w:bottom w:w="100" w:type="dxa"/>
              <w:right w:w="115" w:type="dxa"/>
            </w:tcMar>
          </w:tcPr>
          <w:p w:rsidRPr="0076079A" w:rsidR="00234EA0" w:rsidP="0076079A" w:rsidRDefault="00234EA0" w14:paraId="6E527A96" w14:textId="77777777">
            <w:pPr>
              <w:pStyle w:val="Instruction"/>
              <w:rPr>
                <w:b/>
                <w:color w:val="auto"/>
                <w:u w:val="single"/>
              </w:rPr>
            </w:pPr>
            <w:r w:rsidRPr="0076079A">
              <w:rPr>
                <w:color w:val="auto"/>
              </w:rPr>
              <w:t>[109]</w:t>
            </w:r>
          </w:p>
        </w:tc>
      </w:tr>
      <w:tr w:rsidRPr="0076079A" w:rsidR="00234EA0" w:rsidTr="712C84AD" w14:paraId="3A573774" w14:textId="77777777">
        <w:tc>
          <w:tcPr>
            <w:tcW w:w="625" w:type="dxa"/>
            <w:shd w:val="clear" w:color="auto" w:fill="FFFFFF" w:themeFill="background1"/>
          </w:tcPr>
          <w:p w:rsidR="2AA33163" w:rsidP="2AA33163" w:rsidRDefault="2AA33163" w14:paraId="0DADF6CF" w14:textId="77777777">
            <w:pPr>
              <w:pStyle w:val="Instruction"/>
              <w:rPr>
                <w:color w:val="auto"/>
              </w:rPr>
            </w:pPr>
            <w:r w:rsidRPr="2AA33163">
              <w:rPr>
                <w:color w:val="auto"/>
              </w:rPr>
              <w:lastRenderedPageBreak/>
              <w:t>214</w:t>
            </w:r>
          </w:p>
        </w:tc>
        <w:tc>
          <w:tcPr>
            <w:tcW w:w="1235" w:type="dxa"/>
            <w:shd w:val="clear" w:color="auto" w:fill="FFFFFF" w:themeFill="background1"/>
            <w:tcMar>
              <w:top w:w="100" w:type="dxa"/>
              <w:left w:w="115" w:type="dxa"/>
              <w:bottom w:w="100" w:type="dxa"/>
              <w:right w:w="115" w:type="dxa"/>
            </w:tcMar>
          </w:tcPr>
          <w:p w:rsidRPr="0076079A" w:rsidR="00234EA0" w:rsidP="04E16F65" w:rsidRDefault="04E16F65" w14:paraId="60B8F47F" w14:textId="77777777">
            <w:pPr>
              <w:pStyle w:val="Instruction"/>
              <w:jc w:val="center"/>
              <w:rPr>
                <w:color w:val="auto"/>
              </w:rPr>
            </w:pPr>
            <w:r w:rsidRPr="04E16F65">
              <w:rPr>
                <w:color w:val="auto"/>
              </w:rPr>
              <w:t>1EF9</w:t>
            </w:r>
          </w:p>
        </w:tc>
        <w:tc>
          <w:tcPr>
            <w:tcW w:w="850" w:type="dxa"/>
            <w:shd w:val="clear" w:color="auto" w:fill="FFFFFF" w:themeFill="background1"/>
            <w:tcMar>
              <w:top w:w="100" w:type="dxa"/>
              <w:left w:w="115" w:type="dxa"/>
              <w:bottom w:w="100" w:type="dxa"/>
              <w:right w:w="115" w:type="dxa"/>
            </w:tcMar>
          </w:tcPr>
          <w:p w:rsidRPr="0076079A" w:rsidR="00234EA0" w:rsidP="1C0DEDD2" w:rsidRDefault="1C0DEDD2" w14:paraId="521BA347" w14:textId="77777777">
            <w:pPr>
              <w:pStyle w:val="Instruction"/>
              <w:jc w:val="center"/>
              <w:rPr>
                <w:color w:val="auto"/>
              </w:rPr>
            </w:pPr>
            <w:r w:rsidRPr="1C0DEDD2">
              <w:rPr>
                <w:color w:val="auto"/>
              </w:rPr>
              <w:t>ỹ</w:t>
            </w:r>
          </w:p>
        </w:tc>
        <w:tc>
          <w:tcPr>
            <w:tcW w:w="2703" w:type="dxa"/>
            <w:shd w:val="clear" w:color="auto" w:fill="FFFFFF" w:themeFill="background1"/>
            <w:tcMar>
              <w:top w:w="100" w:type="dxa"/>
              <w:left w:w="115" w:type="dxa"/>
              <w:bottom w:w="100" w:type="dxa"/>
              <w:right w:w="115" w:type="dxa"/>
            </w:tcMar>
          </w:tcPr>
          <w:p w:rsidRPr="0076079A" w:rsidR="00234EA0" w:rsidP="0076079A" w:rsidRDefault="00234EA0" w14:paraId="4C1F483C" w14:textId="77777777">
            <w:pPr>
              <w:pStyle w:val="Instruction"/>
              <w:rPr>
                <w:color w:val="auto"/>
              </w:rPr>
            </w:pPr>
            <w:r w:rsidRPr="0076079A">
              <w:rPr>
                <w:color w:val="auto"/>
              </w:rPr>
              <w:t>LATIN SMALL LETTER Y WITH TILDE</w:t>
            </w:r>
          </w:p>
        </w:tc>
        <w:tc>
          <w:tcPr>
            <w:tcW w:w="2127" w:type="dxa"/>
            <w:shd w:val="clear" w:color="auto" w:fill="FFFFFF" w:themeFill="background1"/>
            <w:tcMar>
              <w:top w:w="100" w:type="dxa"/>
              <w:left w:w="115" w:type="dxa"/>
              <w:bottom w:w="100" w:type="dxa"/>
              <w:right w:w="115" w:type="dxa"/>
            </w:tcMar>
          </w:tcPr>
          <w:p w:rsidRPr="0076079A" w:rsidR="00234EA0" w:rsidP="0076079A" w:rsidRDefault="00234EA0" w14:paraId="2DDB5914" w14:textId="77777777">
            <w:pPr>
              <w:pStyle w:val="Instruction"/>
              <w:rPr>
                <w:color w:val="auto"/>
              </w:rPr>
            </w:pPr>
            <w:r w:rsidRPr="0076079A">
              <w:rPr>
                <w:color w:val="auto"/>
              </w:rPr>
              <w:t xml:space="preserve">Vietnamese (1) </w:t>
            </w:r>
          </w:p>
          <w:p w:rsidRPr="0076079A" w:rsidR="00234EA0" w:rsidP="0076079A" w:rsidRDefault="00234EA0" w14:paraId="34018FBD" w14:textId="77777777">
            <w:pPr>
              <w:pStyle w:val="Instruction"/>
              <w:rPr>
                <w:color w:val="auto"/>
              </w:rPr>
            </w:pPr>
            <w:r w:rsidRPr="0076079A">
              <w:rPr>
                <w:color w:val="auto"/>
              </w:rPr>
              <w:t>Guarani (1)</w:t>
            </w:r>
          </w:p>
        </w:tc>
        <w:tc>
          <w:tcPr>
            <w:tcW w:w="2106" w:type="dxa"/>
            <w:shd w:val="clear" w:color="auto" w:fill="FFFFFF" w:themeFill="background1"/>
            <w:tcMar>
              <w:top w:w="100" w:type="dxa"/>
              <w:left w:w="115" w:type="dxa"/>
              <w:bottom w:w="100" w:type="dxa"/>
              <w:right w:w="115" w:type="dxa"/>
            </w:tcMar>
          </w:tcPr>
          <w:p w:rsidRPr="0076079A" w:rsidR="00234EA0" w:rsidP="0076079A" w:rsidRDefault="49A7AF4A" w14:paraId="3FD9E7C7" w14:textId="4658FC72">
            <w:pPr>
              <w:pStyle w:val="Instruction"/>
              <w:rPr>
                <w:b/>
                <w:bCs/>
                <w:color w:val="auto"/>
                <w:u w:val="single"/>
              </w:rPr>
            </w:pPr>
            <w:r w:rsidRPr="49A7AF4A">
              <w:rPr>
                <w:color w:val="auto"/>
              </w:rPr>
              <w:t>[109], [142]</w:t>
            </w:r>
          </w:p>
        </w:tc>
      </w:tr>
    </w:tbl>
    <w:p w:rsidR="129C26AB" w:rsidRDefault="129C26AB" w14:paraId="066EDE45" w14:textId="3D83EA3F"/>
    <w:p w:rsidRPr="00EE1BAF" w:rsidR="008676F4" w:rsidP="007D3513" w:rsidRDefault="008676F4" w14:paraId="6B62F1B3" w14:textId="77777777">
      <w:pPr>
        <w:pStyle w:val="Instruction"/>
        <w:rPr>
          <w:color w:val="auto"/>
          <w:sz w:val="24"/>
          <w:szCs w:val="24"/>
          <w:highlight w:val="yellow"/>
        </w:rPr>
      </w:pPr>
    </w:p>
    <w:p w:rsidRPr="00932256" w:rsidR="00CD3F59" w:rsidP="0C91F0A6" w:rsidRDefault="0C91F0A6" w14:paraId="2F283D1B" w14:textId="77777777">
      <w:pPr>
        <w:pStyle w:val="Heading3"/>
        <w:numPr>
          <w:ilvl w:val="2"/>
          <w:numId w:val="0"/>
        </w:numPr>
        <w:rPr>
          <w:rFonts w:asciiTheme="minorHAnsi" w:hAnsiTheme="minorHAnsi" w:eastAsiaTheme="minorEastAsia" w:cstheme="minorBidi"/>
        </w:rPr>
      </w:pPr>
      <w:bookmarkStart w:name="_Toc25676955" w:id="383"/>
      <w:bookmarkStart w:name="_Toc29489950" w:id="384"/>
      <w:bookmarkStart w:name="_Toc66923154" w:id="385"/>
      <w:r w:rsidRPr="0C91F0A6">
        <w:rPr>
          <w:rFonts w:asciiTheme="minorHAnsi" w:hAnsiTheme="minorHAnsi" w:eastAsiaTheme="minorEastAsia" w:cstheme="minorBidi"/>
        </w:rPr>
        <w:t>5.3.1 Note on Combining Marks</w:t>
      </w:r>
      <w:bookmarkEnd w:id="383"/>
      <w:bookmarkEnd w:id="384"/>
      <w:bookmarkEnd w:id="385"/>
    </w:p>
    <w:p w:rsidRPr="00932256" w:rsidR="00CD3F59" w:rsidP="0C91F0A6" w:rsidRDefault="00CD3F59" w14:paraId="02F2C34E" w14:textId="77777777">
      <w:pPr>
        <w:rPr>
          <w:rFonts w:asciiTheme="minorHAnsi" w:hAnsiTheme="minorHAnsi" w:eastAsiaTheme="minorEastAsia" w:cstheme="minorBidi"/>
        </w:rPr>
      </w:pPr>
    </w:p>
    <w:p w:rsidRPr="00CD3F59" w:rsidR="00CD3F59" w:rsidP="0C91F0A6" w:rsidRDefault="0C91F0A6" w14:paraId="5CF7A96A" w14:textId="74BFC15F">
      <w:pPr>
        <w:rPr>
          <w:rFonts w:asciiTheme="minorHAnsi" w:hAnsiTheme="minorHAnsi" w:eastAsiaTheme="minorEastAsia" w:cstheme="minorBidi"/>
        </w:rPr>
      </w:pPr>
      <w:r w:rsidRPr="0C91F0A6">
        <w:rPr>
          <w:rFonts w:asciiTheme="minorHAnsi" w:hAnsiTheme="minorHAnsi" w:eastAsiaTheme="minorEastAsia" w:cstheme="minorBidi"/>
        </w:rPr>
        <w:t xml:space="preserve">There are seven Unicode code points included in the Latin repertoire which are non-spacing combining </w:t>
      </w:r>
      <w:r w:rsidRPr="0C91F0A6" w:rsidR="00A10DA5">
        <w:rPr>
          <w:rFonts w:asciiTheme="minorHAnsi" w:hAnsiTheme="minorHAnsi" w:eastAsiaTheme="minorEastAsia" w:cstheme="minorBidi"/>
        </w:rPr>
        <w:t>marks,</w:t>
      </w:r>
      <w:r w:rsidRPr="0C91F0A6">
        <w:rPr>
          <w:rFonts w:asciiTheme="minorHAnsi" w:hAnsiTheme="minorHAnsi" w:eastAsiaTheme="minorEastAsia" w:cstheme="minorBidi"/>
        </w:rPr>
        <w:t xml:space="preserve"> and which are presented below in Table 4. They are not listed individually in the repertoire, since they cannot be used independently. Also, they cannot be arbitrarily combined with just any other code points from the repertoire. They are used only in specific combinations that are included as sequences in the repertoire above. (See Section 5.2.1, Inclusion Principle #3.)</w:t>
      </w:r>
    </w:p>
    <w:p w:rsidRPr="00CD3F59" w:rsidR="00CD3F59" w:rsidP="0C91F0A6" w:rsidRDefault="00CD3F59" w14:paraId="680A4E5D" w14:textId="77777777">
      <w:pPr>
        <w:rPr>
          <w:rFonts w:asciiTheme="minorHAnsi" w:hAnsiTheme="minorHAnsi" w:eastAsiaTheme="minorEastAsia" w:cstheme="minorBidi"/>
        </w:rPr>
      </w:pPr>
      <w:bookmarkStart w:name="OLE_LINK53" w:id="386"/>
      <w:bookmarkStart w:name="OLE_LINK54" w:id="387"/>
    </w:p>
    <w:p w:rsidRPr="00CD3F59" w:rsidR="00CD3F59" w:rsidP="0C91F0A6" w:rsidRDefault="0C91F0A6" w14:paraId="3FFCA8F6" w14:textId="6FED9A78">
      <w:pPr>
        <w:rPr>
          <w:rFonts w:asciiTheme="minorHAnsi" w:hAnsiTheme="minorHAnsi" w:eastAsiaTheme="minorEastAsia" w:cstheme="minorBidi"/>
        </w:rPr>
      </w:pPr>
      <w:r w:rsidRPr="0C91F0A6">
        <w:rPr>
          <w:rFonts w:asciiTheme="minorHAnsi" w:hAnsiTheme="minorHAnsi" w:eastAsiaTheme="minorEastAsia" w:cstheme="minorBidi"/>
        </w:rPr>
        <w:t xml:space="preserve">Table 4. Combining Marks Included in the Repertoire of Latin Script LGR. </w:t>
      </w:r>
      <w:bookmarkEnd w:id="386"/>
      <w:bookmarkEnd w:id="387"/>
    </w:p>
    <w:p w:rsidRPr="00CD3F59" w:rsidR="00CD3F59" w:rsidP="0C91F0A6" w:rsidRDefault="00CD3F59" w14:paraId="19219836" w14:textId="77777777">
      <w:pPr>
        <w:rPr>
          <w:rFonts w:asciiTheme="minorHAnsi" w:hAnsiTheme="minorHAnsi" w:eastAsiaTheme="minorEastAsia" w:cstheme="minorBidi"/>
        </w:rPr>
      </w:pPr>
    </w:p>
    <w:tbl>
      <w:tblPr>
        <w:tblW w:w="6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1360"/>
        <w:gridCol w:w="1170"/>
        <w:gridCol w:w="3510"/>
      </w:tblGrid>
      <w:tr w:rsidRPr="00CD3F59" w:rsidR="00CD3F59" w:rsidTr="0C91F0A6" w14:paraId="26E12F88" w14:textId="77777777">
        <w:tc>
          <w:tcPr>
            <w:tcW w:w="1360" w:type="dxa"/>
            <w:tcMar>
              <w:top w:w="100" w:type="dxa"/>
              <w:left w:w="100" w:type="dxa"/>
              <w:bottom w:w="100" w:type="dxa"/>
              <w:right w:w="100" w:type="dxa"/>
            </w:tcMar>
          </w:tcPr>
          <w:p w:rsidRPr="00CD3F59" w:rsidR="00CD3F59" w:rsidP="0C91F0A6" w:rsidRDefault="0C91F0A6" w14:paraId="26B1B8F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Unicode</w:t>
            </w:r>
          </w:p>
        </w:tc>
        <w:tc>
          <w:tcPr>
            <w:tcW w:w="1170" w:type="dxa"/>
            <w:tcMar>
              <w:top w:w="100" w:type="dxa"/>
              <w:left w:w="100" w:type="dxa"/>
              <w:bottom w:w="100" w:type="dxa"/>
              <w:right w:w="100" w:type="dxa"/>
            </w:tcMar>
          </w:tcPr>
          <w:p w:rsidRPr="00CD3F59" w:rsidR="00CD3F59" w:rsidP="0C91F0A6" w:rsidRDefault="0C91F0A6" w14:paraId="47525FE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Glyph</w:t>
            </w:r>
          </w:p>
        </w:tc>
        <w:tc>
          <w:tcPr>
            <w:tcW w:w="3510" w:type="dxa"/>
            <w:tcMar>
              <w:top w:w="100" w:type="dxa"/>
              <w:left w:w="100" w:type="dxa"/>
              <w:bottom w:w="100" w:type="dxa"/>
              <w:right w:w="100" w:type="dxa"/>
            </w:tcMar>
          </w:tcPr>
          <w:p w:rsidRPr="00CD3F59" w:rsidR="00CD3F59" w:rsidP="0C91F0A6" w:rsidRDefault="0C91F0A6" w14:paraId="273CA0EE" w14:textId="77777777">
            <w:pPr>
              <w:rPr>
                <w:rFonts w:asciiTheme="minorHAnsi" w:hAnsiTheme="minorHAnsi" w:eastAsiaTheme="minorEastAsia" w:cstheme="minorBidi"/>
              </w:rPr>
            </w:pPr>
            <w:r w:rsidRPr="0C91F0A6">
              <w:rPr>
                <w:rFonts w:asciiTheme="minorHAnsi" w:hAnsiTheme="minorHAnsi" w:eastAsiaTheme="minorEastAsia" w:cstheme="minorBidi"/>
              </w:rPr>
              <w:t>Unicode name</w:t>
            </w:r>
          </w:p>
        </w:tc>
      </w:tr>
      <w:tr w:rsidRPr="00CD3F59" w:rsidR="00CD3F59" w:rsidTr="0C91F0A6" w14:paraId="63730161" w14:textId="77777777">
        <w:tc>
          <w:tcPr>
            <w:tcW w:w="1360" w:type="dxa"/>
            <w:tcMar>
              <w:top w:w="100" w:type="dxa"/>
              <w:left w:w="100" w:type="dxa"/>
              <w:bottom w:w="100" w:type="dxa"/>
              <w:right w:w="100" w:type="dxa"/>
            </w:tcMar>
          </w:tcPr>
          <w:p w:rsidRPr="00CD3F59" w:rsidR="00CD3F59" w:rsidP="0C91F0A6" w:rsidRDefault="0C91F0A6" w14:paraId="2D01FAC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0300</w:t>
            </w:r>
          </w:p>
        </w:tc>
        <w:tc>
          <w:tcPr>
            <w:tcW w:w="1170" w:type="dxa"/>
            <w:tcMar>
              <w:top w:w="100" w:type="dxa"/>
              <w:left w:w="100" w:type="dxa"/>
              <w:bottom w:w="100" w:type="dxa"/>
              <w:right w:w="100" w:type="dxa"/>
            </w:tcMar>
          </w:tcPr>
          <w:p w:rsidRPr="00CD3F59" w:rsidR="00CD3F59" w:rsidP="0C91F0A6" w:rsidRDefault="0C91F0A6" w14:paraId="5601434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Pr="00CD3F59" w:rsidR="00CD3F59" w:rsidP="0C91F0A6" w:rsidRDefault="0C91F0A6" w14:paraId="6EFE6A4F" w14:textId="77777777">
            <w:pPr>
              <w:rPr>
                <w:rFonts w:asciiTheme="minorHAnsi" w:hAnsiTheme="minorHAnsi" w:eastAsiaTheme="minorEastAsia" w:cstheme="minorBidi"/>
              </w:rPr>
            </w:pPr>
            <w:r w:rsidRPr="0C91F0A6">
              <w:rPr>
                <w:rFonts w:asciiTheme="minorHAnsi" w:hAnsiTheme="minorHAnsi" w:eastAsiaTheme="minorEastAsia" w:cstheme="minorBidi"/>
              </w:rPr>
              <w:t>Combining Grave Accent</w:t>
            </w:r>
          </w:p>
        </w:tc>
      </w:tr>
      <w:tr w:rsidRPr="00CD3F59" w:rsidR="00CD3F59" w:rsidTr="0C91F0A6" w14:paraId="760676AE" w14:textId="77777777">
        <w:tc>
          <w:tcPr>
            <w:tcW w:w="1360" w:type="dxa"/>
            <w:tcMar>
              <w:top w:w="100" w:type="dxa"/>
              <w:left w:w="100" w:type="dxa"/>
              <w:bottom w:w="100" w:type="dxa"/>
              <w:right w:w="100" w:type="dxa"/>
            </w:tcMar>
          </w:tcPr>
          <w:p w:rsidRPr="00CD3F59" w:rsidR="00CD3F59" w:rsidP="0C91F0A6" w:rsidRDefault="0C91F0A6" w14:paraId="73960B5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0301</w:t>
            </w:r>
          </w:p>
        </w:tc>
        <w:tc>
          <w:tcPr>
            <w:tcW w:w="1170" w:type="dxa"/>
            <w:tcMar>
              <w:top w:w="100" w:type="dxa"/>
              <w:left w:w="100" w:type="dxa"/>
              <w:bottom w:w="100" w:type="dxa"/>
              <w:right w:w="100" w:type="dxa"/>
            </w:tcMar>
          </w:tcPr>
          <w:p w:rsidRPr="00CD3F59" w:rsidR="00CD3F59" w:rsidP="0C91F0A6" w:rsidRDefault="0C91F0A6" w14:paraId="76F0ED9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Pr="00CD3F59" w:rsidR="00CD3F59" w:rsidP="0C91F0A6" w:rsidRDefault="0C91F0A6" w14:paraId="60D1F92E" w14:textId="77777777">
            <w:pPr>
              <w:rPr>
                <w:rFonts w:asciiTheme="minorHAnsi" w:hAnsiTheme="minorHAnsi" w:eastAsiaTheme="minorEastAsia" w:cstheme="minorBidi"/>
              </w:rPr>
            </w:pPr>
            <w:r w:rsidRPr="0C91F0A6">
              <w:rPr>
                <w:rFonts w:asciiTheme="minorHAnsi" w:hAnsiTheme="minorHAnsi" w:eastAsiaTheme="minorEastAsia" w:cstheme="minorBidi"/>
              </w:rPr>
              <w:t>Combining Acute Accent</w:t>
            </w:r>
          </w:p>
        </w:tc>
      </w:tr>
      <w:tr w:rsidRPr="00CD3F59" w:rsidR="00CD3F59" w:rsidTr="0C91F0A6" w14:paraId="20B6F0BE" w14:textId="77777777">
        <w:tc>
          <w:tcPr>
            <w:tcW w:w="1360" w:type="dxa"/>
            <w:tcMar>
              <w:top w:w="100" w:type="dxa"/>
              <w:left w:w="100" w:type="dxa"/>
              <w:bottom w:w="100" w:type="dxa"/>
              <w:right w:w="100" w:type="dxa"/>
            </w:tcMar>
          </w:tcPr>
          <w:p w:rsidRPr="00CD3F59" w:rsidR="00CD3F59" w:rsidP="0C91F0A6" w:rsidRDefault="0C91F0A6" w14:paraId="2375E09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0303</w:t>
            </w:r>
          </w:p>
        </w:tc>
        <w:tc>
          <w:tcPr>
            <w:tcW w:w="1170" w:type="dxa"/>
            <w:tcMar>
              <w:top w:w="100" w:type="dxa"/>
              <w:left w:w="100" w:type="dxa"/>
              <w:bottom w:w="100" w:type="dxa"/>
              <w:right w:w="100" w:type="dxa"/>
            </w:tcMar>
          </w:tcPr>
          <w:p w:rsidRPr="00CD3F59" w:rsidR="00CD3F59" w:rsidP="0C91F0A6" w:rsidRDefault="0C91F0A6" w14:paraId="421398C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Pr="00CD3F59" w:rsidR="00CD3F59" w:rsidP="0C91F0A6" w:rsidRDefault="0C91F0A6" w14:paraId="676D28B6" w14:textId="77777777">
            <w:pPr>
              <w:rPr>
                <w:rFonts w:asciiTheme="minorHAnsi" w:hAnsiTheme="minorHAnsi" w:eastAsiaTheme="minorEastAsia" w:cstheme="minorBidi"/>
              </w:rPr>
            </w:pPr>
            <w:r w:rsidRPr="0C91F0A6">
              <w:rPr>
                <w:rFonts w:asciiTheme="minorHAnsi" w:hAnsiTheme="minorHAnsi" w:eastAsiaTheme="minorEastAsia" w:cstheme="minorBidi"/>
              </w:rPr>
              <w:t>Combining Tilde</w:t>
            </w:r>
          </w:p>
        </w:tc>
      </w:tr>
      <w:tr w:rsidRPr="00CD3F59" w:rsidR="00CD3F59" w:rsidTr="0C91F0A6" w14:paraId="2CFE10EC" w14:textId="77777777">
        <w:tc>
          <w:tcPr>
            <w:tcW w:w="1360" w:type="dxa"/>
            <w:tcMar>
              <w:top w:w="100" w:type="dxa"/>
              <w:left w:w="100" w:type="dxa"/>
              <w:bottom w:w="100" w:type="dxa"/>
              <w:right w:w="100" w:type="dxa"/>
            </w:tcMar>
          </w:tcPr>
          <w:p w:rsidRPr="00CD3F59" w:rsidR="00CD3F59" w:rsidP="0C91F0A6" w:rsidRDefault="0C91F0A6" w14:paraId="369C8C9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0304</w:t>
            </w:r>
          </w:p>
        </w:tc>
        <w:tc>
          <w:tcPr>
            <w:tcW w:w="1170" w:type="dxa"/>
            <w:tcMar>
              <w:top w:w="100" w:type="dxa"/>
              <w:left w:w="100" w:type="dxa"/>
              <w:bottom w:w="100" w:type="dxa"/>
              <w:right w:w="100" w:type="dxa"/>
            </w:tcMar>
          </w:tcPr>
          <w:p w:rsidRPr="00CD3F59" w:rsidR="00CD3F59" w:rsidP="0C91F0A6" w:rsidRDefault="0C91F0A6" w14:paraId="7D29F52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Pr="00CD3F59" w:rsidR="00CD3F59" w:rsidP="0C91F0A6" w:rsidRDefault="0C91F0A6" w14:paraId="721511DF" w14:textId="77777777">
            <w:pPr>
              <w:rPr>
                <w:rFonts w:asciiTheme="minorHAnsi" w:hAnsiTheme="minorHAnsi" w:eastAsiaTheme="minorEastAsia" w:cstheme="minorBidi"/>
              </w:rPr>
            </w:pPr>
            <w:r w:rsidRPr="0C91F0A6">
              <w:rPr>
                <w:rFonts w:asciiTheme="minorHAnsi" w:hAnsiTheme="minorHAnsi" w:eastAsiaTheme="minorEastAsia" w:cstheme="minorBidi"/>
              </w:rPr>
              <w:t>Combining Macron</w:t>
            </w:r>
          </w:p>
        </w:tc>
      </w:tr>
      <w:tr w:rsidRPr="00CD3F59" w:rsidR="00CD3F59" w:rsidTr="0C91F0A6" w14:paraId="44192967" w14:textId="77777777">
        <w:tc>
          <w:tcPr>
            <w:tcW w:w="1360" w:type="dxa"/>
            <w:tcMar>
              <w:top w:w="100" w:type="dxa"/>
              <w:left w:w="100" w:type="dxa"/>
              <w:bottom w:w="100" w:type="dxa"/>
              <w:right w:w="100" w:type="dxa"/>
            </w:tcMar>
          </w:tcPr>
          <w:p w:rsidRPr="00CD3F59" w:rsidR="00CD3F59" w:rsidP="0C91F0A6" w:rsidRDefault="0C91F0A6" w14:paraId="2E13AF9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0308</w:t>
            </w:r>
          </w:p>
        </w:tc>
        <w:tc>
          <w:tcPr>
            <w:tcW w:w="1170" w:type="dxa"/>
            <w:tcMar>
              <w:top w:w="100" w:type="dxa"/>
              <w:left w:w="100" w:type="dxa"/>
              <w:bottom w:w="100" w:type="dxa"/>
              <w:right w:w="100" w:type="dxa"/>
            </w:tcMar>
          </w:tcPr>
          <w:p w:rsidRPr="00CD3F59" w:rsidR="00CD3F59" w:rsidP="0C91F0A6" w:rsidRDefault="0C91F0A6" w14:paraId="7CB9F16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Pr="00CD3F59" w:rsidR="00CD3F59" w:rsidP="0C91F0A6" w:rsidRDefault="0C91F0A6" w14:paraId="0910AD90" w14:textId="77777777">
            <w:pPr>
              <w:rPr>
                <w:rFonts w:asciiTheme="minorHAnsi" w:hAnsiTheme="minorHAnsi" w:eastAsiaTheme="minorEastAsia" w:cstheme="minorBidi"/>
              </w:rPr>
            </w:pPr>
            <w:r w:rsidRPr="0C91F0A6">
              <w:rPr>
                <w:rFonts w:asciiTheme="minorHAnsi" w:hAnsiTheme="minorHAnsi" w:eastAsiaTheme="minorEastAsia" w:cstheme="minorBidi"/>
              </w:rPr>
              <w:t>Combining Diaresis</w:t>
            </w:r>
          </w:p>
        </w:tc>
      </w:tr>
      <w:tr w:rsidRPr="00CD3F59" w:rsidR="00CD3F59" w:rsidTr="0C91F0A6" w14:paraId="0BACEA51" w14:textId="77777777">
        <w:tc>
          <w:tcPr>
            <w:tcW w:w="1360" w:type="dxa"/>
            <w:tcMar>
              <w:top w:w="100" w:type="dxa"/>
              <w:left w:w="100" w:type="dxa"/>
              <w:bottom w:w="100" w:type="dxa"/>
              <w:right w:w="100" w:type="dxa"/>
            </w:tcMar>
          </w:tcPr>
          <w:p w:rsidRPr="00CD3F59" w:rsidR="00CD3F59" w:rsidP="0C91F0A6" w:rsidRDefault="0C91F0A6" w14:paraId="4EB9501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0327</w:t>
            </w:r>
          </w:p>
        </w:tc>
        <w:tc>
          <w:tcPr>
            <w:tcW w:w="1170" w:type="dxa"/>
            <w:tcMar>
              <w:top w:w="100" w:type="dxa"/>
              <w:left w:w="100" w:type="dxa"/>
              <w:bottom w:w="100" w:type="dxa"/>
              <w:right w:w="100" w:type="dxa"/>
            </w:tcMar>
          </w:tcPr>
          <w:p w:rsidRPr="00CD3F59" w:rsidR="00CD3F59" w:rsidP="0C91F0A6" w:rsidRDefault="0C91F0A6" w14:paraId="1B0D0FE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Pr="00CD3F59" w:rsidR="00CD3F59" w:rsidP="0C91F0A6" w:rsidRDefault="0C91F0A6" w14:paraId="6346A6FE" w14:textId="77777777">
            <w:pPr>
              <w:rPr>
                <w:rFonts w:asciiTheme="minorHAnsi" w:hAnsiTheme="minorHAnsi" w:eastAsiaTheme="minorEastAsia" w:cstheme="minorBidi"/>
              </w:rPr>
            </w:pPr>
            <w:r w:rsidRPr="0C91F0A6">
              <w:rPr>
                <w:rFonts w:asciiTheme="minorHAnsi" w:hAnsiTheme="minorHAnsi" w:eastAsiaTheme="minorEastAsia" w:cstheme="minorBidi"/>
              </w:rPr>
              <w:t>Combining Cedilla</w:t>
            </w:r>
          </w:p>
        </w:tc>
      </w:tr>
      <w:tr w:rsidR="46F3D370" w:rsidTr="0C91F0A6" w14:paraId="18D1D3A3" w14:textId="77777777">
        <w:tc>
          <w:tcPr>
            <w:tcW w:w="1360" w:type="dxa"/>
            <w:tcMar>
              <w:top w:w="100" w:type="dxa"/>
              <w:left w:w="100" w:type="dxa"/>
              <w:bottom w:w="100" w:type="dxa"/>
              <w:right w:w="100" w:type="dxa"/>
            </w:tcMar>
          </w:tcPr>
          <w:p w:rsidR="46F3D370" w:rsidP="0C91F0A6" w:rsidRDefault="0C91F0A6" w14:paraId="76945F4F" w14:textId="56D6A2DF">
            <w:pPr>
              <w:jc w:val="center"/>
              <w:rPr>
                <w:rFonts w:asciiTheme="minorHAnsi" w:hAnsiTheme="minorHAnsi" w:eastAsiaTheme="minorEastAsia" w:cstheme="minorBidi"/>
              </w:rPr>
            </w:pPr>
            <w:r w:rsidRPr="0C91F0A6">
              <w:rPr>
                <w:rFonts w:asciiTheme="minorHAnsi" w:hAnsiTheme="minorHAnsi" w:eastAsiaTheme="minorEastAsia" w:cstheme="minorBidi"/>
              </w:rPr>
              <w:t>0331</w:t>
            </w:r>
          </w:p>
        </w:tc>
        <w:tc>
          <w:tcPr>
            <w:tcW w:w="1170" w:type="dxa"/>
            <w:tcMar>
              <w:top w:w="100" w:type="dxa"/>
              <w:left w:w="100" w:type="dxa"/>
              <w:bottom w:w="100" w:type="dxa"/>
              <w:right w:w="100" w:type="dxa"/>
            </w:tcMar>
          </w:tcPr>
          <w:p w:rsidR="46F3D370" w:rsidP="0C91F0A6" w:rsidRDefault="0C91F0A6" w14:paraId="07E46F3B" w14:textId="56D6A2DF">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510" w:type="dxa"/>
            <w:tcMar>
              <w:top w:w="100" w:type="dxa"/>
              <w:left w:w="100" w:type="dxa"/>
              <w:bottom w:w="100" w:type="dxa"/>
              <w:right w:w="100" w:type="dxa"/>
            </w:tcMar>
          </w:tcPr>
          <w:p w:rsidR="46F3D370" w:rsidP="0C91F0A6" w:rsidRDefault="0C91F0A6" w14:paraId="467D05A3" w14:textId="58D589BF">
            <w:pPr>
              <w:rPr>
                <w:rFonts w:asciiTheme="minorHAnsi" w:hAnsiTheme="minorHAnsi" w:eastAsiaTheme="minorEastAsia" w:cstheme="minorBidi"/>
              </w:rPr>
            </w:pPr>
            <w:r w:rsidRPr="0C91F0A6">
              <w:rPr>
                <w:rFonts w:asciiTheme="minorHAnsi" w:hAnsiTheme="minorHAnsi" w:eastAsiaTheme="minorEastAsia" w:cstheme="minorBidi"/>
              </w:rPr>
              <w:t>Combining Macron below</w:t>
            </w:r>
          </w:p>
        </w:tc>
      </w:tr>
    </w:tbl>
    <w:p w:rsidR="00CD3F59" w:rsidP="00CD3F59" w:rsidRDefault="00CD3F59" w14:paraId="296FEF7D" w14:textId="77777777"/>
    <w:p w:rsidRPr="00CD3F59" w:rsidR="00876BA3" w:rsidP="1C0DEDD2" w:rsidRDefault="00876BA3" w14:paraId="769D0D3C" w14:textId="5B5C9922"/>
    <w:p w:rsidRPr="00CD3F59" w:rsidR="00CD3F59" w:rsidP="0C91F0A6" w:rsidRDefault="0C91F0A6" w14:paraId="014BC245" w14:textId="77777777">
      <w:pPr>
        <w:pStyle w:val="Heading3"/>
        <w:numPr>
          <w:ilvl w:val="2"/>
          <w:numId w:val="0"/>
        </w:numPr>
      </w:pPr>
      <w:bookmarkStart w:name="_Toc66923155" w:id="388"/>
      <w:r w:rsidRPr="0C91F0A6">
        <w:t>5.3.2 Note on Caron with Letters d, l and t</w:t>
      </w:r>
      <w:bookmarkEnd w:id="388"/>
    </w:p>
    <w:p w:rsidR="00CD3F59" w:rsidP="0C91F0A6" w:rsidRDefault="00CD3F59" w14:paraId="54CD245A" w14:textId="77777777">
      <w:pPr>
        <w:rPr>
          <w:rFonts w:asciiTheme="minorHAnsi" w:hAnsiTheme="minorHAnsi" w:eastAsiaTheme="minorEastAsia" w:cstheme="minorBidi"/>
        </w:rPr>
      </w:pPr>
    </w:p>
    <w:p w:rsidRPr="00CD3F59" w:rsidR="00CD3F59" w:rsidP="0C91F0A6" w:rsidRDefault="0C91F0A6" w14:paraId="1CB31E5C" w14:textId="77777777">
      <w:pPr>
        <w:rPr>
          <w:rFonts w:asciiTheme="minorHAnsi" w:hAnsiTheme="minorHAnsi" w:eastAsiaTheme="minorEastAsia" w:cstheme="minorBidi"/>
          <w:color w:val="000000" w:themeColor="text1"/>
        </w:rPr>
      </w:pPr>
      <w:r w:rsidRPr="0C91F0A6">
        <w:rPr>
          <w:rFonts w:asciiTheme="minorHAnsi" w:hAnsiTheme="minorHAnsi" w:eastAsiaTheme="minorEastAsia" w:cstheme="minorBidi"/>
        </w:rPr>
        <w:t xml:space="preserve">It was raised that the following code points could be confusable with the base character followed by apostrophe (U+02BC), see glyphs and fonts in Appendix D.8: </w:t>
      </w:r>
    </w:p>
    <w:p w:rsidRPr="00CD3F59" w:rsidR="00CD3F59" w:rsidP="0C91F0A6" w:rsidRDefault="00CD3F59" w14:paraId="1231BE67" w14:textId="77777777">
      <w:pPr>
        <w:rPr>
          <w:rFonts w:asciiTheme="minorHAnsi" w:hAnsiTheme="minorHAnsi" w:eastAsiaTheme="minorEastAsia" w:cstheme="minorBidi"/>
          <w:color w:val="000000" w:themeColor="text1"/>
        </w:rPr>
      </w:pPr>
    </w:p>
    <w:p w:rsidRPr="00CD3F59" w:rsidR="00CD3F59" w:rsidP="0C91F0A6" w:rsidRDefault="0C91F0A6" w14:paraId="7F9EF22E" w14:textId="77777777">
      <w:pPr>
        <w:pStyle w:val="ListParagraph"/>
        <w:numPr>
          <w:ilvl w:val="0"/>
          <w:numId w:val="15"/>
        </w:numPr>
        <w:spacing w:after="0" w:line="276" w:lineRule="auto"/>
        <w:rPr>
          <w:rFonts w:eastAsiaTheme="minorEastAsia"/>
          <w:color w:val="000000" w:themeColor="text1"/>
          <w:sz w:val="24"/>
          <w:szCs w:val="24"/>
        </w:rPr>
      </w:pPr>
      <w:r w:rsidRPr="0C91F0A6">
        <w:rPr>
          <w:rFonts w:eastAsiaTheme="minorEastAsia"/>
          <w:sz w:val="24"/>
          <w:szCs w:val="24"/>
        </w:rPr>
        <w:t>ď U+010F Latin Small Letter D with Caron</w:t>
      </w:r>
    </w:p>
    <w:p w:rsidRPr="00CD3F59" w:rsidR="00CD3F59" w:rsidP="0C91F0A6" w:rsidRDefault="2AA33163" w14:paraId="6D23CF03" w14:textId="10CDCF42">
      <w:pPr>
        <w:pStyle w:val="ListParagraph"/>
        <w:numPr>
          <w:ilvl w:val="0"/>
          <w:numId w:val="15"/>
        </w:numPr>
        <w:spacing w:after="0" w:line="276" w:lineRule="auto"/>
        <w:rPr>
          <w:rFonts w:eastAsiaTheme="minorEastAsia"/>
          <w:color w:val="000000" w:themeColor="text1"/>
          <w:sz w:val="24"/>
          <w:szCs w:val="24"/>
        </w:rPr>
      </w:pPr>
      <w:r w:rsidRPr="2AA33163">
        <w:rPr>
          <w:rFonts w:eastAsiaTheme="minorEastAsia"/>
          <w:sz w:val="24"/>
          <w:szCs w:val="24"/>
        </w:rPr>
        <w:lastRenderedPageBreak/>
        <w:t>ľ U+013E Latin Small Letter L with Caron</w:t>
      </w:r>
    </w:p>
    <w:p w:rsidRPr="00CD3F59" w:rsidR="00CD3F59" w:rsidP="0C91F0A6" w:rsidRDefault="2AA33163" w14:paraId="350CA40F" w14:textId="31690970">
      <w:pPr>
        <w:pStyle w:val="ListParagraph"/>
        <w:numPr>
          <w:ilvl w:val="0"/>
          <w:numId w:val="15"/>
        </w:numPr>
        <w:spacing w:after="0" w:line="276" w:lineRule="auto"/>
        <w:rPr>
          <w:rFonts w:eastAsiaTheme="minorEastAsia"/>
          <w:color w:val="000000" w:themeColor="text1"/>
          <w:sz w:val="24"/>
          <w:szCs w:val="24"/>
        </w:rPr>
      </w:pPr>
      <w:r w:rsidRPr="2AA33163">
        <w:rPr>
          <w:rFonts w:eastAsiaTheme="minorEastAsia"/>
          <w:sz w:val="24"/>
          <w:szCs w:val="24"/>
        </w:rPr>
        <w:t>ť U+0165 Latin Small Letter T with Caron</w:t>
      </w:r>
    </w:p>
    <w:p w:rsidRPr="00CD3F59" w:rsidR="00CD3F59" w:rsidP="0C91F0A6" w:rsidRDefault="00CD3F59" w14:paraId="36FEB5B0" w14:textId="77777777">
      <w:pPr>
        <w:spacing w:line="259" w:lineRule="auto"/>
        <w:rPr>
          <w:rFonts w:asciiTheme="minorHAnsi" w:hAnsiTheme="minorHAnsi" w:eastAsiaTheme="minorEastAsia" w:cstheme="minorBidi"/>
        </w:rPr>
      </w:pPr>
    </w:p>
    <w:p w:rsidRPr="00CD3F59" w:rsidR="00CD3F59" w:rsidP="0C91F0A6" w:rsidRDefault="0C91F0A6" w14:paraId="448688F2"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However, as the apostrophe (U+02BC) is not included in the repertoire, there is no possibility for this confusion. The three letters are included in the repertoire as these are used in Czech and Slovak. </w:t>
      </w:r>
    </w:p>
    <w:p w:rsidRPr="00CD3F59" w:rsidR="008676F4" w:rsidP="008676F4" w:rsidRDefault="008676F4" w14:paraId="30D7AA69" w14:textId="77777777">
      <w:pPr>
        <w:pStyle w:val="Heading2"/>
        <w:numPr>
          <w:ilvl w:val="0"/>
          <w:numId w:val="0"/>
        </w:numPr>
        <w:ind w:left="576"/>
        <w:rPr>
          <w:rFonts w:ascii="Calibri" w:hAnsi="Calibri" w:cs="Calibri"/>
          <w:highlight w:val="yellow"/>
        </w:rPr>
      </w:pPr>
    </w:p>
    <w:p w:rsidR="00CD3F59" w:rsidP="00CD3F59" w:rsidRDefault="00CD3F59" w14:paraId="0E963BE7" w14:textId="77777777">
      <w:pPr>
        <w:pStyle w:val="Heading1"/>
        <w:numPr>
          <w:ilvl w:val="1"/>
          <w:numId w:val="8"/>
        </w:numPr>
      </w:pPr>
      <w:bookmarkStart w:name="_Toc66923156" w:id="389"/>
      <w:r w:rsidRPr="00CD3F59">
        <w:t>Excluded</w:t>
      </w:r>
      <w:r w:rsidR="00876BA3">
        <w:t xml:space="preserve"> </w:t>
      </w:r>
      <w:r w:rsidRPr="00CD3F59" w:rsidR="00876BA3">
        <w:t>Code Points</w:t>
      </w:r>
      <w:bookmarkEnd w:id="389"/>
    </w:p>
    <w:p w:rsidR="00CD3F59" w:rsidP="00CD3F59" w:rsidRDefault="00CD3F59" w14:paraId="7196D064" w14:textId="77777777"/>
    <w:p w:rsidRPr="00CD3F59" w:rsidR="00CD3F59" w:rsidP="0C91F0A6" w:rsidRDefault="6FFB39CC" w14:paraId="58A628E5" w14:textId="616F7D88">
      <w:pPr>
        <w:rPr>
          <w:rFonts w:asciiTheme="minorHAnsi" w:hAnsiTheme="minorHAnsi" w:eastAsiaTheme="minorEastAsia" w:cstheme="minorBidi"/>
        </w:rPr>
      </w:pPr>
      <w:r w:rsidRPr="6FFB39CC">
        <w:rPr>
          <w:rFonts w:asciiTheme="minorHAnsi" w:hAnsiTheme="minorHAnsi" w:eastAsiaTheme="minorEastAsia" w:cstheme="minorBidi"/>
        </w:rPr>
        <w:t>The Internet Architecture Board (IAB) has mandated that punctuation marks cannot be used in domain names</w:t>
      </w:r>
      <w:r w:rsidRPr="6FFB39CC" w:rsidR="00CD3F59">
        <w:rPr>
          <w:rStyle w:val="FootnoteReference"/>
          <w:rFonts w:asciiTheme="minorHAnsi" w:hAnsiTheme="minorHAnsi" w:eastAsiaTheme="minorEastAsia" w:cstheme="minorBidi"/>
        </w:rPr>
        <w:footnoteReference w:id="5"/>
      </w:r>
      <w:r w:rsidRPr="6FFB39CC">
        <w:rPr>
          <w:rFonts w:asciiTheme="minorHAnsi" w:hAnsiTheme="minorHAnsi" w:eastAsiaTheme="minorEastAsia" w:cstheme="minorBidi"/>
        </w:rPr>
        <w:t xml:space="preserve">. This includes punctuation marks themselves, code points that look like punctuation marks, and letters which, although they are single letters in a particular language’s alphabet, </w:t>
      </w:r>
      <w:r w:rsidRPr="6FFB39CC">
        <w:rPr>
          <w:rFonts w:asciiTheme="minorHAnsi" w:hAnsiTheme="minorHAnsi" w:eastAsiaTheme="minorEastAsia" w:cstheme="minorBidi"/>
          <w:i/>
          <w:iCs/>
        </w:rPr>
        <w:t>look like</w:t>
      </w:r>
      <w:r w:rsidRPr="6FFB39CC">
        <w:rPr>
          <w:rFonts w:asciiTheme="minorHAnsi" w:hAnsiTheme="minorHAnsi" w:eastAsiaTheme="minorEastAsia" w:cstheme="minorBidi"/>
        </w:rPr>
        <w:t xml:space="preserve"> punctuation marks.  It also includes cases where a diacritic is placed so that it looks like a separate punctuation mark. Accordingly, the following letters from various languages using the Latin script have been excluded from the repertoire.</w:t>
      </w:r>
    </w:p>
    <w:p w:rsidRPr="00CD3F59" w:rsidR="00CD3F59" w:rsidP="0C91F0A6" w:rsidRDefault="00CD3F59" w14:paraId="34FF1C98" w14:textId="77777777">
      <w:pPr>
        <w:rPr>
          <w:rFonts w:asciiTheme="minorHAnsi" w:hAnsiTheme="minorHAnsi" w:eastAsiaTheme="minorEastAsia" w:cstheme="minorBidi"/>
        </w:rPr>
      </w:pPr>
    </w:p>
    <w:p w:rsidRPr="00CD3F59" w:rsidR="00CD3F59" w:rsidP="0C91F0A6" w:rsidRDefault="0C91F0A6" w14:paraId="0C6BCDC5"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Table 5. Punctuation Marks or Punctuation Mark Look-Alikes </w:t>
      </w:r>
      <w:bookmarkStart w:name="1ci93xb" w:colFirst="0" w:colLast="0" w:id="390"/>
      <w:bookmarkStart w:name="3whwml4" w:colFirst="0" w:colLast="0" w:id="391"/>
      <w:bookmarkEnd w:id="390"/>
      <w:bookmarkEnd w:id="391"/>
    </w:p>
    <w:p w:rsidR="00CD3F59" w:rsidP="0C91F0A6" w:rsidRDefault="00CD3F59" w14:paraId="6D072C0D" w14:textId="77777777">
      <w:pPr>
        <w:rPr>
          <w:rFonts w:asciiTheme="minorHAnsi" w:hAnsiTheme="minorHAnsi" w:eastAsiaTheme="minorEastAsia" w:cstheme="minorBidi"/>
        </w:rPr>
      </w:pPr>
    </w:p>
    <w:tbl>
      <w:tblPr>
        <w:tblW w:w="9461"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1098"/>
        <w:gridCol w:w="850"/>
        <w:gridCol w:w="3402"/>
        <w:gridCol w:w="2126"/>
        <w:gridCol w:w="1985"/>
      </w:tblGrid>
      <w:tr w:rsidRPr="00CD3F59" w:rsidR="00AE4033" w:rsidTr="0C91F0A6" w14:paraId="75904E34" w14:textId="77777777">
        <w:trPr>
          <w:tblHeader/>
        </w:trPr>
        <w:tc>
          <w:tcPr>
            <w:tcW w:w="1098" w:type="dxa"/>
            <w:tcMar>
              <w:top w:w="100" w:type="dxa"/>
              <w:left w:w="115" w:type="dxa"/>
              <w:bottom w:w="100" w:type="dxa"/>
              <w:right w:w="115" w:type="dxa"/>
            </w:tcMar>
          </w:tcPr>
          <w:p w:rsidRPr="00CD3F59" w:rsidR="00CD3F59" w:rsidP="0C91F0A6" w:rsidRDefault="0C91F0A6" w14:paraId="771F570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Unicode</w:t>
            </w:r>
          </w:p>
        </w:tc>
        <w:tc>
          <w:tcPr>
            <w:tcW w:w="850" w:type="dxa"/>
            <w:tcMar>
              <w:top w:w="100" w:type="dxa"/>
              <w:left w:w="115" w:type="dxa"/>
              <w:bottom w:w="100" w:type="dxa"/>
              <w:right w:w="115" w:type="dxa"/>
            </w:tcMar>
          </w:tcPr>
          <w:p w:rsidRPr="00CD3F59" w:rsidR="00CD3F59" w:rsidP="0C91F0A6" w:rsidRDefault="0C91F0A6" w14:paraId="74BEEA9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Glyph</w:t>
            </w:r>
          </w:p>
        </w:tc>
        <w:tc>
          <w:tcPr>
            <w:tcW w:w="3402" w:type="dxa"/>
            <w:tcMar>
              <w:top w:w="100" w:type="dxa"/>
              <w:left w:w="115" w:type="dxa"/>
              <w:bottom w:w="100" w:type="dxa"/>
              <w:right w:w="115" w:type="dxa"/>
            </w:tcMar>
          </w:tcPr>
          <w:p w:rsidRPr="00CD3F59" w:rsidR="00CD3F59" w:rsidP="0C91F0A6" w:rsidRDefault="0C91F0A6" w14:paraId="7F1A15E2" w14:textId="77777777">
            <w:pPr>
              <w:rPr>
                <w:rFonts w:asciiTheme="minorHAnsi" w:hAnsiTheme="minorHAnsi" w:eastAsiaTheme="minorEastAsia" w:cstheme="minorBidi"/>
              </w:rPr>
            </w:pPr>
            <w:r w:rsidRPr="0C91F0A6">
              <w:rPr>
                <w:rFonts w:asciiTheme="minorHAnsi" w:hAnsiTheme="minorHAnsi" w:eastAsiaTheme="minorEastAsia" w:cstheme="minorBidi"/>
              </w:rPr>
              <w:t>Unicode Name</w:t>
            </w:r>
          </w:p>
        </w:tc>
        <w:tc>
          <w:tcPr>
            <w:tcW w:w="2126" w:type="dxa"/>
            <w:tcMar>
              <w:top w:w="100" w:type="dxa"/>
              <w:left w:w="115" w:type="dxa"/>
              <w:bottom w:w="100" w:type="dxa"/>
              <w:right w:w="115" w:type="dxa"/>
            </w:tcMar>
          </w:tcPr>
          <w:p w:rsidRPr="00CD3F59" w:rsidR="00CD3F59" w:rsidP="0C91F0A6" w:rsidRDefault="0C91F0A6" w14:paraId="024F676F" w14:textId="77777777">
            <w:pPr>
              <w:rPr>
                <w:rFonts w:asciiTheme="minorHAnsi" w:hAnsiTheme="minorHAnsi" w:eastAsiaTheme="minorEastAsia" w:cstheme="minorBidi"/>
              </w:rPr>
            </w:pPr>
            <w:r w:rsidRPr="0C91F0A6">
              <w:rPr>
                <w:rFonts w:asciiTheme="minorHAnsi" w:hAnsiTheme="minorHAnsi" w:eastAsiaTheme="minorEastAsia" w:cstheme="minorBidi"/>
              </w:rPr>
              <w:t>Language</w:t>
            </w:r>
          </w:p>
        </w:tc>
        <w:tc>
          <w:tcPr>
            <w:tcW w:w="1985" w:type="dxa"/>
            <w:tcMar>
              <w:top w:w="100" w:type="dxa"/>
              <w:left w:w="115" w:type="dxa"/>
              <w:bottom w:w="100" w:type="dxa"/>
              <w:right w:w="115" w:type="dxa"/>
            </w:tcMar>
          </w:tcPr>
          <w:p w:rsidRPr="00CD3F59" w:rsidR="00CD3F59" w:rsidP="0C91F0A6" w:rsidRDefault="0C91F0A6" w14:paraId="6F3B69C3" w14:textId="77777777">
            <w:pPr>
              <w:rPr>
                <w:rFonts w:asciiTheme="minorHAnsi" w:hAnsiTheme="minorHAnsi" w:eastAsiaTheme="minorEastAsia" w:cstheme="minorBidi"/>
              </w:rPr>
            </w:pPr>
            <w:r w:rsidRPr="0C91F0A6">
              <w:rPr>
                <w:rFonts w:asciiTheme="minorHAnsi" w:hAnsiTheme="minorHAnsi" w:eastAsiaTheme="minorEastAsia" w:cstheme="minorBidi"/>
              </w:rPr>
              <w:t>Reference</w:t>
            </w:r>
          </w:p>
        </w:tc>
      </w:tr>
      <w:tr w:rsidRPr="00CD3F59" w:rsidR="002562F8" w:rsidTr="0C91F0A6" w14:paraId="53AA2707" w14:textId="77777777">
        <w:tc>
          <w:tcPr>
            <w:tcW w:w="1098" w:type="dxa"/>
            <w:tcMar>
              <w:top w:w="100" w:type="dxa"/>
              <w:left w:w="115" w:type="dxa"/>
              <w:bottom w:w="100" w:type="dxa"/>
              <w:right w:w="115" w:type="dxa"/>
            </w:tcMar>
          </w:tcPr>
          <w:p w:rsidRPr="00CD3F59" w:rsidR="00CD3F59" w:rsidP="0C91F0A6" w:rsidRDefault="0C91F0A6" w14:paraId="2B3E574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02BB</w:t>
            </w:r>
          </w:p>
        </w:tc>
        <w:tc>
          <w:tcPr>
            <w:tcW w:w="850" w:type="dxa"/>
            <w:tcMar>
              <w:top w:w="100" w:type="dxa"/>
              <w:left w:w="115" w:type="dxa"/>
              <w:bottom w:w="100" w:type="dxa"/>
              <w:right w:w="115" w:type="dxa"/>
            </w:tcMar>
          </w:tcPr>
          <w:p w:rsidRPr="00CD3F59" w:rsidR="00CD3F59" w:rsidP="0C91F0A6" w:rsidRDefault="0C91F0A6" w14:paraId="14504CB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ʻ</w:t>
            </w:r>
          </w:p>
        </w:tc>
        <w:tc>
          <w:tcPr>
            <w:tcW w:w="3402" w:type="dxa"/>
            <w:shd w:val="clear" w:color="auto" w:fill="FFFFFF" w:themeFill="background1"/>
            <w:tcMar>
              <w:top w:w="100" w:type="dxa"/>
              <w:left w:w="115" w:type="dxa"/>
              <w:bottom w:w="100" w:type="dxa"/>
              <w:right w:w="115" w:type="dxa"/>
            </w:tcMar>
          </w:tcPr>
          <w:p w:rsidRPr="00CD3F59" w:rsidR="00CD3F59" w:rsidP="0C91F0A6" w:rsidRDefault="0C91F0A6" w14:paraId="0E7CD07C" w14:textId="77777777">
            <w:pPr>
              <w:rPr>
                <w:rFonts w:asciiTheme="minorHAnsi" w:hAnsiTheme="minorHAnsi" w:eastAsiaTheme="minorEastAsia" w:cstheme="minorBidi"/>
              </w:rPr>
            </w:pPr>
            <w:r w:rsidRPr="0C91F0A6">
              <w:rPr>
                <w:rFonts w:asciiTheme="minorHAnsi" w:hAnsiTheme="minorHAnsi" w:eastAsiaTheme="minorEastAsia" w:cstheme="minorBidi"/>
              </w:rPr>
              <w:t>Modifier Letter Turned Comma</w:t>
            </w:r>
          </w:p>
        </w:tc>
        <w:tc>
          <w:tcPr>
            <w:tcW w:w="2126" w:type="dxa"/>
            <w:shd w:val="clear" w:color="auto" w:fill="FFFFFF" w:themeFill="background1"/>
            <w:tcMar>
              <w:top w:w="100" w:type="dxa"/>
              <w:left w:w="115" w:type="dxa"/>
              <w:bottom w:w="100" w:type="dxa"/>
              <w:right w:w="115" w:type="dxa"/>
            </w:tcMar>
          </w:tcPr>
          <w:p w:rsidRPr="00CD3F59" w:rsidR="00CD3F59" w:rsidP="0C91F0A6" w:rsidRDefault="0C91F0A6" w14:paraId="6701E90F" w14:textId="77777777">
            <w:pPr>
              <w:rPr>
                <w:rFonts w:asciiTheme="minorHAnsi" w:hAnsiTheme="minorHAnsi" w:eastAsiaTheme="minorEastAsia" w:cstheme="minorBidi"/>
              </w:rPr>
            </w:pPr>
            <w:r w:rsidRPr="0C91F0A6">
              <w:rPr>
                <w:rFonts w:asciiTheme="minorHAnsi" w:hAnsiTheme="minorHAnsi" w:eastAsiaTheme="minorEastAsia" w:cstheme="minorBidi"/>
              </w:rPr>
              <w:t>Hawaiian (2)</w:t>
            </w:r>
          </w:p>
        </w:tc>
        <w:tc>
          <w:tcPr>
            <w:tcW w:w="1985" w:type="dxa"/>
            <w:shd w:val="clear" w:color="auto" w:fill="FFFFFF" w:themeFill="background1"/>
            <w:tcMar>
              <w:top w:w="100" w:type="dxa"/>
              <w:left w:w="115" w:type="dxa"/>
              <w:bottom w:w="100" w:type="dxa"/>
              <w:right w:w="115" w:type="dxa"/>
            </w:tcMar>
          </w:tcPr>
          <w:p w:rsidRPr="00CD3F59" w:rsidR="00CD3F59" w:rsidP="0C91F0A6" w:rsidRDefault="0C91F0A6" w14:paraId="5A1309FA" w14:textId="77777777">
            <w:pPr>
              <w:rPr>
                <w:rFonts w:asciiTheme="minorHAnsi" w:hAnsiTheme="minorHAnsi" w:eastAsiaTheme="minorEastAsia" w:cstheme="minorBidi"/>
              </w:rPr>
            </w:pPr>
            <w:r w:rsidRPr="0C91F0A6">
              <w:rPr>
                <w:rFonts w:asciiTheme="minorHAnsi" w:hAnsiTheme="minorHAnsi" w:eastAsiaTheme="minorEastAsia" w:cstheme="minorBidi"/>
              </w:rPr>
              <w:t>[135]</w:t>
            </w:r>
          </w:p>
        </w:tc>
      </w:tr>
      <w:tr w:rsidRPr="00CD3F59" w:rsidR="00F54657" w:rsidTr="0C91F0A6" w14:paraId="0A782E5E" w14:textId="77777777">
        <w:tc>
          <w:tcPr>
            <w:tcW w:w="1098" w:type="dxa"/>
            <w:tcMar>
              <w:top w:w="100" w:type="dxa"/>
              <w:left w:w="115" w:type="dxa"/>
              <w:bottom w:w="100" w:type="dxa"/>
              <w:right w:w="115" w:type="dxa"/>
            </w:tcMar>
          </w:tcPr>
          <w:p w:rsidRPr="00CD3F59" w:rsidR="00CD3F59" w:rsidP="0C91F0A6" w:rsidRDefault="0C91F0A6" w14:paraId="60AD94C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02BC</w:t>
            </w:r>
          </w:p>
        </w:tc>
        <w:tc>
          <w:tcPr>
            <w:tcW w:w="850" w:type="dxa"/>
            <w:tcMar>
              <w:top w:w="100" w:type="dxa"/>
              <w:left w:w="115" w:type="dxa"/>
              <w:bottom w:w="100" w:type="dxa"/>
              <w:right w:w="115" w:type="dxa"/>
            </w:tcMar>
          </w:tcPr>
          <w:p w:rsidRPr="00CD3F59" w:rsidR="00CD3F59" w:rsidP="0C91F0A6" w:rsidRDefault="0C91F0A6" w14:paraId="1A25CA8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402" w:type="dxa"/>
            <w:shd w:val="clear" w:color="auto" w:fill="FFFFFF" w:themeFill="background1"/>
            <w:tcMar>
              <w:top w:w="100" w:type="dxa"/>
              <w:left w:w="115" w:type="dxa"/>
              <w:bottom w:w="100" w:type="dxa"/>
              <w:right w:w="115" w:type="dxa"/>
            </w:tcMar>
          </w:tcPr>
          <w:p w:rsidRPr="00CD3F59" w:rsidR="00CD3F59" w:rsidP="0C91F0A6" w:rsidRDefault="0C91F0A6" w14:paraId="58354BA9" w14:textId="77777777">
            <w:pPr>
              <w:rPr>
                <w:rFonts w:asciiTheme="minorHAnsi" w:hAnsiTheme="minorHAnsi" w:eastAsiaTheme="minorEastAsia" w:cstheme="minorBidi"/>
              </w:rPr>
            </w:pPr>
            <w:r w:rsidRPr="0C91F0A6">
              <w:rPr>
                <w:rFonts w:asciiTheme="minorHAnsi" w:hAnsiTheme="minorHAnsi" w:eastAsiaTheme="minorEastAsia" w:cstheme="minorBidi"/>
              </w:rPr>
              <w:t>Modifier Letter Apostrophe</w:t>
            </w:r>
          </w:p>
        </w:tc>
        <w:tc>
          <w:tcPr>
            <w:tcW w:w="2126" w:type="dxa"/>
            <w:tcMar>
              <w:top w:w="100" w:type="dxa"/>
              <w:left w:w="115" w:type="dxa"/>
              <w:bottom w:w="100" w:type="dxa"/>
              <w:right w:w="115" w:type="dxa"/>
            </w:tcMar>
          </w:tcPr>
          <w:p w:rsidRPr="00CD3F59" w:rsidR="00CD3F59" w:rsidP="0C91F0A6" w:rsidRDefault="0C91F0A6" w14:paraId="2CBFE8C1" w14:textId="77777777">
            <w:pPr>
              <w:rPr>
                <w:rFonts w:asciiTheme="minorHAnsi" w:hAnsiTheme="minorHAnsi" w:eastAsiaTheme="minorEastAsia" w:cstheme="minorBidi"/>
              </w:rPr>
            </w:pPr>
            <w:r w:rsidRPr="0C91F0A6">
              <w:rPr>
                <w:rFonts w:asciiTheme="minorHAnsi" w:hAnsiTheme="minorHAnsi" w:eastAsiaTheme="minorEastAsia" w:cstheme="minorBidi"/>
              </w:rPr>
              <w:t>Chamorro - (1)</w:t>
            </w:r>
          </w:p>
          <w:p w:rsidRPr="00CD3F59" w:rsidR="00CD3F59" w:rsidP="0C91F0A6" w:rsidRDefault="0C91F0A6" w14:paraId="0DD87A71" w14:textId="77777777">
            <w:pPr>
              <w:rPr>
                <w:rFonts w:asciiTheme="minorHAnsi" w:hAnsiTheme="minorHAnsi" w:eastAsiaTheme="minorEastAsia" w:cstheme="minorBidi"/>
              </w:rPr>
            </w:pPr>
            <w:r w:rsidRPr="0C91F0A6">
              <w:rPr>
                <w:rFonts w:asciiTheme="minorHAnsi" w:hAnsiTheme="minorHAnsi" w:eastAsiaTheme="minorEastAsia" w:cstheme="minorBidi"/>
              </w:rPr>
              <w:t>Dagaare-Burkina Faso (4)</w:t>
            </w:r>
          </w:p>
          <w:p w:rsidRPr="00CD3F59" w:rsidR="00CD3F59" w:rsidP="0C91F0A6" w:rsidRDefault="0C91F0A6" w14:paraId="43E40961" w14:textId="77777777">
            <w:pPr>
              <w:rPr>
                <w:rFonts w:asciiTheme="minorHAnsi" w:hAnsiTheme="minorHAnsi" w:eastAsiaTheme="minorEastAsia" w:cstheme="minorBidi"/>
              </w:rPr>
            </w:pPr>
            <w:r w:rsidRPr="0C91F0A6">
              <w:rPr>
                <w:rFonts w:asciiTheme="minorHAnsi" w:hAnsiTheme="minorHAnsi" w:eastAsiaTheme="minorEastAsia" w:cstheme="minorBidi"/>
              </w:rPr>
              <w:t>Dagbani (Dagomba) (4)</w:t>
            </w:r>
          </w:p>
          <w:p w:rsidRPr="00CD3F59" w:rsidR="00CD3F59" w:rsidP="0C91F0A6" w:rsidRDefault="0C91F0A6" w14:paraId="633051AC" w14:textId="77777777">
            <w:pPr>
              <w:rPr>
                <w:rFonts w:asciiTheme="minorHAnsi" w:hAnsiTheme="minorHAnsi" w:eastAsiaTheme="minorEastAsia" w:cstheme="minorBidi"/>
              </w:rPr>
            </w:pPr>
            <w:r w:rsidRPr="0C91F0A6">
              <w:rPr>
                <w:rFonts w:asciiTheme="minorHAnsi" w:hAnsiTheme="minorHAnsi" w:eastAsiaTheme="minorEastAsia" w:cstheme="minorBidi"/>
              </w:rPr>
              <w:t>Dholuo (5)</w:t>
            </w:r>
          </w:p>
          <w:p w:rsidRPr="00CD3F59" w:rsidR="00CD3F59" w:rsidP="0C91F0A6" w:rsidRDefault="0C91F0A6" w14:paraId="6C4C0F15" w14:textId="77777777">
            <w:pPr>
              <w:rPr>
                <w:rFonts w:asciiTheme="minorHAnsi" w:hAnsiTheme="minorHAnsi" w:eastAsiaTheme="minorEastAsia" w:cstheme="minorBidi"/>
              </w:rPr>
            </w:pPr>
            <w:r w:rsidRPr="0C91F0A6">
              <w:rPr>
                <w:rFonts w:asciiTheme="minorHAnsi" w:hAnsiTheme="minorHAnsi" w:eastAsiaTheme="minorEastAsia" w:cstheme="minorBidi"/>
              </w:rPr>
              <w:t>Garo (2)</w:t>
            </w:r>
          </w:p>
          <w:p w:rsidRPr="00CD3F59" w:rsidR="00CD3F59" w:rsidP="0C91F0A6" w:rsidRDefault="0C91F0A6" w14:paraId="4D9F2EAF" w14:textId="77777777">
            <w:pPr>
              <w:rPr>
                <w:rFonts w:asciiTheme="minorHAnsi" w:hAnsiTheme="minorHAnsi" w:eastAsiaTheme="minorEastAsia" w:cstheme="minorBidi"/>
              </w:rPr>
            </w:pPr>
            <w:r w:rsidRPr="0C91F0A6">
              <w:rPr>
                <w:rFonts w:asciiTheme="minorHAnsi" w:hAnsiTheme="minorHAnsi" w:eastAsiaTheme="minorEastAsia" w:cstheme="minorBidi"/>
              </w:rPr>
              <w:t>Hausa (2)</w:t>
            </w:r>
          </w:p>
          <w:p w:rsidRPr="00CD3F59" w:rsidR="00CD3F59" w:rsidP="0C91F0A6" w:rsidRDefault="0C91F0A6" w14:paraId="54EEE447" w14:textId="77777777">
            <w:pPr>
              <w:rPr>
                <w:rFonts w:asciiTheme="minorHAnsi" w:hAnsiTheme="minorHAnsi" w:eastAsiaTheme="minorEastAsia" w:cstheme="minorBidi"/>
              </w:rPr>
            </w:pPr>
            <w:r w:rsidRPr="0C91F0A6">
              <w:rPr>
                <w:rFonts w:asciiTheme="minorHAnsi" w:hAnsiTheme="minorHAnsi" w:eastAsiaTheme="minorEastAsia" w:cstheme="minorBidi"/>
              </w:rPr>
              <w:t>Mossi (3)</w:t>
            </w:r>
          </w:p>
          <w:p w:rsidRPr="00CD3F59" w:rsidR="00CD3F59" w:rsidP="0C91F0A6" w:rsidRDefault="0C91F0A6" w14:paraId="2478EB1F" w14:textId="77777777">
            <w:pPr>
              <w:rPr>
                <w:rFonts w:asciiTheme="minorHAnsi" w:hAnsiTheme="minorHAnsi" w:eastAsiaTheme="minorEastAsia" w:cstheme="minorBidi"/>
              </w:rPr>
            </w:pPr>
            <w:r w:rsidRPr="0C91F0A6">
              <w:rPr>
                <w:rFonts w:asciiTheme="minorHAnsi" w:hAnsiTheme="minorHAnsi" w:eastAsiaTheme="minorEastAsia" w:cstheme="minorBidi"/>
              </w:rPr>
              <w:t>Tartar (2)</w:t>
            </w:r>
          </w:p>
          <w:p w:rsidRPr="00CD3F59" w:rsidR="00CD3F59" w:rsidP="0C91F0A6" w:rsidRDefault="0C91F0A6" w14:paraId="5BE8A1F8" w14:textId="77777777">
            <w:pPr>
              <w:rPr>
                <w:rFonts w:asciiTheme="minorHAnsi" w:hAnsiTheme="minorHAnsi" w:eastAsiaTheme="minorEastAsia" w:cstheme="minorBidi"/>
              </w:rPr>
            </w:pPr>
            <w:r w:rsidRPr="0C91F0A6">
              <w:rPr>
                <w:rFonts w:asciiTheme="minorHAnsi" w:hAnsiTheme="minorHAnsi" w:eastAsiaTheme="minorEastAsia" w:cstheme="minorBidi"/>
              </w:rPr>
              <w:t>Tausūg (3)</w:t>
            </w:r>
          </w:p>
          <w:p w:rsidRPr="00CD3F59" w:rsidR="00CD3F59" w:rsidP="0C91F0A6" w:rsidRDefault="0C91F0A6" w14:paraId="1748A191" w14:textId="77777777">
            <w:pPr>
              <w:rPr>
                <w:rFonts w:asciiTheme="minorHAnsi" w:hAnsiTheme="minorHAnsi" w:eastAsiaTheme="minorEastAsia" w:cstheme="minorBidi"/>
              </w:rPr>
            </w:pPr>
            <w:r w:rsidRPr="0C91F0A6">
              <w:rPr>
                <w:rFonts w:asciiTheme="minorHAnsi" w:hAnsiTheme="minorHAnsi" w:eastAsiaTheme="minorEastAsia" w:cstheme="minorBidi"/>
              </w:rPr>
              <w:t>Tongan (1)</w:t>
            </w:r>
          </w:p>
          <w:p w:rsidRPr="00CD3F59" w:rsidR="00CD3F59" w:rsidP="0C91F0A6" w:rsidRDefault="0C91F0A6" w14:paraId="10CCEB3D" w14:textId="77777777">
            <w:pPr>
              <w:rPr>
                <w:rFonts w:asciiTheme="minorHAnsi" w:hAnsiTheme="minorHAnsi" w:eastAsiaTheme="minorEastAsia" w:cstheme="minorBidi"/>
              </w:rPr>
            </w:pPr>
            <w:r w:rsidRPr="0C91F0A6">
              <w:rPr>
                <w:rFonts w:asciiTheme="minorHAnsi" w:hAnsiTheme="minorHAnsi" w:eastAsiaTheme="minorEastAsia" w:cstheme="minorBidi"/>
              </w:rPr>
              <w:t>Uzbek (1)</w:t>
            </w:r>
          </w:p>
        </w:tc>
        <w:tc>
          <w:tcPr>
            <w:tcW w:w="1985" w:type="dxa"/>
            <w:shd w:val="clear" w:color="auto" w:fill="FFFFFF" w:themeFill="background1"/>
            <w:tcMar>
              <w:top w:w="100" w:type="dxa"/>
              <w:left w:w="115" w:type="dxa"/>
              <w:bottom w:w="100" w:type="dxa"/>
              <w:right w:w="115" w:type="dxa"/>
            </w:tcMar>
          </w:tcPr>
          <w:p w:rsidRPr="00CD3F59" w:rsidR="00CD3F59" w:rsidP="0C91F0A6" w:rsidRDefault="0C91F0A6" w14:paraId="2112B69A"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[140], </w:t>
            </w:r>
          </w:p>
          <w:p w:rsidRPr="00CD3F59" w:rsidR="00CD3F59" w:rsidP="0C91F0A6" w:rsidRDefault="0C91F0A6" w14:paraId="168AA814"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[148], </w:t>
            </w:r>
          </w:p>
          <w:p w:rsidRPr="00CD3F59" w:rsidR="00CD3F59" w:rsidP="0C91F0A6" w:rsidRDefault="0C91F0A6" w14:paraId="4D6E4B0D"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[189],</w:t>
            </w:r>
            <w:r w:rsidRPr="0C91F0A6">
              <w:rPr>
                <w:rFonts w:asciiTheme="minorHAnsi" w:hAnsiTheme="minorHAnsi" w:eastAsiaTheme="minorEastAsia" w:cstheme="minorBidi"/>
                <w:u w:val="single"/>
              </w:rPr>
              <w:t xml:space="preserve"> </w:t>
            </w:r>
          </w:p>
          <w:p w:rsidRPr="00CD3F59" w:rsidR="00CD3F59" w:rsidP="0C91F0A6" w:rsidRDefault="0C91F0A6" w14:paraId="5F60880D"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[261],  </w:t>
            </w:r>
          </w:p>
          <w:p w:rsidRPr="00CD3F59" w:rsidR="00CD3F59" w:rsidP="0C91F0A6" w:rsidRDefault="0C91F0A6" w14:paraId="6665E37E"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[262], </w:t>
            </w:r>
          </w:p>
          <w:p w:rsidRPr="00CD3F59" w:rsidR="00CD3F59" w:rsidP="0C91F0A6" w:rsidRDefault="0C91F0A6" w14:paraId="41F5D9DC"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[147],  </w:t>
            </w:r>
          </w:p>
          <w:p w:rsidRPr="00CD3F59" w:rsidR="00CD3F59" w:rsidP="0C91F0A6" w:rsidRDefault="0C91F0A6" w14:paraId="114E6BAB"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[212], </w:t>
            </w:r>
          </w:p>
          <w:p w:rsidRPr="00CD3F59" w:rsidR="00CD3F59" w:rsidP="0C91F0A6" w:rsidRDefault="0C91F0A6" w14:paraId="60015A7B"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[201],  </w:t>
            </w:r>
          </w:p>
          <w:p w:rsidRPr="00CD3F59" w:rsidR="00CD3F59" w:rsidP="0C91F0A6" w:rsidRDefault="0C91F0A6" w14:paraId="4D1E72AF"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[264], </w:t>
            </w:r>
          </w:p>
          <w:p w:rsidRPr="00CD3F59" w:rsidR="00CD3F59" w:rsidP="0C91F0A6" w:rsidRDefault="0C91F0A6" w14:paraId="2CDEA317"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[134],</w:t>
            </w:r>
            <w:r w:rsidRPr="0C91F0A6">
              <w:rPr>
                <w:rFonts w:asciiTheme="minorHAnsi" w:hAnsiTheme="minorHAnsi" w:eastAsiaTheme="minorEastAsia" w:cstheme="minorBidi"/>
                <w:u w:val="single"/>
              </w:rPr>
              <w:t xml:space="preserve"> </w:t>
            </w:r>
          </w:p>
          <w:p w:rsidRPr="00CD3F59" w:rsidR="00CD3F59" w:rsidP="0C91F0A6" w:rsidRDefault="0C91F0A6" w14:paraId="2FB5B176"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[265] </w:t>
            </w:r>
          </w:p>
        </w:tc>
      </w:tr>
      <w:tr w:rsidRPr="00CD3F59" w:rsidR="00922546" w:rsidTr="0C91F0A6" w14:paraId="2876DD23" w14:textId="77777777">
        <w:tc>
          <w:tcPr>
            <w:tcW w:w="1098" w:type="dxa"/>
            <w:tcMar>
              <w:top w:w="100" w:type="dxa"/>
              <w:left w:w="115" w:type="dxa"/>
              <w:bottom w:w="100" w:type="dxa"/>
              <w:right w:w="115" w:type="dxa"/>
            </w:tcMar>
          </w:tcPr>
          <w:p w:rsidRPr="00CD3F59" w:rsidR="00CD3F59" w:rsidP="0C91F0A6" w:rsidRDefault="0C91F0A6" w14:paraId="0ACDE0A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A78C</w:t>
            </w:r>
          </w:p>
        </w:tc>
        <w:tc>
          <w:tcPr>
            <w:tcW w:w="850" w:type="dxa"/>
            <w:tcMar>
              <w:top w:w="100" w:type="dxa"/>
              <w:left w:w="115" w:type="dxa"/>
              <w:bottom w:w="100" w:type="dxa"/>
              <w:right w:w="115" w:type="dxa"/>
            </w:tcMar>
          </w:tcPr>
          <w:p w:rsidRPr="00CD3F59" w:rsidR="00CD3F59" w:rsidP="0C91F0A6" w:rsidRDefault="0C91F0A6" w14:paraId="40700DF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ꞌ</w:t>
            </w:r>
          </w:p>
        </w:tc>
        <w:tc>
          <w:tcPr>
            <w:tcW w:w="3402" w:type="dxa"/>
            <w:shd w:val="clear" w:color="auto" w:fill="FFFFFF" w:themeFill="background1"/>
            <w:tcMar>
              <w:top w:w="100" w:type="dxa"/>
              <w:left w:w="115" w:type="dxa"/>
              <w:bottom w:w="100" w:type="dxa"/>
              <w:right w:w="115" w:type="dxa"/>
            </w:tcMar>
          </w:tcPr>
          <w:p w:rsidRPr="00CD3F59" w:rsidR="00CD3F59" w:rsidP="0C91F0A6" w:rsidRDefault="0C91F0A6" w14:paraId="0C5FC94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Saltillo</w:t>
            </w:r>
          </w:p>
        </w:tc>
        <w:tc>
          <w:tcPr>
            <w:tcW w:w="2126" w:type="dxa"/>
            <w:tcMar>
              <w:top w:w="100" w:type="dxa"/>
              <w:left w:w="115" w:type="dxa"/>
              <w:bottom w:w="100" w:type="dxa"/>
              <w:right w:w="115" w:type="dxa"/>
            </w:tcMar>
          </w:tcPr>
          <w:p w:rsidRPr="00CD3F59" w:rsidR="00CD3F59" w:rsidP="0C91F0A6" w:rsidRDefault="0C91F0A6" w14:paraId="77B1F6AA" w14:textId="77777777">
            <w:pPr>
              <w:rPr>
                <w:rFonts w:asciiTheme="minorHAnsi" w:hAnsiTheme="minorHAnsi" w:eastAsiaTheme="minorEastAsia" w:cstheme="minorBidi"/>
              </w:rPr>
            </w:pPr>
            <w:r w:rsidRPr="0C91F0A6">
              <w:rPr>
                <w:rFonts w:asciiTheme="minorHAnsi" w:hAnsiTheme="minorHAnsi" w:eastAsiaTheme="minorEastAsia" w:cstheme="minorBidi"/>
              </w:rPr>
              <w:t>Central Sinama (4)</w:t>
            </w:r>
          </w:p>
          <w:p w:rsidRPr="00CD3F59" w:rsidR="00CD3F59" w:rsidP="0C91F0A6" w:rsidRDefault="0C91F0A6" w14:paraId="6E598744" w14:textId="77777777">
            <w:pPr>
              <w:rPr>
                <w:rFonts w:asciiTheme="minorHAnsi" w:hAnsiTheme="minorHAnsi" w:eastAsiaTheme="minorEastAsia" w:cstheme="minorBidi"/>
              </w:rPr>
            </w:pPr>
            <w:r w:rsidRPr="0C91F0A6">
              <w:rPr>
                <w:rFonts w:asciiTheme="minorHAnsi" w:hAnsiTheme="minorHAnsi" w:eastAsiaTheme="minorEastAsia" w:cstheme="minorBidi"/>
              </w:rPr>
              <w:t>Guarani (1)</w:t>
            </w:r>
          </w:p>
          <w:p w:rsidRPr="00CD3F59" w:rsidR="00CD3F59" w:rsidP="0C91F0A6" w:rsidRDefault="0C91F0A6" w14:paraId="745C8646" w14:textId="77777777">
            <w:pPr>
              <w:rPr>
                <w:rFonts w:asciiTheme="minorHAnsi" w:hAnsiTheme="minorHAnsi" w:eastAsiaTheme="minorEastAsia" w:cstheme="minorBidi"/>
              </w:rPr>
            </w:pPr>
            <w:r w:rsidRPr="0C91F0A6">
              <w:rPr>
                <w:rFonts w:asciiTheme="minorHAnsi" w:hAnsiTheme="minorHAnsi" w:eastAsiaTheme="minorEastAsia" w:cstheme="minorBidi"/>
              </w:rPr>
              <w:t>Kaqchikel (4)</w:t>
            </w:r>
          </w:p>
          <w:p w:rsidRPr="00CD3F59" w:rsidR="00CD3F59" w:rsidP="0C91F0A6" w:rsidRDefault="0C91F0A6" w14:paraId="59EF0DBD"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Oromo (Afaan) (5)</w:t>
            </w:r>
          </w:p>
          <w:p w:rsidRPr="00CD3F59" w:rsidR="00CD3F59" w:rsidP="0C91F0A6" w:rsidRDefault="0C91F0A6" w14:paraId="71469F90" w14:textId="77777777">
            <w:pPr>
              <w:rPr>
                <w:rFonts w:asciiTheme="minorHAnsi" w:hAnsiTheme="minorHAnsi" w:eastAsiaTheme="minorEastAsia" w:cstheme="minorBidi"/>
              </w:rPr>
            </w:pPr>
            <w:r w:rsidRPr="0C91F0A6">
              <w:rPr>
                <w:rFonts w:asciiTheme="minorHAnsi" w:hAnsiTheme="minorHAnsi" w:eastAsiaTheme="minorEastAsia" w:cstheme="minorBidi"/>
              </w:rPr>
              <w:t>Pangasinan (3)</w:t>
            </w:r>
          </w:p>
        </w:tc>
        <w:tc>
          <w:tcPr>
            <w:tcW w:w="1985" w:type="dxa"/>
            <w:tcMar>
              <w:top w:w="100" w:type="dxa"/>
              <w:left w:w="115" w:type="dxa"/>
              <w:bottom w:w="100" w:type="dxa"/>
              <w:right w:w="115" w:type="dxa"/>
            </w:tcMar>
          </w:tcPr>
          <w:p w:rsidRPr="00CD3F59" w:rsidR="00CD3F59" w:rsidP="0C91F0A6" w:rsidRDefault="0C91F0A6" w14:paraId="496A65E9"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lastRenderedPageBreak/>
              <w:t>[267], [268]. [142], [143], [126]</w:t>
            </w:r>
            <w:r w:rsidRPr="0C91F0A6">
              <w:rPr>
                <w:rFonts w:asciiTheme="minorHAnsi" w:hAnsiTheme="minorHAnsi" w:eastAsiaTheme="minorEastAsia" w:cstheme="minorBidi"/>
                <w:u w:val="single"/>
              </w:rPr>
              <w:t xml:space="preserve">, [269], </w:t>
            </w:r>
          </w:p>
          <w:p w:rsidRPr="00CD3F59" w:rsidR="00CD3F59" w:rsidP="0C91F0A6" w:rsidRDefault="0C91F0A6" w14:paraId="21693B9A"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lastRenderedPageBreak/>
              <w:t>[270]</w:t>
            </w:r>
            <w:r w:rsidRPr="0C91F0A6">
              <w:rPr>
                <w:rFonts w:asciiTheme="minorHAnsi" w:hAnsiTheme="minorHAnsi" w:eastAsiaTheme="minorEastAsia" w:cstheme="minorBidi"/>
                <w:u w:val="single"/>
              </w:rPr>
              <w:t xml:space="preserve"> </w:t>
            </w:r>
          </w:p>
        </w:tc>
      </w:tr>
      <w:tr w:rsidRPr="00CD3F59" w:rsidR="002562F8" w:rsidTr="0C91F0A6" w14:paraId="4A22A685" w14:textId="77777777">
        <w:tc>
          <w:tcPr>
            <w:tcW w:w="1098" w:type="dxa"/>
            <w:tcMar>
              <w:top w:w="100" w:type="dxa"/>
              <w:left w:w="115" w:type="dxa"/>
              <w:bottom w:w="100" w:type="dxa"/>
              <w:right w:w="115" w:type="dxa"/>
            </w:tcMar>
          </w:tcPr>
          <w:p w:rsidRPr="00CD3F59" w:rsidR="00CD3F59" w:rsidP="0C91F0A6" w:rsidRDefault="0C91F0A6" w14:paraId="29A2ECE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lastRenderedPageBreak/>
              <w:t>01C3</w:t>
            </w:r>
          </w:p>
        </w:tc>
        <w:tc>
          <w:tcPr>
            <w:tcW w:w="850" w:type="dxa"/>
            <w:tcMar>
              <w:top w:w="100" w:type="dxa"/>
              <w:left w:w="115" w:type="dxa"/>
              <w:bottom w:w="100" w:type="dxa"/>
              <w:right w:w="115" w:type="dxa"/>
            </w:tcMar>
          </w:tcPr>
          <w:p w:rsidRPr="00CD3F59" w:rsidR="00CD3F59" w:rsidP="0C91F0A6" w:rsidRDefault="0C91F0A6" w14:paraId="4A189F4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402" w:type="dxa"/>
            <w:shd w:val="clear" w:color="auto" w:fill="FFFFFF" w:themeFill="background1"/>
            <w:tcMar>
              <w:top w:w="100" w:type="dxa"/>
              <w:left w:w="115" w:type="dxa"/>
              <w:bottom w:w="100" w:type="dxa"/>
              <w:right w:w="115" w:type="dxa"/>
            </w:tcMar>
          </w:tcPr>
          <w:p w:rsidRPr="00CD3F59" w:rsidR="00CD3F59" w:rsidP="0C91F0A6" w:rsidRDefault="0C91F0A6" w14:paraId="152900D0" w14:textId="77777777">
            <w:pPr>
              <w:rPr>
                <w:rFonts w:asciiTheme="minorHAnsi" w:hAnsiTheme="minorHAnsi" w:eastAsiaTheme="minorEastAsia" w:cstheme="minorBidi"/>
              </w:rPr>
            </w:pPr>
            <w:r w:rsidRPr="0C91F0A6">
              <w:rPr>
                <w:rFonts w:asciiTheme="minorHAnsi" w:hAnsiTheme="minorHAnsi" w:eastAsiaTheme="minorEastAsia" w:cstheme="minorBidi"/>
              </w:rPr>
              <w:t>Latin Letter Retroflex Click</w:t>
            </w:r>
          </w:p>
        </w:tc>
        <w:tc>
          <w:tcPr>
            <w:tcW w:w="2126" w:type="dxa"/>
            <w:shd w:val="clear" w:color="auto" w:fill="FFFFFF" w:themeFill="background1"/>
            <w:tcMar>
              <w:top w:w="100" w:type="dxa"/>
              <w:left w:w="115" w:type="dxa"/>
              <w:bottom w:w="100" w:type="dxa"/>
              <w:right w:w="115" w:type="dxa"/>
            </w:tcMar>
          </w:tcPr>
          <w:p w:rsidRPr="00CD3F59" w:rsidR="00CD3F59" w:rsidP="0C91F0A6" w:rsidRDefault="0C91F0A6" w14:paraId="3128FAC0" w14:textId="77777777">
            <w:pPr>
              <w:rPr>
                <w:rFonts w:asciiTheme="minorHAnsi" w:hAnsiTheme="minorHAnsi" w:eastAsiaTheme="minorEastAsia" w:cstheme="minorBidi"/>
              </w:rPr>
            </w:pPr>
            <w:r w:rsidRPr="0C91F0A6">
              <w:rPr>
                <w:rFonts w:asciiTheme="minorHAnsi" w:hAnsiTheme="minorHAnsi" w:eastAsiaTheme="minorEastAsia" w:cstheme="minorBidi"/>
              </w:rPr>
              <w:t>Khoekhoe (4)</w:t>
            </w:r>
          </w:p>
        </w:tc>
        <w:tc>
          <w:tcPr>
            <w:tcW w:w="1985" w:type="dxa"/>
            <w:shd w:val="clear" w:color="auto" w:fill="FFFFFF" w:themeFill="background1"/>
            <w:tcMar>
              <w:top w:w="100" w:type="dxa"/>
              <w:left w:w="115" w:type="dxa"/>
              <w:bottom w:w="100" w:type="dxa"/>
              <w:right w:w="115" w:type="dxa"/>
            </w:tcMar>
          </w:tcPr>
          <w:p w:rsidRPr="00CD3F59" w:rsidR="00CD3F59" w:rsidP="0C91F0A6" w:rsidRDefault="0C91F0A6" w14:paraId="668E870D"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[235],  </w:t>
            </w:r>
          </w:p>
          <w:p w:rsidRPr="00CD3F59" w:rsidR="00CD3F59" w:rsidP="0C91F0A6" w:rsidRDefault="0C91F0A6" w14:paraId="1B460B91"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[271],</w:t>
            </w:r>
            <w:r w:rsidRPr="0C91F0A6">
              <w:rPr>
                <w:rFonts w:asciiTheme="minorHAnsi" w:hAnsiTheme="minorHAnsi" w:eastAsiaTheme="minorEastAsia" w:cstheme="minorBidi"/>
                <w:u w:val="single"/>
              </w:rPr>
              <w:t xml:space="preserve"> </w:t>
            </w:r>
          </w:p>
          <w:p w:rsidRPr="00CD3F59" w:rsidR="00CD3F59" w:rsidP="0C91F0A6" w:rsidRDefault="0C91F0A6" w14:paraId="3B83FB0A"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[145]</w:t>
            </w:r>
            <w:r w:rsidRPr="0C91F0A6">
              <w:rPr>
                <w:rFonts w:asciiTheme="minorHAnsi" w:hAnsiTheme="minorHAnsi" w:eastAsiaTheme="minorEastAsia" w:cstheme="minorBidi"/>
                <w:u w:val="single"/>
              </w:rPr>
              <w:t>,[274]</w:t>
            </w:r>
          </w:p>
        </w:tc>
      </w:tr>
    </w:tbl>
    <w:p w:rsidR="757AA8B2" w:rsidP="0C91F0A6" w:rsidRDefault="757AA8B2" w14:paraId="24C3B7C6" w14:textId="100886B8">
      <w:pPr>
        <w:rPr>
          <w:rFonts w:asciiTheme="minorHAnsi" w:hAnsiTheme="minorHAnsi" w:eastAsiaTheme="minorEastAsia" w:cstheme="minorBidi"/>
        </w:rPr>
      </w:pPr>
    </w:p>
    <w:p w:rsidR="00CD3F59" w:rsidP="0C91F0A6" w:rsidRDefault="00CD3F59" w14:paraId="48A21919" w14:textId="77777777">
      <w:pPr>
        <w:rPr>
          <w:rFonts w:asciiTheme="minorHAnsi" w:hAnsiTheme="minorHAnsi" w:eastAsiaTheme="minorEastAsia" w:cstheme="minorBidi"/>
        </w:rPr>
      </w:pPr>
    </w:p>
    <w:p w:rsidRPr="00CD3F59" w:rsidR="00CD3F59" w:rsidP="0C91F0A6" w:rsidRDefault="0C91F0A6" w14:paraId="0D65619D"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Table 6. Letters Combined with Punctuation Marks or Punctuation Mark Look-Alikes. </w:t>
      </w:r>
      <w:bookmarkStart w:name="2bn6wsx" w:colFirst="0" w:colLast="0" w:id="392"/>
      <w:bookmarkEnd w:id="392"/>
    </w:p>
    <w:p w:rsidRPr="00CD3F59" w:rsidR="00CD3F59" w:rsidP="0C91F0A6" w:rsidRDefault="00CD3F59" w14:paraId="6BD18F9B" w14:textId="77777777">
      <w:pPr>
        <w:rPr>
          <w:rFonts w:asciiTheme="minorHAnsi" w:hAnsiTheme="minorHAnsi" w:eastAsiaTheme="minorEastAsia" w:cstheme="minorBidi"/>
        </w:rPr>
      </w:pPr>
    </w:p>
    <w:tbl>
      <w:tblPr>
        <w:tblW w:w="9460"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1098"/>
        <w:gridCol w:w="850"/>
        <w:gridCol w:w="3402"/>
        <w:gridCol w:w="2126"/>
        <w:gridCol w:w="1984"/>
      </w:tblGrid>
      <w:tr w:rsidRPr="00CD3F59" w:rsidR="002562F8" w:rsidTr="2AA33163" w14:paraId="2259D281" w14:textId="77777777">
        <w:trPr>
          <w:tblHeader/>
        </w:trPr>
        <w:tc>
          <w:tcPr>
            <w:tcW w:w="1098" w:type="dxa"/>
            <w:tcBorders>
              <w:top w:val="single" w:color="000000" w:themeColor="text1" w:sz="4"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1916C0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Unicode</w:t>
            </w:r>
          </w:p>
        </w:tc>
        <w:tc>
          <w:tcPr>
            <w:tcW w:w="850"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7623C291" w14:textId="77777777">
            <w:pPr>
              <w:rPr>
                <w:rFonts w:asciiTheme="minorHAnsi" w:hAnsiTheme="minorHAnsi" w:eastAsiaTheme="minorEastAsia" w:cstheme="minorBidi"/>
              </w:rPr>
            </w:pPr>
            <w:r w:rsidRPr="0C91F0A6">
              <w:rPr>
                <w:rFonts w:asciiTheme="minorHAnsi" w:hAnsiTheme="minorHAnsi" w:eastAsiaTheme="minorEastAsia" w:cstheme="minorBidi"/>
              </w:rPr>
              <w:t>Glyph</w:t>
            </w:r>
          </w:p>
        </w:tc>
        <w:tc>
          <w:tcPr>
            <w:tcW w:w="3402"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A65CE8F" w14:textId="77777777">
            <w:pPr>
              <w:rPr>
                <w:rFonts w:asciiTheme="minorHAnsi" w:hAnsiTheme="minorHAnsi" w:eastAsiaTheme="minorEastAsia" w:cstheme="minorBidi"/>
              </w:rPr>
            </w:pPr>
            <w:r w:rsidRPr="0C91F0A6">
              <w:rPr>
                <w:rFonts w:asciiTheme="minorHAnsi" w:hAnsiTheme="minorHAnsi" w:eastAsiaTheme="minorEastAsia" w:cstheme="minorBidi"/>
              </w:rPr>
              <w:t>Unicode Name</w:t>
            </w:r>
          </w:p>
        </w:tc>
        <w:tc>
          <w:tcPr>
            <w:tcW w:w="2126"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E4787C9" w14:textId="77777777">
            <w:pPr>
              <w:rPr>
                <w:rFonts w:asciiTheme="minorHAnsi" w:hAnsiTheme="minorHAnsi" w:eastAsiaTheme="minorEastAsia" w:cstheme="minorBidi"/>
              </w:rPr>
            </w:pPr>
            <w:r w:rsidRPr="0C91F0A6">
              <w:rPr>
                <w:rFonts w:asciiTheme="minorHAnsi" w:hAnsiTheme="minorHAnsi" w:eastAsiaTheme="minorEastAsia" w:cstheme="minorBidi"/>
              </w:rPr>
              <w:t>Language</w:t>
            </w:r>
          </w:p>
        </w:tc>
        <w:tc>
          <w:tcPr>
            <w:tcW w:w="1984" w:type="dxa"/>
            <w:tcBorders>
              <w:top w:val="single" w:color="000000" w:themeColor="text1" w:sz="4"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70811A51" w14:textId="77777777">
            <w:pPr>
              <w:rPr>
                <w:rFonts w:asciiTheme="minorHAnsi" w:hAnsiTheme="minorHAnsi" w:eastAsiaTheme="minorEastAsia" w:cstheme="minorBidi"/>
              </w:rPr>
            </w:pPr>
            <w:r w:rsidRPr="0C91F0A6">
              <w:rPr>
                <w:rFonts w:asciiTheme="minorHAnsi" w:hAnsiTheme="minorHAnsi" w:eastAsiaTheme="minorEastAsia" w:cstheme="minorBidi"/>
              </w:rPr>
              <w:t>Reference</w:t>
            </w:r>
          </w:p>
        </w:tc>
      </w:tr>
      <w:tr w:rsidRPr="00CD3F59" w:rsidR="002562F8" w:rsidTr="2AA33163" w14:paraId="16A94D5B"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283E50A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0063 + 0068 + A78C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2AA33163" w14:paraId="633CBAB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chꞌ</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106444D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C + Latin Small Letter H + Latin Small Letter Saltillo</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08B8D87" w14:textId="77777777">
            <w:pPr>
              <w:rPr>
                <w:rFonts w:asciiTheme="minorHAnsi" w:hAnsiTheme="minorHAnsi" w:eastAsiaTheme="minorEastAsia" w:cstheme="minorBidi"/>
              </w:rPr>
            </w:pPr>
            <w:r w:rsidRPr="0C91F0A6">
              <w:rPr>
                <w:rFonts w:asciiTheme="minorHAnsi" w:hAnsiTheme="minorHAnsi" w:eastAsiaTheme="minorEastAsia" w:cstheme="minorBidi"/>
              </w:rPr>
              <w:t>Quechua (3)</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34E67542"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[225] </w:t>
            </w:r>
          </w:p>
        </w:tc>
      </w:tr>
      <w:tr w:rsidRPr="00CD3F59" w:rsidR="002562F8" w:rsidTr="2AA33163" w14:paraId="70217725"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EDBACC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0067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4DF94E6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C2BCE3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 +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EFF4107" w14:textId="77777777">
            <w:pPr>
              <w:rPr>
                <w:rFonts w:asciiTheme="minorHAnsi" w:hAnsiTheme="minorHAnsi" w:eastAsiaTheme="minorEastAsia" w:cstheme="minorBidi"/>
              </w:rPr>
            </w:pPr>
            <w:r w:rsidRPr="0C91F0A6">
              <w:rPr>
                <w:rFonts w:asciiTheme="minorHAnsi" w:hAnsiTheme="minorHAnsi" w:eastAsiaTheme="minorEastAsia" w:cstheme="minorBidi"/>
              </w:rPr>
              <w:t>Uzbek (1)</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2BE6A2C6"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[266]</w:t>
            </w:r>
          </w:p>
        </w:tc>
      </w:tr>
      <w:tr w:rsidRPr="00CD3F59" w:rsidR="002562F8" w:rsidTr="2AA33163" w14:paraId="783FF383"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726679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02BC + 0068</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2AA33163" w14:paraId="6E93C6E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ʼh</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7D411AC9" w14:textId="77777777">
            <w:pPr>
              <w:rPr>
                <w:rFonts w:asciiTheme="minorHAnsi" w:hAnsiTheme="minorHAnsi" w:eastAsiaTheme="minorEastAsia" w:cstheme="minorBidi"/>
              </w:rPr>
            </w:pPr>
            <w:r w:rsidRPr="0C91F0A6">
              <w:rPr>
                <w:rFonts w:asciiTheme="minorHAnsi" w:hAnsiTheme="minorHAnsi" w:eastAsiaTheme="minorEastAsia" w:cstheme="minorBidi"/>
              </w:rPr>
              <w:t>Latin Modifier Letter Apostrophe with Latin Small Letter H</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5582E39E" w14:textId="77777777">
            <w:pPr>
              <w:rPr>
                <w:rFonts w:asciiTheme="minorHAnsi" w:hAnsiTheme="minorHAnsi" w:eastAsiaTheme="minorEastAsia" w:cstheme="minorBidi"/>
              </w:rPr>
            </w:pPr>
            <w:r w:rsidRPr="0C91F0A6">
              <w:rPr>
                <w:rFonts w:asciiTheme="minorHAnsi" w:hAnsiTheme="minorHAnsi" w:eastAsiaTheme="minorEastAsia" w:cstheme="minorBidi"/>
              </w:rPr>
              <w:t>Dagaare - Burkina Faso (4)</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2A9EE4B1"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[148] </w:t>
            </w:r>
          </w:p>
        </w:tc>
      </w:tr>
      <w:tr w:rsidRPr="00CD3F59" w:rsidR="002562F8" w:rsidTr="2AA33163" w14:paraId="65FB5578"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246433A" w14:textId="77777777">
            <w:pPr>
              <w:jc w:val="center"/>
              <w:rPr>
                <w:rFonts w:asciiTheme="minorHAnsi" w:hAnsiTheme="minorHAnsi" w:eastAsiaTheme="minorEastAsia" w:cstheme="minorBidi"/>
              </w:rPr>
            </w:pPr>
            <w:bookmarkStart w:name="qsh70q" w:colFirst="0" w:colLast="0" w:id="393"/>
            <w:bookmarkEnd w:id="393"/>
            <w:r w:rsidRPr="0C91F0A6">
              <w:rPr>
                <w:rFonts w:asciiTheme="minorHAnsi" w:hAnsiTheme="minorHAnsi" w:eastAsiaTheme="minorEastAsia" w:cstheme="minorBidi"/>
              </w:rPr>
              <w:t>006B + A78C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294E1D0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kꞌ</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EF4586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K + Latin Small Letter Saltillo</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15FD99D9" w14:textId="77777777">
            <w:pPr>
              <w:rPr>
                <w:rFonts w:asciiTheme="minorHAnsi" w:hAnsiTheme="minorHAnsi" w:eastAsiaTheme="minorEastAsia" w:cstheme="minorBidi"/>
              </w:rPr>
            </w:pPr>
            <w:r w:rsidRPr="0C91F0A6">
              <w:rPr>
                <w:rFonts w:asciiTheme="minorHAnsi" w:hAnsiTheme="minorHAnsi" w:eastAsiaTheme="minorEastAsia" w:cstheme="minorBidi"/>
              </w:rPr>
              <w:t>Quechua (3)</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3E80A2C6"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[225] </w:t>
            </w:r>
          </w:p>
        </w:tc>
      </w:tr>
      <w:tr w:rsidRPr="00CD3F59" w:rsidR="002562F8" w:rsidTr="2AA33163" w14:paraId="2735F442"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509965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02BC + 006C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2AA33163" w14:paraId="49C20A8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ʼl</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6D913DCE" w14:textId="77777777">
            <w:pPr>
              <w:rPr>
                <w:rFonts w:asciiTheme="minorHAnsi" w:hAnsiTheme="minorHAnsi" w:eastAsiaTheme="minorEastAsia" w:cstheme="minorBidi"/>
              </w:rPr>
            </w:pPr>
            <w:r w:rsidRPr="0C91F0A6">
              <w:rPr>
                <w:rFonts w:asciiTheme="minorHAnsi" w:hAnsiTheme="minorHAnsi" w:eastAsiaTheme="minorEastAsia" w:cstheme="minorBidi"/>
              </w:rPr>
              <w:t>Latin Modifier Letter Apostrophe with Latin Small Letter L</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F4C92E7" w14:textId="77777777">
            <w:pPr>
              <w:rPr>
                <w:rFonts w:asciiTheme="minorHAnsi" w:hAnsiTheme="minorHAnsi" w:eastAsiaTheme="minorEastAsia" w:cstheme="minorBidi"/>
              </w:rPr>
            </w:pPr>
            <w:r w:rsidRPr="0C91F0A6">
              <w:rPr>
                <w:rFonts w:asciiTheme="minorHAnsi" w:hAnsiTheme="minorHAnsi" w:eastAsiaTheme="minorEastAsia" w:cstheme="minorBidi"/>
              </w:rPr>
              <w:t>Dagaare - Burkina Faso (4)</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63EACBBB"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[148]  </w:t>
            </w:r>
          </w:p>
        </w:tc>
      </w:tr>
      <w:tr w:rsidRPr="00CD3F59" w:rsidR="00922546" w:rsidTr="2AA33163" w14:paraId="28444506"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FDD036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006C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bottom"/>
          </w:tcPr>
          <w:p w:rsidRPr="00CD3F59" w:rsidR="00CD3F59" w:rsidP="0C91F0A6" w:rsidRDefault="0C91F0A6" w14:paraId="623CFB0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l’</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D3DF5E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L +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0DE217D9" w14:textId="77777777">
            <w:pPr>
              <w:rPr>
                <w:rFonts w:asciiTheme="minorHAnsi" w:hAnsiTheme="minorHAnsi" w:eastAsiaTheme="minorEastAsia" w:cstheme="minorBidi"/>
              </w:rPr>
            </w:pPr>
            <w:r w:rsidRPr="0C91F0A6">
              <w:rPr>
                <w:rFonts w:asciiTheme="minorHAnsi" w:hAnsiTheme="minorHAnsi" w:eastAsiaTheme="minorEastAsia" w:cstheme="minorBidi"/>
              </w:rPr>
              <w:t>Garo (2)</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FFFFFF" w:themeFill="background1"/>
            <w:tcMar>
              <w:top w:w="100" w:type="dxa"/>
              <w:left w:w="115" w:type="dxa"/>
              <w:bottom w:w="100" w:type="dxa"/>
              <w:right w:w="115" w:type="dxa"/>
            </w:tcMar>
          </w:tcPr>
          <w:p w:rsidRPr="00CD3F59" w:rsidR="00CD3F59" w:rsidP="0C91F0A6" w:rsidRDefault="0C91F0A6" w14:paraId="11D1BB84" w14:textId="77777777">
            <w:pPr>
              <w:rPr>
                <w:rFonts w:asciiTheme="minorHAnsi" w:hAnsiTheme="minorHAnsi" w:eastAsiaTheme="minorEastAsia" w:cstheme="minorBidi"/>
              </w:rPr>
            </w:pPr>
            <w:r w:rsidRPr="0C91F0A6">
              <w:rPr>
                <w:rFonts w:asciiTheme="minorHAnsi" w:hAnsiTheme="minorHAnsi" w:eastAsiaTheme="minorEastAsia" w:cstheme="minorBidi"/>
              </w:rPr>
              <w:t>[262]</w:t>
            </w:r>
          </w:p>
        </w:tc>
      </w:tr>
      <w:tr w:rsidRPr="00CD3F59" w:rsidR="00922546" w:rsidTr="2AA33163" w14:paraId="53159E36"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74B85C8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006D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bottom"/>
          </w:tcPr>
          <w:p w:rsidRPr="00CD3F59" w:rsidR="00CD3F59" w:rsidP="0C91F0A6" w:rsidRDefault="0C91F0A6" w14:paraId="1F32FD5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m’</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D7FAEE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M +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4F57FDA7" w14:textId="77777777">
            <w:pPr>
              <w:rPr>
                <w:rFonts w:asciiTheme="minorHAnsi" w:hAnsiTheme="minorHAnsi" w:eastAsiaTheme="minorEastAsia" w:cstheme="minorBidi"/>
              </w:rPr>
            </w:pPr>
            <w:r w:rsidRPr="0C91F0A6">
              <w:rPr>
                <w:rFonts w:asciiTheme="minorHAnsi" w:hAnsiTheme="minorHAnsi" w:eastAsiaTheme="minorEastAsia" w:cstheme="minorBidi"/>
              </w:rPr>
              <w:t>Garo (2)</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FFFFFF" w:themeFill="background1"/>
            <w:tcMar>
              <w:top w:w="100" w:type="dxa"/>
              <w:left w:w="115" w:type="dxa"/>
              <w:bottom w:w="100" w:type="dxa"/>
              <w:right w:w="115" w:type="dxa"/>
            </w:tcMar>
          </w:tcPr>
          <w:p w:rsidRPr="00CD3F59" w:rsidR="00CD3F59" w:rsidP="0C91F0A6" w:rsidRDefault="0C91F0A6" w14:paraId="0304EFD2"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[262] </w:t>
            </w:r>
          </w:p>
        </w:tc>
      </w:tr>
      <w:tr w:rsidRPr="00CD3F59" w:rsidR="00922546" w:rsidTr="2AA33163" w14:paraId="66F630CF"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77B0A4E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006E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bottom"/>
          </w:tcPr>
          <w:p w:rsidRPr="00CD3F59" w:rsidR="00CD3F59" w:rsidP="0C91F0A6" w:rsidRDefault="0C91F0A6" w14:paraId="024E3AA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n’</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1BDD229"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N +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178D7F4F" w14:textId="77777777">
            <w:pPr>
              <w:rPr>
                <w:rFonts w:asciiTheme="minorHAnsi" w:hAnsiTheme="minorHAnsi" w:eastAsiaTheme="minorEastAsia" w:cstheme="minorBidi"/>
              </w:rPr>
            </w:pPr>
            <w:r w:rsidRPr="0C91F0A6">
              <w:rPr>
                <w:rFonts w:asciiTheme="minorHAnsi" w:hAnsiTheme="minorHAnsi" w:eastAsiaTheme="minorEastAsia" w:cstheme="minorBidi"/>
              </w:rPr>
              <w:t>Garo (2)</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FFFFFF" w:themeFill="background1"/>
            <w:tcMar>
              <w:top w:w="100" w:type="dxa"/>
              <w:left w:w="115" w:type="dxa"/>
              <w:bottom w:w="100" w:type="dxa"/>
              <w:right w:w="115" w:type="dxa"/>
            </w:tcMar>
          </w:tcPr>
          <w:p w:rsidRPr="00CD3F59" w:rsidR="00CD3F59" w:rsidP="0C91F0A6" w:rsidRDefault="0C91F0A6" w14:paraId="2907027F" w14:textId="77777777">
            <w:pPr>
              <w:rPr>
                <w:rFonts w:asciiTheme="minorHAnsi" w:hAnsiTheme="minorHAnsi" w:eastAsiaTheme="minorEastAsia" w:cstheme="minorBidi"/>
              </w:rPr>
            </w:pPr>
            <w:r w:rsidRPr="0C91F0A6">
              <w:rPr>
                <w:rFonts w:asciiTheme="minorHAnsi" w:hAnsiTheme="minorHAnsi" w:eastAsiaTheme="minorEastAsia" w:cstheme="minorBidi"/>
              </w:rPr>
              <w:t>[262]</w:t>
            </w:r>
          </w:p>
        </w:tc>
      </w:tr>
      <w:tr w:rsidRPr="00CD3F59" w:rsidR="00922546" w:rsidTr="2AA33163" w14:paraId="17DC41AB"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5B36CC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006E + 0067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0FCE07F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ng’</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3E03B85"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N + Latin Small Letter G +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21F1455E" w14:textId="77777777">
            <w:pPr>
              <w:rPr>
                <w:rFonts w:asciiTheme="minorHAnsi" w:hAnsiTheme="minorHAnsi" w:eastAsiaTheme="minorEastAsia" w:cstheme="minorBidi"/>
              </w:rPr>
            </w:pPr>
            <w:r w:rsidRPr="0C91F0A6">
              <w:rPr>
                <w:rFonts w:asciiTheme="minorHAnsi" w:hAnsiTheme="minorHAnsi" w:eastAsiaTheme="minorEastAsia" w:cstheme="minorBidi"/>
              </w:rPr>
              <w:t>Garo (2)</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FFFFFF" w:themeFill="background1"/>
            <w:tcMar>
              <w:top w:w="100" w:type="dxa"/>
              <w:left w:w="115" w:type="dxa"/>
              <w:bottom w:w="100" w:type="dxa"/>
              <w:right w:w="115" w:type="dxa"/>
            </w:tcMar>
          </w:tcPr>
          <w:p w:rsidRPr="00CD3F59" w:rsidR="00CD3F59" w:rsidP="0C91F0A6" w:rsidRDefault="0C91F0A6" w14:paraId="2C78A5FA" w14:textId="77777777">
            <w:pPr>
              <w:rPr>
                <w:rFonts w:asciiTheme="minorHAnsi" w:hAnsiTheme="minorHAnsi" w:eastAsiaTheme="minorEastAsia" w:cstheme="minorBidi"/>
              </w:rPr>
            </w:pPr>
            <w:r w:rsidRPr="0C91F0A6">
              <w:rPr>
                <w:rFonts w:asciiTheme="minorHAnsi" w:hAnsiTheme="minorHAnsi" w:eastAsiaTheme="minorEastAsia" w:cstheme="minorBidi"/>
              </w:rPr>
              <w:t>[262]</w:t>
            </w:r>
          </w:p>
        </w:tc>
      </w:tr>
      <w:tr w:rsidRPr="00CD3F59" w:rsidR="00922546" w:rsidTr="2AA33163" w14:paraId="603D321C"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05BDE2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lastRenderedPageBreak/>
              <w:t>014B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2AA33163" w14:paraId="5CE8DAC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ŋʼ</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6A7276C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Eng with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7F088F5F" w14:textId="77777777">
            <w:pPr>
              <w:rPr>
                <w:rFonts w:asciiTheme="minorHAnsi" w:hAnsiTheme="minorHAnsi" w:eastAsiaTheme="minorEastAsia" w:cstheme="minorBidi"/>
              </w:rPr>
            </w:pPr>
            <w:r w:rsidRPr="0C91F0A6">
              <w:rPr>
                <w:rFonts w:asciiTheme="minorHAnsi" w:hAnsiTheme="minorHAnsi" w:eastAsiaTheme="minorEastAsia" w:cstheme="minorBidi"/>
              </w:rPr>
              <w:t>Adzera (4)</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FFFFFF" w:themeFill="background1"/>
            <w:tcMar>
              <w:top w:w="100" w:type="dxa"/>
              <w:left w:w="115" w:type="dxa"/>
              <w:bottom w:w="100" w:type="dxa"/>
              <w:right w:w="115" w:type="dxa"/>
            </w:tcMar>
          </w:tcPr>
          <w:p w:rsidRPr="00CD3F59" w:rsidR="00CD3F59" w:rsidP="0C91F0A6" w:rsidRDefault="0C91F0A6" w14:paraId="240068E5"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[192]</w:t>
            </w:r>
          </w:p>
        </w:tc>
      </w:tr>
      <w:tr w:rsidRPr="00CD3F59" w:rsidR="002562F8" w:rsidTr="2AA33163" w14:paraId="420046C1"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E53E15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006F + 02BC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2F1B77D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o’</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2B472797"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 Modifier Letter Apostrophe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4D3349D" w14:textId="77777777">
            <w:pPr>
              <w:rPr>
                <w:rFonts w:asciiTheme="minorHAnsi" w:hAnsiTheme="minorHAnsi" w:eastAsiaTheme="minorEastAsia" w:cstheme="minorBidi"/>
              </w:rPr>
            </w:pPr>
            <w:r w:rsidRPr="0C91F0A6">
              <w:rPr>
                <w:rFonts w:asciiTheme="minorHAnsi" w:hAnsiTheme="minorHAnsi" w:eastAsiaTheme="minorEastAsia" w:cstheme="minorBidi"/>
              </w:rPr>
              <w:t>Uzbek (1)</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47C46B8D"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[266]</w:t>
            </w:r>
          </w:p>
        </w:tc>
      </w:tr>
      <w:tr w:rsidRPr="00CD3F59" w:rsidR="002562F8" w:rsidTr="2AA33163" w14:paraId="77159094"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E1F8F9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0070 + A78C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29B53E3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pꞌ</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2EA654E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 Latin Small Letter Saltillo</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254991CB" w14:textId="77777777">
            <w:pPr>
              <w:rPr>
                <w:rFonts w:asciiTheme="minorHAnsi" w:hAnsiTheme="minorHAnsi" w:eastAsiaTheme="minorEastAsia" w:cstheme="minorBidi"/>
              </w:rPr>
            </w:pPr>
            <w:r w:rsidRPr="0C91F0A6">
              <w:rPr>
                <w:rFonts w:asciiTheme="minorHAnsi" w:hAnsiTheme="minorHAnsi" w:eastAsiaTheme="minorEastAsia" w:cstheme="minorBidi"/>
              </w:rPr>
              <w:t>Quechua (3)</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0EFD3E8F"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[225] </w:t>
            </w:r>
          </w:p>
        </w:tc>
      </w:tr>
      <w:tr w:rsidRPr="00CD3F59" w:rsidR="002562F8" w:rsidTr="2AA33163" w14:paraId="1710DF9B"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378B41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0071 + A78C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10A18C7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qꞌ</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1F9FC73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Q + Latin Small Letter Saltillo</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9EE1B7C" w14:textId="77777777">
            <w:pPr>
              <w:rPr>
                <w:rFonts w:asciiTheme="minorHAnsi" w:hAnsiTheme="minorHAnsi" w:eastAsiaTheme="minorEastAsia" w:cstheme="minorBidi"/>
              </w:rPr>
            </w:pPr>
            <w:r w:rsidRPr="0C91F0A6">
              <w:rPr>
                <w:rFonts w:asciiTheme="minorHAnsi" w:hAnsiTheme="minorHAnsi" w:eastAsiaTheme="minorEastAsia" w:cstheme="minorBidi"/>
              </w:rPr>
              <w:t>Quechua (3)</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089972E5"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[225] </w:t>
            </w:r>
          </w:p>
        </w:tc>
      </w:tr>
      <w:tr w:rsidRPr="00CD3F59" w:rsidR="002562F8" w:rsidTr="2AA33163" w14:paraId="74FF0F8B" w14:textId="77777777">
        <w:tc>
          <w:tcPr>
            <w:tcW w:w="1098"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110CA17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0074 + A78C</w:t>
            </w:r>
          </w:p>
        </w:tc>
        <w:tc>
          <w:tcPr>
            <w:tcW w:w="8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vAlign w:val="center"/>
          </w:tcPr>
          <w:p w:rsidRPr="00CD3F59" w:rsidR="00CD3F59" w:rsidP="0C91F0A6" w:rsidRDefault="0C91F0A6" w14:paraId="2F18959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tꞌ</w:t>
            </w:r>
          </w:p>
        </w:tc>
        <w:tc>
          <w:tcPr>
            <w:tcW w:w="3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25AE9AC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T + Latin Small Letter Saltillo</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B5BCE32" w14:textId="77777777">
            <w:pPr>
              <w:rPr>
                <w:rFonts w:asciiTheme="minorHAnsi" w:hAnsiTheme="minorHAnsi" w:eastAsiaTheme="minorEastAsia" w:cstheme="minorBidi"/>
              </w:rPr>
            </w:pPr>
            <w:r w:rsidRPr="0C91F0A6">
              <w:rPr>
                <w:rFonts w:asciiTheme="minorHAnsi" w:hAnsiTheme="minorHAnsi" w:eastAsiaTheme="minorEastAsia" w:cstheme="minorBidi"/>
              </w:rPr>
              <w:t>Quechua (3)</w:t>
            </w:r>
          </w:p>
        </w:tc>
        <w:tc>
          <w:tcPr>
            <w:tcW w:w="1984"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5172EEBF"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 xml:space="preserve">[225] </w:t>
            </w:r>
          </w:p>
        </w:tc>
      </w:tr>
      <w:tr w:rsidRPr="00CD3F59" w:rsidR="002562F8" w:rsidTr="2AA33163" w14:paraId="444661CC" w14:textId="77777777">
        <w:tc>
          <w:tcPr>
            <w:tcW w:w="1098" w:type="dxa"/>
            <w:tcBorders>
              <w:top w:val="single" w:color="000000" w:themeColor="text1" w:sz="6" w:space="0"/>
              <w:left w:val="single" w:color="000000" w:themeColor="text1" w:sz="4" w:space="0"/>
              <w:bottom w:val="single" w:color="000000" w:themeColor="text1" w:sz="4" w:space="0"/>
              <w:right w:val="single" w:color="000000" w:themeColor="text1" w:sz="6" w:space="0"/>
            </w:tcBorders>
            <w:tcMar>
              <w:top w:w="100" w:type="dxa"/>
              <w:left w:w="115" w:type="dxa"/>
              <w:bottom w:w="100" w:type="dxa"/>
              <w:right w:w="115" w:type="dxa"/>
            </w:tcMar>
          </w:tcPr>
          <w:p w:rsidRPr="00CD3F59" w:rsidR="00CD3F59" w:rsidP="0C91F0A6" w:rsidRDefault="0C91F0A6" w14:paraId="10999DE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02BC + 0077</w:t>
            </w:r>
          </w:p>
        </w:tc>
        <w:tc>
          <w:tcPr>
            <w:tcW w:w="850" w:type="dxa"/>
            <w:tcBorders>
              <w:top w:val="single" w:color="000000" w:themeColor="text1" w:sz="6" w:space="0"/>
              <w:left w:val="single" w:color="000000" w:themeColor="text1" w:sz="6" w:space="0"/>
              <w:bottom w:val="single" w:color="000000" w:themeColor="text1" w:sz="4" w:space="0"/>
              <w:right w:val="single" w:color="000000" w:themeColor="text1" w:sz="6" w:space="0"/>
            </w:tcBorders>
            <w:tcMar>
              <w:top w:w="100" w:type="dxa"/>
              <w:left w:w="115" w:type="dxa"/>
              <w:bottom w:w="100" w:type="dxa"/>
              <w:right w:w="115" w:type="dxa"/>
            </w:tcMar>
            <w:vAlign w:val="center"/>
          </w:tcPr>
          <w:p w:rsidRPr="00CD3F59" w:rsidR="00CD3F59" w:rsidP="0C91F0A6" w:rsidRDefault="2AA33163" w14:paraId="45472FD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ʼw</w:t>
            </w:r>
          </w:p>
        </w:tc>
        <w:tc>
          <w:tcPr>
            <w:tcW w:w="3402" w:type="dxa"/>
            <w:tcBorders>
              <w:top w:val="single" w:color="000000" w:themeColor="text1" w:sz="6" w:space="0"/>
              <w:left w:val="single" w:color="000000" w:themeColor="text1" w:sz="6" w:space="0"/>
              <w:bottom w:val="single" w:color="000000" w:themeColor="text1" w:sz="4"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1DFE1C74" w14:textId="77777777">
            <w:pPr>
              <w:rPr>
                <w:rFonts w:asciiTheme="minorHAnsi" w:hAnsiTheme="minorHAnsi" w:eastAsiaTheme="minorEastAsia" w:cstheme="minorBidi"/>
              </w:rPr>
            </w:pPr>
            <w:r w:rsidRPr="0C91F0A6">
              <w:rPr>
                <w:rFonts w:asciiTheme="minorHAnsi" w:hAnsiTheme="minorHAnsi" w:eastAsiaTheme="minorEastAsia" w:cstheme="minorBidi"/>
              </w:rPr>
              <w:t>Latin Modifier Letter Apostrophe with Latin Small Letter W</w:t>
            </w:r>
          </w:p>
        </w:tc>
        <w:tc>
          <w:tcPr>
            <w:tcW w:w="2126" w:type="dxa"/>
            <w:tcBorders>
              <w:top w:val="single" w:color="000000" w:themeColor="text1" w:sz="6" w:space="0"/>
              <w:left w:val="single" w:color="000000" w:themeColor="text1" w:sz="6" w:space="0"/>
              <w:bottom w:val="single" w:color="000000" w:themeColor="text1" w:sz="4" w:space="0"/>
              <w:right w:val="single" w:color="000000" w:themeColor="text1" w:sz="6" w:space="0"/>
            </w:tcBorders>
            <w:tcMar>
              <w:top w:w="100" w:type="dxa"/>
              <w:left w:w="115" w:type="dxa"/>
              <w:bottom w:w="100" w:type="dxa"/>
              <w:right w:w="115" w:type="dxa"/>
            </w:tcMar>
          </w:tcPr>
          <w:p w:rsidRPr="00CD3F59" w:rsidR="00CD3F59" w:rsidP="0C91F0A6" w:rsidRDefault="0C91F0A6" w14:paraId="34F6E96E" w14:textId="77777777">
            <w:pPr>
              <w:rPr>
                <w:rFonts w:asciiTheme="minorHAnsi" w:hAnsiTheme="minorHAnsi" w:eastAsiaTheme="minorEastAsia" w:cstheme="minorBidi"/>
              </w:rPr>
            </w:pPr>
            <w:r w:rsidRPr="0C91F0A6">
              <w:rPr>
                <w:rFonts w:asciiTheme="minorHAnsi" w:hAnsiTheme="minorHAnsi" w:eastAsiaTheme="minorEastAsia" w:cstheme="minorBidi"/>
              </w:rPr>
              <w:t>Dagaare - Burkina Faso (4)</w:t>
            </w:r>
          </w:p>
        </w:tc>
        <w:tc>
          <w:tcPr>
            <w:tcW w:w="1984" w:type="dxa"/>
            <w:tcBorders>
              <w:top w:val="single" w:color="000000" w:themeColor="text1" w:sz="6" w:space="0"/>
              <w:left w:val="single" w:color="000000" w:themeColor="text1" w:sz="6" w:space="0"/>
              <w:bottom w:val="single" w:color="000000" w:themeColor="text1" w:sz="4" w:space="0"/>
              <w:right w:val="single" w:color="000000" w:themeColor="text1" w:sz="4" w:space="0"/>
            </w:tcBorders>
            <w:tcMar>
              <w:top w:w="100" w:type="dxa"/>
              <w:left w:w="115" w:type="dxa"/>
              <w:bottom w:w="100" w:type="dxa"/>
              <w:right w:w="115" w:type="dxa"/>
            </w:tcMar>
          </w:tcPr>
          <w:p w:rsidRPr="00CD3F59" w:rsidR="00CD3F59" w:rsidP="0C91F0A6" w:rsidRDefault="0C91F0A6" w14:paraId="7D73F2FA" w14:textId="77777777">
            <w:pPr>
              <w:rPr>
                <w:rFonts w:asciiTheme="minorHAnsi" w:hAnsiTheme="minorHAnsi" w:eastAsiaTheme="minorEastAsia" w:cstheme="minorBidi"/>
                <w:u w:val="single"/>
              </w:rPr>
            </w:pPr>
            <w:r w:rsidRPr="0C91F0A6">
              <w:rPr>
                <w:rFonts w:asciiTheme="minorHAnsi" w:hAnsiTheme="minorHAnsi" w:eastAsiaTheme="minorEastAsia" w:cstheme="minorBidi"/>
              </w:rPr>
              <w:t>[148]</w:t>
            </w:r>
          </w:p>
        </w:tc>
      </w:tr>
    </w:tbl>
    <w:p w:rsidR="757AA8B2" w:rsidP="0C91F0A6" w:rsidRDefault="757AA8B2" w14:paraId="32A004C7" w14:textId="0EEA6075">
      <w:pPr>
        <w:rPr>
          <w:rFonts w:asciiTheme="minorHAnsi" w:hAnsiTheme="minorHAnsi" w:eastAsiaTheme="minorEastAsia" w:cstheme="minorBidi"/>
        </w:rPr>
      </w:pPr>
    </w:p>
    <w:p w:rsidR="00CD3F59" w:rsidP="0C91F0A6" w:rsidRDefault="00CD3F59" w14:paraId="0F3CABC7" w14:textId="634660F5"/>
    <w:p w:rsidRPr="00CD3F59" w:rsidR="00CD3F59" w:rsidP="1C0DEDD2" w:rsidRDefault="1C0DEDD2" w14:paraId="5C3EDF3F" w14:textId="09251C38">
      <w:pPr>
        <w:pStyle w:val="Heading3"/>
        <w:numPr>
          <w:ilvl w:val="2"/>
          <w:numId w:val="0"/>
        </w:numPr>
        <w:ind w:left="-720" w:firstLine="720"/>
      </w:pPr>
      <w:bookmarkStart w:name="_Toc25676958" w:id="394"/>
      <w:bookmarkStart w:name="_Toc29489952" w:id="395"/>
      <w:bookmarkStart w:name="_Toc66923157" w:id="396"/>
      <w:r w:rsidRPr="1C0DEDD2">
        <w:t>5.4.1 Other Excluded Letters</w:t>
      </w:r>
      <w:bookmarkEnd w:id="394"/>
      <w:bookmarkEnd w:id="395"/>
      <w:bookmarkEnd w:id="396"/>
    </w:p>
    <w:p w:rsidRPr="00CD3F59" w:rsidR="00CD3F59" w:rsidP="00CD3F59" w:rsidRDefault="00CD3F59" w14:paraId="5B08B5D1" w14:textId="77777777"/>
    <w:p w:rsidRPr="00CD3F59" w:rsidR="00CD3F59" w:rsidP="0C91F0A6" w:rsidRDefault="0C91F0A6" w14:paraId="6C23E362"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Complete explanation for the exclusions could be found in </w:t>
      </w:r>
      <w:hyperlink r:id="rId14">
        <w:r w:rsidRPr="0C91F0A6">
          <w:rPr>
            <w:rStyle w:val="Hyperlink"/>
            <w:rFonts w:asciiTheme="minorHAnsi" w:hAnsiTheme="minorHAnsi" w:eastAsiaTheme="minorEastAsia" w:cstheme="minorBidi"/>
          </w:rPr>
          <w:t>https://www.icann.org/en/system/files/files/msr-3-overview-28mar18-en.pdf</w:t>
        </w:r>
      </w:hyperlink>
      <w:r w:rsidRPr="0C91F0A6">
        <w:rPr>
          <w:rFonts w:asciiTheme="minorHAnsi" w:hAnsiTheme="minorHAnsi" w:eastAsiaTheme="minorEastAsia" w:cstheme="minorBidi"/>
        </w:rPr>
        <w:t xml:space="preserve"> - Section 5.7.5 (pg. 24). This is a quote from  </w:t>
      </w:r>
      <w:hyperlink r:id="rId15">
        <w:r w:rsidRPr="0C91F0A6">
          <w:rPr>
            <w:rStyle w:val="Hyperlink"/>
            <w:rFonts w:asciiTheme="minorHAnsi" w:hAnsiTheme="minorHAnsi" w:eastAsiaTheme="minorEastAsia" w:cstheme="minorBidi"/>
          </w:rPr>
          <w:t>https://www.icann.org/en/system/files/files/msr-3-overview-28mar18-en.pdf</w:t>
        </w:r>
      </w:hyperlink>
      <w:r w:rsidRPr="0C91F0A6">
        <w:rPr>
          <w:rFonts w:asciiTheme="minorHAnsi" w:hAnsiTheme="minorHAnsi" w:eastAsiaTheme="minorEastAsia" w:cstheme="minorBidi"/>
        </w:rPr>
        <w:t xml:space="preserve"> - Section 5.7.5 (pg. 24). </w:t>
      </w:r>
      <w:r w:rsidR="00CD3F59">
        <w:br/>
      </w:r>
    </w:p>
    <w:p w:rsidRPr="00CD3F59" w:rsidR="00CD3F59" w:rsidP="0C91F0A6" w:rsidRDefault="0C91F0A6" w14:paraId="6678120B" w14:textId="42618ED5">
      <w:pPr>
        <w:ind w:left="450" w:right="720"/>
        <w:rPr>
          <w:rFonts w:asciiTheme="minorHAnsi" w:hAnsiTheme="minorHAnsi" w:eastAsiaTheme="minorEastAsia" w:cstheme="minorBidi"/>
        </w:rPr>
      </w:pPr>
      <w:r w:rsidRPr="0C91F0A6">
        <w:rPr>
          <w:rFonts w:asciiTheme="minorHAnsi" w:hAnsiTheme="minorHAnsi" w:eastAsiaTheme="minorEastAsia" w:cstheme="minorBidi"/>
        </w:rPr>
        <w:t xml:space="preserve"> “The Integration Panel recognizes that several of these code points, in particular the following six, are widely used and prominently occur in their respective writing systems. Nevertheless, the Integration Panel concludes that security concerns outweigh an interest in more naturally mnemonic TLDs and has removed the code points from the MSR.”</w:t>
      </w:r>
    </w:p>
    <w:p w:rsidRPr="00CD3F59" w:rsidR="00CD3F59" w:rsidP="0C91F0A6" w:rsidRDefault="00CD3F59" w14:paraId="16DEB4AB" w14:textId="77777777">
      <w:pPr>
        <w:rPr>
          <w:rFonts w:asciiTheme="minorHAnsi" w:hAnsiTheme="minorHAnsi" w:eastAsiaTheme="minorEastAsia" w:cstheme="minorBidi"/>
        </w:rPr>
      </w:pPr>
    </w:p>
    <w:p w:rsidRPr="00CD3F59" w:rsidR="00CD3F59" w:rsidP="0C91F0A6" w:rsidRDefault="0C91F0A6" w14:paraId="18E481F1" w14:textId="77777777">
      <w:pPr>
        <w:rPr>
          <w:rFonts w:asciiTheme="minorHAnsi" w:hAnsiTheme="minorHAnsi" w:eastAsiaTheme="minorEastAsia" w:cstheme="minorBidi"/>
        </w:rPr>
      </w:pPr>
      <w:bookmarkStart w:name="OLE_LINK55" w:id="397"/>
      <w:bookmarkStart w:name="OLE_LINK56" w:id="398"/>
      <w:r w:rsidRPr="0C91F0A6">
        <w:rPr>
          <w:rFonts w:asciiTheme="minorHAnsi" w:hAnsiTheme="minorHAnsi" w:eastAsiaTheme="minorEastAsia" w:cstheme="minorBidi"/>
        </w:rPr>
        <w:t xml:space="preserve">Table 7. Homoglyphs of Punctuation Marks Excluded from the Repertoire of Latin Script LGR. </w:t>
      </w:r>
    </w:p>
    <w:p w:rsidRPr="00CD3F59" w:rsidR="00CD3F59" w:rsidP="0C91F0A6" w:rsidRDefault="00CD3F59" w14:paraId="0AD9C6F4" w14:textId="77777777">
      <w:pPr>
        <w:rPr>
          <w:rFonts w:asciiTheme="minorHAnsi" w:hAnsiTheme="minorHAnsi" w:eastAsiaTheme="minorEastAsia" w:cstheme="minorBidi"/>
        </w:rPr>
      </w:pPr>
    </w:p>
    <w:tbl>
      <w:tblPr>
        <w:tblW w:w="10020" w:type="dxa"/>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000" w:firstRow="0" w:lastRow="0" w:firstColumn="0" w:lastColumn="0" w:noHBand="0" w:noVBand="0"/>
      </w:tblPr>
      <w:tblGrid>
        <w:gridCol w:w="1125"/>
        <w:gridCol w:w="930"/>
        <w:gridCol w:w="3295"/>
        <w:gridCol w:w="1985"/>
        <w:gridCol w:w="2685"/>
      </w:tblGrid>
      <w:tr w:rsidRPr="00CD3F59" w:rsidR="002562F8" w:rsidTr="2AA33163" w14:paraId="533AA44A" w14:textId="77777777">
        <w:tc>
          <w:tcPr>
            <w:tcW w:w="1125" w:type="dxa"/>
            <w:tcBorders>
              <w:top w:val="single" w:color="000000" w:themeColor="text1" w:sz="4"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bookmarkEnd w:id="397"/>
          <w:bookmarkEnd w:id="398"/>
          <w:p w:rsidRPr="00CD3F59" w:rsidR="00CD3F59" w:rsidP="0C91F0A6" w:rsidRDefault="0C91F0A6" w14:paraId="4E2E2711" w14:textId="77777777">
            <w:pPr>
              <w:rPr>
                <w:rFonts w:asciiTheme="minorHAnsi" w:hAnsiTheme="minorHAnsi" w:eastAsiaTheme="minorEastAsia" w:cstheme="minorBidi"/>
              </w:rPr>
            </w:pPr>
            <w:r w:rsidRPr="0C91F0A6">
              <w:rPr>
                <w:rFonts w:asciiTheme="minorHAnsi" w:hAnsiTheme="minorHAnsi" w:eastAsiaTheme="minorEastAsia" w:cstheme="minorBidi"/>
              </w:rPr>
              <w:t>Unicode</w:t>
            </w:r>
          </w:p>
        </w:tc>
        <w:tc>
          <w:tcPr>
            <w:tcW w:w="930"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0191EF2" w14:textId="77777777">
            <w:pPr>
              <w:rPr>
                <w:rFonts w:asciiTheme="minorHAnsi" w:hAnsiTheme="minorHAnsi" w:eastAsiaTheme="minorEastAsia" w:cstheme="minorBidi"/>
              </w:rPr>
            </w:pPr>
            <w:r w:rsidRPr="0C91F0A6">
              <w:rPr>
                <w:rFonts w:asciiTheme="minorHAnsi" w:hAnsiTheme="minorHAnsi" w:eastAsiaTheme="minorEastAsia" w:cstheme="minorBidi"/>
              </w:rPr>
              <w:t>Glyph</w:t>
            </w:r>
          </w:p>
        </w:tc>
        <w:tc>
          <w:tcPr>
            <w:tcW w:w="3295"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BDA84AC" w14:textId="77777777">
            <w:pPr>
              <w:rPr>
                <w:rFonts w:asciiTheme="minorHAnsi" w:hAnsiTheme="minorHAnsi" w:eastAsiaTheme="minorEastAsia" w:cstheme="minorBidi"/>
              </w:rPr>
            </w:pPr>
            <w:r w:rsidRPr="0C91F0A6">
              <w:rPr>
                <w:rFonts w:asciiTheme="minorHAnsi" w:hAnsiTheme="minorHAnsi" w:eastAsiaTheme="minorEastAsia" w:cstheme="minorBidi"/>
              </w:rPr>
              <w:t>Unicode Name</w:t>
            </w:r>
          </w:p>
        </w:tc>
        <w:tc>
          <w:tcPr>
            <w:tcW w:w="1985"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5012E90A" w14:textId="77777777">
            <w:pPr>
              <w:rPr>
                <w:rFonts w:asciiTheme="minorHAnsi" w:hAnsiTheme="minorHAnsi" w:eastAsiaTheme="minorEastAsia" w:cstheme="minorBidi"/>
              </w:rPr>
            </w:pPr>
            <w:r w:rsidRPr="0C91F0A6">
              <w:rPr>
                <w:rFonts w:asciiTheme="minorHAnsi" w:hAnsiTheme="minorHAnsi" w:eastAsiaTheme="minorEastAsia" w:cstheme="minorBidi"/>
              </w:rPr>
              <w:t>Language</w:t>
            </w:r>
          </w:p>
        </w:tc>
        <w:tc>
          <w:tcPr>
            <w:tcW w:w="2685" w:type="dxa"/>
            <w:tcBorders>
              <w:top w:val="single" w:color="000000" w:themeColor="text1" w:sz="4"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0E7F1680" w14:textId="77777777">
            <w:pPr>
              <w:rPr>
                <w:rFonts w:asciiTheme="minorHAnsi" w:hAnsiTheme="minorHAnsi" w:eastAsiaTheme="minorEastAsia" w:cstheme="minorBidi"/>
              </w:rPr>
            </w:pPr>
            <w:r w:rsidRPr="0C91F0A6">
              <w:rPr>
                <w:rFonts w:asciiTheme="minorHAnsi" w:hAnsiTheme="minorHAnsi" w:eastAsiaTheme="minorEastAsia" w:cstheme="minorBidi"/>
              </w:rPr>
              <w:t>Reference</w:t>
            </w:r>
          </w:p>
        </w:tc>
      </w:tr>
      <w:tr w:rsidRPr="00CD3F59" w:rsidR="00922546" w:rsidTr="2AA33163" w14:paraId="78F3BA0A" w14:textId="77777777">
        <w:tc>
          <w:tcPr>
            <w:tcW w:w="1125"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A728E3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01C0</w:t>
            </w:r>
          </w:p>
        </w:tc>
        <w:tc>
          <w:tcPr>
            <w:tcW w:w="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CB88F7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ǀ</w:t>
            </w:r>
          </w:p>
        </w:tc>
        <w:tc>
          <w:tcPr>
            <w:tcW w:w="3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6A16E48B" w14:textId="77777777">
            <w:pPr>
              <w:rPr>
                <w:rFonts w:asciiTheme="minorHAnsi" w:hAnsiTheme="minorHAnsi" w:eastAsiaTheme="minorEastAsia" w:cstheme="minorBidi"/>
                <w:b/>
                <w:bCs/>
              </w:rPr>
            </w:pPr>
            <w:r w:rsidRPr="0C91F0A6">
              <w:rPr>
                <w:rFonts w:asciiTheme="minorHAnsi" w:hAnsiTheme="minorHAnsi" w:eastAsiaTheme="minorEastAsia" w:cstheme="minorBidi"/>
              </w:rPr>
              <w:t>Latin Letter Dental Click</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51E244CA" w14:textId="2821E54D">
            <w:pPr>
              <w:rPr>
                <w:rFonts w:asciiTheme="minorHAnsi" w:hAnsiTheme="minorHAnsi" w:eastAsiaTheme="minorEastAsia" w:cstheme="minorBidi"/>
              </w:rPr>
            </w:pPr>
            <w:r w:rsidRPr="0C91F0A6">
              <w:rPr>
                <w:rFonts w:asciiTheme="minorHAnsi" w:hAnsiTheme="minorHAnsi" w:eastAsiaTheme="minorEastAsia" w:cstheme="minorBidi"/>
              </w:rPr>
              <w:t>Khoekhoe (4)</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2AA33163" w14:paraId="392B1100" w14:textId="76D9CF0C">
            <w:pPr>
              <w:rPr>
                <w:rFonts w:asciiTheme="minorHAnsi" w:hAnsiTheme="minorHAnsi" w:eastAsiaTheme="minorEastAsia" w:cstheme="minorBidi"/>
              </w:rPr>
            </w:pPr>
            <w:r w:rsidRPr="2AA33163">
              <w:rPr>
                <w:rFonts w:asciiTheme="minorHAnsi" w:hAnsiTheme="minorHAnsi" w:eastAsiaTheme="minorEastAsia" w:cstheme="minorBidi"/>
              </w:rPr>
              <w:t>[235], [271], [145], [274]</w:t>
            </w:r>
          </w:p>
        </w:tc>
      </w:tr>
      <w:tr w:rsidRPr="00CD3F59" w:rsidR="00922546" w:rsidTr="2AA33163" w14:paraId="3334EB61" w14:textId="77777777">
        <w:tc>
          <w:tcPr>
            <w:tcW w:w="1125"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7F8F710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01C1</w:t>
            </w:r>
          </w:p>
        </w:tc>
        <w:tc>
          <w:tcPr>
            <w:tcW w:w="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462F00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ǁ</w:t>
            </w:r>
          </w:p>
        </w:tc>
        <w:tc>
          <w:tcPr>
            <w:tcW w:w="3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7491D511" w14:textId="77777777">
            <w:pPr>
              <w:rPr>
                <w:rFonts w:asciiTheme="minorHAnsi" w:hAnsiTheme="minorHAnsi" w:eastAsiaTheme="minorEastAsia" w:cstheme="minorBidi"/>
              </w:rPr>
            </w:pPr>
            <w:r w:rsidRPr="0C91F0A6">
              <w:rPr>
                <w:rFonts w:asciiTheme="minorHAnsi" w:hAnsiTheme="minorHAnsi" w:eastAsiaTheme="minorEastAsia" w:cstheme="minorBidi"/>
              </w:rPr>
              <w:t>Latin Letter Lateral Click</w:t>
            </w:r>
          </w:p>
        </w:tc>
        <w:tc>
          <w:tcPr>
            <w:tcW w:w="1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4D01BABE" w14:textId="77777777">
            <w:pPr>
              <w:rPr>
                <w:rFonts w:asciiTheme="minorHAnsi" w:hAnsiTheme="minorHAnsi" w:eastAsiaTheme="minorEastAsia" w:cstheme="minorBidi"/>
              </w:rPr>
            </w:pPr>
            <w:r w:rsidRPr="0C91F0A6">
              <w:rPr>
                <w:rFonts w:asciiTheme="minorHAnsi" w:hAnsiTheme="minorHAnsi" w:eastAsiaTheme="minorEastAsia" w:cstheme="minorBidi"/>
              </w:rPr>
              <w:t>Khoekhoe (4)</w:t>
            </w:r>
          </w:p>
        </w:tc>
        <w:tc>
          <w:tcPr>
            <w:tcW w:w="2685"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2AA33163" w14:paraId="52E5CA89" w14:textId="23984088">
            <w:pPr>
              <w:rPr>
                <w:rFonts w:asciiTheme="minorHAnsi" w:hAnsiTheme="minorHAnsi" w:eastAsiaTheme="minorEastAsia" w:cstheme="minorBidi"/>
              </w:rPr>
            </w:pPr>
            <w:r w:rsidRPr="2AA33163">
              <w:rPr>
                <w:rFonts w:asciiTheme="minorHAnsi" w:hAnsiTheme="minorHAnsi" w:eastAsiaTheme="minorEastAsia" w:cstheme="minorBidi"/>
              </w:rPr>
              <w:t>[235], [271], [145], [274]</w:t>
            </w:r>
          </w:p>
        </w:tc>
      </w:tr>
      <w:tr w:rsidRPr="00CD3F59" w:rsidR="002562F8" w:rsidTr="2AA33163" w14:paraId="678F1CF1" w14:textId="77777777">
        <w:tc>
          <w:tcPr>
            <w:tcW w:w="1125" w:type="dxa"/>
            <w:tcBorders>
              <w:top w:val="single" w:color="000000" w:themeColor="text1" w:sz="6" w:space="0"/>
              <w:left w:val="single" w:color="000000" w:themeColor="text1" w:sz="4" w:space="0"/>
              <w:bottom w:val="single" w:color="000000" w:themeColor="text1" w:sz="4" w:space="0"/>
              <w:right w:val="single" w:color="000000" w:themeColor="text1" w:sz="6" w:space="0"/>
            </w:tcBorders>
            <w:tcMar>
              <w:top w:w="100" w:type="dxa"/>
              <w:left w:w="115" w:type="dxa"/>
              <w:bottom w:w="100" w:type="dxa"/>
              <w:right w:w="115" w:type="dxa"/>
            </w:tcMar>
          </w:tcPr>
          <w:p w:rsidRPr="00CD3F59" w:rsidR="00CD3F59" w:rsidP="0C91F0A6" w:rsidRDefault="0C91F0A6" w14:paraId="05F250D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01C2</w:t>
            </w:r>
          </w:p>
        </w:tc>
        <w:tc>
          <w:tcPr>
            <w:tcW w:w="930" w:type="dxa"/>
            <w:tcBorders>
              <w:top w:val="single" w:color="000000" w:themeColor="text1" w:sz="6" w:space="0"/>
              <w:left w:val="single" w:color="000000" w:themeColor="text1" w:sz="6" w:space="0"/>
              <w:bottom w:val="single" w:color="000000" w:themeColor="text1" w:sz="4" w:space="0"/>
              <w:right w:val="single" w:color="000000" w:themeColor="text1" w:sz="6" w:space="0"/>
            </w:tcBorders>
            <w:tcMar>
              <w:top w:w="100" w:type="dxa"/>
              <w:left w:w="115" w:type="dxa"/>
              <w:bottom w:w="100" w:type="dxa"/>
              <w:right w:w="115" w:type="dxa"/>
            </w:tcMar>
          </w:tcPr>
          <w:p w:rsidRPr="00CD3F59" w:rsidR="00CD3F59" w:rsidP="0C91F0A6" w:rsidRDefault="0C91F0A6" w14:paraId="34FFAA0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ǂ</w:t>
            </w:r>
          </w:p>
        </w:tc>
        <w:tc>
          <w:tcPr>
            <w:tcW w:w="3295" w:type="dxa"/>
            <w:tcBorders>
              <w:top w:val="single" w:color="000000" w:themeColor="text1" w:sz="6" w:space="0"/>
              <w:left w:val="single" w:color="000000" w:themeColor="text1" w:sz="6" w:space="0"/>
              <w:bottom w:val="single" w:color="000000" w:themeColor="text1" w:sz="4" w:space="0"/>
              <w:right w:val="single" w:color="000000" w:themeColor="text1" w:sz="6" w:space="0"/>
            </w:tcBorders>
            <w:tcMar>
              <w:top w:w="100" w:type="dxa"/>
              <w:left w:w="115" w:type="dxa"/>
              <w:bottom w:w="100" w:type="dxa"/>
              <w:right w:w="115" w:type="dxa"/>
            </w:tcMar>
          </w:tcPr>
          <w:p w:rsidRPr="00CD3F59" w:rsidR="00CD3F59" w:rsidP="0C91F0A6" w:rsidRDefault="0C91F0A6" w14:paraId="0D8F057D" w14:textId="77777777">
            <w:pPr>
              <w:rPr>
                <w:rFonts w:asciiTheme="minorHAnsi" w:hAnsiTheme="minorHAnsi" w:eastAsiaTheme="minorEastAsia" w:cstheme="minorBidi"/>
              </w:rPr>
            </w:pPr>
            <w:r w:rsidRPr="0C91F0A6">
              <w:rPr>
                <w:rFonts w:asciiTheme="minorHAnsi" w:hAnsiTheme="minorHAnsi" w:eastAsiaTheme="minorEastAsia" w:cstheme="minorBidi"/>
              </w:rPr>
              <w:t>Latin Letter Alveolar Click</w:t>
            </w:r>
          </w:p>
        </w:tc>
        <w:tc>
          <w:tcPr>
            <w:tcW w:w="1985" w:type="dxa"/>
            <w:tcBorders>
              <w:top w:val="single" w:color="000000" w:themeColor="text1" w:sz="6" w:space="0"/>
              <w:left w:val="single" w:color="000000" w:themeColor="text1" w:sz="6" w:space="0"/>
              <w:bottom w:val="single" w:color="000000" w:themeColor="text1" w:sz="4"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5E2ABAC6" w14:textId="77777777">
            <w:pPr>
              <w:rPr>
                <w:rFonts w:asciiTheme="minorHAnsi" w:hAnsiTheme="minorHAnsi" w:eastAsiaTheme="minorEastAsia" w:cstheme="minorBidi"/>
              </w:rPr>
            </w:pPr>
            <w:r w:rsidRPr="0C91F0A6">
              <w:rPr>
                <w:rFonts w:asciiTheme="minorHAnsi" w:hAnsiTheme="minorHAnsi" w:eastAsiaTheme="minorEastAsia" w:cstheme="minorBidi"/>
              </w:rPr>
              <w:t>Khoekhoe (4)</w:t>
            </w:r>
          </w:p>
        </w:tc>
        <w:tc>
          <w:tcPr>
            <w:tcW w:w="2685" w:type="dxa"/>
            <w:tcBorders>
              <w:top w:val="single" w:color="000000" w:themeColor="text1" w:sz="6" w:space="0"/>
              <w:left w:val="single" w:color="000000" w:themeColor="text1" w:sz="6" w:space="0"/>
              <w:bottom w:val="single" w:color="000000" w:themeColor="text1" w:sz="4" w:space="0"/>
              <w:right w:val="single" w:color="000000" w:themeColor="text1" w:sz="4" w:space="0"/>
            </w:tcBorders>
            <w:tcMar>
              <w:top w:w="100" w:type="dxa"/>
              <w:left w:w="115" w:type="dxa"/>
              <w:bottom w:w="100" w:type="dxa"/>
              <w:right w:w="115" w:type="dxa"/>
            </w:tcMar>
          </w:tcPr>
          <w:p w:rsidRPr="00CD3F59" w:rsidR="00CD3F59" w:rsidP="0C91F0A6" w:rsidRDefault="0C91F0A6" w14:paraId="6282039B" w14:textId="654A54BF">
            <w:pPr>
              <w:rPr>
                <w:rFonts w:asciiTheme="minorHAnsi" w:hAnsiTheme="minorHAnsi" w:eastAsiaTheme="minorEastAsia" w:cstheme="minorBidi"/>
              </w:rPr>
            </w:pPr>
            <w:r w:rsidRPr="0C91F0A6">
              <w:rPr>
                <w:rFonts w:asciiTheme="minorHAnsi" w:hAnsiTheme="minorHAnsi" w:eastAsiaTheme="minorEastAsia" w:cstheme="minorBidi"/>
              </w:rPr>
              <w:t xml:space="preserve">[235], [271], [145], [274] </w:t>
            </w:r>
          </w:p>
        </w:tc>
      </w:tr>
    </w:tbl>
    <w:p w:rsidR="129C26AB" w:rsidP="0C91F0A6" w:rsidRDefault="129C26AB" w14:paraId="6D34502A" w14:textId="26543AA7">
      <w:pPr>
        <w:rPr>
          <w:rFonts w:asciiTheme="minorHAnsi" w:hAnsiTheme="minorHAnsi" w:eastAsiaTheme="minorEastAsia" w:cstheme="minorBidi"/>
        </w:rPr>
      </w:pPr>
    </w:p>
    <w:p w:rsidRPr="00CD3F59" w:rsidR="00CD3F59" w:rsidP="0C91F0A6" w:rsidRDefault="00CD3F59" w14:paraId="4B1F511A" w14:textId="77777777">
      <w:pPr>
        <w:rPr>
          <w:rFonts w:asciiTheme="minorHAnsi" w:hAnsiTheme="minorHAnsi" w:eastAsiaTheme="minorEastAsia" w:cstheme="minorBidi"/>
        </w:rPr>
      </w:pPr>
    </w:p>
    <w:p w:rsidRPr="00CD3F59" w:rsidR="00CD3F59" w:rsidP="0C91F0A6" w:rsidRDefault="0C91F0A6" w14:paraId="01D995DA"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In MSR-4, it is noted that 01C0 resembles a vertical line.  There are a variety of other glyphs which are included in the MSR representing essentially a vertical line (007C) -- see Section 6.3.4.  Nonetheless, since it is not in the MSR it is excluded from the repertoire. </w:t>
      </w:r>
    </w:p>
    <w:p w:rsidRPr="00CD3F59" w:rsidR="00CD3F59" w:rsidP="0C91F0A6" w:rsidRDefault="00CD3F59" w14:paraId="65F9C3DC" w14:textId="77777777">
      <w:pPr>
        <w:rPr>
          <w:rFonts w:asciiTheme="minorHAnsi" w:hAnsiTheme="minorHAnsi" w:eastAsiaTheme="minorEastAsia" w:cstheme="minorBidi"/>
        </w:rPr>
      </w:pPr>
    </w:p>
    <w:p w:rsidRPr="00CD3F59" w:rsidR="00CD3F59" w:rsidP="0C91F0A6" w:rsidRDefault="0C91F0A6" w14:paraId="36100317" w14:textId="77777777">
      <w:pPr>
        <w:rPr>
          <w:rFonts w:asciiTheme="minorHAnsi" w:hAnsiTheme="minorHAnsi" w:eastAsiaTheme="minorEastAsia" w:cstheme="minorBidi"/>
        </w:rPr>
      </w:pPr>
      <w:r w:rsidRPr="0C91F0A6">
        <w:rPr>
          <w:rFonts w:asciiTheme="minorHAnsi" w:hAnsiTheme="minorHAnsi" w:eastAsiaTheme="minorEastAsia" w:cstheme="minorBidi"/>
        </w:rPr>
        <w:t>A fourth letter that the Latin GP proposed for inclusion is the Middle Dot (00B7). This character is an integral part of the Catalan language. Because the status of this code point under IDNA 2008 is CONTEXTO and “code points permitted by IDNA2008 under the CONTEXTO and CONTEXTJ rules are automatically excluded” according to the RZ-LGR Procedure Section B.3.4.2, this request could not be accommodated.</w:t>
      </w:r>
      <w:bookmarkStart w:name="OLE_LINK57" w:id="399"/>
      <w:bookmarkStart w:name="OLE_LINK58" w:id="400"/>
      <w:bookmarkEnd w:id="399"/>
      <w:bookmarkEnd w:id="400"/>
    </w:p>
    <w:p w:rsidRPr="00CD3F59" w:rsidR="00CD3F59" w:rsidP="0C91F0A6" w:rsidRDefault="00CD3F59" w14:paraId="5023141B" w14:textId="77777777">
      <w:pPr>
        <w:rPr>
          <w:rFonts w:asciiTheme="minorHAnsi" w:hAnsiTheme="minorHAnsi" w:eastAsiaTheme="minorEastAsia" w:cstheme="minorBidi"/>
        </w:rPr>
      </w:pPr>
      <w:bookmarkStart w:name="OLE_LINK59" w:id="401"/>
      <w:bookmarkStart w:name="OLE_LINK60" w:id="402"/>
    </w:p>
    <w:p w:rsidRPr="00CD3F59" w:rsidR="00CD3F59" w:rsidP="0C91F0A6" w:rsidRDefault="0C91F0A6" w14:paraId="1A383591"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Table 8. CONTEXTO and CONTEXTJ Code Points Excluded from the Repertoire of Latin Script LGR. </w:t>
      </w:r>
    </w:p>
    <w:p w:rsidRPr="00CD3F59" w:rsidR="00CD3F59" w:rsidP="0C91F0A6" w:rsidRDefault="00CD3F59" w14:paraId="1F3B1409" w14:textId="77777777">
      <w:pPr>
        <w:rPr>
          <w:rFonts w:asciiTheme="minorHAnsi" w:hAnsiTheme="minorHAnsi" w:eastAsiaTheme="minorEastAsia" w:cstheme="minorBidi"/>
        </w:rPr>
      </w:pPr>
    </w:p>
    <w:tbl>
      <w:tblPr>
        <w:tblW w:w="10020" w:type="dxa"/>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000" w:firstRow="0" w:lastRow="0" w:firstColumn="0" w:lastColumn="0" w:noHBand="0" w:noVBand="0"/>
      </w:tblPr>
      <w:tblGrid>
        <w:gridCol w:w="1080"/>
        <w:gridCol w:w="930"/>
        <w:gridCol w:w="3340"/>
        <w:gridCol w:w="2268"/>
        <w:gridCol w:w="2402"/>
      </w:tblGrid>
      <w:tr w:rsidRPr="00CD3F59" w:rsidR="002562F8" w:rsidTr="0C91F0A6" w14:paraId="26C5620B" w14:textId="77777777">
        <w:tc>
          <w:tcPr>
            <w:tcW w:w="1080" w:type="dxa"/>
            <w:tcBorders>
              <w:top w:val="single" w:color="000000" w:themeColor="text1" w:sz="4"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bookmarkEnd w:id="401"/>
          <w:bookmarkEnd w:id="402"/>
          <w:p w:rsidRPr="00CD3F59" w:rsidR="00CD3F59" w:rsidP="0C91F0A6" w:rsidRDefault="0C91F0A6" w14:paraId="0823F33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Unicode</w:t>
            </w:r>
          </w:p>
        </w:tc>
        <w:tc>
          <w:tcPr>
            <w:tcW w:w="930"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02A92EE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Glyph</w:t>
            </w:r>
          </w:p>
        </w:tc>
        <w:tc>
          <w:tcPr>
            <w:tcW w:w="3340"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9EA4BFA" w14:textId="77777777">
            <w:pPr>
              <w:rPr>
                <w:rFonts w:asciiTheme="minorHAnsi" w:hAnsiTheme="minorHAnsi" w:eastAsiaTheme="minorEastAsia" w:cstheme="minorBidi"/>
              </w:rPr>
            </w:pPr>
            <w:r w:rsidRPr="0C91F0A6">
              <w:rPr>
                <w:rFonts w:asciiTheme="minorHAnsi" w:hAnsiTheme="minorHAnsi" w:eastAsiaTheme="minorEastAsia" w:cstheme="minorBidi"/>
              </w:rPr>
              <w:t>Unicode Name</w:t>
            </w:r>
          </w:p>
        </w:tc>
        <w:tc>
          <w:tcPr>
            <w:tcW w:w="2268"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3F1EFAB6" w14:textId="77777777">
            <w:pPr>
              <w:rPr>
                <w:rFonts w:asciiTheme="minorHAnsi" w:hAnsiTheme="minorHAnsi" w:eastAsiaTheme="minorEastAsia" w:cstheme="minorBidi"/>
              </w:rPr>
            </w:pPr>
            <w:r w:rsidRPr="0C91F0A6">
              <w:rPr>
                <w:rFonts w:asciiTheme="minorHAnsi" w:hAnsiTheme="minorHAnsi" w:eastAsiaTheme="minorEastAsia" w:cstheme="minorBidi"/>
              </w:rPr>
              <w:t>Language</w:t>
            </w:r>
          </w:p>
        </w:tc>
        <w:tc>
          <w:tcPr>
            <w:tcW w:w="2402" w:type="dxa"/>
            <w:tcBorders>
              <w:top w:val="single" w:color="000000" w:themeColor="text1" w:sz="4"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70A7CA93" w14:textId="77777777">
            <w:pPr>
              <w:rPr>
                <w:rFonts w:asciiTheme="minorHAnsi" w:hAnsiTheme="minorHAnsi" w:eastAsiaTheme="minorEastAsia" w:cstheme="minorBidi"/>
              </w:rPr>
            </w:pPr>
            <w:r w:rsidRPr="0C91F0A6">
              <w:rPr>
                <w:rFonts w:asciiTheme="minorHAnsi" w:hAnsiTheme="minorHAnsi" w:eastAsiaTheme="minorEastAsia" w:cstheme="minorBidi"/>
              </w:rPr>
              <w:t>Reference</w:t>
            </w:r>
          </w:p>
        </w:tc>
      </w:tr>
      <w:tr w:rsidRPr="00CD3F59" w:rsidR="00922546" w:rsidTr="0C91F0A6" w14:paraId="5671846C" w14:textId="77777777">
        <w:tc>
          <w:tcPr>
            <w:tcW w:w="1080"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4205397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00B7</w:t>
            </w:r>
          </w:p>
        </w:tc>
        <w:tc>
          <w:tcPr>
            <w:tcW w:w="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CD3F59" w:rsidR="00CD3F59" w:rsidP="0C91F0A6" w:rsidRDefault="0C91F0A6" w14:paraId="6D6F0FB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3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37665114" w14:textId="77777777">
            <w:pPr>
              <w:rPr>
                <w:rFonts w:asciiTheme="minorHAnsi" w:hAnsiTheme="minorHAnsi" w:eastAsiaTheme="minorEastAsia" w:cstheme="minorBidi"/>
                <w:b/>
                <w:bCs/>
              </w:rPr>
            </w:pPr>
            <w:r w:rsidRPr="0C91F0A6">
              <w:rPr>
                <w:rFonts w:asciiTheme="minorHAnsi" w:hAnsiTheme="minorHAnsi" w:eastAsiaTheme="minorEastAsia" w:cstheme="minorBidi"/>
              </w:rPr>
              <w:t>Middle Dot</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CD3F59" w:rsidR="00CD3F59" w:rsidP="0C91F0A6" w:rsidRDefault="0C91F0A6" w14:paraId="01530F68" w14:textId="77777777">
            <w:pPr>
              <w:rPr>
                <w:rFonts w:asciiTheme="minorHAnsi" w:hAnsiTheme="minorHAnsi" w:eastAsiaTheme="minorEastAsia" w:cstheme="minorBidi"/>
              </w:rPr>
            </w:pPr>
            <w:r w:rsidRPr="0C91F0A6">
              <w:rPr>
                <w:rFonts w:asciiTheme="minorHAnsi" w:hAnsiTheme="minorHAnsi" w:eastAsiaTheme="minorEastAsia" w:cstheme="minorBidi"/>
              </w:rPr>
              <w:t>Catalan (2)</w:t>
            </w:r>
          </w:p>
        </w:tc>
        <w:tc>
          <w:tcPr>
            <w:tcW w:w="2402"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CD3F59" w:rsidR="00CD3F59" w:rsidP="0C91F0A6" w:rsidRDefault="0C91F0A6" w14:paraId="7470CB7A" w14:textId="77777777">
            <w:pPr>
              <w:rPr>
                <w:rFonts w:asciiTheme="minorHAnsi" w:hAnsiTheme="minorHAnsi" w:eastAsiaTheme="minorEastAsia" w:cstheme="minorBidi"/>
                <w:u w:val="single"/>
              </w:rPr>
            </w:pPr>
            <w:r w:rsidRPr="0C91F0A6">
              <w:rPr>
                <w:rFonts w:asciiTheme="minorHAnsi" w:hAnsiTheme="minorHAnsi" w:eastAsiaTheme="minorEastAsia" w:cstheme="minorBidi"/>
                <w:u w:val="single"/>
              </w:rPr>
              <w:t>[272],[273]</w:t>
            </w:r>
          </w:p>
        </w:tc>
      </w:tr>
    </w:tbl>
    <w:p w:rsidR="00CD3F59" w:rsidP="0C91F0A6" w:rsidRDefault="00CD3F59" w14:paraId="562C75D1" w14:textId="77777777">
      <w:pPr>
        <w:rPr>
          <w:rFonts w:asciiTheme="minorHAnsi" w:hAnsiTheme="minorHAnsi" w:eastAsiaTheme="minorEastAsia" w:cstheme="minorBidi"/>
        </w:rPr>
      </w:pPr>
    </w:p>
    <w:p w:rsidRPr="00B902D6" w:rsidR="001E6D35" w:rsidP="0C91F0A6" w:rsidRDefault="0C91F0A6" w14:paraId="25AD630D" w14:textId="77777777">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 xml:space="preserve">Marshallese orthography is apparently inconsistent in using either the </w:t>
      </w:r>
      <w:r w:rsidRPr="0C91F0A6">
        <w:rPr>
          <w:rFonts w:asciiTheme="minorHAnsi" w:hAnsiTheme="minorHAnsi" w:eastAsiaTheme="minorEastAsia" w:cstheme="minorBidi"/>
          <w:b/>
          <w:bCs/>
          <w:color w:val="000000" w:themeColor="text1"/>
        </w:rPr>
        <w:t>dot below</w:t>
      </w:r>
      <w:r w:rsidRPr="0C91F0A6">
        <w:rPr>
          <w:rFonts w:asciiTheme="minorHAnsi" w:hAnsiTheme="minorHAnsi" w:eastAsiaTheme="minorEastAsia" w:cstheme="minorBidi"/>
          <w:color w:val="000000" w:themeColor="text1"/>
        </w:rPr>
        <w:t xml:space="preserve"> or the </w:t>
      </w:r>
      <w:r w:rsidRPr="0C91F0A6">
        <w:rPr>
          <w:rFonts w:asciiTheme="minorHAnsi" w:hAnsiTheme="minorHAnsi" w:eastAsiaTheme="minorEastAsia" w:cstheme="minorBidi"/>
          <w:b/>
          <w:bCs/>
          <w:color w:val="000000" w:themeColor="text1"/>
        </w:rPr>
        <w:t>cedilla</w:t>
      </w:r>
      <w:r w:rsidRPr="0C91F0A6">
        <w:rPr>
          <w:rFonts w:asciiTheme="minorHAnsi" w:hAnsiTheme="minorHAnsi" w:eastAsiaTheme="minorEastAsia" w:cstheme="minorBidi"/>
          <w:color w:val="000000" w:themeColor="text1"/>
        </w:rPr>
        <w:t xml:space="preserve"> (</w:t>
      </w:r>
      <w:hyperlink r:id="rId16">
        <w:r w:rsidRPr="0C91F0A6">
          <w:rPr>
            <w:rStyle w:val="Hyperlink"/>
            <w:rFonts w:asciiTheme="minorHAnsi" w:hAnsiTheme="minorHAnsi" w:eastAsiaTheme="minorEastAsia" w:cstheme="minorBidi"/>
            <w:color w:val="000000" w:themeColor="text1"/>
          </w:rPr>
          <w:t>https://en.wikipedia.org/wiki/Cedilla</w:t>
        </w:r>
      </w:hyperlink>
      <w:r w:rsidRPr="0C91F0A6">
        <w:rPr>
          <w:rFonts w:asciiTheme="minorHAnsi" w:hAnsiTheme="minorHAnsi" w:eastAsiaTheme="minorEastAsia" w:cstheme="minorBidi"/>
          <w:color w:val="000000" w:themeColor="text1"/>
        </w:rPr>
        <w:t xml:space="preserve"> , </w:t>
      </w:r>
      <w:hyperlink r:id="rId17">
        <w:r w:rsidRPr="0C91F0A6">
          <w:rPr>
            <w:rStyle w:val="Hyperlink"/>
            <w:rFonts w:asciiTheme="minorHAnsi" w:hAnsiTheme="minorHAnsi" w:eastAsiaTheme="minorEastAsia" w:cstheme="minorBidi"/>
            <w:color w:val="000000" w:themeColor="text1"/>
          </w:rPr>
          <w:t>https://en.wikipedia.org/wiki/Marshallese_language</w:t>
        </w:r>
      </w:hyperlink>
      <w:r w:rsidRPr="0C91F0A6">
        <w:rPr>
          <w:rFonts w:asciiTheme="minorHAnsi" w:hAnsiTheme="minorHAnsi" w:eastAsiaTheme="minorEastAsia" w:cstheme="minorBidi"/>
          <w:color w:val="000000" w:themeColor="text1"/>
        </w:rPr>
        <w:t xml:space="preserve">, and </w:t>
      </w:r>
      <w:hyperlink r:id="rId18">
        <w:r w:rsidRPr="0C91F0A6">
          <w:rPr>
            <w:rStyle w:val="Hyperlink"/>
            <w:rFonts w:asciiTheme="minorHAnsi" w:hAnsiTheme="minorHAnsi" w:eastAsiaTheme="minorEastAsia" w:cstheme="minorBidi"/>
            <w:color w:val="000000" w:themeColor="text1"/>
          </w:rPr>
          <w:t>https://omniglot.com/writing/marshallese.php</w:t>
        </w:r>
      </w:hyperlink>
      <w:r w:rsidRPr="0C91F0A6">
        <w:rPr>
          <w:rFonts w:asciiTheme="minorHAnsi" w:hAnsiTheme="minorHAnsi" w:eastAsiaTheme="minorEastAsia" w:cstheme="minorBidi"/>
          <w:color w:val="000000" w:themeColor="text1"/>
        </w:rPr>
        <w:t xml:space="preserve">). </w:t>
      </w:r>
    </w:p>
    <w:p w:rsidRPr="00B902D6" w:rsidR="001E6D35" w:rsidP="0C91F0A6" w:rsidRDefault="001E6D35" w14:paraId="664355AD" w14:textId="77777777">
      <w:pPr>
        <w:rPr>
          <w:rFonts w:asciiTheme="minorHAnsi" w:hAnsiTheme="minorHAnsi" w:eastAsiaTheme="minorEastAsia" w:cstheme="minorBidi"/>
          <w:color w:val="000000" w:themeColor="text1"/>
        </w:rPr>
      </w:pPr>
    </w:p>
    <w:p w:rsidRPr="00B902D6" w:rsidR="0060567F" w:rsidP="0C91F0A6" w:rsidRDefault="0C91F0A6" w14:paraId="39C79C51" w14:textId="77777777">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 xml:space="preserve">Even if the confusion between the </w:t>
      </w:r>
      <w:r w:rsidRPr="0C91F0A6">
        <w:rPr>
          <w:rFonts w:asciiTheme="minorHAnsi" w:hAnsiTheme="minorHAnsi" w:eastAsiaTheme="minorEastAsia" w:cstheme="minorBidi"/>
          <w:b/>
          <w:bCs/>
          <w:color w:val="000000" w:themeColor="text1"/>
        </w:rPr>
        <w:t>cedilla</w:t>
      </w:r>
      <w:r w:rsidRPr="0C91F0A6">
        <w:rPr>
          <w:rFonts w:asciiTheme="minorHAnsi" w:hAnsiTheme="minorHAnsi" w:eastAsiaTheme="minorEastAsia" w:cstheme="minorBidi"/>
          <w:color w:val="000000" w:themeColor="text1"/>
        </w:rPr>
        <w:t xml:space="preserve"> and the </w:t>
      </w:r>
      <w:r w:rsidRPr="0C91F0A6">
        <w:rPr>
          <w:rFonts w:asciiTheme="minorHAnsi" w:hAnsiTheme="minorHAnsi" w:eastAsiaTheme="minorEastAsia" w:cstheme="minorBidi"/>
          <w:b/>
          <w:bCs/>
          <w:color w:val="000000" w:themeColor="text1"/>
        </w:rPr>
        <w:t>dot below</w:t>
      </w:r>
      <w:r w:rsidRPr="0C91F0A6">
        <w:rPr>
          <w:rFonts w:asciiTheme="minorHAnsi" w:hAnsiTheme="minorHAnsi" w:eastAsiaTheme="minorEastAsia" w:cstheme="minorBidi"/>
          <w:color w:val="000000" w:themeColor="text1"/>
        </w:rPr>
        <w:t xml:space="preserve"> is accepted for Marshallese, it is clear that the usage of the </w:t>
      </w:r>
      <w:r w:rsidRPr="0C91F0A6">
        <w:rPr>
          <w:rFonts w:asciiTheme="minorHAnsi" w:hAnsiTheme="minorHAnsi" w:eastAsiaTheme="minorEastAsia" w:cstheme="minorBidi"/>
          <w:b/>
          <w:bCs/>
          <w:color w:val="000000" w:themeColor="text1"/>
        </w:rPr>
        <w:t>dot below</w:t>
      </w:r>
      <w:r w:rsidRPr="0C91F0A6">
        <w:rPr>
          <w:rFonts w:asciiTheme="minorHAnsi" w:hAnsiTheme="minorHAnsi" w:eastAsiaTheme="minorEastAsia" w:cstheme="minorBidi"/>
          <w:color w:val="000000" w:themeColor="text1"/>
        </w:rPr>
        <w:t xml:space="preserve"> was the result of implementation deficiency in rendering the correct sequence and used as a temporary remedy. </w:t>
      </w:r>
    </w:p>
    <w:p w:rsidRPr="00B902D6" w:rsidR="0060567F" w:rsidP="0C91F0A6" w:rsidRDefault="0060567F" w14:paraId="1A965116" w14:textId="77777777">
      <w:pPr>
        <w:rPr>
          <w:rFonts w:asciiTheme="minorHAnsi" w:hAnsiTheme="minorHAnsi" w:eastAsiaTheme="minorEastAsia" w:cstheme="minorBidi"/>
          <w:color w:val="000000" w:themeColor="text1"/>
        </w:rPr>
      </w:pPr>
    </w:p>
    <w:p w:rsidRPr="00B902D6" w:rsidR="001E6D35" w:rsidP="0C91F0A6" w:rsidRDefault="0C91F0A6" w14:paraId="68880AE9" w14:textId="390C1AA8">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 xml:space="preserve">Therefore, the preferred representation (l, m, n, o with </w:t>
      </w:r>
      <w:r w:rsidRPr="0C91F0A6">
        <w:rPr>
          <w:rFonts w:asciiTheme="minorHAnsi" w:hAnsiTheme="minorHAnsi" w:eastAsiaTheme="minorEastAsia" w:cstheme="minorBidi"/>
          <w:b/>
          <w:bCs/>
          <w:color w:val="000000" w:themeColor="text1"/>
        </w:rPr>
        <w:t>cedilla</w:t>
      </w:r>
      <w:r w:rsidRPr="0C91F0A6">
        <w:rPr>
          <w:rFonts w:asciiTheme="minorHAnsi" w:hAnsiTheme="minorHAnsi" w:eastAsiaTheme="minorEastAsia" w:cstheme="minorBidi"/>
          <w:color w:val="000000" w:themeColor="text1"/>
        </w:rPr>
        <w:t>) are included and l, m, n with dot below will be excluded from the repertoire from the repertoire (o with dot below is used by other LGR languages and should be included in the repertoire).</w:t>
      </w:r>
    </w:p>
    <w:p w:rsidRPr="00B902D6" w:rsidR="001E6D35" w:rsidP="0C91F0A6" w:rsidRDefault="001E6D35" w14:paraId="7DF4E37C" w14:textId="77777777">
      <w:pPr>
        <w:rPr>
          <w:rFonts w:asciiTheme="minorHAnsi" w:hAnsiTheme="minorHAnsi" w:eastAsiaTheme="minorEastAsia" w:cstheme="minorBidi"/>
          <w:color w:val="000000" w:themeColor="text1"/>
        </w:rPr>
      </w:pPr>
    </w:p>
    <w:p w:rsidR="001E6D35" w:rsidP="5BD83B9F" w:rsidRDefault="5BD83B9F" w14:paraId="5364D72F" w14:textId="3DCADF01">
      <w:pPr>
        <w:rPr>
          <w:rFonts w:asciiTheme="minorHAnsi" w:hAnsiTheme="minorHAnsi" w:eastAsiaTheme="minorEastAsia" w:cstheme="minorBidi"/>
          <w:color w:val="000000" w:themeColor="text1"/>
        </w:rPr>
      </w:pPr>
      <w:r w:rsidRPr="5BD83B9F">
        <w:rPr>
          <w:rFonts w:asciiTheme="minorHAnsi" w:hAnsiTheme="minorHAnsi" w:eastAsiaTheme="minorEastAsia" w:cstheme="minorBidi"/>
          <w:color w:val="000000" w:themeColor="text1"/>
        </w:rPr>
        <w:t>Table 8.1. The letter l, m, n with Dot Below for only Marshallese</w:t>
      </w:r>
      <w:ins w:author="Bill Jouris" w:date="2021-03-17T18:03:00Z" w:id="403">
        <w:r w:rsidRPr="5BD83B9F">
          <w:rPr>
            <w:rFonts w:asciiTheme="minorHAnsi" w:hAnsiTheme="minorHAnsi" w:eastAsiaTheme="minorEastAsia" w:cstheme="minorBidi"/>
            <w:color w:val="000000" w:themeColor="text1"/>
          </w:rPr>
          <w:t>.</w:t>
        </w:r>
      </w:ins>
      <w:r w:rsidRPr="5BD83B9F">
        <w:rPr>
          <w:rFonts w:asciiTheme="minorHAnsi" w:hAnsiTheme="minorHAnsi" w:eastAsiaTheme="minorEastAsia" w:cstheme="minorBidi"/>
          <w:color w:val="000000" w:themeColor="text1"/>
        </w:rPr>
        <w:t xml:space="preserve"> Excluded from the Repertoire of Latin Script LGR. </w:t>
      </w:r>
    </w:p>
    <w:p w:rsidRPr="00B902D6" w:rsidR="00C1002D" w:rsidP="0C91F0A6" w:rsidRDefault="00C1002D" w14:paraId="44FB30F8" w14:textId="77777777">
      <w:pPr>
        <w:rPr>
          <w:rFonts w:asciiTheme="minorHAnsi" w:hAnsiTheme="minorHAnsi" w:eastAsiaTheme="minorEastAsia" w:cstheme="minorBidi"/>
          <w:color w:val="000000" w:themeColor="text1"/>
        </w:rPr>
      </w:pPr>
    </w:p>
    <w:p w:rsidRPr="00B902D6" w:rsidR="001E6D35" w:rsidP="0C91F0A6" w:rsidRDefault="001E6D35" w14:paraId="1DA6542E" w14:textId="77777777">
      <w:pPr>
        <w:rPr>
          <w:rFonts w:asciiTheme="minorHAnsi" w:hAnsiTheme="minorHAnsi" w:eastAsiaTheme="minorEastAsia" w:cstheme="minorBidi"/>
          <w:color w:val="000000" w:themeColor="text1"/>
        </w:rPr>
      </w:pPr>
    </w:p>
    <w:tbl>
      <w:tblPr>
        <w:tblW w:w="10020" w:type="dxa"/>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000" w:firstRow="0" w:lastRow="0" w:firstColumn="0" w:lastColumn="0" w:noHBand="0" w:noVBand="0"/>
      </w:tblPr>
      <w:tblGrid>
        <w:gridCol w:w="1080"/>
        <w:gridCol w:w="975"/>
        <w:gridCol w:w="3295"/>
        <w:gridCol w:w="2268"/>
        <w:gridCol w:w="2402"/>
      </w:tblGrid>
      <w:tr w:rsidRPr="00B902D6" w:rsidR="002562F8" w:rsidTr="0C91F0A6" w14:paraId="3356D6ED" w14:textId="77777777">
        <w:tc>
          <w:tcPr>
            <w:tcW w:w="1080" w:type="dxa"/>
            <w:tcBorders>
              <w:top w:val="single" w:color="000000" w:themeColor="text1" w:sz="4"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B902D6" w:rsidR="001E6D35" w:rsidP="0C91F0A6" w:rsidRDefault="0C91F0A6" w14:paraId="0F0F0B7B"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Unicode</w:t>
            </w:r>
          </w:p>
        </w:tc>
        <w:tc>
          <w:tcPr>
            <w:tcW w:w="975"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B902D6" w:rsidR="001E6D35" w:rsidP="0C91F0A6" w:rsidRDefault="0C91F0A6" w14:paraId="4384539F"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Glyph</w:t>
            </w:r>
          </w:p>
        </w:tc>
        <w:tc>
          <w:tcPr>
            <w:tcW w:w="3295"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B902D6" w:rsidR="001E6D35" w:rsidP="0C91F0A6" w:rsidRDefault="0C91F0A6" w14:paraId="4DC90113" w14:textId="77777777">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Unicode Name</w:t>
            </w:r>
          </w:p>
        </w:tc>
        <w:tc>
          <w:tcPr>
            <w:tcW w:w="2268"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B902D6" w:rsidR="001E6D35" w:rsidP="0C91F0A6" w:rsidRDefault="0C91F0A6" w14:paraId="7994B59A" w14:textId="77777777">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Language</w:t>
            </w:r>
          </w:p>
        </w:tc>
        <w:tc>
          <w:tcPr>
            <w:tcW w:w="2402" w:type="dxa"/>
            <w:tcBorders>
              <w:top w:val="single" w:color="000000" w:themeColor="text1" w:sz="4"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B902D6" w:rsidR="001E6D35" w:rsidP="0C91F0A6" w:rsidRDefault="0C91F0A6" w14:paraId="30400ADE" w14:textId="77777777">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Reference</w:t>
            </w:r>
          </w:p>
        </w:tc>
      </w:tr>
      <w:tr w:rsidRPr="00B902D6" w:rsidR="00922546" w:rsidTr="0C91F0A6" w14:paraId="6ED3B529" w14:textId="77777777">
        <w:trPr>
          <w:trHeight w:val="605"/>
        </w:trPr>
        <w:tc>
          <w:tcPr>
            <w:tcW w:w="1080"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B902D6" w:rsidR="0060567F" w:rsidP="0C91F0A6" w:rsidRDefault="0C91F0A6" w14:paraId="47EF6C6C" w14:textId="77777777">
            <w:pPr>
              <w:pStyle w:val="Instruction"/>
              <w:jc w:val="center"/>
              <w:rPr>
                <w:rFonts w:eastAsiaTheme="minorEastAsia" w:cstheme="minorBidi"/>
                <w:color w:val="000000" w:themeColor="text1"/>
                <w:sz w:val="24"/>
                <w:szCs w:val="24"/>
              </w:rPr>
            </w:pPr>
            <w:r w:rsidRPr="0C91F0A6">
              <w:rPr>
                <w:rFonts w:eastAsiaTheme="minorEastAsia" w:cstheme="minorBidi"/>
                <w:color w:val="000000" w:themeColor="text1"/>
                <w:sz w:val="24"/>
                <w:szCs w:val="24"/>
              </w:rPr>
              <w:t>1E37</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B902D6" w:rsidR="0060567F" w:rsidP="0C91F0A6" w:rsidRDefault="0C91F0A6" w14:paraId="58DB009F" w14:textId="77777777">
            <w:pPr>
              <w:pStyle w:val="Instruction"/>
              <w:jc w:val="center"/>
              <w:rPr>
                <w:rFonts w:eastAsiaTheme="minorEastAsia" w:cstheme="minorBidi"/>
                <w:color w:val="000000" w:themeColor="text1"/>
                <w:sz w:val="24"/>
                <w:szCs w:val="24"/>
              </w:rPr>
            </w:pPr>
            <w:r w:rsidRPr="0C91F0A6">
              <w:rPr>
                <w:rFonts w:eastAsiaTheme="minorEastAsia" w:cstheme="minorBidi"/>
                <w:color w:val="000000" w:themeColor="text1"/>
                <w:sz w:val="24"/>
                <w:szCs w:val="24"/>
              </w:rPr>
              <w:t>ḷ</w:t>
            </w:r>
          </w:p>
        </w:tc>
        <w:tc>
          <w:tcPr>
            <w:tcW w:w="3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B902D6" w:rsidR="0060567F" w:rsidP="0C91F0A6" w:rsidRDefault="0C91F0A6" w14:paraId="5F1457EA" w14:textId="77777777">
            <w:pPr>
              <w:pStyle w:val="Instruction"/>
              <w:rPr>
                <w:rFonts w:eastAsiaTheme="minorEastAsia" w:cstheme="minorBidi"/>
                <w:color w:val="000000" w:themeColor="text1"/>
                <w:sz w:val="24"/>
                <w:szCs w:val="24"/>
              </w:rPr>
            </w:pPr>
            <w:r w:rsidRPr="0C91F0A6">
              <w:rPr>
                <w:rFonts w:eastAsiaTheme="minorEastAsia" w:cstheme="minorBidi"/>
                <w:color w:val="000000" w:themeColor="text1"/>
                <w:sz w:val="24"/>
                <w:szCs w:val="24"/>
              </w:rPr>
              <w:t>LATIN SMALL LETTER L WITH DOT BELOW</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B902D6" w:rsidR="0060567F" w:rsidP="0C91F0A6" w:rsidRDefault="0C91F0A6" w14:paraId="4229E6B9" w14:textId="77777777">
            <w:pPr>
              <w:pStyle w:val="Instruction"/>
              <w:rPr>
                <w:rFonts w:eastAsiaTheme="minorEastAsia" w:cstheme="minorBidi"/>
                <w:color w:val="000000" w:themeColor="text1"/>
                <w:sz w:val="24"/>
                <w:szCs w:val="24"/>
              </w:rPr>
            </w:pPr>
            <w:r w:rsidRPr="0C91F0A6">
              <w:rPr>
                <w:rFonts w:eastAsiaTheme="minorEastAsia" w:cstheme="minorBidi"/>
                <w:color w:val="000000" w:themeColor="text1"/>
                <w:sz w:val="24"/>
                <w:szCs w:val="24"/>
              </w:rPr>
              <w:t>Marshallese (1)</w:t>
            </w:r>
          </w:p>
        </w:tc>
        <w:tc>
          <w:tcPr>
            <w:tcW w:w="2402"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B902D6" w:rsidR="0060567F" w:rsidP="0C91F0A6" w:rsidRDefault="0C91F0A6" w14:paraId="55898339" w14:textId="77777777">
            <w:pPr>
              <w:pStyle w:val="Instruction"/>
              <w:rPr>
                <w:rFonts w:eastAsiaTheme="minorEastAsia" w:cstheme="minorBidi"/>
                <w:b/>
                <w:bCs/>
                <w:color w:val="000000" w:themeColor="text1"/>
                <w:sz w:val="24"/>
                <w:szCs w:val="24"/>
              </w:rPr>
            </w:pPr>
            <w:r w:rsidRPr="0C91F0A6">
              <w:rPr>
                <w:rFonts w:eastAsiaTheme="minorEastAsia" w:cstheme="minorBidi"/>
                <w:color w:val="000000" w:themeColor="text1"/>
                <w:sz w:val="24"/>
                <w:szCs w:val="24"/>
              </w:rPr>
              <w:t>[213], [214], [215], [216]</w:t>
            </w:r>
          </w:p>
        </w:tc>
      </w:tr>
      <w:tr w:rsidRPr="00B902D6" w:rsidR="00922546" w:rsidTr="0C91F0A6" w14:paraId="09F05F8F" w14:textId="77777777">
        <w:tc>
          <w:tcPr>
            <w:tcW w:w="1080"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B902D6" w:rsidR="0060567F" w:rsidP="0C91F0A6" w:rsidRDefault="0C91F0A6" w14:paraId="0B8C388A" w14:textId="77777777">
            <w:pPr>
              <w:pStyle w:val="Instruction"/>
              <w:jc w:val="center"/>
              <w:rPr>
                <w:rFonts w:eastAsiaTheme="minorEastAsia" w:cstheme="minorBidi"/>
                <w:color w:val="000000" w:themeColor="text1"/>
                <w:sz w:val="24"/>
                <w:szCs w:val="24"/>
              </w:rPr>
            </w:pPr>
            <w:r w:rsidRPr="0C91F0A6">
              <w:rPr>
                <w:rFonts w:eastAsiaTheme="minorEastAsia" w:cstheme="minorBidi"/>
                <w:color w:val="000000" w:themeColor="text1"/>
                <w:sz w:val="24"/>
                <w:szCs w:val="24"/>
              </w:rPr>
              <w:t>1E43</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B902D6" w:rsidR="0060567F" w:rsidP="0C91F0A6" w:rsidRDefault="0C91F0A6" w14:paraId="10641D6D" w14:textId="77777777">
            <w:pPr>
              <w:pStyle w:val="Instruction"/>
              <w:jc w:val="center"/>
              <w:rPr>
                <w:rFonts w:eastAsiaTheme="minorEastAsia" w:cstheme="minorBidi"/>
                <w:color w:val="000000" w:themeColor="text1"/>
                <w:sz w:val="24"/>
                <w:szCs w:val="24"/>
              </w:rPr>
            </w:pPr>
            <w:r w:rsidRPr="0C91F0A6">
              <w:rPr>
                <w:rFonts w:eastAsiaTheme="minorEastAsia" w:cstheme="minorBidi"/>
                <w:color w:val="000000" w:themeColor="text1"/>
                <w:sz w:val="24"/>
                <w:szCs w:val="24"/>
              </w:rPr>
              <w:t>ṃ</w:t>
            </w:r>
          </w:p>
        </w:tc>
        <w:tc>
          <w:tcPr>
            <w:tcW w:w="3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B902D6" w:rsidR="0060567F" w:rsidP="0C91F0A6" w:rsidRDefault="0C91F0A6" w14:paraId="2F22D30F" w14:textId="77777777">
            <w:pPr>
              <w:pStyle w:val="Instruction"/>
              <w:rPr>
                <w:rFonts w:eastAsiaTheme="minorEastAsia" w:cstheme="minorBidi"/>
                <w:color w:val="000000" w:themeColor="text1"/>
                <w:sz w:val="24"/>
                <w:szCs w:val="24"/>
              </w:rPr>
            </w:pPr>
            <w:r w:rsidRPr="0C91F0A6">
              <w:rPr>
                <w:rFonts w:eastAsiaTheme="minorEastAsia" w:cstheme="minorBidi"/>
                <w:color w:val="000000" w:themeColor="text1"/>
                <w:sz w:val="24"/>
                <w:szCs w:val="24"/>
              </w:rPr>
              <w:t>LATIN SMALL LETTER M WITH DOT BELOW</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B902D6" w:rsidR="0060567F" w:rsidP="0C91F0A6" w:rsidRDefault="0C91F0A6" w14:paraId="2FBF63F5" w14:textId="77777777">
            <w:pPr>
              <w:pStyle w:val="Instruction"/>
              <w:rPr>
                <w:rFonts w:eastAsiaTheme="minorEastAsia" w:cstheme="minorBidi"/>
                <w:color w:val="000000" w:themeColor="text1"/>
                <w:sz w:val="24"/>
                <w:szCs w:val="24"/>
              </w:rPr>
            </w:pPr>
            <w:r w:rsidRPr="0C91F0A6">
              <w:rPr>
                <w:rFonts w:eastAsiaTheme="minorEastAsia" w:cstheme="minorBidi"/>
                <w:color w:val="000000" w:themeColor="text1"/>
                <w:sz w:val="24"/>
                <w:szCs w:val="24"/>
              </w:rPr>
              <w:t>Marshallese (1)</w:t>
            </w:r>
          </w:p>
        </w:tc>
        <w:tc>
          <w:tcPr>
            <w:tcW w:w="2402"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B902D6" w:rsidR="0060567F" w:rsidP="0C91F0A6" w:rsidRDefault="0C91F0A6" w14:paraId="7E5896A8" w14:textId="77777777">
            <w:pPr>
              <w:pStyle w:val="Instruction"/>
              <w:rPr>
                <w:rFonts w:eastAsiaTheme="minorEastAsia" w:cstheme="minorBidi"/>
                <w:b/>
                <w:bCs/>
                <w:color w:val="000000" w:themeColor="text1"/>
                <w:sz w:val="24"/>
                <w:szCs w:val="24"/>
              </w:rPr>
            </w:pPr>
            <w:r w:rsidRPr="0C91F0A6">
              <w:rPr>
                <w:rFonts w:eastAsiaTheme="minorEastAsia" w:cstheme="minorBidi"/>
                <w:color w:val="000000" w:themeColor="text1"/>
                <w:sz w:val="24"/>
                <w:szCs w:val="24"/>
              </w:rPr>
              <w:t>[213], [136], [215], [216]</w:t>
            </w:r>
            <w:r w:rsidRPr="0C91F0A6">
              <w:rPr>
                <w:rFonts w:eastAsiaTheme="minorEastAsia" w:cstheme="minorBidi"/>
                <w:b/>
                <w:bCs/>
                <w:color w:val="000000" w:themeColor="text1"/>
                <w:sz w:val="24"/>
                <w:szCs w:val="24"/>
              </w:rPr>
              <w:t xml:space="preserve"> </w:t>
            </w:r>
          </w:p>
        </w:tc>
      </w:tr>
      <w:tr w:rsidRPr="00B902D6" w:rsidR="00922546" w:rsidTr="0C91F0A6" w14:paraId="73A07768" w14:textId="77777777">
        <w:tc>
          <w:tcPr>
            <w:tcW w:w="1080" w:type="dxa"/>
            <w:tcBorders>
              <w:top w:val="single" w:color="000000" w:themeColor="text1" w:sz="6" w:space="0"/>
              <w:left w:val="single" w:color="000000" w:themeColor="text1" w:sz="4" w:space="0"/>
              <w:bottom w:val="single" w:color="000000" w:themeColor="text1" w:sz="6" w:space="0"/>
              <w:right w:val="single" w:color="000000" w:themeColor="text1" w:sz="6" w:space="0"/>
            </w:tcBorders>
            <w:tcMar>
              <w:top w:w="100" w:type="dxa"/>
              <w:left w:w="115" w:type="dxa"/>
              <w:bottom w:w="100" w:type="dxa"/>
              <w:right w:w="115" w:type="dxa"/>
            </w:tcMar>
          </w:tcPr>
          <w:p w:rsidRPr="00B902D6" w:rsidR="0060567F" w:rsidP="0C91F0A6" w:rsidRDefault="0C91F0A6" w14:paraId="15307535" w14:textId="77777777">
            <w:pPr>
              <w:pStyle w:val="Instruction"/>
              <w:jc w:val="center"/>
              <w:rPr>
                <w:rFonts w:eastAsiaTheme="minorEastAsia" w:cstheme="minorBidi"/>
                <w:color w:val="000000" w:themeColor="text1"/>
                <w:sz w:val="24"/>
                <w:szCs w:val="24"/>
              </w:rPr>
            </w:pPr>
            <w:r w:rsidRPr="0C91F0A6">
              <w:rPr>
                <w:rFonts w:eastAsiaTheme="minorEastAsia" w:cstheme="minorBidi"/>
                <w:color w:val="000000" w:themeColor="text1"/>
                <w:sz w:val="24"/>
                <w:szCs w:val="24"/>
              </w:rPr>
              <w:lastRenderedPageBreak/>
              <w:t>1E47</w:t>
            </w:r>
          </w:p>
        </w:tc>
        <w:tc>
          <w:tcPr>
            <w:tcW w:w="9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15" w:type="dxa"/>
              <w:bottom w:w="100" w:type="dxa"/>
              <w:right w:w="115" w:type="dxa"/>
            </w:tcMar>
          </w:tcPr>
          <w:p w:rsidRPr="00B902D6" w:rsidR="0060567F" w:rsidP="0C91F0A6" w:rsidRDefault="0C91F0A6" w14:paraId="36BF1440" w14:textId="77777777">
            <w:pPr>
              <w:pStyle w:val="Instruction"/>
              <w:jc w:val="center"/>
              <w:rPr>
                <w:rFonts w:eastAsiaTheme="minorEastAsia" w:cstheme="minorBidi"/>
                <w:color w:val="000000" w:themeColor="text1"/>
                <w:sz w:val="24"/>
                <w:szCs w:val="24"/>
              </w:rPr>
            </w:pPr>
            <w:r w:rsidRPr="0C91F0A6">
              <w:rPr>
                <w:rFonts w:eastAsiaTheme="minorEastAsia" w:cstheme="minorBidi"/>
                <w:color w:val="000000" w:themeColor="text1"/>
                <w:sz w:val="24"/>
                <w:szCs w:val="24"/>
              </w:rPr>
              <w:t>ṇ</w:t>
            </w:r>
          </w:p>
        </w:tc>
        <w:tc>
          <w:tcPr>
            <w:tcW w:w="32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B902D6" w:rsidR="0060567F" w:rsidP="0C91F0A6" w:rsidRDefault="0C91F0A6" w14:paraId="0198BE27" w14:textId="5BEACBC1">
            <w:pPr>
              <w:pStyle w:val="Instruction"/>
              <w:rPr>
                <w:rFonts w:eastAsiaTheme="minorEastAsia" w:cstheme="minorBidi"/>
                <w:color w:val="000000" w:themeColor="text1"/>
                <w:sz w:val="24"/>
                <w:szCs w:val="24"/>
              </w:rPr>
            </w:pPr>
            <w:r w:rsidRPr="0C91F0A6">
              <w:rPr>
                <w:rFonts w:eastAsiaTheme="minorEastAsia" w:cstheme="minorBidi"/>
                <w:color w:val="000000" w:themeColor="text1"/>
                <w:sz w:val="24"/>
                <w:szCs w:val="24"/>
              </w:rPr>
              <w:t>LATIN SMALL LETTER N WITH DOT BELOW</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00" w:type="dxa"/>
              <w:left w:w="115" w:type="dxa"/>
              <w:bottom w:w="100" w:type="dxa"/>
              <w:right w:w="115" w:type="dxa"/>
            </w:tcMar>
          </w:tcPr>
          <w:p w:rsidRPr="00B902D6" w:rsidR="0060567F" w:rsidP="0C91F0A6" w:rsidRDefault="0C91F0A6" w14:paraId="4DB34738" w14:textId="77777777">
            <w:pPr>
              <w:pStyle w:val="Instruction"/>
              <w:rPr>
                <w:rFonts w:eastAsiaTheme="minorEastAsia" w:cstheme="minorBidi"/>
                <w:color w:val="000000" w:themeColor="text1"/>
                <w:sz w:val="24"/>
                <w:szCs w:val="24"/>
              </w:rPr>
            </w:pPr>
            <w:r w:rsidRPr="0C91F0A6">
              <w:rPr>
                <w:rFonts w:eastAsiaTheme="minorEastAsia" w:cstheme="minorBidi"/>
                <w:color w:val="000000" w:themeColor="text1"/>
                <w:sz w:val="24"/>
                <w:szCs w:val="24"/>
              </w:rPr>
              <w:t>Marshallese (1)</w:t>
            </w:r>
          </w:p>
        </w:tc>
        <w:tc>
          <w:tcPr>
            <w:tcW w:w="2402" w:type="dxa"/>
            <w:tcBorders>
              <w:top w:val="single" w:color="000000" w:themeColor="text1" w:sz="6" w:space="0"/>
              <w:left w:val="single" w:color="000000" w:themeColor="text1" w:sz="6" w:space="0"/>
              <w:bottom w:val="single" w:color="000000" w:themeColor="text1" w:sz="6" w:space="0"/>
              <w:right w:val="single" w:color="000000" w:themeColor="text1" w:sz="4" w:space="0"/>
            </w:tcBorders>
            <w:tcMar>
              <w:top w:w="100" w:type="dxa"/>
              <w:left w:w="115" w:type="dxa"/>
              <w:bottom w:w="100" w:type="dxa"/>
              <w:right w:w="115" w:type="dxa"/>
            </w:tcMar>
          </w:tcPr>
          <w:p w:rsidRPr="00B902D6" w:rsidR="0060567F" w:rsidP="0C91F0A6" w:rsidRDefault="0C91F0A6" w14:paraId="4E190E88" w14:textId="77777777">
            <w:pPr>
              <w:pStyle w:val="Instruction"/>
              <w:rPr>
                <w:rFonts w:eastAsiaTheme="minorEastAsia" w:cstheme="minorBidi"/>
                <w:b/>
                <w:bCs/>
                <w:color w:val="000000" w:themeColor="text1"/>
                <w:sz w:val="24"/>
                <w:szCs w:val="24"/>
                <w:u w:val="single"/>
              </w:rPr>
            </w:pPr>
            <w:r w:rsidRPr="0C91F0A6">
              <w:rPr>
                <w:rFonts w:eastAsiaTheme="minorEastAsia" w:cstheme="minorBidi"/>
                <w:color w:val="000000" w:themeColor="text1"/>
                <w:sz w:val="24"/>
                <w:szCs w:val="24"/>
              </w:rPr>
              <w:t>[136], [215], [216]</w:t>
            </w:r>
          </w:p>
        </w:tc>
      </w:tr>
    </w:tbl>
    <w:p w:rsidRPr="0060567F" w:rsidR="001E6D35" w:rsidP="0C91F0A6" w:rsidRDefault="001E6D35" w14:paraId="3041E394" w14:textId="77777777">
      <w:pPr>
        <w:rPr>
          <w:rFonts w:asciiTheme="minorHAnsi" w:hAnsiTheme="minorHAnsi" w:eastAsiaTheme="minorEastAsia" w:cstheme="minorBidi"/>
          <w:color w:val="FF0000"/>
        </w:rPr>
      </w:pPr>
    </w:p>
    <w:p w:rsidR="009A1CB4" w:rsidP="1C0DEDD2" w:rsidRDefault="009A1CB4" w14:paraId="6E1831B3" w14:textId="0CB0CDD1">
      <w:pPr>
        <w:rPr>
          <w:color w:val="FF0000"/>
        </w:rPr>
      </w:pPr>
    </w:p>
    <w:p w:rsidRPr="00FF0005" w:rsidR="00FF0005" w:rsidP="00FF0005" w:rsidRDefault="00FF0005" w14:paraId="3671EB94" w14:textId="77777777">
      <w:pPr>
        <w:pStyle w:val="Heading1"/>
        <w:numPr>
          <w:ilvl w:val="0"/>
          <w:numId w:val="8"/>
        </w:numPr>
      </w:pPr>
      <w:bookmarkStart w:name="_Toc25676959" w:id="404"/>
      <w:bookmarkStart w:name="_Toc29489953" w:id="405"/>
      <w:bookmarkStart w:name="_Toc66923158" w:id="406"/>
      <w:r w:rsidRPr="00FF0005">
        <w:t>Variants</w:t>
      </w:r>
      <w:bookmarkEnd w:id="404"/>
      <w:bookmarkEnd w:id="405"/>
      <w:bookmarkEnd w:id="406"/>
    </w:p>
    <w:p w:rsidRPr="00FF0005" w:rsidR="00FF0005" w:rsidP="00FF0005" w:rsidRDefault="00FF0005" w14:paraId="54E11D2A" w14:textId="77777777"/>
    <w:p w:rsidRPr="00FF0005" w:rsidR="00FF0005" w:rsidP="0C91F0A6" w:rsidRDefault="0C91F0A6" w14:paraId="525969D7" w14:textId="77777777">
      <w:pPr>
        <w:rPr>
          <w:rFonts w:asciiTheme="minorHAnsi" w:hAnsiTheme="minorHAnsi" w:eastAsiaTheme="minorEastAsia" w:cstheme="minorBidi"/>
        </w:rPr>
      </w:pPr>
      <w:r w:rsidRPr="0C91F0A6">
        <w:rPr>
          <w:rFonts w:asciiTheme="minorHAnsi" w:hAnsiTheme="minorHAnsi" w:eastAsiaTheme="minorEastAsia" w:cstheme="minorBidi"/>
        </w:rPr>
        <w:t>This section discusses the definition of variants for the Latin script, the discovery methodology, and the proposed candidates.</w:t>
      </w:r>
    </w:p>
    <w:p w:rsidRPr="00CD3F59" w:rsidR="00CD3F59" w:rsidP="0C91F0A6" w:rsidRDefault="00CD3F59" w14:paraId="31126E5D" w14:textId="77777777">
      <w:pPr>
        <w:rPr>
          <w:rFonts w:asciiTheme="minorHAnsi" w:hAnsiTheme="minorHAnsi" w:eastAsiaTheme="minorEastAsia" w:cstheme="minorBidi"/>
        </w:rPr>
      </w:pPr>
    </w:p>
    <w:p w:rsidR="00FF0005" w:rsidP="0C91F0A6" w:rsidRDefault="0C91F0A6" w14:paraId="388A8638" w14:textId="77777777">
      <w:pPr>
        <w:rPr>
          <w:rFonts w:asciiTheme="minorHAnsi" w:hAnsiTheme="minorHAnsi" w:eastAsiaTheme="minorEastAsia" w:cstheme="minorBidi"/>
        </w:rPr>
      </w:pPr>
      <w:r w:rsidRPr="0C91F0A6">
        <w:rPr>
          <w:rFonts w:asciiTheme="minorHAnsi" w:hAnsiTheme="minorHAnsi" w:eastAsiaTheme="minorEastAsia" w:cstheme="minorBidi"/>
        </w:rPr>
        <w:t>In accordance with the Procedure, an IDN variant for the Latin Root Zone LGR is an alternate code point (or sequence of code points) that could be substituted for a code point (or sequence of code points) in a candidate label to create a variant label that is considered the “same”.</w:t>
      </w:r>
    </w:p>
    <w:p w:rsidR="00501FA2" w:rsidP="00FF0005" w:rsidRDefault="00501FA2" w14:paraId="2DE403A5" w14:textId="77777777"/>
    <w:p w:rsidRPr="009465A9" w:rsidR="009465A9" w:rsidP="009465A9" w:rsidRDefault="1C0DEDD2" w14:paraId="74BB6C96" w14:textId="2E3D1C40">
      <w:pPr>
        <w:pStyle w:val="Heading1"/>
        <w:numPr>
          <w:ilvl w:val="1"/>
          <w:numId w:val="8"/>
        </w:numPr>
      </w:pPr>
      <w:bookmarkStart w:name="_Toc25676960" w:id="407"/>
      <w:bookmarkStart w:name="_Toc29489954" w:id="408"/>
      <w:bookmarkStart w:name="_Toc66923159" w:id="409"/>
      <w:r>
        <w:t>Principles for In-Script Variants</w:t>
      </w:r>
      <w:bookmarkEnd w:id="407"/>
      <w:bookmarkEnd w:id="408"/>
      <w:bookmarkEnd w:id="409"/>
    </w:p>
    <w:p w:rsidRPr="009465A9" w:rsidR="009465A9" w:rsidP="009465A9" w:rsidRDefault="009465A9" w14:paraId="62431CDC" w14:textId="77777777"/>
    <w:p w:rsidRPr="009465A9" w:rsidR="009465A9" w:rsidP="0C91F0A6" w:rsidRDefault="0C91F0A6" w14:paraId="4BB7C94D" w14:textId="77777777">
      <w:pPr>
        <w:rPr>
          <w:rFonts w:asciiTheme="minorHAnsi" w:hAnsiTheme="minorHAnsi" w:eastAsiaTheme="minorEastAsia" w:cstheme="minorBidi"/>
        </w:rPr>
      </w:pPr>
      <w:r w:rsidRPr="0C91F0A6">
        <w:rPr>
          <w:rFonts w:asciiTheme="minorHAnsi" w:hAnsiTheme="minorHAnsi" w:eastAsiaTheme="minorEastAsia" w:cstheme="minorBidi"/>
        </w:rPr>
        <w:t>For the Latin Root Zone LGR the meaning of “same” will vary slightly. Latin GP determined that there are two dimensions for sameness for the Latin script:</w:t>
      </w:r>
    </w:p>
    <w:p w:rsidRPr="009465A9" w:rsidR="009465A9" w:rsidP="0C91F0A6" w:rsidRDefault="0C91F0A6" w14:paraId="3B129153" w14:textId="77777777">
      <w:pPr>
        <w:numPr>
          <w:ilvl w:val="0"/>
          <w:numId w:val="17"/>
        </w:numPr>
        <w:rPr>
          <w:rFonts w:asciiTheme="minorHAnsi" w:hAnsiTheme="minorHAnsi" w:eastAsiaTheme="minorEastAsia" w:cstheme="minorBidi"/>
        </w:rPr>
      </w:pPr>
      <w:r w:rsidRPr="0C91F0A6">
        <w:rPr>
          <w:rFonts w:asciiTheme="minorHAnsi" w:hAnsiTheme="minorHAnsi" w:eastAsiaTheme="minorEastAsia" w:cstheme="minorBidi"/>
        </w:rPr>
        <w:t>visual</w:t>
      </w:r>
    </w:p>
    <w:p w:rsidRPr="009465A9" w:rsidR="009465A9" w:rsidP="0C91F0A6" w:rsidRDefault="0C91F0A6" w14:paraId="6FA4CBB0" w14:textId="77777777">
      <w:pPr>
        <w:numPr>
          <w:ilvl w:val="0"/>
          <w:numId w:val="17"/>
        </w:numPr>
        <w:rPr>
          <w:rFonts w:asciiTheme="minorHAnsi" w:hAnsiTheme="minorHAnsi" w:eastAsiaTheme="minorEastAsia" w:cstheme="minorBidi"/>
        </w:rPr>
      </w:pPr>
      <w:r w:rsidRPr="0C91F0A6">
        <w:rPr>
          <w:rFonts w:asciiTheme="minorHAnsi" w:hAnsiTheme="minorHAnsi" w:eastAsiaTheme="minorEastAsia" w:cstheme="minorBidi"/>
        </w:rPr>
        <w:t>non-visual</w:t>
      </w:r>
    </w:p>
    <w:p w:rsidRPr="009465A9" w:rsidR="009465A9" w:rsidP="0C91F0A6" w:rsidRDefault="0C91F0A6" w14:paraId="40EB06DA" w14:textId="3D28B60F">
      <w:pPr>
        <w:rPr>
          <w:rFonts w:asciiTheme="minorHAnsi" w:hAnsiTheme="minorHAnsi" w:eastAsiaTheme="minorEastAsia" w:cstheme="minorBidi"/>
        </w:rPr>
      </w:pPr>
      <w:r w:rsidRPr="0C91F0A6">
        <w:rPr>
          <w:rFonts w:asciiTheme="minorHAnsi" w:hAnsiTheme="minorHAnsi" w:eastAsiaTheme="minorEastAsia" w:cstheme="minorBidi"/>
        </w:rPr>
        <w:t>In addition to the above, Latin GP has reviewed other cases which may or may not fall under those categories, such as IDNA2003 compatibility and URL underlining.</w:t>
      </w:r>
    </w:p>
    <w:p w:rsidRPr="009465A9" w:rsidR="009465A9" w:rsidP="0C91F0A6" w:rsidRDefault="009465A9" w14:paraId="49E398E2" w14:textId="77777777">
      <w:pPr>
        <w:rPr>
          <w:rFonts w:asciiTheme="minorHAnsi" w:hAnsiTheme="minorHAnsi" w:eastAsiaTheme="minorEastAsia" w:cstheme="minorBidi"/>
        </w:rPr>
      </w:pPr>
    </w:p>
    <w:p w:rsidR="009465A9" w:rsidP="0C91F0A6" w:rsidRDefault="0C91F0A6" w14:paraId="02DB4A1D" w14:textId="643DCF96">
      <w:pPr>
        <w:rPr>
          <w:rFonts w:asciiTheme="minorHAnsi" w:hAnsiTheme="minorHAnsi" w:eastAsiaTheme="minorEastAsia" w:cstheme="minorBidi"/>
        </w:rPr>
      </w:pPr>
      <w:bookmarkStart w:name="_eqtrt9mg09ap" w:colFirst="0" w:colLast="0" w:id="410"/>
      <w:bookmarkEnd w:id="410"/>
      <w:r w:rsidRPr="0C91F0A6">
        <w:rPr>
          <w:rFonts w:asciiTheme="minorHAnsi" w:hAnsiTheme="minorHAnsi" w:eastAsiaTheme="minorEastAsia" w:cstheme="minorBidi"/>
        </w:rPr>
        <w:t xml:space="preserve">For the normative specification of the LGR, a matrix has been developed, which will indicate for any codepoint why it is considered a variant. The table below lists all reasons for positively establishing a variant relationship between two or more code points, as referenced in the XML and Appendix D. However, there have been additional factors not part of this matrix, which may have prevented the GP from establishing two or more code points as variants or removed them as such. These were not the only factors in the GP’s decisions for or against inclusion of variant pairs.  But they were the factor that established one or another of the variant pairs found. </w:t>
      </w:r>
    </w:p>
    <w:p w:rsidRPr="009465A9" w:rsidR="009465A9" w:rsidP="0C91F0A6" w:rsidRDefault="009465A9" w14:paraId="16287F21" w14:textId="77777777">
      <w:pPr>
        <w:rPr>
          <w:rFonts w:asciiTheme="minorHAnsi" w:hAnsiTheme="minorHAnsi" w:eastAsiaTheme="minorEastAsia" w:cstheme="minorBidi"/>
        </w:rPr>
      </w:pPr>
    </w:p>
    <w:p w:rsidRPr="009465A9" w:rsidR="009465A9" w:rsidP="0C91F0A6" w:rsidRDefault="0C91F0A6" w14:paraId="7DEAC7C3" w14:textId="2551188F">
      <w:pPr>
        <w:rPr>
          <w:rFonts w:asciiTheme="minorHAnsi" w:hAnsiTheme="minorHAnsi" w:eastAsiaTheme="minorEastAsia" w:cstheme="minorBidi"/>
        </w:rPr>
      </w:pPr>
      <w:bookmarkStart w:name="_n4yqohokmkpd" w:colFirst="0" w:colLast="0" w:id="411"/>
      <w:bookmarkEnd w:id="411"/>
      <w:r w:rsidRPr="0C91F0A6">
        <w:rPr>
          <w:rFonts w:asciiTheme="minorHAnsi" w:hAnsiTheme="minorHAnsi" w:eastAsiaTheme="minorEastAsia" w:cstheme="minorBidi"/>
        </w:rPr>
        <w:t xml:space="preserve">Table 9. Variants Principles Matrix. </w:t>
      </w:r>
    </w:p>
    <w:p w:rsidRPr="009465A9" w:rsidR="009465A9" w:rsidP="0C91F0A6" w:rsidRDefault="009465A9" w14:paraId="5BE93A62" w14:textId="77777777">
      <w:pPr>
        <w:rPr>
          <w:rFonts w:asciiTheme="minorHAnsi" w:hAnsiTheme="minorHAnsi" w:eastAsiaTheme="minorEastAsia" w:cstheme="minorBidi"/>
        </w:rPr>
      </w:pPr>
    </w:p>
    <w:tbl>
      <w:tblPr>
        <w:tblW w:w="934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1050"/>
        <w:gridCol w:w="3902"/>
        <w:gridCol w:w="1417"/>
        <w:gridCol w:w="1418"/>
        <w:gridCol w:w="1559"/>
      </w:tblGrid>
      <w:tr w:rsidRPr="009465A9" w:rsidR="009465A9" w:rsidTr="7CE15BEF" w14:paraId="6C6D88F3" w14:textId="77777777">
        <w:tc>
          <w:tcPr>
            <w:tcW w:w="1050" w:type="dxa"/>
            <w:shd w:val="clear" w:color="auto" w:fill="auto"/>
            <w:tcMar>
              <w:top w:w="100" w:type="dxa"/>
              <w:left w:w="100" w:type="dxa"/>
              <w:bottom w:w="100" w:type="dxa"/>
              <w:right w:w="100" w:type="dxa"/>
            </w:tcMar>
          </w:tcPr>
          <w:p w:rsidRPr="009465A9" w:rsidR="009465A9" w:rsidP="0C91F0A6" w:rsidRDefault="0C91F0A6" w14:paraId="798EA34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Index #</w:t>
            </w:r>
          </w:p>
        </w:tc>
        <w:tc>
          <w:tcPr>
            <w:tcW w:w="3902" w:type="dxa"/>
            <w:shd w:val="clear" w:color="auto" w:fill="auto"/>
            <w:tcMar>
              <w:top w:w="100" w:type="dxa"/>
              <w:left w:w="100" w:type="dxa"/>
              <w:bottom w:w="100" w:type="dxa"/>
              <w:right w:w="100" w:type="dxa"/>
            </w:tcMar>
          </w:tcPr>
          <w:p w:rsidRPr="009465A9" w:rsidR="009465A9" w:rsidP="0C91F0A6" w:rsidRDefault="0C91F0A6" w14:paraId="0BD5E4FE" w14:textId="77777777">
            <w:pPr>
              <w:rPr>
                <w:rFonts w:asciiTheme="minorHAnsi" w:hAnsiTheme="minorHAnsi" w:eastAsiaTheme="minorEastAsia" w:cstheme="minorBidi"/>
              </w:rPr>
            </w:pPr>
            <w:r w:rsidRPr="0C91F0A6">
              <w:rPr>
                <w:rFonts w:asciiTheme="minorHAnsi" w:hAnsiTheme="minorHAnsi" w:eastAsiaTheme="minorEastAsia" w:cstheme="minorBidi"/>
              </w:rPr>
              <w:t>Principle</w:t>
            </w:r>
          </w:p>
        </w:tc>
        <w:tc>
          <w:tcPr>
            <w:tcW w:w="1417" w:type="dxa"/>
            <w:shd w:val="clear" w:color="auto" w:fill="auto"/>
            <w:tcMar>
              <w:top w:w="100" w:type="dxa"/>
              <w:left w:w="100" w:type="dxa"/>
              <w:bottom w:w="100" w:type="dxa"/>
              <w:right w:w="100" w:type="dxa"/>
            </w:tcMar>
          </w:tcPr>
          <w:p w:rsidRPr="009465A9" w:rsidR="009465A9" w:rsidP="0C91F0A6" w:rsidRDefault="0C91F0A6" w14:paraId="23A8228F" w14:textId="77777777">
            <w:pPr>
              <w:rPr>
                <w:rFonts w:asciiTheme="minorHAnsi" w:hAnsiTheme="minorHAnsi" w:eastAsiaTheme="minorEastAsia" w:cstheme="minorBidi"/>
              </w:rPr>
            </w:pPr>
            <w:r w:rsidRPr="0C91F0A6">
              <w:rPr>
                <w:rFonts w:asciiTheme="minorHAnsi" w:hAnsiTheme="minorHAnsi" w:eastAsiaTheme="minorEastAsia" w:cstheme="minorBidi"/>
              </w:rPr>
              <w:t>Reason</w:t>
            </w:r>
          </w:p>
        </w:tc>
        <w:tc>
          <w:tcPr>
            <w:tcW w:w="1418" w:type="dxa"/>
            <w:shd w:val="clear" w:color="auto" w:fill="auto"/>
            <w:tcMar>
              <w:top w:w="100" w:type="dxa"/>
              <w:left w:w="100" w:type="dxa"/>
              <w:bottom w:w="100" w:type="dxa"/>
              <w:right w:w="100" w:type="dxa"/>
            </w:tcMar>
          </w:tcPr>
          <w:p w:rsidRPr="009465A9" w:rsidR="009465A9" w:rsidP="0C91F0A6" w:rsidRDefault="0C91F0A6" w14:paraId="28CB9442" w14:textId="77777777">
            <w:pPr>
              <w:rPr>
                <w:rFonts w:asciiTheme="minorHAnsi" w:hAnsiTheme="minorHAnsi" w:eastAsiaTheme="minorEastAsia" w:cstheme="minorBidi"/>
              </w:rPr>
            </w:pPr>
            <w:r w:rsidRPr="0C91F0A6">
              <w:rPr>
                <w:rFonts w:asciiTheme="minorHAnsi" w:hAnsiTheme="minorHAnsi" w:eastAsiaTheme="minorEastAsia" w:cstheme="minorBidi"/>
              </w:rPr>
              <w:t>Disposition</w:t>
            </w:r>
          </w:p>
        </w:tc>
        <w:tc>
          <w:tcPr>
            <w:tcW w:w="1559" w:type="dxa"/>
          </w:tcPr>
          <w:p w:rsidRPr="009465A9" w:rsidR="009465A9" w:rsidP="0C91F0A6" w:rsidRDefault="0C91F0A6" w14:paraId="4412BE45" w14:textId="77777777">
            <w:pPr>
              <w:rPr>
                <w:rFonts w:asciiTheme="minorHAnsi" w:hAnsiTheme="minorHAnsi" w:eastAsiaTheme="minorEastAsia" w:cstheme="minorBidi"/>
              </w:rPr>
            </w:pPr>
            <w:r w:rsidRPr="0C91F0A6">
              <w:rPr>
                <w:rFonts w:asciiTheme="minorHAnsi" w:hAnsiTheme="minorHAnsi" w:eastAsiaTheme="minorEastAsia" w:cstheme="minorBidi"/>
              </w:rPr>
              <w:t>Example</w:t>
            </w:r>
          </w:p>
        </w:tc>
      </w:tr>
      <w:tr w:rsidRPr="009465A9" w:rsidR="009465A9" w:rsidTr="7CE15BEF" w14:paraId="1CE66CFB" w14:textId="77777777">
        <w:tc>
          <w:tcPr>
            <w:tcW w:w="1050" w:type="dxa"/>
            <w:shd w:val="clear" w:color="auto" w:fill="auto"/>
            <w:tcMar>
              <w:top w:w="100" w:type="dxa"/>
              <w:left w:w="100" w:type="dxa"/>
              <w:bottom w:w="100" w:type="dxa"/>
              <w:right w:w="100" w:type="dxa"/>
            </w:tcMar>
          </w:tcPr>
          <w:p w:rsidRPr="009465A9" w:rsidR="009465A9" w:rsidP="0C91F0A6" w:rsidRDefault="0C91F0A6" w14:paraId="56B20A0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w:t>
            </w:r>
          </w:p>
        </w:tc>
        <w:tc>
          <w:tcPr>
            <w:tcW w:w="3902" w:type="dxa"/>
            <w:shd w:val="clear" w:color="auto" w:fill="auto"/>
            <w:tcMar>
              <w:top w:w="100" w:type="dxa"/>
              <w:left w:w="100" w:type="dxa"/>
              <w:bottom w:w="100" w:type="dxa"/>
              <w:right w:w="100" w:type="dxa"/>
            </w:tcMar>
          </w:tcPr>
          <w:p w:rsidRPr="009465A9" w:rsidR="009465A9" w:rsidP="0C91F0A6" w:rsidRDefault="0C91F0A6" w14:paraId="781FE37E" w14:textId="3D9961A2">
            <w:pPr>
              <w:rPr>
                <w:rFonts w:asciiTheme="minorHAnsi" w:hAnsiTheme="minorHAnsi" w:eastAsiaTheme="minorEastAsia" w:cstheme="minorBidi"/>
              </w:rPr>
            </w:pPr>
            <w:r w:rsidRPr="0C91F0A6">
              <w:rPr>
                <w:rFonts w:asciiTheme="minorHAnsi" w:hAnsiTheme="minorHAnsi" w:eastAsiaTheme="minorEastAsia" w:cstheme="minorBidi"/>
              </w:rPr>
              <w:t>Visual variant (homoglyphs)</w:t>
            </w:r>
          </w:p>
        </w:tc>
        <w:tc>
          <w:tcPr>
            <w:tcW w:w="1417" w:type="dxa"/>
            <w:shd w:val="clear" w:color="auto" w:fill="auto"/>
            <w:tcMar>
              <w:top w:w="100" w:type="dxa"/>
              <w:left w:w="100" w:type="dxa"/>
              <w:bottom w:w="100" w:type="dxa"/>
              <w:right w:w="100" w:type="dxa"/>
            </w:tcMar>
          </w:tcPr>
          <w:p w:rsidRPr="009465A9" w:rsidR="009465A9" w:rsidP="0C91F0A6" w:rsidRDefault="0C91F0A6" w14:paraId="59E35D42" w14:textId="77777777">
            <w:pPr>
              <w:rPr>
                <w:rFonts w:asciiTheme="minorHAnsi" w:hAnsiTheme="minorHAnsi" w:eastAsiaTheme="minorEastAsia" w:cstheme="minorBidi"/>
              </w:rPr>
            </w:pPr>
            <w:r w:rsidRPr="0C91F0A6">
              <w:rPr>
                <w:rFonts w:asciiTheme="minorHAnsi" w:hAnsiTheme="minorHAnsi" w:eastAsiaTheme="minorEastAsia" w:cstheme="minorBidi"/>
              </w:rPr>
              <w:t>Security</w:t>
            </w:r>
          </w:p>
        </w:tc>
        <w:tc>
          <w:tcPr>
            <w:tcW w:w="1418" w:type="dxa"/>
            <w:shd w:val="clear" w:color="auto" w:fill="auto"/>
            <w:tcMar>
              <w:top w:w="100" w:type="dxa"/>
              <w:left w:w="100" w:type="dxa"/>
              <w:bottom w:w="100" w:type="dxa"/>
              <w:right w:w="100" w:type="dxa"/>
            </w:tcMar>
          </w:tcPr>
          <w:p w:rsidRPr="009465A9" w:rsidR="009465A9" w:rsidP="0C91F0A6" w:rsidRDefault="0C91F0A6" w14:paraId="22C2420C"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559" w:type="dxa"/>
          </w:tcPr>
          <w:p w:rsidRPr="009465A9" w:rsidR="009465A9" w:rsidP="0C91F0A6" w:rsidRDefault="009465A9" w14:paraId="384BA73E" w14:textId="77777777">
            <w:pPr>
              <w:rPr>
                <w:rFonts w:asciiTheme="minorHAnsi" w:hAnsiTheme="minorHAnsi" w:eastAsiaTheme="minorEastAsia" w:cstheme="minorBidi"/>
              </w:rPr>
            </w:pPr>
          </w:p>
        </w:tc>
      </w:tr>
      <w:tr w:rsidRPr="009465A9" w:rsidR="009465A9" w:rsidTr="7CE15BEF" w14:paraId="1C8B42C8" w14:textId="77777777">
        <w:tc>
          <w:tcPr>
            <w:tcW w:w="1050" w:type="dxa"/>
            <w:shd w:val="clear" w:color="auto" w:fill="auto"/>
            <w:tcMar>
              <w:top w:w="100" w:type="dxa"/>
              <w:left w:w="100" w:type="dxa"/>
              <w:bottom w:w="100" w:type="dxa"/>
              <w:right w:w="100" w:type="dxa"/>
            </w:tcMar>
          </w:tcPr>
          <w:p w:rsidRPr="009465A9" w:rsidR="009465A9" w:rsidP="0C91F0A6" w:rsidRDefault="0C91F0A6" w14:paraId="7144751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2</w:t>
            </w:r>
          </w:p>
        </w:tc>
        <w:tc>
          <w:tcPr>
            <w:tcW w:w="3902" w:type="dxa"/>
            <w:shd w:val="clear" w:color="auto" w:fill="auto"/>
            <w:tcMar>
              <w:top w:w="100" w:type="dxa"/>
              <w:left w:w="100" w:type="dxa"/>
              <w:bottom w:w="100" w:type="dxa"/>
              <w:right w:w="100" w:type="dxa"/>
            </w:tcMar>
          </w:tcPr>
          <w:p w:rsidRPr="009465A9" w:rsidR="009465A9" w:rsidP="0C91F0A6" w:rsidRDefault="7CE15BEF" w14:paraId="562CA9AC" w14:textId="26A474C6">
            <w:pPr>
              <w:rPr>
                <w:rFonts w:asciiTheme="minorHAnsi" w:hAnsiTheme="minorHAnsi" w:eastAsiaTheme="minorEastAsia" w:cstheme="minorBidi"/>
              </w:rPr>
            </w:pPr>
            <w:r w:rsidRPr="7CE15BEF">
              <w:rPr>
                <w:rFonts w:asciiTheme="minorHAnsi" w:hAnsiTheme="minorHAnsi" w:eastAsiaTheme="minorEastAsia" w:cstheme="minorBidi"/>
              </w:rPr>
              <w:t>Visual variant (glyphs nearly identical due to font design)</w:t>
            </w:r>
          </w:p>
        </w:tc>
        <w:tc>
          <w:tcPr>
            <w:tcW w:w="1417" w:type="dxa"/>
            <w:shd w:val="clear" w:color="auto" w:fill="auto"/>
            <w:tcMar>
              <w:top w:w="100" w:type="dxa"/>
              <w:left w:w="100" w:type="dxa"/>
              <w:bottom w:w="100" w:type="dxa"/>
              <w:right w:w="100" w:type="dxa"/>
            </w:tcMar>
          </w:tcPr>
          <w:p w:rsidRPr="009465A9" w:rsidR="009465A9" w:rsidP="0C91F0A6" w:rsidRDefault="0C91F0A6" w14:paraId="298631BE" w14:textId="77777777">
            <w:pPr>
              <w:rPr>
                <w:rFonts w:asciiTheme="minorHAnsi" w:hAnsiTheme="minorHAnsi" w:eastAsiaTheme="minorEastAsia" w:cstheme="minorBidi"/>
              </w:rPr>
            </w:pPr>
            <w:r w:rsidRPr="0C91F0A6">
              <w:rPr>
                <w:rFonts w:asciiTheme="minorHAnsi" w:hAnsiTheme="minorHAnsi" w:eastAsiaTheme="minorEastAsia" w:cstheme="minorBidi"/>
              </w:rPr>
              <w:t>Security</w:t>
            </w:r>
          </w:p>
        </w:tc>
        <w:tc>
          <w:tcPr>
            <w:tcW w:w="1418" w:type="dxa"/>
            <w:shd w:val="clear" w:color="auto" w:fill="auto"/>
            <w:tcMar>
              <w:top w:w="100" w:type="dxa"/>
              <w:left w:w="100" w:type="dxa"/>
              <w:bottom w:w="100" w:type="dxa"/>
              <w:right w:w="100" w:type="dxa"/>
            </w:tcMar>
          </w:tcPr>
          <w:p w:rsidRPr="009465A9" w:rsidR="009465A9" w:rsidP="0C91F0A6" w:rsidRDefault="0C91F0A6" w14:paraId="1F6181B4"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559" w:type="dxa"/>
          </w:tcPr>
          <w:p w:rsidRPr="009465A9" w:rsidR="009465A9" w:rsidP="0C91F0A6" w:rsidRDefault="009465A9" w14:paraId="34B3F2EB" w14:textId="77777777">
            <w:pPr>
              <w:rPr>
                <w:rFonts w:asciiTheme="minorHAnsi" w:hAnsiTheme="minorHAnsi" w:eastAsiaTheme="minorEastAsia" w:cstheme="minorBidi"/>
              </w:rPr>
            </w:pPr>
          </w:p>
        </w:tc>
      </w:tr>
      <w:tr w:rsidRPr="009465A9" w:rsidR="009465A9" w:rsidTr="7CE15BEF" w14:paraId="586CFC0B" w14:textId="77777777">
        <w:tc>
          <w:tcPr>
            <w:tcW w:w="1050" w:type="dxa"/>
            <w:shd w:val="clear" w:color="auto" w:fill="auto"/>
            <w:tcMar>
              <w:top w:w="100" w:type="dxa"/>
              <w:left w:w="100" w:type="dxa"/>
              <w:bottom w:w="100" w:type="dxa"/>
              <w:right w:w="100" w:type="dxa"/>
            </w:tcMar>
          </w:tcPr>
          <w:p w:rsidRPr="009465A9" w:rsidR="009465A9" w:rsidP="0C91F0A6" w:rsidRDefault="0C91F0A6" w14:paraId="0B77815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lastRenderedPageBreak/>
              <w:t>3</w:t>
            </w:r>
          </w:p>
        </w:tc>
        <w:tc>
          <w:tcPr>
            <w:tcW w:w="3902" w:type="dxa"/>
            <w:shd w:val="clear" w:color="auto" w:fill="auto"/>
            <w:tcMar>
              <w:top w:w="100" w:type="dxa"/>
              <w:left w:w="100" w:type="dxa"/>
              <w:bottom w:w="100" w:type="dxa"/>
              <w:right w:w="100" w:type="dxa"/>
            </w:tcMar>
          </w:tcPr>
          <w:p w:rsidRPr="009465A9" w:rsidR="009465A9" w:rsidP="0C91F0A6" w:rsidRDefault="0C91F0A6" w14:paraId="6034017F" w14:textId="7B49C446">
            <w:pPr>
              <w:rPr>
                <w:rFonts w:asciiTheme="minorHAnsi" w:hAnsiTheme="minorHAnsi" w:eastAsiaTheme="minorEastAsia" w:cstheme="minorBidi"/>
              </w:rPr>
            </w:pPr>
            <w:r w:rsidRPr="0C91F0A6">
              <w:rPr>
                <w:rFonts w:asciiTheme="minorHAnsi" w:hAnsiTheme="minorHAnsi" w:eastAsiaTheme="minorEastAsia" w:cstheme="minorBidi"/>
              </w:rPr>
              <w:t>Visual variant (generally acceptable alternate glyphs)</w:t>
            </w:r>
          </w:p>
        </w:tc>
        <w:tc>
          <w:tcPr>
            <w:tcW w:w="1417" w:type="dxa"/>
            <w:shd w:val="clear" w:color="auto" w:fill="auto"/>
            <w:tcMar>
              <w:top w:w="100" w:type="dxa"/>
              <w:left w:w="100" w:type="dxa"/>
              <w:bottom w:w="100" w:type="dxa"/>
              <w:right w:w="100" w:type="dxa"/>
            </w:tcMar>
          </w:tcPr>
          <w:p w:rsidRPr="009465A9" w:rsidR="009465A9" w:rsidP="0C91F0A6" w:rsidRDefault="0C91F0A6" w14:paraId="00ED8FF0" w14:textId="77777777">
            <w:pPr>
              <w:rPr>
                <w:rFonts w:asciiTheme="minorHAnsi" w:hAnsiTheme="minorHAnsi" w:eastAsiaTheme="minorEastAsia" w:cstheme="minorBidi"/>
              </w:rPr>
            </w:pPr>
            <w:r w:rsidRPr="0C91F0A6">
              <w:rPr>
                <w:rFonts w:asciiTheme="minorHAnsi" w:hAnsiTheme="minorHAnsi" w:eastAsiaTheme="minorEastAsia" w:cstheme="minorBidi"/>
              </w:rPr>
              <w:t>Security</w:t>
            </w:r>
          </w:p>
        </w:tc>
        <w:tc>
          <w:tcPr>
            <w:tcW w:w="1418" w:type="dxa"/>
            <w:shd w:val="clear" w:color="auto" w:fill="auto"/>
            <w:tcMar>
              <w:top w:w="100" w:type="dxa"/>
              <w:left w:w="100" w:type="dxa"/>
              <w:bottom w:w="100" w:type="dxa"/>
              <w:right w:w="100" w:type="dxa"/>
            </w:tcMar>
          </w:tcPr>
          <w:p w:rsidRPr="009465A9" w:rsidR="009465A9" w:rsidP="0C91F0A6" w:rsidRDefault="0C91F0A6" w14:paraId="7804B02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559" w:type="dxa"/>
          </w:tcPr>
          <w:p w:rsidRPr="009465A9" w:rsidR="009465A9" w:rsidP="0C91F0A6" w:rsidRDefault="009465A9" w14:paraId="7D34F5C7" w14:textId="77777777">
            <w:pPr>
              <w:rPr>
                <w:rFonts w:asciiTheme="minorHAnsi" w:hAnsiTheme="minorHAnsi" w:eastAsiaTheme="minorEastAsia" w:cstheme="minorBidi"/>
              </w:rPr>
            </w:pPr>
          </w:p>
        </w:tc>
      </w:tr>
      <w:tr w:rsidRPr="009465A9" w:rsidR="009465A9" w:rsidTr="7CE15BEF" w14:paraId="747E1A06" w14:textId="77777777">
        <w:tc>
          <w:tcPr>
            <w:tcW w:w="1050" w:type="dxa"/>
            <w:shd w:val="clear" w:color="auto" w:fill="auto"/>
            <w:tcMar>
              <w:top w:w="100" w:type="dxa"/>
              <w:left w:w="100" w:type="dxa"/>
              <w:bottom w:w="100" w:type="dxa"/>
              <w:right w:w="100" w:type="dxa"/>
            </w:tcMar>
          </w:tcPr>
          <w:p w:rsidRPr="009465A9" w:rsidR="009465A9" w:rsidP="0C91F0A6" w:rsidRDefault="0C91F0A6" w14:paraId="279935F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4</w:t>
            </w:r>
          </w:p>
        </w:tc>
        <w:tc>
          <w:tcPr>
            <w:tcW w:w="3902" w:type="dxa"/>
            <w:shd w:val="clear" w:color="auto" w:fill="auto"/>
            <w:tcMar>
              <w:top w:w="100" w:type="dxa"/>
              <w:left w:w="100" w:type="dxa"/>
              <w:bottom w:w="100" w:type="dxa"/>
              <w:right w:w="100" w:type="dxa"/>
            </w:tcMar>
          </w:tcPr>
          <w:p w:rsidRPr="009465A9" w:rsidR="009465A9" w:rsidP="0C91F0A6" w:rsidRDefault="0C91F0A6" w14:paraId="7B02DC3B" w14:textId="77777777">
            <w:pPr>
              <w:rPr>
                <w:rFonts w:asciiTheme="minorHAnsi" w:hAnsiTheme="minorHAnsi" w:eastAsiaTheme="minorEastAsia" w:cstheme="minorBidi"/>
              </w:rPr>
            </w:pPr>
            <w:r w:rsidRPr="0C91F0A6">
              <w:rPr>
                <w:rFonts w:asciiTheme="minorHAnsi" w:hAnsiTheme="minorHAnsi" w:eastAsiaTheme="minorEastAsia" w:cstheme="minorBidi"/>
              </w:rPr>
              <w:t>Non-visual variant</w:t>
            </w:r>
          </w:p>
        </w:tc>
        <w:tc>
          <w:tcPr>
            <w:tcW w:w="1417" w:type="dxa"/>
            <w:shd w:val="clear" w:color="auto" w:fill="auto"/>
            <w:tcMar>
              <w:top w:w="100" w:type="dxa"/>
              <w:left w:w="100" w:type="dxa"/>
              <w:bottom w:w="100" w:type="dxa"/>
              <w:right w:w="100" w:type="dxa"/>
            </w:tcMar>
          </w:tcPr>
          <w:p w:rsidRPr="009465A9" w:rsidR="009465A9" w:rsidP="0C91F0A6" w:rsidRDefault="0C91F0A6" w14:paraId="42991497" w14:textId="77777777">
            <w:pPr>
              <w:rPr>
                <w:rFonts w:asciiTheme="minorHAnsi" w:hAnsiTheme="minorHAnsi" w:eastAsiaTheme="minorEastAsia" w:cstheme="minorBidi"/>
              </w:rPr>
            </w:pPr>
            <w:r w:rsidRPr="0C91F0A6">
              <w:rPr>
                <w:rFonts w:asciiTheme="minorHAnsi" w:hAnsiTheme="minorHAnsi" w:eastAsiaTheme="minorEastAsia" w:cstheme="minorBidi"/>
              </w:rPr>
              <w:t>Security</w:t>
            </w:r>
          </w:p>
        </w:tc>
        <w:tc>
          <w:tcPr>
            <w:tcW w:w="1418" w:type="dxa"/>
            <w:shd w:val="clear" w:color="auto" w:fill="auto"/>
            <w:tcMar>
              <w:top w:w="100" w:type="dxa"/>
              <w:left w:w="100" w:type="dxa"/>
              <w:bottom w:w="100" w:type="dxa"/>
              <w:right w:w="100" w:type="dxa"/>
            </w:tcMar>
          </w:tcPr>
          <w:p w:rsidRPr="009465A9" w:rsidR="009465A9" w:rsidP="0C91F0A6" w:rsidRDefault="0C91F0A6" w14:paraId="488CD00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559" w:type="dxa"/>
          </w:tcPr>
          <w:p w:rsidRPr="009465A9" w:rsidR="009465A9" w:rsidP="0C91F0A6" w:rsidRDefault="009465A9" w14:paraId="0B4020A7" w14:textId="77777777">
            <w:pPr>
              <w:rPr>
                <w:rFonts w:asciiTheme="minorHAnsi" w:hAnsiTheme="minorHAnsi" w:eastAsiaTheme="minorEastAsia" w:cstheme="minorBidi"/>
              </w:rPr>
            </w:pPr>
          </w:p>
        </w:tc>
      </w:tr>
      <w:tr w:rsidRPr="009465A9" w:rsidR="009465A9" w:rsidTr="7CE15BEF" w14:paraId="1D96B32A" w14:textId="77777777">
        <w:tc>
          <w:tcPr>
            <w:tcW w:w="1050" w:type="dxa"/>
            <w:shd w:val="clear" w:color="auto" w:fill="auto"/>
            <w:tcMar>
              <w:top w:w="100" w:type="dxa"/>
              <w:left w:w="100" w:type="dxa"/>
              <w:bottom w:w="100" w:type="dxa"/>
              <w:right w:w="100" w:type="dxa"/>
            </w:tcMar>
          </w:tcPr>
          <w:p w:rsidRPr="009465A9" w:rsidR="009465A9" w:rsidP="0C91F0A6" w:rsidRDefault="0C91F0A6" w14:paraId="03853697" w14:textId="648E9805">
            <w:pPr>
              <w:jc w:val="center"/>
              <w:rPr>
                <w:rFonts w:asciiTheme="minorHAnsi" w:hAnsiTheme="minorHAnsi" w:eastAsiaTheme="minorEastAsia" w:cstheme="minorBidi"/>
              </w:rPr>
            </w:pPr>
            <w:r w:rsidRPr="0C91F0A6">
              <w:rPr>
                <w:rFonts w:asciiTheme="minorHAnsi" w:hAnsiTheme="minorHAnsi" w:eastAsiaTheme="minorEastAsia" w:cstheme="minorBidi"/>
              </w:rPr>
              <w:t>5</w:t>
            </w:r>
          </w:p>
        </w:tc>
        <w:tc>
          <w:tcPr>
            <w:tcW w:w="3902" w:type="dxa"/>
            <w:shd w:val="clear" w:color="auto" w:fill="auto"/>
            <w:tcMar>
              <w:top w:w="100" w:type="dxa"/>
              <w:left w:w="100" w:type="dxa"/>
              <w:bottom w:w="100" w:type="dxa"/>
              <w:right w:w="100" w:type="dxa"/>
            </w:tcMar>
          </w:tcPr>
          <w:p w:rsidRPr="009465A9" w:rsidR="009465A9" w:rsidP="0C91F0A6" w:rsidRDefault="0C91F0A6" w14:paraId="1FB57C33" w14:textId="77777777">
            <w:pPr>
              <w:rPr>
                <w:rFonts w:asciiTheme="minorHAnsi" w:hAnsiTheme="minorHAnsi" w:eastAsiaTheme="minorEastAsia" w:cstheme="minorBidi"/>
              </w:rPr>
            </w:pPr>
            <w:r w:rsidRPr="0C91F0A6">
              <w:rPr>
                <w:rFonts w:asciiTheme="minorHAnsi" w:hAnsiTheme="minorHAnsi" w:eastAsiaTheme="minorEastAsia" w:cstheme="minorBidi"/>
              </w:rPr>
              <w:t>IDNA2003 Compatibility</w:t>
            </w:r>
          </w:p>
        </w:tc>
        <w:tc>
          <w:tcPr>
            <w:tcW w:w="1417" w:type="dxa"/>
            <w:shd w:val="clear" w:color="auto" w:fill="auto"/>
            <w:tcMar>
              <w:top w:w="100" w:type="dxa"/>
              <w:left w:w="100" w:type="dxa"/>
              <w:bottom w:w="100" w:type="dxa"/>
              <w:right w:w="100" w:type="dxa"/>
            </w:tcMar>
          </w:tcPr>
          <w:p w:rsidRPr="009465A9" w:rsidR="009465A9" w:rsidP="0C91F0A6" w:rsidRDefault="0C91F0A6" w14:paraId="01D6686F" w14:textId="77777777">
            <w:pPr>
              <w:rPr>
                <w:rFonts w:asciiTheme="minorHAnsi" w:hAnsiTheme="minorHAnsi" w:eastAsiaTheme="minorEastAsia" w:cstheme="minorBidi"/>
              </w:rPr>
            </w:pPr>
            <w:r w:rsidRPr="0C91F0A6">
              <w:rPr>
                <w:rFonts w:asciiTheme="minorHAnsi" w:hAnsiTheme="minorHAnsi" w:eastAsiaTheme="minorEastAsia" w:cstheme="minorBidi"/>
              </w:rPr>
              <w:t>Security</w:t>
            </w:r>
          </w:p>
        </w:tc>
        <w:tc>
          <w:tcPr>
            <w:tcW w:w="1418" w:type="dxa"/>
            <w:shd w:val="clear" w:color="auto" w:fill="auto"/>
            <w:tcMar>
              <w:top w:w="100" w:type="dxa"/>
              <w:left w:w="100" w:type="dxa"/>
              <w:bottom w:w="100" w:type="dxa"/>
              <w:right w:w="100" w:type="dxa"/>
            </w:tcMar>
          </w:tcPr>
          <w:p w:rsidRPr="009465A9" w:rsidR="009465A9" w:rsidP="0C91F0A6" w:rsidRDefault="0C91F0A6" w14:paraId="4F70883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559" w:type="dxa"/>
          </w:tcPr>
          <w:p w:rsidRPr="009465A9" w:rsidR="009465A9" w:rsidP="0C91F0A6" w:rsidRDefault="009465A9" w14:paraId="2A1F701D" w14:textId="77777777">
            <w:pPr>
              <w:rPr>
                <w:rFonts w:asciiTheme="minorHAnsi" w:hAnsiTheme="minorHAnsi" w:eastAsiaTheme="minorEastAsia" w:cstheme="minorBidi"/>
              </w:rPr>
            </w:pPr>
          </w:p>
        </w:tc>
      </w:tr>
      <w:tr w:rsidRPr="009465A9" w:rsidR="009465A9" w:rsidTr="7CE15BEF" w14:paraId="04D79E34" w14:textId="77777777">
        <w:tc>
          <w:tcPr>
            <w:tcW w:w="1050" w:type="dxa"/>
            <w:shd w:val="clear" w:color="auto" w:fill="auto"/>
            <w:tcMar>
              <w:top w:w="100" w:type="dxa"/>
              <w:left w:w="100" w:type="dxa"/>
              <w:bottom w:w="100" w:type="dxa"/>
              <w:right w:w="100" w:type="dxa"/>
            </w:tcMar>
          </w:tcPr>
          <w:p w:rsidRPr="009465A9" w:rsidR="009465A9" w:rsidP="0C91F0A6" w:rsidRDefault="0C91F0A6" w14:paraId="089009E4" w14:textId="00FB62D2">
            <w:pPr>
              <w:jc w:val="center"/>
              <w:rPr>
                <w:rFonts w:asciiTheme="minorHAnsi" w:hAnsiTheme="minorHAnsi" w:eastAsiaTheme="minorEastAsia" w:cstheme="minorBidi"/>
              </w:rPr>
            </w:pPr>
            <w:r w:rsidRPr="0C91F0A6">
              <w:rPr>
                <w:rFonts w:asciiTheme="minorHAnsi" w:hAnsiTheme="minorHAnsi" w:eastAsiaTheme="minorEastAsia" w:cstheme="minorBidi"/>
              </w:rPr>
              <w:t>6</w:t>
            </w:r>
          </w:p>
        </w:tc>
        <w:tc>
          <w:tcPr>
            <w:tcW w:w="3902" w:type="dxa"/>
            <w:shd w:val="clear" w:color="auto" w:fill="auto"/>
            <w:tcMar>
              <w:top w:w="100" w:type="dxa"/>
              <w:left w:w="100" w:type="dxa"/>
              <w:bottom w:w="100" w:type="dxa"/>
              <w:right w:w="100" w:type="dxa"/>
            </w:tcMar>
          </w:tcPr>
          <w:p w:rsidRPr="009465A9" w:rsidR="009465A9" w:rsidP="0C91F0A6" w:rsidRDefault="0C91F0A6" w14:paraId="1871052E" w14:textId="77777777">
            <w:pPr>
              <w:rPr>
                <w:rFonts w:asciiTheme="minorHAnsi" w:hAnsiTheme="minorHAnsi" w:eastAsiaTheme="minorEastAsia" w:cstheme="minorBidi"/>
              </w:rPr>
            </w:pPr>
            <w:r w:rsidRPr="0C91F0A6">
              <w:rPr>
                <w:rFonts w:asciiTheme="minorHAnsi" w:hAnsiTheme="minorHAnsi" w:eastAsiaTheme="minorEastAsia" w:cstheme="minorBidi"/>
              </w:rPr>
              <w:t>Function (alternate orthography)</w:t>
            </w:r>
          </w:p>
        </w:tc>
        <w:tc>
          <w:tcPr>
            <w:tcW w:w="1417" w:type="dxa"/>
            <w:shd w:val="clear" w:color="auto" w:fill="auto"/>
            <w:tcMar>
              <w:top w:w="100" w:type="dxa"/>
              <w:left w:w="100" w:type="dxa"/>
              <w:bottom w:w="100" w:type="dxa"/>
              <w:right w:w="100" w:type="dxa"/>
            </w:tcMar>
          </w:tcPr>
          <w:p w:rsidRPr="009465A9" w:rsidR="009465A9" w:rsidP="0C91F0A6" w:rsidRDefault="0C91F0A6" w14:paraId="2334B7D7" w14:textId="77777777">
            <w:pPr>
              <w:rPr>
                <w:rFonts w:asciiTheme="minorHAnsi" w:hAnsiTheme="minorHAnsi" w:eastAsiaTheme="minorEastAsia" w:cstheme="minorBidi"/>
              </w:rPr>
            </w:pPr>
            <w:r w:rsidRPr="0C91F0A6">
              <w:rPr>
                <w:rFonts w:asciiTheme="minorHAnsi" w:hAnsiTheme="minorHAnsi" w:eastAsiaTheme="minorEastAsia" w:cstheme="minorBidi"/>
              </w:rPr>
              <w:t>Usability</w:t>
            </w:r>
          </w:p>
        </w:tc>
        <w:tc>
          <w:tcPr>
            <w:tcW w:w="1418" w:type="dxa"/>
            <w:shd w:val="clear" w:color="auto" w:fill="auto"/>
            <w:tcMar>
              <w:top w:w="100" w:type="dxa"/>
              <w:left w:w="100" w:type="dxa"/>
              <w:bottom w:w="100" w:type="dxa"/>
              <w:right w:w="100" w:type="dxa"/>
            </w:tcMar>
          </w:tcPr>
          <w:p w:rsidRPr="009465A9" w:rsidR="009465A9" w:rsidP="0C91F0A6" w:rsidRDefault="0C91F0A6" w14:paraId="26CC4C3B" w14:textId="77777777">
            <w:pPr>
              <w:rPr>
                <w:rFonts w:asciiTheme="minorHAnsi" w:hAnsiTheme="minorHAnsi" w:eastAsiaTheme="minorEastAsia" w:cstheme="minorBidi"/>
              </w:rPr>
            </w:pPr>
            <w:r w:rsidRPr="0C91F0A6">
              <w:rPr>
                <w:rFonts w:asciiTheme="minorHAnsi" w:hAnsiTheme="minorHAnsi" w:eastAsiaTheme="minorEastAsia" w:cstheme="minorBidi"/>
              </w:rPr>
              <w:t>Allocatable</w:t>
            </w:r>
          </w:p>
        </w:tc>
        <w:tc>
          <w:tcPr>
            <w:tcW w:w="1559" w:type="dxa"/>
          </w:tcPr>
          <w:p w:rsidRPr="009465A9" w:rsidR="009465A9" w:rsidP="0C91F0A6" w:rsidRDefault="009465A9" w14:paraId="03EFCA41" w14:textId="77777777">
            <w:pPr>
              <w:rPr>
                <w:rFonts w:asciiTheme="minorHAnsi" w:hAnsiTheme="minorHAnsi" w:eastAsiaTheme="minorEastAsia" w:cstheme="minorBidi"/>
              </w:rPr>
            </w:pPr>
          </w:p>
        </w:tc>
      </w:tr>
    </w:tbl>
    <w:p w:rsidRPr="009465A9" w:rsidR="009465A9" w:rsidP="0C91F0A6" w:rsidRDefault="009465A9" w14:paraId="5F96A722" w14:textId="77777777">
      <w:pPr>
        <w:rPr>
          <w:rFonts w:asciiTheme="minorHAnsi" w:hAnsiTheme="minorHAnsi" w:eastAsiaTheme="minorEastAsia" w:cstheme="minorBidi"/>
        </w:rPr>
      </w:pPr>
      <w:bookmarkStart w:name="49x2ik5" w:colFirst="0" w:colLast="0" w:id="412"/>
      <w:bookmarkStart w:name="2p2csry" w:colFirst="0" w:colLast="0" w:id="413"/>
      <w:bookmarkEnd w:id="412"/>
      <w:bookmarkEnd w:id="413"/>
    </w:p>
    <w:p w:rsidRPr="009465A9" w:rsidR="009465A9" w:rsidP="008C7F1E" w:rsidRDefault="1C0DEDD2" w14:paraId="4279F402" w14:textId="15B1B5E4">
      <w:pPr>
        <w:pStyle w:val="Heading1"/>
        <w:numPr>
          <w:ilvl w:val="2"/>
          <w:numId w:val="8"/>
        </w:numPr>
      </w:pPr>
      <w:bookmarkStart w:name="_Toc25676961" w:id="414"/>
      <w:bookmarkStart w:name="_Toc29489955" w:id="415"/>
      <w:bookmarkStart w:name="_Toc66923160" w:id="416"/>
      <w:r>
        <w:t>Distinguishing Visual from Non-Visual Variants</w:t>
      </w:r>
      <w:bookmarkEnd w:id="414"/>
      <w:bookmarkEnd w:id="415"/>
      <w:bookmarkEnd w:id="416"/>
    </w:p>
    <w:p w:rsidRPr="009465A9" w:rsidR="009465A9" w:rsidP="009465A9" w:rsidRDefault="009465A9" w14:paraId="5B95CD12" w14:textId="77777777"/>
    <w:p w:rsidRPr="009465A9" w:rsidR="009465A9" w:rsidP="0C91F0A6" w:rsidRDefault="0C91F0A6" w14:paraId="7E0842F9"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Latin GP has analyzed variants on the basis of both visual and non-visual aspects. While the criteria for visual variants are fairly consistent across both in-script and cross-script variants, the non-visual variation was less clear-cut. </w:t>
      </w:r>
    </w:p>
    <w:p w:rsidRPr="009465A9" w:rsidR="009465A9" w:rsidP="0C91F0A6" w:rsidRDefault="009465A9" w14:paraId="5220BBB2" w14:textId="77777777">
      <w:pPr>
        <w:rPr>
          <w:rFonts w:asciiTheme="minorHAnsi" w:hAnsiTheme="minorHAnsi" w:eastAsiaTheme="minorEastAsia" w:cstheme="minorBidi"/>
        </w:rPr>
      </w:pPr>
    </w:p>
    <w:p w:rsidRPr="009465A9" w:rsidR="009465A9" w:rsidP="0C91F0A6" w:rsidRDefault="0C91F0A6" w14:paraId="7B18B406" w14:textId="77777777">
      <w:pPr>
        <w:rPr>
          <w:rFonts w:asciiTheme="minorHAnsi" w:hAnsiTheme="minorHAnsi" w:eastAsiaTheme="minorEastAsia" w:cstheme="minorBidi"/>
        </w:rPr>
      </w:pPr>
      <w:r w:rsidRPr="0C91F0A6">
        <w:rPr>
          <w:rFonts w:asciiTheme="minorHAnsi" w:hAnsiTheme="minorHAnsi" w:eastAsiaTheme="minorEastAsia" w:cstheme="minorBidi"/>
        </w:rPr>
        <w:t>With non-visual variants the issue is essentially two-fold:</w:t>
      </w:r>
    </w:p>
    <w:p w:rsidRPr="009465A9" w:rsidR="009465A9" w:rsidP="0C91F0A6" w:rsidRDefault="0C91F0A6" w14:paraId="7A8271F4" w14:textId="77777777">
      <w:pPr>
        <w:numPr>
          <w:ilvl w:val="0"/>
          <w:numId w:val="18"/>
        </w:numPr>
        <w:rPr>
          <w:rFonts w:asciiTheme="minorHAnsi" w:hAnsiTheme="minorHAnsi" w:eastAsiaTheme="minorEastAsia" w:cstheme="minorBidi"/>
        </w:rPr>
      </w:pPr>
      <w:r w:rsidRPr="0C91F0A6">
        <w:rPr>
          <w:rFonts w:asciiTheme="minorHAnsi" w:hAnsiTheme="minorHAnsi" w:eastAsiaTheme="minorEastAsia" w:cstheme="minorBidi"/>
        </w:rPr>
        <w:t>Either readers (of domain name labels) may consider two glyphs conceptually identical, despite being able to visually tell them apart, or</w:t>
      </w:r>
    </w:p>
    <w:p w:rsidRPr="009465A9" w:rsidR="009465A9" w:rsidP="0C91F0A6" w:rsidRDefault="0C91F0A6" w14:paraId="1A087F6E" w14:textId="77777777">
      <w:pPr>
        <w:numPr>
          <w:ilvl w:val="0"/>
          <w:numId w:val="18"/>
        </w:numPr>
        <w:rPr>
          <w:rFonts w:asciiTheme="minorHAnsi" w:hAnsiTheme="minorHAnsi" w:eastAsiaTheme="minorEastAsia" w:cstheme="minorBidi"/>
        </w:rPr>
      </w:pPr>
      <w:r w:rsidRPr="0C91F0A6">
        <w:rPr>
          <w:rFonts w:asciiTheme="minorHAnsi" w:hAnsiTheme="minorHAnsi" w:eastAsiaTheme="minorEastAsia" w:cstheme="minorBidi"/>
        </w:rPr>
        <w:t>readers may identify glyphs wrongly with other letters or sequences of letters in certain contexts.</w:t>
      </w:r>
    </w:p>
    <w:p w:rsidRPr="009465A9" w:rsidR="009465A9" w:rsidP="0C91F0A6" w:rsidRDefault="009465A9" w14:paraId="13CB595B" w14:textId="77777777">
      <w:pPr>
        <w:rPr>
          <w:rFonts w:asciiTheme="minorHAnsi" w:hAnsiTheme="minorHAnsi" w:eastAsiaTheme="minorEastAsia" w:cstheme="minorBidi"/>
        </w:rPr>
      </w:pPr>
    </w:p>
    <w:p w:rsidRPr="009465A9" w:rsidR="009465A9" w:rsidP="0C91F0A6" w:rsidRDefault="0C91F0A6" w14:paraId="48788890" w14:textId="1CD20375">
      <w:pPr>
        <w:rPr>
          <w:rFonts w:asciiTheme="minorHAnsi" w:hAnsiTheme="minorHAnsi" w:eastAsiaTheme="minorEastAsia" w:cstheme="minorBidi"/>
        </w:rPr>
      </w:pPr>
      <w:r w:rsidRPr="0C91F0A6">
        <w:rPr>
          <w:rFonts w:asciiTheme="minorHAnsi" w:hAnsiTheme="minorHAnsi" w:eastAsiaTheme="minorEastAsia" w:cstheme="minorBidi"/>
        </w:rPr>
        <w:t>Both issues relate to the psycholinguistic process of reading and writing.  These are based not only on graphic aspects, but also on other aspects such as linguistic, contextual and cognitive factors. However, the second issue also overlaps strongly with visual equivalence. While such capacities are generally individual to single readers, Latin GP had to identify certain key areas where such non-visual equivalence may be confusable across significant parts of the script-using community and across individual readers. The GP has identified several aspects, which may influence why two or more code points may be considered “same”, as summarized in the following diagram:</w:t>
      </w:r>
    </w:p>
    <w:p w:rsidRPr="009465A9" w:rsidR="009465A9" w:rsidP="0C91F0A6" w:rsidRDefault="009465A9" w14:paraId="6D9C8D39" w14:textId="77777777">
      <w:pPr>
        <w:rPr>
          <w:rFonts w:asciiTheme="minorHAnsi" w:hAnsiTheme="minorHAnsi" w:eastAsiaTheme="minorEastAsia" w:cstheme="minorBidi"/>
        </w:rPr>
      </w:pPr>
    </w:p>
    <w:p w:rsidRPr="009465A9" w:rsidR="009465A9" w:rsidP="0C91F0A6" w:rsidRDefault="0C91F0A6" w14:paraId="2EC2DD48" w14:textId="77777777">
      <w:pPr>
        <w:rPr>
          <w:rFonts w:asciiTheme="minorHAnsi" w:hAnsiTheme="minorHAnsi" w:eastAsiaTheme="minorEastAsia" w:cstheme="minorBidi"/>
        </w:rPr>
      </w:pPr>
      <w:r w:rsidRPr="0C91F0A6">
        <w:rPr>
          <w:rFonts w:asciiTheme="minorHAnsi" w:hAnsiTheme="minorHAnsi" w:eastAsiaTheme="minorEastAsia" w:cstheme="minorBidi"/>
        </w:rPr>
        <w:t>Diagram 1: The Sub-Types of “Same” in Latin Script</w:t>
      </w:r>
    </w:p>
    <w:p w:rsidRPr="009465A9" w:rsidR="009465A9" w:rsidP="0C91F0A6" w:rsidRDefault="009465A9" w14:paraId="675E05EE" w14:textId="77777777">
      <w:pPr>
        <w:rPr>
          <w:rFonts w:asciiTheme="minorHAnsi" w:hAnsiTheme="minorHAnsi" w:eastAsiaTheme="minorEastAsia" w:cstheme="minorBidi"/>
        </w:rPr>
      </w:pPr>
    </w:p>
    <w:p w:rsidR="00501FA2" w:rsidP="00FF0005" w:rsidRDefault="00501FA2" w14:paraId="2FC17F8B" w14:textId="77777777"/>
    <w:p w:rsidRPr="009465A9" w:rsidR="009465A9" w:rsidP="009465A9" w:rsidRDefault="009465A9" w14:paraId="0FF6A1A6" w14:textId="77777777">
      <w:r w:rsidRPr="009465A9">
        <w:rPr>
          <w:noProof/>
        </w:rPr>
        <w:lastRenderedPageBreak/>
        <w:drawing>
          <wp:anchor distT="0" distB="0" distL="114300" distR="114300" simplePos="0" relativeHeight="251658240" behindDoc="0" locked="0" layoutInCell="1" allowOverlap="1" wp14:anchorId="20BB4EDA" wp14:editId="4CCCD424">
            <wp:simplePos x="0" y="0"/>
            <wp:positionH relativeFrom="column">
              <wp:posOffset>0</wp:posOffset>
            </wp:positionH>
            <wp:positionV relativeFrom="paragraph">
              <wp:posOffset>175260</wp:posOffset>
            </wp:positionV>
            <wp:extent cx="5972810" cy="2911475"/>
            <wp:effectExtent l="0" t="0" r="0" b="0"/>
            <wp:wrapTopAndBottom/>
            <wp:docPr id="31" name="Grafik 31"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atin GP - Variant Analysis Framework.png"/>
                    <pic:cNvPicPr/>
                  </pic:nvPicPr>
                  <pic:blipFill>
                    <a:blip r:embed="rId19" cstate="screen">
                      <a:extLst>
                        <a:ext uri="{28A0092B-C50C-407E-A947-70E740481C1C}">
                          <a14:useLocalDpi xmlns:a14="http://schemas.microsoft.com/office/drawing/2010/main"/>
                        </a:ext>
                      </a:extLst>
                    </a:blip>
                    <a:stretch>
                      <a:fillRect/>
                    </a:stretch>
                  </pic:blipFill>
                  <pic:spPr>
                    <a:xfrm>
                      <a:off x="0" y="0"/>
                      <a:ext cx="5972810" cy="2911475"/>
                    </a:xfrm>
                    <a:prstGeom prst="rect">
                      <a:avLst/>
                    </a:prstGeom>
                  </pic:spPr>
                </pic:pic>
              </a:graphicData>
            </a:graphic>
          </wp:anchor>
        </w:drawing>
      </w:r>
    </w:p>
    <w:p w:rsidRPr="009465A9" w:rsidR="009465A9" w:rsidP="0DD5F6D8" w:rsidRDefault="0DD5F6D8" w14:paraId="20F33000" w14:textId="3CC4F952">
      <w:pPr>
        <w:rPr>
          <w:rFonts w:asciiTheme="minorHAnsi" w:hAnsiTheme="minorHAnsi" w:eastAsiaTheme="minorEastAsia" w:cstheme="minorBidi"/>
        </w:rPr>
      </w:pPr>
      <w:r w:rsidRPr="0DD5F6D8">
        <w:rPr>
          <w:rFonts w:asciiTheme="minorHAnsi" w:hAnsiTheme="minorHAnsi" w:eastAsiaTheme="minorEastAsia" w:cstheme="minorBidi"/>
        </w:rPr>
        <w:t>Sections 6.</w:t>
      </w:r>
      <w:ins w:author="pitinan kooarmornpatana" w:date="2021-03-18T07:18:00Z" w:id="417">
        <w:r w:rsidRPr="0DD5F6D8">
          <w:rPr>
            <w:rFonts w:asciiTheme="minorHAnsi" w:hAnsiTheme="minorHAnsi" w:eastAsiaTheme="minorEastAsia" w:cstheme="minorBidi"/>
          </w:rPr>
          <w:t>1.2</w:t>
        </w:r>
      </w:ins>
      <w:del w:author="pitinan kooarmornpatana" w:date="2021-03-18T07:18:00Z" w:id="418">
        <w:r w:rsidRPr="0DD5F6D8" w:rsidDel="0DD5F6D8" w:rsidR="0C91F0A6">
          <w:rPr>
            <w:rFonts w:asciiTheme="minorHAnsi" w:hAnsiTheme="minorHAnsi" w:eastAsiaTheme="minorEastAsia" w:cstheme="minorBidi"/>
          </w:rPr>
          <w:delText>3</w:delText>
        </w:r>
      </w:del>
      <w:r w:rsidRPr="0DD5F6D8">
        <w:rPr>
          <w:rFonts w:asciiTheme="minorHAnsi" w:hAnsiTheme="minorHAnsi" w:eastAsiaTheme="minorEastAsia" w:cstheme="minorBidi"/>
        </w:rPr>
        <w:t xml:space="preserve"> and 6.</w:t>
      </w:r>
      <w:ins w:author="pitinan kooarmornpatana" w:date="2021-03-18T07:18:00Z" w:id="419">
        <w:r w:rsidRPr="0DD5F6D8">
          <w:rPr>
            <w:rFonts w:asciiTheme="minorHAnsi" w:hAnsiTheme="minorHAnsi" w:eastAsiaTheme="minorEastAsia" w:cstheme="minorBidi"/>
          </w:rPr>
          <w:t>1.3</w:t>
        </w:r>
      </w:ins>
      <w:del w:author="pitinan kooarmornpatana" w:date="2021-03-18T07:18:00Z" w:id="420">
        <w:r w:rsidRPr="0DD5F6D8" w:rsidDel="0DD5F6D8" w:rsidR="0C91F0A6">
          <w:rPr>
            <w:rFonts w:asciiTheme="minorHAnsi" w:hAnsiTheme="minorHAnsi" w:eastAsiaTheme="minorEastAsia" w:cstheme="minorBidi"/>
          </w:rPr>
          <w:delText>4</w:delText>
        </w:r>
      </w:del>
      <w:r w:rsidRPr="0DD5F6D8">
        <w:rPr>
          <w:rFonts w:asciiTheme="minorHAnsi" w:hAnsiTheme="minorHAnsi" w:eastAsiaTheme="minorEastAsia" w:cstheme="minorBidi"/>
        </w:rPr>
        <w:t xml:space="preserve"> below discuss first the types of visual similarity (on the left-hand branch of the diagram) then the non-visual similarity (on the right-hand branch of the diagram).</w:t>
      </w:r>
    </w:p>
    <w:p w:rsidR="00501FA2" w:rsidP="0C91F0A6" w:rsidRDefault="00501FA2" w14:paraId="0A4F7224" w14:textId="77777777">
      <w:pPr>
        <w:rPr>
          <w:rFonts w:asciiTheme="minorHAnsi" w:hAnsiTheme="minorHAnsi" w:eastAsiaTheme="minorEastAsia" w:cstheme="minorBidi"/>
        </w:rPr>
      </w:pPr>
    </w:p>
    <w:p w:rsidR="009465A9" w:rsidP="0C91F0A6" w:rsidRDefault="009465A9" w14:paraId="5AE48A43" w14:textId="77777777">
      <w:pPr>
        <w:rPr>
          <w:rFonts w:asciiTheme="minorHAnsi" w:hAnsiTheme="minorHAnsi" w:eastAsiaTheme="minorEastAsia" w:cstheme="minorBidi"/>
        </w:rPr>
      </w:pPr>
    </w:p>
    <w:p w:rsidRPr="009465A9" w:rsidR="009465A9" w:rsidP="008C7F1E" w:rsidRDefault="009465A9" w14:paraId="2FABA253" w14:textId="77777777">
      <w:pPr>
        <w:pStyle w:val="Heading1"/>
        <w:numPr>
          <w:ilvl w:val="2"/>
          <w:numId w:val="8"/>
        </w:numPr>
      </w:pPr>
      <w:bookmarkStart w:name="_Toc25676962" w:id="421"/>
      <w:bookmarkStart w:name="_Toc29489956" w:id="422"/>
      <w:bookmarkStart w:name="_Toc66923161" w:id="423"/>
      <w:r w:rsidRPr="009465A9">
        <w:t>Visual Variants</w:t>
      </w:r>
      <w:bookmarkEnd w:id="421"/>
      <w:bookmarkEnd w:id="422"/>
      <w:bookmarkEnd w:id="423"/>
    </w:p>
    <w:p w:rsidRPr="009465A9" w:rsidR="009465A9" w:rsidP="0C91F0A6" w:rsidRDefault="009465A9" w14:paraId="50F40DEB" w14:textId="77777777">
      <w:pPr>
        <w:rPr>
          <w:rFonts w:asciiTheme="minorHAnsi" w:hAnsiTheme="minorHAnsi" w:eastAsiaTheme="minorEastAsia" w:cstheme="minorBidi"/>
        </w:rPr>
      </w:pPr>
    </w:p>
    <w:p w:rsidRPr="009465A9" w:rsidR="009465A9" w:rsidP="0C91F0A6" w:rsidRDefault="2AA33163" w14:paraId="6AA05F92" w14:textId="676EE34B">
      <w:pPr>
        <w:rPr>
          <w:rFonts w:asciiTheme="minorHAnsi" w:hAnsiTheme="minorHAnsi" w:eastAsiaTheme="minorEastAsia" w:cstheme="minorBidi"/>
        </w:rPr>
      </w:pPr>
      <w:r w:rsidRPr="2AA33163">
        <w:rPr>
          <w:rFonts w:asciiTheme="minorHAnsi" w:hAnsiTheme="minorHAnsi" w:eastAsiaTheme="minorEastAsia" w:cstheme="minorBidi"/>
        </w:rPr>
        <w:t>Per [MSR], “the kinds of variants to be defined in the Root Zone LGR are limited to homoglyphs, which are characters essentially identical appearance as a result of design, instead of merely similar appearance” (22 March 2017, IP Feedback to Latin GP Proposal, Document Version 1).</w:t>
      </w:r>
      <w:bookmarkStart w:name="OLE_LINK5" w:id="424"/>
      <w:bookmarkStart w:name="OLE_LINK6" w:id="425"/>
      <w:bookmarkStart w:name="OLE_LINK3" w:id="426"/>
      <w:bookmarkStart w:name="OLE_LINK4" w:id="427"/>
      <w:bookmarkEnd w:id="424"/>
      <w:bookmarkEnd w:id="425"/>
      <w:bookmarkEnd w:id="426"/>
      <w:bookmarkEnd w:id="427"/>
    </w:p>
    <w:p w:rsidRPr="009465A9" w:rsidR="009465A9" w:rsidP="0C91F0A6" w:rsidRDefault="009465A9" w14:paraId="77A52294" w14:textId="77777777">
      <w:pPr>
        <w:rPr>
          <w:rFonts w:asciiTheme="minorHAnsi" w:hAnsiTheme="minorHAnsi" w:eastAsiaTheme="minorEastAsia" w:cstheme="minorBidi"/>
        </w:rPr>
      </w:pPr>
    </w:p>
    <w:p w:rsidRPr="009465A9" w:rsidR="009465A9" w:rsidP="0C91F0A6" w:rsidRDefault="2922479E" w14:paraId="100A55B5" w14:textId="13485FC9">
      <w:pPr>
        <w:rPr>
          <w:rFonts w:asciiTheme="minorHAnsi" w:hAnsiTheme="minorHAnsi" w:eastAsiaTheme="minorEastAsia" w:cstheme="minorBidi"/>
        </w:rPr>
      </w:pPr>
      <w:r w:rsidRPr="2922479E">
        <w:rPr>
          <w:rFonts w:asciiTheme="minorHAnsi" w:hAnsiTheme="minorHAnsi" w:eastAsiaTheme="minorEastAsia" w:cstheme="minorBidi"/>
        </w:rPr>
        <w:t>However, based on discussions within the Latin GP and by the GP with Integration Panel, the panel concluded that visual similarity is not a categorical but a gradual distinction. Accordingly, Latin GP devised a four-point scale to determine whether a given pair of candidate characters tended to fall into the “essentially identical appearance as a result of design” group, i.e. clear-cut case of a homoglyph, and the “merely similar appearance” group.</w:t>
      </w:r>
      <w:bookmarkStart w:name="OLE_LINK1" w:id="428"/>
      <w:bookmarkStart w:name="OLE_LINK2" w:id="429"/>
      <w:bookmarkEnd w:id="428"/>
      <w:bookmarkEnd w:id="429"/>
    </w:p>
    <w:p w:rsidRPr="009465A9" w:rsidR="009465A9" w:rsidP="0C91F0A6" w:rsidRDefault="009465A9" w14:paraId="007DCDA8" w14:textId="77777777">
      <w:pPr>
        <w:rPr>
          <w:rFonts w:asciiTheme="minorHAnsi" w:hAnsiTheme="minorHAnsi" w:eastAsiaTheme="minorEastAsia" w:cstheme="minorBidi"/>
        </w:rPr>
      </w:pPr>
    </w:p>
    <w:p w:rsidRPr="009465A9" w:rsidR="009465A9" w:rsidP="0C91F0A6" w:rsidRDefault="0C91F0A6" w14:paraId="391F8857" w14:textId="77777777">
      <w:pPr>
        <w:rPr>
          <w:rFonts w:asciiTheme="minorHAnsi" w:hAnsiTheme="minorHAnsi" w:eastAsiaTheme="minorEastAsia" w:cstheme="minorBidi"/>
        </w:rPr>
      </w:pPr>
      <w:r w:rsidRPr="0C91F0A6">
        <w:rPr>
          <w:rFonts w:asciiTheme="minorHAnsi" w:hAnsiTheme="minorHAnsi" w:eastAsiaTheme="minorEastAsia" w:cstheme="minorBidi"/>
        </w:rPr>
        <w:t>This scale was found to be useful by the GP, because it places similar interpretations next to one another: While both categories Homoglyphs and Distinct vis-a-vis one another are not only self-explanatory but were also judged very coherently across different members of the GP, the debates usually revolved around the difference between a Homoglyph and Nearly Identical case, a Nearly Identical Case versus a Distinguishable case, and - to a lesser degree - a Distinguishable case versus a Distinct case. The scale thus allowed the GP to express such gradual distinctions. The levels of that scale are presented together with a concise definition below in Table 10:</w:t>
      </w:r>
    </w:p>
    <w:p w:rsidRPr="009465A9" w:rsidR="009465A9" w:rsidP="0C91F0A6" w:rsidRDefault="009465A9" w14:paraId="450EA2D7" w14:textId="77777777">
      <w:pPr>
        <w:rPr>
          <w:rFonts w:asciiTheme="minorHAnsi" w:hAnsiTheme="minorHAnsi" w:eastAsiaTheme="minorEastAsia" w:cstheme="minorBidi"/>
        </w:rPr>
      </w:pPr>
    </w:p>
    <w:p w:rsidRPr="009465A9" w:rsidR="009465A9" w:rsidP="0C91F0A6" w:rsidRDefault="2922479E" w14:paraId="3A2578F7" w14:textId="5EC7FC00">
      <w:pPr>
        <w:rPr>
          <w:rFonts w:asciiTheme="minorHAnsi" w:hAnsiTheme="minorHAnsi" w:eastAsiaTheme="minorEastAsia" w:cstheme="minorBidi"/>
        </w:rPr>
      </w:pPr>
      <w:r w:rsidRPr="2922479E">
        <w:rPr>
          <w:rFonts w:asciiTheme="minorHAnsi" w:hAnsiTheme="minorHAnsi" w:eastAsiaTheme="minorEastAsia" w:cstheme="minorBidi"/>
        </w:rPr>
        <w:t xml:space="preserve">Table 10. Scale for Classifying Degree of Visual Similarity </w:t>
      </w:r>
      <w:bookmarkStart w:name="OLE_LINK104" w:id="430"/>
      <w:bookmarkStart w:name="OLE_LINK105" w:id="431"/>
      <w:bookmarkEnd w:id="430"/>
      <w:bookmarkEnd w:id="431"/>
    </w:p>
    <w:p w:rsidRPr="009465A9" w:rsidR="009465A9" w:rsidP="0C91F0A6" w:rsidRDefault="009465A9" w14:paraId="3DD355C9" w14:textId="77777777">
      <w:pPr>
        <w:rPr>
          <w:rFonts w:asciiTheme="minorHAnsi" w:hAnsiTheme="minorHAnsi" w:eastAsiaTheme="minorEastAsia" w:cstheme="minorBidi"/>
        </w:rPr>
      </w:pPr>
    </w:p>
    <w:tbl>
      <w:tblPr>
        <w:tblW w:w="8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840"/>
        <w:gridCol w:w="7560"/>
      </w:tblGrid>
      <w:tr w:rsidRPr="009465A9" w:rsidR="009465A9" w:rsidTr="5BD83B9F" w14:paraId="48EBDCC8" w14:textId="77777777">
        <w:tc>
          <w:tcPr>
            <w:tcW w:w="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657C391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Score</w:t>
            </w:r>
          </w:p>
        </w:tc>
        <w:tc>
          <w:tcPr>
            <w:tcW w:w="7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1E5A74F1" w14:textId="77777777">
            <w:pPr>
              <w:rPr>
                <w:rFonts w:asciiTheme="minorHAnsi" w:hAnsiTheme="minorHAnsi" w:eastAsiaTheme="minorEastAsia" w:cstheme="minorBidi"/>
              </w:rPr>
            </w:pPr>
            <w:r w:rsidRPr="0C91F0A6">
              <w:rPr>
                <w:rFonts w:asciiTheme="minorHAnsi" w:hAnsiTheme="minorHAnsi" w:eastAsiaTheme="minorEastAsia" w:cstheme="minorBidi"/>
              </w:rPr>
              <w:t>Category</w:t>
            </w:r>
          </w:p>
        </w:tc>
      </w:tr>
      <w:tr w:rsidRPr="009465A9" w:rsidR="009465A9" w:rsidTr="5BD83B9F" w14:paraId="56DC7282" w14:textId="77777777">
        <w:tc>
          <w:tcPr>
            <w:tcW w:w="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249FAAB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w:t>
            </w:r>
          </w:p>
        </w:tc>
        <w:tc>
          <w:tcPr>
            <w:tcW w:w="7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0C415EDC" w14:textId="77777777">
            <w:pPr>
              <w:rPr>
                <w:rFonts w:asciiTheme="minorHAnsi" w:hAnsiTheme="minorHAnsi" w:eastAsiaTheme="minorEastAsia" w:cstheme="minorBidi"/>
              </w:rPr>
            </w:pPr>
            <w:r w:rsidRPr="0C91F0A6">
              <w:rPr>
                <w:rFonts w:asciiTheme="minorHAnsi" w:hAnsiTheme="minorHAnsi" w:eastAsiaTheme="minorEastAsia" w:cstheme="minorBidi"/>
              </w:rPr>
              <w:t>Homoglyphs</w:t>
            </w:r>
          </w:p>
          <w:p w:rsidRPr="009465A9" w:rsidR="009465A9" w:rsidP="0C91F0A6" w:rsidRDefault="2AA33163" w14:paraId="1489125E" w14:textId="4191F817">
            <w:pPr>
              <w:rPr>
                <w:rFonts w:asciiTheme="minorHAnsi" w:hAnsiTheme="minorHAnsi" w:eastAsiaTheme="minorEastAsia" w:cstheme="minorBidi"/>
              </w:rPr>
            </w:pPr>
            <w:r w:rsidRPr="2AA33163">
              <w:rPr>
                <w:rFonts w:asciiTheme="minorHAnsi" w:hAnsiTheme="minorHAnsi" w:eastAsiaTheme="minorEastAsia" w:cstheme="minorBidi"/>
              </w:rPr>
              <w:t>A pair of code points in this category has essentially identical appearance as a result of design.</w:t>
            </w:r>
          </w:p>
        </w:tc>
      </w:tr>
      <w:tr w:rsidRPr="009465A9" w:rsidR="009465A9" w:rsidTr="5BD83B9F" w14:paraId="70E44792" w14:textId="77777777">
        <w:tc>
          <w:tcPr>
            <w:tcW w:w="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78E884C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2</w:t>
            </w:r>
          </w:p>
        </w:tc>
        <w:tc>
          <w:tcPr>
            <w:tcW w:w="7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7EE4509C" w14:textId="77777777">
            <w:pPr>
              <w:rPr>
                <w:rFonts w:asciiTheme="minorHAnsi" w:hAnsiTheme="minorHAnsi" w:eastAsiaTheme="minorEastAsia" w:cstheme="minorBidi"/>
              </w:rPr>
            </w:pPr>
            <w:r w:rsidRPr="0C91F0A6">
              <w:rPr>
                <w:rFonts w:asciiTheme="minorHAnsi" w:hAnsiTheme="minorHAnsi" w:eastAsiaTheme="minorEastAsia" w:cstheme="minorBidi"/>
              </w:rPr>
              <w:t>Nearly Identical</w:t>
            </w:r>
          </w:p>
          <w:p w:rsidRPr="009465A9" w:rsidR="009465A9" w:rsidP="0C91F0A6" w:rsidRDefault="0C91F0A6" w14:paraId="219C136B" w14:textId="77777777">
            <w:pPr>
              <w:rPr>
                <w:rFonts w:asciiTheme="minorHAnsi" w:hAnsiTheme="minorHAnsi" w:eastAsiaTheme="minorEastAsia" w:cstheme="minorBidi"/>
              </w:rPr>
            </w:pPr>
            <w:r w:rsidRPr="0C91F0A6">
              <w:rPr>
                <w:rFonts w:asciiTheme="minorHAnsi" w:hAnsiTheme="minorHAnsi" w:eastAsiaTheme="minorEastAsia" w:cstheme="minorBidi"/>
              </w:rPr>
              <w:t>A pair of code points is considered Nearly Identical when the visual confusion can be attributed to font design.</w:t>
            </w:r>
          </w:p>
        </w:tc>
      </w:tr>
      <w:tr w:rsidRPr="009465A9" w:rsidR="009465A9" w:rsidTr="5BD83B9F" w14:paraId="31F68DB3" w14:textId="77777777">
        <w:tc>
          <w:tcPr>
            <w:tcW w:w="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7A036E3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3</w:t>
            </w:r>
          </w:p>
        </w:tc>
        <w:tc>
          <w:tcPr>
            <w:tcW w:w="7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72542E32" w14:textId="77777777">
            <w:pPr>
              <w:rPr>
                <w:rFonts w:asciiTheme="minorHAnsi" w:hAnsiTheme="minorHAnsi" w:eastAsiaTheme="minorEastAsia" w:cstheme="minorBidi"/>
              </w:rPr>
            </w:pPr>
            <w:r w:rsidRPr="0C91F0A6">
              <w:rPr>
                <w:rFonts w:asciiTheme="minorHAnsi" w:hAnsiTheme="minorHAnsi" w:eastAsiaTheme="minorEastAsia" w:cstheme="minorBidi"/>
              </w:rPr>
              <w:t>Distinguishable</w:t>
            </w:r>
          </w:p>
          <w:p w:rsidRPr="009465A9" w:rsidR="009465A9" w:rsidP="0C91F0A6" w:rsidRDefault="0C91F0A6" w14:paraId="6EE08854" w14:textId="77777777">
            <w:pPr>
              <w:rPr>
                <w:rFonts w:asciiTheme="minorHAnsi" w:hAnsiTheme="minorHAnsi" w:eastAsiaTheme="minorEastAsia" w:cstheme="minorBidi"/>
              </w:rPr>
            </w:pPr>
            <w:r w:rsidRPr="0C91F0A6">
              <w:rPr>
                <w:rFonts w:asciiTheme="minorHAnsi" w:hAnsiTheme="minorHAnsi" w:eastAsiaTheme="minorEastAsia" w:cstheme="minorBidi"/>
              </w:rPr>
              <w:t>A pair of code points is considered Distinguishable when any of the code point’s glyphs have recognizably different features from the other code point.</w:t>
            </w:r>
          </w:p>
        </w:tc>
      </w:tr>
      <w:tr w:rsidRPr="009465A9" w:rsidR="009465A9" w:rsidTr="5BD83B9F" w14:paraId="07DADE61" w14:textId="77777777">
        <w:tc>
          <w:tcPr>
            <w:tcW w:w="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7C964D7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4</w:t>
            </w:r>
          </w:p>
        </w:tc>
        <w:tc>
          <w:tcPr>
            <w:tcW w:w="7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9465A9" w:rsidR="009465A9" w:rsidP="0C91F0A6" w:rsidRDefault="0C91F0A6" w14:paraId="1BF9803D" w14:textId="77777777">
            <w:pPr>
              <w:rPr>
                <w:rFonts w:asciiTheme="minorHAnsi" w:hAnsiTheme="minorHAnsi" w:eastAsiaTheme="minorEastAsia" w:cstheme="minorBidi"/>
              </w:rPr>
            </w:pPr>
            <w:r w:rsidRPr="0C91F0A6">
              <w:rPr>
                <w:rFonts w:asciiTheme="minorHAnsi" w:hAnsiTheme="minorHAnsi" w:eastAsiaTheme="minorEastAsia" w:cstheme="minorBidi"/>
              </w:rPr>
              <w:t>Distinct</w:t>
            </w:r>
          </w:p>
          <w:p w:rsidRPr="009465A9" w:rsidR="009465A9" w:rsidP="0C91F0A6" w:rsidRDefault="0C91F0A6" w14:paraId="12456EE8" w14:textId="5FB30FF8">
            <w:pPr>
              <w:rPr>
                <w:rFonts w:asciiTheme="minorHAnsi" w:hAnsiTheme="minorHAnsi" w:eastAsiaTheme="minorEastAsia" w:cstheme="minorBidi"/>
              </w:rPr>
            </w:pPr>
            <w:r w:rsidRPr="0C91F0A6">
              <w:rPr>
                <w:rFonts w:asciiTheme="minorHAnsi" w:hAnsiTheme="minorHAnsi" w:eastAsiaTheme="minorEastAsia" w:cstheme="minorBidi"/>
              </w:rPr>
              <w:t>The two glyphs in the pair are sufficiently different to be distinct.</w:t>
            </w:r>
          </w:p>
        </w:tc>
      </w:tr>
    </w:tbl>
    <w:p w:rsidR="5BD83B9F" w:rsidRDefault="5BD83B9F" w14:paraId="318FAC33" w14:textId="5635AE3A"/>
    <w:p w:rsidRPr="009465A9" w:rsidR="009465A9" w:rsidP="0C91F0A6" w:rsidRDefault="009465A9" w14:paraId="1A81F0B1" w14:textId="77777777">
      <w:pPr>
        <w:rPr>
          <w:rFonts w:asciiTheme="minorHAnsi" w:hAnsiTheme="minorHAnsi" w:eastAsiaTheme="minorEastAsia" w:cstheme="minorBidi"/>
        </w:rPr>
      </w:pPr>
    </w:p>
    <w:p w:rsidRPr="009465A9" w:rsidR="009465A9" w:rsidP="0C91F0A6" w:rsidRDefault="009465A9" w14:paraId="717AAFBA" w14:textId="77777777">
      <w:pPr>
        <w:rPr>
          <w:rFonts w:asciiTheme="minorHAnsi" w:hAnsiTheme="minorHAnsi" w:eastAsiaTheme="minorEastAsia" w:cstheme="minorBidi"/>
        </w:rPr>
      </w:pPr>
    </w:p>
    <w:p w:rsidRPr="009465A9" w:rsidR="009465A9" w:rsidP="0C91F0A6" w:rsidRDefault="0C91F0A6" w14:paraId="12CC877F" w14:textId="77777777">
      <w:pPr>
        <w:rPr>
          <w:rFonts w:asciiTheme="minorHAnsi" w:hAnsiTheme="minorHAnsi" w:eastAsiaTheme="minorEastAsia" w:cstheme="minorBidi"/>
        </w:rPr>
      </w:pPr>
      <w:r w:rsidRPr="0C91F0A6">
        <w:rPr>
          <w:rFonts w:asciiTheme="minorHAnsi" w:hAnsiTheme="minorHAnsi" w:eastAsiaTheme="minorEastAsia" w:cstheme="minorBidi"/>
        </w:rPr>
        <w:t>Over time, a rough consensus evolved as summarized by the concise definitions of the items in Table 10. The GP decided that a Latin code point is deemed a visual variant with another code point when the two code points or sequence of code points are either</w:t>
      </w:r>
      <w:bookmarkStart w:name="OLE_LINK21" w:id="432"/>
      <w:bookmarkStart w:name="OLE_LINK22" w:id="433"/>
    </w:p>
    <w:p w:rsidRPr="009465A9" w:rsidR="009465A9" w:rsidP="0C91F0A6" w:rsidRDefault="0C91F0A6" w14:paraId="72D3B001" w14:textId="77777777">
      <w:pPr>
        <w:numPr>
          <w:ilvl w:val="0"/>
          <w:numId w:val="19"/>
        </w:numPr>
        <w:rPr>
          <w:rFonts w:asciiTheme="minorHAnsi" w:hAnsiTheme="minorHAnsi" w:eastAsiaTheme="minorEastAsia" w:cstheme="minorBidi"/>
        </w:rPr>
      </w:pPr>
      <w:r w:rsidRPr="0C91F0A6">
        <w:rPr>
          <w:rFonts w:asciiTheme="minorHAnsi" w:hAnsiTheme="minorHAnsi" w:eastAsiaTheme="minorEastAsia" w:cstheme="minorBidi"/>
        </w:rPr>
        <w:t>homoglyphs (i.e. visual score = 1), or</w:t>
      </w:r>
    </w:p>
    <w:p w:rsidRPr="009465A9" w:rsidR="009465A9" w:rsidP="0C91F0A6" w:rsidRDefault="0C91F0A6" w14:paraId="5AB3922D" w14:textId="77777777">
      <w:pPr>
        <w:numPr>
          <w:ilvl w:val="0"/>
          <w:numId w:val="19"/>
        </w:numPr>
        <w:rPr>
          <w:rFonts w:asciiTheme="minorHAnsi" w:hAnsiTheme="minorHAnsi" w:eastAsiaTheme="minorEastAsia" w:cstheme="minorBidi"/>
        </w:rPr>
      </w:pPr>
      <w:r w:rsidRPr="0C91F0A6">
        <w:rPr>
          <w:rFonts w:asciiTheme="minorHAnsi" w:hAnsiTheme="minorHAnsi" w:eastAsiaTheme="minorEastAsia" w:cstheme="minorBidi"/>
        </w:rPr>
        <w:t>nearly identical (i.e. visual score = 2).</w:t>
      </w:r>
    </w:p>
    <w:bookmarkEnd w:id="432"/>
    <w:bookmarkEnd w:id="433"/>
    <w:p w:rsidRPr="009465A9" w:rsidR="009465A9" w:rsidP="0C91F0A6" w:rsidRDefault="009465A9" w14:paraId="56EE48EE" w14:textId="77777777">
      <w:pPr>
        <w:rPr>
          <w:rFonts w:asciiTheme="minorHAnsi" w:hAnsiTheme="minorHAnsi" w:eastAsiaTheme="minorEastAsia" w:cstheme="minorBidi"/>
        </w:rPr>
      </w:pPr>
    </w:p>
    <w:p w:rsidRPr="009465A9" w:rsidR="009465A9" w:rsidP="0C91F0A6" w:rsidRDefault="2AA33163" w14:paraId="5BF0172C" w14:textId="26F0B483">
      <w:pPr>
        <w:rPr>
          <w:rFonts w:asciiTheme="minorHAnsi" w:hAnsiTheme="minorHAnsi" w:eastAsiaTheme="minorEastAsia" w:cstheme="minorBidi"/>
        </w:rPr>
      </w:pPr>
      <w:r w:rsidRPr="2AA33163">
        <w:rPr>
          <w:rFonts w:asciiTheme="minorHAnsi" w:hAnsiTheme="minorHAnsi" w:eastAsiaTheme="minorEastAsia" w:cstheme="minorBidi"/>
        </w:rPr>
        <w:t>Nonetheless, numerous debates took place about the precise rating between different pairs of variant candidates according to this scale. These were eventually resolved only by means of explicit rating by each active member, to establish majority decisions. However, during this very long process the GP came to the understanding that visual appearance was not the only aspect which could lead to users considering code points as variants. For pragmatic reasons, this other category, was simply termed ‘Non-Visual Variant’, as rendered on the right-hand branch of in Diagram 1 above, and as discussed in the following sections.</w:t>
      </w:r>
    </w:p>
    <w:p w:rsidR="009465A9" w:rsidP="00FF0005" w:rsidRDefault="009465A9" w14:paraId="2908EB2C" w14:textId="77777777"/>
    <w:p w:rsidR="00501FA2" w:rsidP="00FF0005" w:rsidRDefault="00501FA2" w14:paraId="121FD38A" w14:textId="77777777"/>
    <w:p w:rsidRPr="009465A9" w:rsidR="009465A9" w:rsidP="008C7F1E" w:rsidRDefault="009465A9" w14:paraId="46E19566" w14:textId="77777777">
      <w:pPr>
        <w:pStyle w:val="Heading1"/>
        <w:numPr>
          <w:ilvl w:val="2"/>
          <w:numId w:val="8"/>
        </w:numPr>
      </w:pPr>
      <w:bookmarkStart w:name="_Toc25676963" w:id="434"/>
      <w:bookmarkStart w:name="_Toc29489957" w:id="435"/>
      <w:bookmarkStart w:name="_Toc66923162" w:id="436"/>
      <w:r w:rsidRPr="009465A9">
        <w:t xml:space="preserve">Non-Visual </w:t>
      </w:r>
      <w:bookmarkStart w:name="ihv636" w:colFirst="0" w:colLast="0" w:id="437"/>
      <w:bookmarkStart w:name="_Toc25676964" w:id="438"/>
      <w:bookmarkStart w:name="_Toc29489958" w:id="439"/>
      <w:bookmarkStart w:name="OLE_LINK95" w:id="440"/>
      <w:bookmarkStart w:name="OLE_LINK101" w:id="441"/>
      <w:bookmarkEnd w:id="434"/>
      <w:bookmarkEnd w:id="435"/>
      <w:bookmarkEnd w:id="437"/>
      <w:r w:rsidR="008C7F1E">
        <w:t xml:space="preserve">Variant: </w:t>
      </w:r>
      <w:r w:rsidRPr="009465A9">
        <w:t>Shape of Base Characters</w:t>
      </w:r>
      <w:bookmarkEnd w:id="438"/>
      <w:bookmarkEnd w:id="439"/>
      <w:bookmarkEnd w:id="440"/>
      <w:bookmarkEnd w:id="441"/>
      <w:bookmarkEnd w:id="436"/>
    </w:p>
    <w:p w:rsidRPr="009465A9" w:rsidR="009465A9" w:rsidP="009465A9" w:rsidRDefault="009465A9" w14:paraId="1FE2DD96" w14:textId="77777777"/>
    <w:p w:rsidRPr="009465A9" w:rsidR="009465A9" w:rsidP="0C91F0A6" w:rsidRDefault="2AA33163" w14:paraId="00B9A454" w14:textId="77777777">
      <w:pPr>
        <w:rPr>
          <w:rFonts w:asciiTheme="minorHAnsi" w:hAnsiTheme="minorHAnsi" w:eastAsiaTheme="minorEastAsia" w:cstheme="minorBidi"/>
        </w:rPr>
      </w:pPr>
      <w:r w:rsidRPr="2AA33163">
        <w:rPr>
          <w:rFonts w:asciiTheme="minorHAnsi" w:hAnsiTheme="minorHAnsi" w:eastAsiaTheme="minorEastAsia" w:cstheme="minorBidi"/>
        </w:rPr>
        <w:t xml:space="preserve">Historically, the classical Latin or Roman alphabet consisted of only 23 letters. Most new letters developed since are based on already existing letters and are therefore derived letters, or they were inspired by or adopted from other scripts, that is, they are borrowed letters. Derived letters were usually modified by extending certain lines (e.g. k vs. ƙ or f vs. ƒ) or by dropping elements (e.g. i vs. ı). In handwriting practices, a cursive writing style dominates connecting </w:t>
      </w:r>
      <w:r w:rsidRPr="2AA33163">
        <w:rPr>
          <w:rFonts w:asciiTheme="minorHAnsi" w:hAnsiTheme="minorHAnsi" w:eastAsiaTheme="minorEastAsia" w:cstheme="minorBidi"/>
        </w:rPr>
        <w:lastRenderedPageBreak/>
        <w:t>most letters to the right in order to speed up handwriting. The same kinds of changes to letters are made in order to make those connections; that is lines are extended and elements are dropped. Accordingly, Latin GP hypothesized that some hand-written forms may end up taking similar or the same shapes as some derived letters, and that readers may consider such unknown derived letters as hand-written variations of familiar letters, such as e.g. v vs. ʋ.</w:t>
      </w:r>
    </w:p>
    <w:p w:rsidRPr="009465A9" w:rsidR="009465A9" w:rsidP="0C91F0A6" w:rsidRDefault="009465A9" w14:paraId="27357532" w14:textId="77777777">
      <w:pPr>
        <w:rPr>
          <w:rFonts w:asciiTheme="minorHAnsi" w:hAnsiTheme="minorHAnsi" w:eastAsiaTheme="minorEastAsia" w:cstheme="minorBidi"/>
        </w:rPr>
      </w:pPr>
    </w:p>
    <w:p w:rsidRPr="009465A9" w:rsidR="009465A9" w:rsidP="0C91F0A6" w:rsidRDefault="6FFB39CC" w14:paraId="30E84658" w14:textId="25E01A57">
      <w:pPr>
        <w:rPr>
          <w:rFonts w:asciiTheme="minorHAnsi" w:hAnsiTheme="minorHAnsi" w:eastAsiaTheme="minorEastAsia" w:cstheme="minorBidi"/>
        </w:rPr>
      </w:pPr>
      <w:r w:rsidRPr="6FFB39CC">
        <w:rPr>
          <w:rFonts w:asciiTheme="minorHAnsi" w:hAnsiTheme="minorHAnsi" w:eastAsiaTheme="minorEastAsia" w:cstheme="minorBidi"/>
        </w:rPr>
        <w:t xml:space="preserve">Also, some letters have traditionally different shapes in hand-written and printed forms such as a vs. ɑ. (The latter shape is the traditional form encountered in handwriting. However, it is also found in some fonts. In particular, it is routinely seen when fonts are italicized) Many such differences also overlap with the difference between upper and lower case, such as e.g. e vs. ɛ, with the latter glyph being a common upper-case form in handwriting to the former glyph and letter. </w:t>
      </w:r>
      <w:bookmarkStart w:name="32hioqz" w:id="442"/>
      <w:bookmarkEnd w:id="442"/>
    </w:p>
    <w:p w:rsidR="00501FA2" w:rsidP="00FF0005" w:rsidRDefault="00501FA2" w14:paraId="07F023C8" w14:textId="77777777"/>
    <w:p w:rsidR="00501FA2" w:rsidP="00FF0005" w:rsidRDefault="00501FA2" w14:paraId="4BDB5498" w14:textId="77777777"/>
    <w:p w:rsidRPr="009465A9" w:rsidR="009465A9" w:rsidP="008C7F1E" w:rsidRDefault="008C7F1E" w14:paraId="202CB3D4" w14:textId="77777777">
      <w:pPr>
        <w:pStyle w:val="Heading1"/>
        <w:numPr>
          <w:ilvl w:val="2"/>
          <w:numId w:val="8"/>
        </w:numPr>
      </w:pPr>
      <w:bookmarkStart w:name="_Toc25676965" w:id="443"/>
      <w:bookmarkStart w:name="_Toc29489959" w:id="444"/>
      <w:bookmarkStart w:name="_Toc66923163" w:id="445"/>
      <w:r w:rsidRPr="009465A9">
        <w:t xml:space="preserve">Non-Visual </w:t>
      </w:r>
      <w:r w:rsidRPr="008C7F1E">
        <w:t xml:space="preserve">Variant: </w:t>
      </w:r>
      <w:r w:rsidRPr="009465A9" w:rsidR="009465A9">
        <w:t>Spacing of Base Characters</w:t>
      </w:r>
      <w:bookmarkEnd w:id="443"/>
      <w:bookmarkEnd w:id="444"/>
      <w:bookmarkEnd w:id="445"/>
    </w:p>
    <w:p w:rsidRPr="009465A9" w:rsidR="009465A9" w:rsidP="009465A9" w:rsidRDefault="009465A9" w14:paraId="2916C19D" w14:textId="77777777"/>
    <w:p w:rsidRPr="009465A9" w:rsidR="009465A9" w:rsidP="0C91F0A6" w:rsidRDefault="2AA33163" w14:paraId="6028DE71" w14:textId="77777777">
      <w:pPr>
        <w:rPr>
          <w:rFonts w:asciiTheme="minorHAnsi" w:hAnsiTheme="minorHAnsi" w:eastAsiaTheme="minorEastAsia" w:cstheme="minorBidi"/>
        </w:rPr>
      </w:pPr>
      <w:r w:rsidRPr="2AA33163">
        <w:rPr>
          <w:rFonts w:asciiTheme="minorHAnsi" w:hAnsiTheme="minorHAnsi" w:eastAsiaTheme="minorEastAsia" w:cstheme="minorBidi"/>
        </w:rPr>
        <w:t>Several letters have been derived by putting more closely together sequences of two or more letters, and the result of such modifications of spacing in between letters are called ligatures. This strategy to develop new letters was already employed in antiquity.  For example, the letter w was derived out of a sequence of two instances of the letter v, i.e. vv (</w:t>
      </w:r>
      <w:hyperlink r:id="rId20">
        <w:r w:rsidRPr="2AA33163">
          <w:rPr>
            <w:rStyle w:val="Hyperlink"/>
            <w:rFonts w:asciiTheme="minorHAnsi" w:hAnsiTheme="minorHAnsi" w:eastAsiaTheme="minorEastAsia" w:cstheme="minorBidi"/>
          </w:rPr>
          <w:t>https://en.wikipedia.org/wiki/History_of_the_Latin_script</w:t>
        </w:r>
      </w:hyperlink>
      <w:r w:rsidRPr="2AA33163">
        <w:rPr>
          <w:rFonts w:asciiTheme="minorHAnsi" w:hAnsiTheme="minorHAnsi" w:eastAsiaTheme="minorEastAsia" w:cstheme="minorBidi"/>
        </w:rPr>
        <w:t>).</w:t>
      </w:r>
    </w:p>
    <w:p w:rsidRPr="009465A9" w:rsidR="009465A9" w:rsidP="0C91F0A6" w:rsidRDefault="009465A9" w14:paraId="74869460" w14:textId="77777777">
      <w:pPr>
        <w:rPr>
          <w:rFonts w:asciiTheme="minorHAnsi" w:hAnsiTheme="minorHAnsi" w:eastAsiaTheme="minorEastAsia" w:cstheme="minorBidi"/>
        </w:rPr>
      </w:pPr>
    </w:p>
    <w:p w:rsidRPr="009465A9" w:rsidR="009465A9" w:rsidP="009465A9" w:rsidRDefault="0C91F0A6" w14:paraId="552983C5" w14:textId="77777777">
      <w:r w:rsidRPr="0C91F0A6">
        <w:rPr>
          <w:rFonts w:asciiTheme="minorHAnsi" w:hAnsiTheme="minorHAnsi" w:eastAsiaTheme="minorEastAsia" w:cstheme="minorBidi"/>
        </w:rPr>
        <w:t>While the origins are still somewhat recognizable in the case of w, in other cases the ligatures are not recognizable anymore as combinations of their original letters, such as ß which was formed on the hand-written basis of s and z (</w:t>
      </w:r>
      <w:hyperlink r:id="rId21">
        <w:r w:rsidRPr="0C91F0A6">
          <w:rPr>
            <w:rStyle w:val="Hyperlink"/>
            <w:rFonts w:asciiTheme="minorHAnsi" w:hAnsiTheme="minorHAnsi" w:eastAsiaTheme="minorEastAsia" w:cstheme="minorBidi"/>
          </w:rPr>
          <w:t>https://en.wikipedia.org/wiki/%C3%9F</w:t>
        </w:r>
      </w:hyperlink>
      <w:r w:rsidRPr="0C91F0A6">
        <w:rPr>
          <w:rFonts w:asciiTheme="minorHAnsi" w:hAnsiTheme="minorHAnsi" w:eastAsiaTheme="minorEastAsia" w:cstheme="minorBidi"/>
        </w:rPr>
        <w:t>). In such cases, where letters are recognizable as being composed of two or more letters, confusion could arise among readers and depending on the spacing in between those glyphs in a font (which depends on typographic factors such as e.g. kerning), ligatures may become indistinguishable from a sequence of letters of which the same ligature was originally composed.</w:t>
      </w:r>
    </w:p>
    <w:p w:rsidR="00501FA2" w:rsidP="00FF0005" w:rsidRDefault="00501FA2" w14:paraId="187F57B8" w14:textId="77777777"/>
    <w:p w:rsidRPr="009465A9" w:rsidR="009465A9" w:rsidP="008C7F1E" w:rsidRDefault="008C7F1E" w14:paraId="7D43860F" w14:textId="77777777">
      <w:pPr>
        <w:pStyle w:val="Heading1"/>
        <w:numPr>
          <w:ilvl w:val="2"/>
          <w:numId w:val="8"/>
        </w:numPr>
      </w:pPr>
      <w:bookmarkStart w:name="_Toc25676966" w:id="446"/>
      <w:bookmarkStart w:name="_Toc29489960" w:id="447"/>
      <w:bookmarkStart w:name="OLE_LINK13" w:id="448"/>
      <w:bookmarkStart w:name="OLE_LINK14" w:id="449"/>
      <w:bookmarkStart w:name="_Toc66923164" w:id="450"/>
      <w:r w:rsidRPr="009465A9">
        <w:t xml:space="preserve">Non-Visual </w:t>
      </w:r>
      <w:r w:rsidRPr="008C7F1E">
        <w:t xml:space="preserve">Variant: </w:t>
      </w:r>
      <w:r w:rsidRPr="009465A9" w:rsidR="009465A9">
        <w:t>IDNA 2003 Compatibility</w:t>
      </w:r>
      <w:bookmarkEnd w:id="446"/>
      <w:bookmarkEnd w:id="447"/>
      <w:bookmarkEnd w:id="448"/>
      <w:bookmarkEnd w:id="449"/>
      <w:bookmarkEnd w:id="450"/>
    </w:p>
    <w:p w:rsidRPr="009465A9" w:rsidR="009465A9" w:rsidP="009465A9" w:rsidRDefault="009465A9" w14:paraId="54738AF4" w14:textId="77777777"/>
    <w:p w:rsidRPr="009465A9" w:rsidR="009465A9" w:rsidP="0C91F0A6" w:rsidRDefault="0C91F0A6" w14:paraId="66BC9A7E"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In Section 5.5 of </w:t>
      </w:r>
      <w:hyperlink r:id="rId22">
        <w:r w:rsidRPr="0C91F0A6">
          <w:rPr>
            <w:rStyle w:val="Hyperlink"/>
            <w:rFonts w:asciiTheme="minorHAnsi" w:hAnsiTheme="minorHAnsi" w:eastAsiaTheme="minorEastAsia" w:cstheme="minorBidi"/>
          </w:rPr>
          <w:t>Maximal Starting Repertoire — MSR-4 Overview and Rationale</w:t>
        </w:r>
      </w:hyperlink>
      <w:r w:rsidRPr="0C91F0A6">
        <w:rPr>
          <w:rFonts w:asciiTheme="minorHAnsi" w:hAnsiTheme="minorHAnsi" w:eastAsiaTheme="minorEastAsia" w:cstheme="minorBidi"/>
        </w:rPr>
        <w:t>, the Integration Panel highlighted risks due to IDNA compatibility issues:</w:t>
      </w:r>
    </w:p>
    <w:p w:rsidRPr="009465A9" w:rsidR="009465A9" w:rsidP="0C91F0A6" w:rsidRDefault="0C91F0A6" w14:paraId="165CDAC8" w14:textId="77777777">
      <w:pPr>
        <w:rPr>
          <w:rFonts w:asciiTheme="minorHAnsi" w:hAnsiTheme="minorHAnsi" w:eastAsiaTheme="minorEastAsia" w:cstheme="minorBidi"/>
        </w:rPr>
      </w:pPr>
      <w:r w:rsidRPr="0C91F0A6">
        <w:rPr>
          <w:rFonts w:asciiTheme="minorHAnsi" w:hAnsiTheme="minorHAnsi" w:eastAsiaTheme="minorEastAsia" w:cstheme="minorBidi"/>
        </w:rPr>
        <w:t>“In IDNA2003, case folding is applied, which creates compatibility issues between IDNA2008 and IDNA2003 for several code points. This arguably makes the affected code points candidates for summary exclusion from the MSR on grounds of Longevity (§2.1).”</w:t>
      </w:r>
    </w:p>
    <w:p w:rsidRPr="009465A9" w:rsidR="009465A9" w:rsidP="0C91F0A6" w:rsidRDefault="009465A9" w14:paraId="46ABBD8F" w14:textId="77777777">
      <w:pPr>
        <w:rPr>
          <w:rFonts w:asciiTheme="minorHAnsi" w:hAnsiTheme="minorHAnsi" w:eastAsiaTheme="minorEastAsia" w:cstheme="minorBidi"/>
        </w:rPr>
      </w:pPr>
    </w:p>
    <w:p w:rsidRPr="009465A9" w:rsidR="009465A9" w:rsidP="0C91F0A6" w:rsidRDefault="0C91F0A6" w14:paraId="6087522A" w14:textId="6E16FE35">
      <w:pPr>
        <w:rPr>
          <w:rFonts w:asciiTheme="minorHAnsi" w:hAnsiTheme="minorHAnsi" w:eastAsiaTheme="minorEastAsia" w:cstheme="minorBidi"/>
        </w:rPr>
      </w:pPr>
      <w:r w:rsidRPr="0C91F0A6">
        <w:rPr>
          <w:rFonts w:asciiTheme="minorHAnsi" w:hAnsiTheme="minorHAnsi" w:eastAsiaTheme="minorEastAsia" w:cstheme="minorBidi"/>
        </w:rPr>
        <w:t xml:space="preserve">Of those code points, two belong to the Latin-script repertoire, namely 00DF Latin Small Letter Sharp S and 0131 Latin Small Letter Dotless I. The solutions based on an understanding of IDNA </w:t>
      </w:r>
      <w:r w:rsidRPr="0C91F0A6">
        <w:rPr>
          <w:rFonts w:asciiTheme="minorHAnsi" w:hAnsiTheme="minorHAnsi" w:eastAsiaTheme="minorEastAsia" w:cstheme="minorBidi"/>
        </w:rPr>
        <w:lastRenderedPageBreak/>
        <w:t>compatibility are presented in sections 6.4.2. The considerations involving those code points and leading to those solutions are discussed in further detail in Appendix D.5.</w:t>
      </w:r>
      <w:bookmarkStart w:name="OLE_LINK15" w:id="451"/>
      <w:bookmarkStart w:name="OLE_LINK16" w:id="452"/>
      <w:bookmarkEnd w:id="451"/>
      <w:bookmarkEnd w:id="452"/>
    </w:p>
    <w:p w:rsidRPr="009465A9" w:rsidR="009465A9" w:rsidP="009465A9" w:rsidRDefault="009465A9" w14:paraId="06BBA33E" w14:textId="77777777"/>
    <w:p w:rsidRPr="009465A9" w:rsidR="00173C32" w:rsidP="1C0DEDD2" w:rsidRDefault="00173C32" w14:paraId="5C8C6B09" w14:textId="4BCF1B1C"/>
    <w:p w:rsidRPr="009465A9" w:rsidR="009465A9" w:rsidP="008C7F1E" w:rsidRDefault="008C7F1E" w14:paraId="1C5FD898" w14:textId="77777777">
      <w:pPr>
        <w:pStyle w:val="Heading1"/>
        <w:numPr>
          <w:ilvl w:val="2"/>
          <w:numId w:val="8"/>
        </w:numPr>
      </w:pPr>
      <w:bookmarkStart w:name="_Toc25676968" w:id="453"/>
      <w:bookmarkStart w:name="_Toc29489962" w:id="454"/>
      <w:bookmarkStart w:name="_Toc66923165" w:id="455"/>
      <w:r w:rsidRPr="009465A9">
        <w:t xml:space="preserve">Non-Visual </w:t>
      </w:r>
      <w:r w:rsidRPr="008C7F1E">
        <w:t xml:space="preserve">Variant: </w:t>
      </w:r>
      <w:r w:rsidRPr="009465A9" w:rsidR="009465A9">
        <w:t>Shape of Diacritics</w:t>
      </w:r>
      <w:bookmarkEnd w:id="453"/>
      <w:bookmarkEnd w:id="454"/>
      <w:bookmarkEnd w:id="455"/>
    </w:p>
    <w:p w:rsidRPr="009465A9" w:rsidR="009465A9" w:rsidP="009465A9" w:rsidRDefault="009465A9" w14:paraId="3382A365" w14:textId="77777777"/>
    <w:p w:rsidRPr="009465A9" w:rsidR="009465A9" w:rsidP="0C91F0A6" w:rsidRDefault="2AA33163" w14:paraId="1BA64605" w14:textId="77777777">
      <w:pPr>
        <w:rPr>
          <w:rFonts w:asciiTheme="minorHAnsi" w:hAnsiTheme="minorHAnsi" w:eastAsiaTheme="minorEastAsia" w:cstheme="minorBidi"/>
        </w:rPr>
      </w:pPr>
      <w:r w:rsidRPr="2AA33163">
        <w:rPr>
          <w:rFonts w:asciiTheme="minorHAnsi" w:hAnsiTheme="minorHAnsi" w:eastAsiaTheme="minorEastAsia" w:cstheme="minorBidi"/>
        </w:rPr>
        <w:t xml:space="preserve">Diacritics are modifiers surrounding basic letter shapes. In some cases, diacritics are considered part and parcel of a letter shape, such as the dot on top of i. However, they are generally recognized as distinct graphic elements of the script employed to form new letters, such as é based on e featuring an acute accent on top. The majority of derived letters of Latin script were developed using this strategy. </w:t>
      </w:r>
    </w:p>
    <w:p w:rsidRPr="009465A9" w:rsidR="009465A9" w:rsidP="0C91F0A6" w:rsidRDefault="009465A9" w14:paraId="5C71F136" w14:textId="77777777">
      <w:pPr>
        <w:rPr>
          <w:rFonts w:asciiTheme="minorHAnsi" w:hAnsiTheme="minorHAnsi" w:eastAsiaTheme="minorEastAsia" w:cstheme="minorBidi"/>
        </w:rPr>
      </w:pPr>
    </w:p>
    <w:p w:rsidRPr="009465A9" w:rsidR="009465A9" w:rsidP="0C91F0A6" w:rsidRDefault="0C91F0A6" w14:paraId="76D89054" w14:textId="10230614">
      <w:pPr>
        <w:rPr>
          <w:rFonts w:asciiTheme="minorHAnsi" w:hAnsiTheme="minorHAnsi" w:eastAsiaTheme="minorEastAsia" w:cstheme="minorBidi"/>
        </w:rPr>
      </w:pPr>
      <w:r w:rsidRPr="0C91F0A6">
        <w:rPr>
          <w:rFonts w:asciiTheme="minorHAnsi" w:hAnsiTheme="minorHAnsi" w:eastAsiaTheme="minorEastAsia" w:cstheme="minorBidi"/>
        </w:rPr>
        <w:t>Over time, novel diacritics became employed which were based on other diacritics. For example, ű features a base character u with a double acute (˝), a diacritic which is in turn based on the single acute (´). Many novel diacritics are very limited in use and occur in only a few languages. Typically, they were developed to express less common distinctive linguistic features of languages written in Latin script, such as Tone, and often they are only familiar to users of such languages. Essentially there are three types of potential issues with these modifiers:</w:t>
      </w:r>
    </w:p>
    <w:p w:rsidRPr="009465A9" w:rsidR="009465A9" w:rsidP="0C91F0A6" w:rsidRDefault="009465A9" w14:paraId="62199465" w14:textId="77777777">
      <w:pPr>
        <w:rPr>
          <w:rFonts w:asciiTheme="minorHAnsi" w:hAnsiTheme="minorHAnsi" w:eastAsiaTheme="minorEastAsia" w:cstheme="minorBidi"/>
        </w:rPr>
      </w:pPr>
    </w:p>
    <w:p w:rsidR="1C0DEDD2" w:rsidP="0C91F0A6" w:rsidRDefault="0C91F0A6" w14:paraId="7F9F0950" w14:textId="70EAA5E8">
      <w:pPr>
        <w:rPr>
          <w:rFonts w:asciiTheme="minorHAnsi" w:hAnsiTheme="minorHAnsi" w:eastAsiaTheme="minorEastAsia" w:cstheme="minorBidi"/>
        </w:rPr>
      </w:pPr>
      <w:r w:rsidRPr="0C91F0A6">
        <w:rPr>
          <w:rFonts w:asciiTheme="minorHAnsi" w:hAnsiTheme="minorHAnsi" w:eastAsiaTheme="minorEastAsia" w:cstheme="minorBidi"/>
        </w:rPr>
        <w:t>Firstly, certain diacritics may be considered conceptually the same as others by some of the user community, such as cedilla below and a comma below</w:t>
      </w:r>
      <w:r w:rsidRPr="0C91F0A6" w:rsidR="1C0DEDD2">
        <w:rPr>
          <w:rStyle w:val="FootnoteReference"/>
          <w:rFonts w:asciiTheme="minorHAnsi" w:hAnsiTheme="minorHAnsi" w:eastAsiaTheme="minorEastAsia" w:cstheme="minorBidi"/>
        </w:rPr>
        <w:footnoteReference w:id="6"/>
      </w:r>
      <w:r w:rsidRPr="2AA33163" w:rsidR="2AA33163">
        <w:rPr>
          <w:rFonts w:asciiTheme="minorHAnsi" w:hAnsiTheme="minorHAnsi" w:eastAsiaTheme="minorEastAsia" w:cstheme="minorBidi"/>
        </w:rPr>
        <w:t xml:space="preserve">, grave and hook above.  </w:t>
      </w:r>
    </w:p>
    <w:p w:rsidR="1C0DEDD2" w:rsidP="0C91F0A6" w:rsidRDefault="1C0DEDD2" w14:paraId="0C07A0BC" w14:textId="32D1720B">
      <w:pPr>
        <w:rPr>
          <w:rFonts w:asciiTheme="minorHAnsi" w:hAnsiTheme="minorHAnsi" w:eastAsiaTheme="minorEastAsia" w:cstheme="minorBidi"/>
        </w:rPr>
      </w:pPr>
    </w:p>
    <w:p w:rsidRPr="009465A9" w:rsidR="009465A9" w:rsidP="0C91F0A6" w:rsidRDefault="0C91F0A6" w14:paraId="437919CD" w14:textId="77777777">
      <w:pPr>
        <w:rPr>
          <w:rFonts w:asciiTheme="minorHAnsi" w:hAnsiTheme="minorHAnsi" w:eastAsiaTheme="minorEastAsia" w:cstheme="minorBidi"/>
        </w:rPr>
      </w:pPr>
      <w:r w:rsidRPr="0C91F0A6">
        <w:rPr>
          <w:rFonts w:asciiTheme="minorHAnsi" w:hAnsiTheme="minorHAnsi" w:eastAsiaTheme="minorEastAsia" w:cstheme="minorBidi"/>
        </w:rPr>
        <w:t>Secondly, in some cases certain diacritics are not distinct from one another in handwriting traditions, such as e.g. a caron often being written in the same way as a breve, or a dot above being written in the same way as an acute. Furthermore, in cursive hand-writing writers make use of particular strategies to write letters more quickly, modifying them in ways in which the diacritics become visually identical or confusable with others, such as a diaeresis being replaced by two vertical strokes, which could be mistaken for a double acute in italic fonts, or a tilde being written ‘simply’ as a simple horizontal stroke above, i.e. a macron. Users thus perceive the two as interchangeable.</w:t>
      </w:r>
    </w:p>
    <w:p w:rsidRPr="009465A9" w:rsidR="009465A9" w:rsidP="0C91F0A6" w:rsidRDefault="009465A9" w14:paraId="4C4CEA3D" w14:textId="77777777">
      <w:pPr>
        <w:rPr>
          <w:rFonts w:asciiTheme="minorHAnsi" w:hAnsiTheme="minorHAnsi" w:eastAsiaTheme="minorEastAsia" w:cstheme="minorBidi"/>
        </w:rPr>
      </w:pPr>
    </w:p>
    <w:p w:rsidRPr="009465A9" w:rsidR="009465A9" w:rsidP="0C91F0A6" w:rsidRDefault="0C91F0A6" w14:paraId="1BB310D7" w14:textId="3434FF56">
      <w:pPr>
        <w:rPr>
          <w:rFonts w:asciiTheme="minorHAnsi" w:hAnsiTheme="minorHAnsi" w:eastAsiaTheme="minorEastAsia" w:cstheme="minorBidi"/>
        </w:rPr>
      </w:pPr>
      <w:r w:rsidRPr="0C91F0A6">
        <w:rPr>
          <w:rFonts w:asciiTheme="minorHAnsi" w:hAnsiTheme="minorHAnsi" w:eastAsiaTheme="minorEastAsia" w:cstheme="minorBidi"/>
        </w:rPr>
        <w:t xml:space="preserve">Lastly, any given language uses only a small subset of the available diacritics. Especially with those diacritics used only in a very limited part of the script-using community, this may lead to confusion with significant parts of the script-using community or even the majority. For example, the horn (as used in combination with the basic letter shape “o” on 01A1 “ơ” Latin Small Letter O with Horn) could be mistaken by some readers for a misplaced acute (´). Or even an apostrophe (‘) -- for those users unaware that punctuation marks are excluded from use in IDN-labels because of the LDH principle. </w:t>
      </w:r>
    </w:p>
    <w:p w:rsidRPr="009465A9" w:rsidR="009465A9" w:rsidP="0C91F0A6" w:rsidRDefault="009465A9" w14:paraId="50895670" w14:textId="77777777">
      <w:pPr>
        <w:rPr>
          <w:rFonts w:asciiTheme="minorHAnsi" w:hAnsiTheme="minorHAnsi" w:eastAsiaTheme="minorEastAsia" w:cstheme="minorBidi"/>
        </w:rPr>
      </w:pPr>
    </w:p>
    <w:p w:rsidRPr="009465A9" w:rsidR="009465A9" w:rsidP="0C91F0A6" w:rsidRDefault="0C91F0A6" w14:paraId="26E1526F" w14:textId="1C70C365">
      <w:pPr>
        <w:rPr>
          <w:rFonts w:asciiTheme="minorHAnsi" w:hAnsiTheme="minorHAnsi" w:eastAsiaTheme="minorEastAsia" w:cstheme="minorBidi"/>
        </w:rPr>
      </w:pPr>
      <w:r w:rsidRPr="0C91F0A6">
        <w:rPr>
          <w:rFonts w:asciiTheme="minorHAnsi" w:hAnsiTheme="minorHAnsi" w:eastAsiaTheme="minorEastAsia" w:cstheme="minorBidi"/>
        </w:rPr>
        <w:t xml:space="preserve">In summary, diacritics which are different in Unicode were deemed interchangeable, or even indistinguishable, by some members of the Panel. </w:t>
      </w:r>
    </w:p>
    <w:p w:rsidRPr="009465A9" w:rsidR="008676F4" w:rsidP="008676F4" w:rsidRDefault="008676F4" w14:paraId="38C1F859" w14:textId="77777777"/>
    <w:p w:rsidRPr="009465A9" w:rsidR="009465A9" w:rsidP="008C7F1E" w:rsidRDefault="008C7F1E" w14:paraId="2DEAD698" w14:textId="77777777">
      <w:pPr>
        <w:pStyle w:val="Heading1"/>
        <w:numPr>
          <w:ilvl w:val="2"/>
          <w:numId w:val="8"/>
        </w:numPr>
      </w:pPr>
      <w:bookmarkStart w:name="_Toc25676969" w:id="456"/>
      <w:bookmarkStart w:name="_Toc29489963" w:id="457"/>
      <w:bookmarkStart w:name="_Toc66923166" w:id="458"/>
      <w:r w:rsidRPr="009465A9">
        <w:t xml:space="preserve">Non-Visual </w:t>
      </w:r>
      <w:r w:rsidRPr="008C7F1E">
        <w:t xml:space="preserve">Variant: </w:t>
      </w:r>
      <w:r w:rsidRPr="009465A9" w:rsidR="009465A9">
        <w:t>Stacking of Diacritics</w:t>
      </w:r>
      <w:bookmarkEnd w:id="456"/>
      <w:bookmarkEnd w:id="457"/>
      <w:bookmarkEnd w:id="458"/>
    </w:p>
    <w:p w:rsidRPr="009465A9" w:rsidR="009465A9" w:rsidP="009465A9" w:rsidRDefault="009465A9" w14:paraId="0C8FE7CE" w14:textId="77777777"/>
    <w:p w:rsidRPr="009465A9" w:rsidR="009465A9" w:rsidP="0C91F0A6" w:rsidRDefault="0C91F0A6" w14:paraId="1C8650AB" w14:textId="407630A3">
      <w:pPr>
        <w:rPr>
          <w:rFonts w:asciiTheme="minorHAnsi" w:hAnsiTheme="minorHAnsi" w:eastAsiaTheme="minorEastAsia" w:cstheme="minorBidi"/>
        </w:rPr>
      </w:pPr>
      <w:r w:rsidRPr="0C91F0A6">
        <w:rPr>
          <w:rFonts w:asciiTheme="minorHAnsi" w:hAnsiTheme="minorHAnsi" w:eastAsiaTheme="minorEastAsia" w:cstheme="minorBidi"/>
        </w:rPr>
        <w:t>Diacritics are also combined with one another, such as “ấ” (1EA5, Latin Small Letter A with Circumflex and Acute) featuring both a circumflex and an acute. Such combinations are for the most part comparatively recent innovations, which again were often developed for linguistically distinctive features absent from European languages and therefore not traditionally represented in Latin script, such as tone. These novel elements of the script were often encoded in later revisions of Unicode and glyphs have been developed only for a very limited number of fonts.</w:t>
      </w:r>
    </w:p>
    <w:p w:rsidRPr="009465A9" w:rsidR="009465A9" w:rsidP="0C91F0A6" w:rsidRDefault="009465A9" w14:paraId="41004F19" w14:textId="77777777">
      <w:pPr>
        <w:rPr>
          <w:rFonts w:asciiTheme="minorHAnsi" w:hAnsiTheme="minorHAnsi" w:eastAsiaTheme="minorEastAsia" w:cstheme="minorBidi"/>
        </w:rPr>
      </w:pPr>
    </w:p>
    <w:p w:rsidRPr="009465A9" w:rsidR="009465A9" w:rsidP="0C91F0A6" w:rsidRDefault="0C91F0A6" w14:paraId="794C1729"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In consequence, many fonts use fallback rendering, replacing missing glyphs by taking them from any other font featuring the missing glyph and available to the user’s client. In other fonts, such glyphs may be represented with overlapping or misplacement of diacritics occurring frequently. Therefore, glyphs featuring base characters with several diacritics may become visually identical or confusable to readers with sequences of glyphs featuring the same diacritics on two separate code points or may even become effectively invisible in context by crossing over into adjacent glyphs. </w:t>
      </w:r>
    </w:p>
    <w:p w:rsidR="00EB651D" w:rsidP="009465A9" w:rsidRDefault="00EB651D" w14:paraId="67C0C651" w14:textId="77777777"/>
    <w:p w:rsidR="00A65C26" w:rsidP="1C0DEDD2" w:rsidRDefault="00A65C26" w14:paraId="1A939487" w14:textId="18E46680"/>
    <w:p w:rsidR="00A65C26" w:rsidP="008C7F1E" w:rsidRDefault="008C7F1E" w14:paraId="6D941DFA" w14:textId="77777777">
      <w:pPr>
        <w:pStyle w:val="Heading1"/>
        <w:numPr>
          <w:ilvl w:val="1"/>
          <w:numId w:val="8"/>
        </w:numPr>
      </w:pPr>
      <w:bookmarkStart w:name="_Toc66923167" w:id="459"/>
      <w:r w:rsidRPr="008C7F1E">
        <w:t>Methodology</w:t>
      </w:r>
      <w:r w:rsidR="00A65C26">
        <w:t xml:space="preserve"> </w:t>
      </w:r>
      <w:r w:rsidRPr="008C7F1E">
        <w:t>for Developing</w:t>
      </w:r>
      <w:r w:rsidR="00A65C26">
        <w:t xml:space="preserve"> Variants</w:t>
      </w:r>
      <w:bookmarkEnd w:id="459"/>
    </w:p>
    <w:p w:rsidR="00A65C26" w:rsidP="00A65C26" w:rsidRDefault="2AA33163" w14:paraId="0ABB8A89" w14:textId="075A9CC3">
      <w:pPr>
        <w:pStyle w:val="Heading1"/>
        <w:numPr>
          <w:ilvl w:val="2"/>
          <w:numId w:val="8"/>
        </w:numPr>
      </w:pPr>
      <w:r>
        <w:t xml:space="preserve"> </w:t>
      </w:r>
      <w:bookmarkStart w:name="_Toc66923168" w:id="460"/>
      <w:r>
        <w:t>In-Script Variants</w:t>
      </w:r>
      <w:bookmarkEnd w:id="460"/>
    </w:p>
    <w:p w:rsidR="00A65C26" w:rsidP="00A65C26" w:rsidRDefault="00A65C26" w14:paraId="6AA258D8" w14:textId="77777777"/>
    <w:p w:rsidR="0C91F0A6" w:rsidP="2AA33163" w:rsidRDefault="6FFB39CC" w14:paraId="4C77BE5B" w14:textId="3E026AD7">
      <w:pPr>
        <w:spacing w:line="257" w:lineRule="auto"/>
        <w:rPr>
          <w:rFonts w:asciiTheme="minorHAnsi" w:hAnsiTheme="minorHAnsi" w:eastAsiaTheme="minorEastAsia" w:cstheme="minorBidi"/>
          <w:color w:val="000000" w:themeColor="text1"/>
        </w:rPr>
      </w:pPr>
      <w:r w:rsidRPr="6FFB39CC">
        <w:rPr>
          <w:color w:val="000000" w:themeColor="text1"/>
        </w:rPr>
        <w:t>T</w:t>
      </w:r>
      <w:r w:rsidRPr="6FFB39CC">
        <w:rPr>
          <w:rFonts w:asciiTheme="minorHAnsi" w:hAnsiTheme="minorHAnsi" w:eastAsiaTheme="minorEastAsia" w:cstheme="minorBidi"/>
          <w:color w:val="000000" w:themeColor="text1"/>
        </w:rPr>
        <w:t xml:space="preserve">he variant situation in the Latin script is made more complex by the existence of multiple common fonts.  For example, there are several common fonts which use serifs (for example </w:t>
      </w:r>
      <w:r w:rsidRPr="6FFB39CC">
        <w:rPr>
          <w:color w:val="000000" w:themeColor="text1"/>
        </w:rPr>
        <w:t xml:space="preserve">Times New Roman and </w:t>
      </w:r>
      <w:r w:rsidRPr="6FFB39CC">
        <w:rPr>
          <w:rFonts w:ascii="Courier New" w:hAnsi="Courier New" w:eastAsia="Courier New" w:cs="Courier New"/>
          <w:color w:val="000000" w:themeColor="text1"/>
        </w:rPr>
        <w:t>Courier New</w:t>
      </w:r>
      <w:r w:rsidRPr="6FFB39CC">
        <w:rPr>
          <w:rFonts w:ascii="Calibri" w:hAnsi="Calibri" w:eastAsia="Calibri" w:cs="Calibri"/>
          <w:color w:val="000000" w:themeColor="text1"/>
        </w:rPr>
        <w:t>)</w:t>
      </w:r>
      <w:r w:rsidRPr="6FFB39CC">
        <w:rPr>
          <w:rFonts w:asciiTheme="minorHAnsi" w:hAnsiTheme="minorHAnsi" w:eastAsiaTheme="minorEastAsia" w:cstheme="minorBidi"/>
          <w:color w:val="000000" w:themeColor="text1"/>
        </w:rPr>
        <w:t xml:space="preserve">, and others (for example Calibri and </w:t>
      </w:r>
      <w:r w:rsidRPr="6FFB39CC">
        <w:rPr>
          <w:rFonts w:ascii="Arial" w:hAnsi="Arial" w:eastAsia="Arial" w:cs="Arial"/>
          <w:color w:val="000000" w:themeColor="text1"/>
        </w:rPr>
        <w:t>Ariel</w:t>
      </w:r>
      <w:r w:rsidRPr="6FFB39CC">
        <w:rPr>
          <w:rFonts w:ascii="Calibri" w:hAnsi="Calibri" w:eastAsia="Calibri" w:cs="Calibri"/>
          <w:color w:val="000000" w:themeColor="text1"/>
        </w:rPr>
        <w:t xml:space="preserve">) </w:t>
      </w:r>
      <w:r w:rsidRPr="6FFB39CC">
        <w:rPr>
          <w:rFonts w:asciiTheme="minorHAnsi" w:hAnsiTheme="minorHAnsi" w:eastAsiaTheme="minorEastAsia" w:cstheme="minorBidi"/>
          <w:color w:val="000000" w:themeColor="text1"/>
        </w:rPr>
        <w:t xml:space="preserve">which are san-serif.  Users of the Latin script have been trained to ignore those serifs.  And thus users may also ignore diacritic marks which resemble a serif.  For example, in Latin Small Letter K with Hook (Unicode 0199 ƙ) the hook is on the same order as the serifs in the Latin Small Letter K alone (k) – see Appendix E.5.7.  Also, letters can completely change shape between fonts.  For example, the Latin Small Letter G can appear as either g (Calibri) or </w:t>
      </w:r>
      <w:r w:rsidRPr="6FFB39CC">
        <w:rPr>
          <w:rFonts w:ascii="Courier New" w:hAnsi="Courier New" w:eastAsia="Courier New" w:cs="Courier New"/>
          <w:color w:val="000000" w:themeColor="text1"/>
        </w:rPr>
        <w:t>g (Courier New)</w:t>
      </w:r>
      <w:r w:rsidRPr="6FFB39CC">
        <w:rPr>
          <w:rFonts w:asciiTheme="minorHAnsi" w:hAnsiTheme="minorHAnsi" w:eastAsiaTheme="minorEastAsia" w:cstheme="minorBidi"/>
          <w:color w:val="000000" w:themeColor="text1"/>
        </w:rPr>
        <w:t xml:space="preserve">, depending on the font.  And finally, letters can undergo significant changes in shape with an italicized font is use.  For example, Latin Small Letter A can transform from </w:t>
      </w:r>
      <w:r w:rsidRPr="6FFB39CC">
        <w:rPr>
          <w:color w:val="000000" w:themeColor="text1"/>
        </w:rPr>
        <w:t>a (Normal, Times New Roman)</w:t>
      </w:r>
      <w:r w:rsidRPr="6FFB39CC">
        <w:rPr>
          <w:rFonts w:asciiTheme="minorHAnsi" w:hAnsiTheme="minorHAnsi" w:eastAsiaTheme="minorEastAsia" w:cstheme="minorBidi"/>
          <w:color w:val="000000" w:themeColor="text1"/>
        </w:rPr>
        <w:t xml:space="preserve"> to </w:t>
      </w:r>
      <w:r w:rsidRPr="6FFB39CC">
        <w:rPr>
          <w:i/>
          <w:iCs/>
          <w:color w:val="000000" w:themeColor="text1"/>
        </w:rPr>
        <w:t>a (Italic, Time News Roman)</w:t>
      </w:r>
      <w:r w:rsidRPr="6FFB39CC">
        <w:rPr>
          <w:rFonts w:asciiTheme="minorHAnsi" w:hAnsiTheme="minorHAnsi" w:eastAsiaTheme="minorEastAsia" w:cstheme="minorBidi"/>
          <w:color w:val="000000" w:themeColor="text1"/>
        </w:rPr>
        <w:t>.  The former is totally unlike the Greek Letter Alpha, while the latter can readily be confused for it – see Section 6.3.2.3.</w:t>
      </w:r>
    </w:p>
    <w:p w:rsidR="0C91F0A6" w:rsidP="0C91F0A6" w:rsidRDefault="0C91F0A6" w14:paraId="074DA341" w14:textId="34477768"/>
    <w:p w:rsidRPr="00A65C26" w:rsidR="00A65C26" w:rsidP="0C91F0A6" w:rsidRDefault="0C91F0A6" w14:paraId="011C6FDA" w14:textId="77777777">
      <w:pPr>
        <w:rPr>
          <w:rFonts w:asciiTheme="minorHAnsi" w:hAnsiTheme="minorHAnsi" w:eastAsiaTheme="minorEastAsia" w:cstheme="minorBidi"/>
        </w:rPr>
      </w:pPr>
      <w:r w:rsidRPr="0C91F0A6">
        <w:rPr>
          <w:rFonts w:asciiTheme="minorHAnsi" w:hAnsiTheme="minorHAnsi" w:eastAsiaTheme="minorEastAsia" w:cstheme="minorBidi"/>
        </w:rPr>
        <w:t>In the case of visual variants, the following cases will be proposed as in-script variant:</w:t>
      </w:r>
    </w:p>
    <w:p w:rsidRPr="00A65C26" w:rsidR="00A65C26" w:rsidP="0C91F0A6" w:rsidRDefault="0C91F0A6" w14:paraId="35C01220" w14:textId="64C6A9E4">
      <w:pPr>
        <w:numPr>
          <w:ilvl w:val="0"/>
          <w:numId w:val="20"/>
        </w:numPr>
        <w:rPr>
          <w:rFonts w:asciiTheme="minorHAnsi" w:hAnsiTheme="minorHAnsi" w:eastAsiaTheme="minorEastAsia" w:cstheme="minorBidi"/>
        </w:rPr>
      </w:pPr>
      <w:r w:rsidRPr="0C91F0A6">
        <w:rPr>
          <w:rFonts w:asciiTheme="minorHAnsi" w:hAnsiTheme="minorHAnsi" w:eastAsiaTheme="minorEastAsia" w:cstheme="minorBidi"/>
        </w:rPr>
        <w:t xml:space="preserve">Homoglyphs (i.e. visual score = 1): when any given pair of code points or code point sequences are visually identical as represented in a common use font (e.g., Arial, Times New Roman or Courier New) by Internet applications, such as Internet browsers. </w:t>
      </w:r>
    </w:p>
    <w:p w:rsidR="5F81D6B3" w:rsidP="0C91F0A6" w:rsidRDefault="0C91F0A6" w14:paraId="6956E929" w14:textId="16E59E26">
      <w:pPr>
        <w:numPr>
          <w:ilvl w:val="0"/>
          <w:numId w:val="20"/>
        </w:numPr>
        <w:rPr>
          <w:rFonts w:asciiTheme="minorHAnsi" w:hAnsiTheme="minorHAnsi" w:eastAsiaTheme="minorEastAsia" w:cstheme="minorBidi"/>
        </w:rPr>
      </w:pPr>
      <w:r w:rsidRPr="0C91F0A6">
        <w:rPr>
          <w:rFonts w:asciiTheme="minorHAnsi" w:hAnsiTheme="minorHAnsi" w:eastAsiaTheme="minorEastAsia" w:cstheme="minorBidi"/>
        </w:rPr>
        <w:lastRenderedPageBreak/>
        <w:t xml:space="preserve">Nearly Identical (i.e. visual score = 2): when any given pair of code points or code point sequences are close enough visually that at least 5 of the 7 GP members could not distinguish them in at least one of these fonts. </w:t>
      </w:r>
    </w:p>
    <w:p w:rsidR="5F81D6B3" w:rsidP="0C91F0A6" w:rsidRDefault="5F81D6B3" w14:paraId="3F79D9B6" w14:textId="63DD6ACE">
      <w:pPr>
        <w:ind w:left="360"/>
        <w:rPr>
          <w:rFonts w:asciiTheme="minorHAnsi" w:hAnsiTheme="minorHAnsi" w:eastAsiaTheme="minorEastAsia" w:cstheme="minorBidi"/>
        </w:rPr>
      </w:pPr>
    </w:p>
    <w:p w:rsidRPr="00A65C26" w:rsidR="00A65C26" w:rsidP="0C91F0A6" w:rsidRDefault="0C91F0A6" w14:paraId="6F7ED23D" w14:textId="77777777">
      <w:pPr>
        <w:rPr>
          <w:rFonts w:asciiTheme="minorHAnsi" w:hAnsiTheme="minorHAnsi" w:eastAsiaTheme="minorEastAsia" w:cstheme="minorBidi"/>
        </w:rPr>
      </w:pPr>
      <w:r w:rsidRPr="0C91F0A6">
        <w:rPr>
          <w:rFonts w:asciiTheme="minorHAnsi" w:hAnsiTheme="minorHAnsi" w:eastAsiaTheme="minorEastAsia" w:cstheme="minorBidi"/>
        </w:rPr>
        <w:t>In the case of non-visual variants, the methodology is different, and depends on the type of suspected variance:</w:t>
      </w:r>
    </w:p>
    <w:p w:rsidRPr="00A65C26" w:rsidR="00A65C26" w:rsidP="0C91F0A6" w:rsidRDefault="00A65C26" w14:paraId="6FFBD3EC" w14:textId="77777777">
      <w:pPr>
        <w:rPr>
          <w:rFonts w:asciiTheme="minorHAnsi" w:hAnsiTheme="minorHAnsi" w:eastAsiaTheme="minorEastAsia" w:cstheme="minorBidi"/>
        </w:rPr>
      </w:pPr>
    </w:p>
    <w:p w:rsidRPr="00A65C26" w:rsidR="00A65C26" w:rsidP="0C91F0A6" w:rsidRDefault="0C91F0A6" w14:paraId="0CB50EB2" w14:textId="581E2F87">
      <w:pPr>
        <w:rPr>
          <w:rFonts w:asciiTheme="minorHAnsi" w:hAnsiTheme="minorHAnsi" w:eastAsiaTheme="minorEastAsia" w:cstheme="minorBidi"/>
        </w:rPr>
      </w:pPr>
      <w:r w:rsidRPr="0C91F0A6">
        <w:rPr>
          <w:rFonts w:asciiTheme="minorHAnsi" w:hAnsiTheme="minorHAnsi" w:eastAsiaTheme="minorEastAsia" w:cstheme="minorBidi"/>
        </w:rPr>
        <w:t xml:space="preserve">To test the hypotheses regarding the influence of handwriting on font design and the conception of readers, Latin GP looked at both handwriting samples as well as font design. The Latin GP looked comprehensively at font design when evaluating possible variants. In addition, in some cases, Latin GP looked at how handwriting typically renders letters in order to understand other ways that users might be accustomed to visualizing particular cases. This was not done systematically, just as an aid to guide the GP’s review in particular cases. In the case of glyph shape for base characters and diacritics, it was assumed that if such handwriting practices would cross-over into the printed forms, there should be fonts in which such potential variant pairs would turn out to be identical or nearly identical in appearance by a significant number of fonts. </w:t>
      </w:r>
    </w:p>
    <w:p w:rsidRPr="00A65C26" w:rsidR="00A65C26" w:rsidP="0C91F0A6" w:rsidRDefault="00A65C26" w14:paraId="30DCCCAD" w14:textId="77777777">
      <w:pPr>
        <w:rPr>
          <w:rFonts w:asciiTheme="minorHAnsi" w:hAnsiTheme="minorHAnsi" w:eastAsiaTheme="minorEastAsia" w:cstheme="minorBidi"/>
        </w:rPr>
      </w:pPr>
    </w:p>
    <w:p w:rsidRPr="00A65C26" w:rsidR="00A65C26" w:rsidP="0C91F0A6" w:rsidRDefault="0C91F0A6" w14:paraId="2F4849AA" w14:textId="77777777">
      <w:pPr>
        <w:rPr>
          <w:rFonts w:asciiTheme="minorHAnsi" w:hAnsiTheme="minorHAnsi" w:eastAsiaTheme="minorEastAsia" w:cstheme="minorBidi"/>
        </w:rPr>
      </w:pPr>
      <w:r w:rsidRPr="0C91F0A6">
        <w:rPr>
          <w:rFonts w:asciiTheme="minorHAnsi" w:hAnsiTheme="minorHAnsi" w:eastAsiaTheme="minorEastAsia" w:cstheme="minorBidi"/>
        </w:rPr>
        <w:t>In the case of cross-script variants, the GP initially examined glyphs only in three widely used fonts, namely Arial, Courier New, and Times New Roman. However, in the case of in-script variants the GP chose to also compare glyphs across a wide number of fonts to see if a significant minority of fonts indicated a possible variant relationship between code points. This approach was chosen because there is no stability for the fonts employed by software.  Not only are different fonts used across different types of software as well as across different platforms, but most clients offer the option to change the fonts, and some protocols also allow the server to freely specify a different font.</w:t>
      </w:r>
    </w:p>
    <w:p w:rsidRPr="00A65C26" w:rsidR="00A65C26" w:rsidP="0C91F0A6" w:rsidRDefault="00A65C26" w14:paraId="36AF6883" w14:textId="77777777">
      <w:pPr>
        <w:rPr>
          <w:rFonts w:asciiTheme="minorHAnsi" w:hAnsiTheme="minorHAnsi" w:eastAsiaTheme="minorEastAsia" w:cstheme="minorBidi"/>
        </w:rPr>
      </w:pPr>
    </w:p>
    <w:p w:rsidRPr="00A65C26" w:rsidR="00A65C26" w:rsidP="0C91F0A6" w:rsidRDefault="0C91F0A6" w14:paraId="7DE88681" w14:textId="77777777">
      <w:pPr>
        <w:rPr>
          <w:rFonts w:asciiTheme="minorHAnsi" w:hAnsiTheme="minorHAnsi" w:eastAsiaTheme="minorEastAsia" w:cstheme="minorBidi"/>
        </w:rPr>
      </w:pPr>
      <w:r w:rsidRPr="0C91F0A6">
        <w:rPr>
          <w:rFonts w:asciiTheme="minorHAnsi" w:hAnsiTheme="minorHAnsi" w:eastAsiaTheme="minorEastAsia" w:cstheme="minorBidi"/>
        </w:rPr>
        <w:t>Therefore, the only way to predict what will be a plausible case for a variant relationship, is to look for trends in the rendering of certain glyphs, and to see if a significant minority of fonts render the same glyph in a distinctly different manner. Since font designers are free to play with shapes and graphic elements comprising the glyphs recognizable by most users for a specific letter, there will always be ‘extreme’ cases, which may not be representative of the typical rendering of a character. However, if several fonts make use of the same graphical features in rendering of a glyph, such a shared feature may lead to a perceived similarity, which can pose a risk to stability and which may have to be dealt with at LGR-level.</w:t>
      </w:r>
    </w:p>
    <w:p w:rsidRPr="00A65C26" w:rsidR="00A65C26" w:rsidP="0C91F0A6" w:rsidRDefault="00A65C26" w14:paraId="54C529ED" w14:textId="77777777">
      <w:pPr>
        <w:rPr>
          <w:rFonts w:asciiTheme="minorHAnsi" w:hAnsiTheme="minorHAnsi" w:eastAsiaTheme="minorEastAsia" w:cstheme="minorBidi"/>
        </w:rPr>
      </w:pPr>
    </w:p>
    <w:p w:rsidRPr="00A65C26" w:rsidR="00A65C26" w:rsidP="0C91F0A6" w:rsidRDefault="0C91F0A6" w14:paraId="6EC007BB" w14:textId="6D7F23C8">
      <w:pPr>
        <w:rPr>
          <w:rFonts w:asciiTheme="minorHAnsi" w:hAnsiTheme="minorHAnsi" w:eastAsiaTheme="minorEastAsia" w:cstheme="minorBidi"/>
        </w:rPr>
      </w:pPr>
      <w:r w:rsidRPr="0C91F0A6">
        <w:rPr>
          <w:rFonts w:asciiTheme="minorHAnsi" w:hAnsiTheme="minorHAnsi" w:eastAsiaTheme="minorEastAsia" w:cstheme="minorBidi"/>
        </w:rPr>
        <w:t>In some potential variants the Latin GP identified, a significant minority of glyphs share some features, which suggested a variant relationship to other code points.  Latin GP decided that this phenomenon did not rise to the level of variant status based on a discussion among members actively participating in that discussion.  In such cases the GP decided that these cases should be listed as Latin In-Script Confusables (see Appendix E).  This should highlight potential risks for any party looking to implement the LGR.</w:t>
      </w:r>
    </w:p>
    <w:p w:rsidRPr="00A65C26" w:rsidR="00A65C26" w:rsidP="0C91F0A6" w:rsidRDefault="00A65C26" w14:paraId="1C0157D6" w14:textId="77777777">
      <w:pPr>
        <w:rPr>
          <w:rFonts w:asciiTheme="minorHAnsi" w:hAnsiTheme="minorHAnsi" w:eastAsiaTheme="minorEastAsia" w:cstheme="minorBidi"/>
        </w:rPr>
      </w:pPr>
    </w:p>
    <w:p w:rsidRPr="00A65C26" w:rsidR="00A65C26" w:rsidP="0C91F0A6" w:rsidRDefault="0C91F0A6" w14:paraId="756548AF" w14:textId="357C81E5">
      <w:pPr>
        <w:rPr>
          <w:rFonts w:asciiTheme="minorHAnsi" w:hAnsiTheme="minorHAnsi" w:eastAsiaTheme="minorEastAsia" w:cstheme="minorBidi"/>
        </w:rPr>
      </w:pPr>
      <w:r w:rsidRPr="0C91F0A6">
        <w:rPr>
          <w:rFonts w:asciiTheme="minorHAnsi" w:hAnsiTheme="minorHAnsi" w:eastAsiaTheme="minorEastAsia" w:cstheme="minorBidi"/>
        </w:rPr>
        <w:lastRenderedPageBreak/>
        <w:t>The GP initially used the website</w:t>
      </w:r>
      <w:hyperlink r:id="rId23">
        <w:r w:rsidRPr="0C91F0A6">
          <w:rPr>
            <w:rStyle w:val="Hyperlink"/>
            <w:rFonts w:asciiTheme="minorHAnsi" w:hAnsiTheme="minorHAnsi" w:eastAsiaTheme="minorEastAsia" w:cstheme="minorBidi"/>
          </w:rPr>
          <w:t xml:space="preserve"> </w:t>
        </w:r>
      </w:hyperlink>
      <w:hyperlink r:id="rId24">
        <w:r w:rsidRPr="0C91F0A6">
          <w:rPr>
            <w:rStyle w:val="Hyperlink"/>
            <w:rFonts w:asciiTheme="minorHAnsi" w:hAnsiTheme="minorHAnsi" w:eastAsiaTheme="minorEastAsia" w:cstheme="minorBidi"/>
          </w:rPr>
          <w:t>https://wordmark.it/</w:t>
        </w:r>
      </w:hyperlink>
      <w:r w:rsidRPr="0C91F0A6">
        <w:rPr>
          <w:rFonts w:asciiTheme="minorHAnsi" w:hAnsiTheme="minorHAnsi" w:eastAsiaTheme="minorEastAsia" w:cstheme="minorBidi"/>
        </w:rPr>
        <w:t xml:space="preserve"> to compare strings across a large number of different fonts. In order to attain results which were less dependent on pre-installed fonts on specific platforms and user interfaces, renderings were compared using</w:t>
      </w:r>
      <w:hyperlink r:id="rId25">
        <w:r w:rsidRPr="0C91F0A6">
          <w:rPr>
            <w:rStyle w:val="Hyperlink"/>
            <w:rFonts w:asciiTheme="minorHAnsi" w:hAnsiTheme="minorHAnsi" w:eastAsiaTheme="minorEastAsia" w:cstheme="minorBidi"/>
          </w:rPr>
          <w:t xml:space="preserve"> </w:t>
        </w:r>
      </w:hyperlink>
      <w:hyperlink r:id="rId26">
        <w:r w:rsidRPr="0C91F0A6">
          <w:rPr>
            <w:rStyle w:val="Hyperlink"/>
            <w:rFonts w:asciiTheme="minorHAnsi" w:hAnsiTheme="minorHAnsi" w:eastAsiaTheme="minorEastAsia" w:cstheme="minorBidi"/>
          </w:rPr>
          <w:t>Google Fonts</w:t>
        </w:r>
      </w:hyperlink>
      <w:r w:rsidRPr="0C91F0A6">
        <w:rPr>
          <w:rFonts w:asciiTheme="minorHAnsi" w:hAnsiTheme="minorHAnsi" w:eastAsiaTheme="minorEastAsia" w:cstheme="minorBidi"/>
        </w:rPr>
        <w:t>, a font library employed by many APIs, instead of system fonts as rendered by the same website.</w:t>
      </w:r>
    </w:p>
    <w:p w:rsidRPr="00A65C26" w:rsidR="00A65C26" w:rsidP="0C91F0A6" w:rsidRDefault="00A65C26" w14:paraId="3691E7B2" w14:textId="77777777">
      <w:pPr>
        <w:rPr>
          <w:rFonts w:asciiTheme="minorHAnsi" w:hAnsiTheme="minorHAnsi" w:eastAsiaTheme="minorEastAsia" w:cstheme="minorBidi"/>
        </w:rPr>
      </w:pPr>
    </w:p>
    <w:p w:rsidRPr="00A65C26" w:rsidR="00A65C26" w:rsidP="0C91F0A6" w:rsidRDefault="2AA33163" w14:paraId="204095EB" w14:textId="77777777">
      <w:pPr>
        <w:rPr>
          <w:rFonts w:asciiTheme="minorHAnsi" w:hAnsiTheme="minorHAnsi" w:eastAsiaTheme="minorEastAsia" w:cstheme="minorBidi"/>
        </w:rPr>
      </w:pPr>
      <w:r w:rsidRPr="2AA33163">
        <w:rPr>
          <w:rFonts w:asciiTheme="minorHAnsi" w:hAnsiTheme="minorHAnsi" w:eastAsiaTheme="minorEastAsia" w:cstheme="minorBidi"/>
        </w:rPr>
        <w:t xml:space="preserve">Where the shape of base characters or diacritics was assumed to lead to variant candidates, strings containing the two code points, such as fƒ or vice versa, i.e. 0066 + 0192, or strings containing code points featuring the two diacritics, such as ăǎ or vice versa, i.e. 0103 + 01CE, were compared. </w:t>
      </w:r>
    </w:p>
    <w:p w:rsidRPr="00A65C26" w:rsidR="00A65C26" w:rsidP="0C91F0A6" w:rsidRDefault="00A65C26" w14:paraId="526770CE" w14:textId="77777777">
      <w:pPr>
        <w:rPr>
          <w:rFonts w:asciiTheme="minorHAnsi" w:hAnsiTheme="minorHAnsi" w:eastAsiaTheme="minorEastAsia" w:cstheme="minorBidi"/>
        </w:rPr>
      </w:pPr>
    </w:p>
    <w:p w:rsidRPr="00A65C26" w:rsidR="00A65C26" w:rsidP="0C91F0A6" w:rsidRDefault="2AA33163" w14:paraId="5127515D" w14:textId="001D4135">
      <w:pPr>
        <w:rPr>
          <w:rFonts w:asciiTheme="minorHAnsi" w:hAnsiTheme="minorHAnsi" w:eastAsiaTheme="minorEastAsia" w:cstheme="minorBidi"/>
        </w:rPr>
      </w:pPr>
      <w:r w:rsidRPr="2AA33163">
        <w:rPr>
          <w:rFonts w:asciiTheme="minorHAnsi" w:hAnsiTheme="minorHAnsi" w:eastAsiaTheme="minorEastAsia" w:cstheme="minorBidi"/>
        </w:rPr>
        <w:t>Sometimes spacing of base characters or stacking of diacritics were assumed to lead to variant candidates.  In these cases, strings containing the ligature plus the separate elements of the ligature, such as œoe or vice versa (i.e. 0153 + 006F + 0065) were compared.  In other cases, GP compared strings containing code points featuring the stacked diacritics followed by the base character which the stacked diacritics modifies as well as sequences of code points featuring those diacritics separately (where available), such as e.g. ốoôó, i.e. 1ED1 + 006F + 00F4 + 00F3.</w:t>
      </w:r>
    </w:p>
    <w:p w:rsidRPr="00A65C26" w:rsidR="00A65C26" w:rsidP="0C91F0A6" w:rsidRDefault="00A65C26" w14:paraId="7CBEED82" w14:textId="77777777">
      <w:pPr>
        <w:rPr>
          <w:rFonts w:asciiTheme="minorHAnsi" w:hAnsiTheme="minorHAnsi" w:eastAsiaTheme="minorEastAsia" w:cstheme="minorBidi"/>
        </w:rPr>
      </w:pPr>
    </w:p>
    <w:p w:rsidRPr="00A65C26" w:rsidR="00A65C26" w:rsidP="712C84AD" w:rsidRDefault="712C84AD" w14:paraId="2D8E3237" w14:textId="6749E616">
      <w:pPr>
        <w:rPr>
          <w:ins w:author="pitinan kooarmornpatana" w:date="2021-03-15T11:59:00Z" w:id="461"/>
          <w:rFonts w:asciiTheme="minorHAnsi" w:hAnsiTheme="minorHAnsi" w:eastAsiaTheme="minorEastAsia" w:cstheme="minorBidi"/>
        </w:rPr>
      </w:pPr>
      <w:r w:rsidRPr="712C84AD">
        <w:rPr>
          <w:rFonts w:asciiTheme="minorHAnsi" w:hAnsiTheme="minorHAnsi" w:eastAsiaTheme="minorEastAsia" w:cstheme="minorBidi"/>
        </w:rPr>
        <w:t xml:space="preserve">This analysis was conducted for all code points featured in the suggested repertoire, as well as relevant candidates from other scripts.  Eventually, the GP went through and examined each pair individually.  See Appendix D.3.13. </w:t>
      </w:r>
    </w:p>
    <w:p w:rsidR="712C84AD" w:rsidP="712C84AD" w:rsidRDefault="712C84AD" w14:paraId="746C78AB" w14:textId="4714CD22">
      <w:pPr>
        <w:rPr>
          <w:ins w:author="pitinan kooarmornpatana" w:date="2021-03-15T11:59:00Z" w:id="462"/>
        </w:rPr>
      </w:pPr>
    </w:p>
    <w:p w:rsidR="712C84AD" w:rsidRDefault="712C84AD" w14:paraId="74F553B9" w14:textId="221A5F09">
      <w:pPr>
        <w:spacing w:after="200" w:line="276" w:lineRule="auto"/>
        <w:rPr>
          <w:ins w:author="pitinan kooarmornpatana" w:date="2021-03-15T11:59:00Z" w:id="463"/>
          <w:rFonts w:ascii="Calibri" w:hAnsi="Calibri" w:eastAsia="Calibri" w:cs="Calibri"/>
          <w:color w:val="000000" w:themeColor="text1"/>
          <w:sz w:val="22"/>
          <w:szCs w:val="22"/>
        </w:rPr>
        <w:pPrChange w:author="pitinan kooarmornpatana" w:date="2021-03-15T11:59:00Z" w:id="464">
          <w:pPr>
            <w:spacing w:after="200" w:line="276" w:lineRule="auto"/>
            <w:ind w:left="720"/>
          </w:pPr>
        </w:pPrChange>
      </w:pPr>
      <w:ins w:author="pitinan kooarmornpatana" w:date="2021-03-15T11:59:00Z" w:id="465">
        <w:r w:rsidRPr="712C84AD">
          <w:rPr>
            <w:rFonts w:ascii="Calibri" w:hAnsi="Calibri" w:eastAsia="Calibri" w:cs="Calibri"/>
            <w:color w:val="000000" w:themeColor="text1"/>
            <w:sz w:val="22"/>
            <w:szCs w:val="22"/>
          </w:rPr>
          <w:t>The decisions made on assigning variants according to visual similarity (with evidence presented in Appendix D.3.13) are necessarily a matter of judgement. In marginal cases, global liability to confusion (in root zone labels) may outweigh the existence of a distinctive contrast (in a specific language).</w:t>
        </w:r>
      </w:ins>
    </w:p>
    <w:p w:rsidR="712C84AD" w:rsidP="712C84AD" w:rsidRDefault="712C84AD" w14:paraId="0A074791" w14:textId="204A2672">
      <w:pPr>
        <w:rPr>
          <w:color w:val="000000" w:themeColor="text1"/>
          <w:sz w:val="22"/>
          <w:szCs w:val="22"/>
        </w:rPr>
      </w:pPr>
      <w:ins w:author="pitinan kooarmornpatana" w:date="2021-03-15T11:59:00Z" w:id="466">
        <w:r w:rsidRPr="712C84AD">
          <w:rPr>
            <w:rFonts w:ascii="Calibri" w:hAnsi="Calibri" w:eastAsia="Calibri" w:cs="Calibri"/>
            <w:color w:val="000000" w:themeColor="text1"/>
            <w:sz w:val="22"/>
            <w:szCs w:val="22"/>
          </w:rPr>
          <w:t>One such case is the Vietnamese contrast between A WITH GRAVE and A WITH HOOK ABOVE (00E0 with 1EA3) inevitably discounted in section 6.3.1.3 below, and variant set 23.</w:t>
        </w:r>
        <w:r>
          <w:br/>
        </w:r>
      </w:ins>
    </w:p>
    <w:p w:rsidRPr="00A65C26" w:rsidR="00A65C26" w:rsidP="0C91F0A6" w:rsidRDefault="00A65C26" w14:paraId="6E36661F" w14:textId="77777777">
      <w:pPr>
        <w:rPr>
          <w:rFonts w:asciiTheme="minorHAnsi" w:hAnsiTheme="minorHAnsi" w:eastAsiaTheme="minorEastAsia" w:cstheme="minorBidi"/>
        </w:rPr>
      </w:pPr>
    </w:p>
    <w:p w:rsidRPr="00A65C26" w:rsidR="00A65C26" w:rsidP="0C91F0A6" w:rsidRDefault="0C91F0A6" w14:paraId="5A170D53" w14:textId="0635596A">
      <w:pPr>
        <w:rPr>
          <w:rFonts w:asciiTheme="minorHAnsi" w:hAnsiTheme="minorHAnsi" w:eastAsiaTheme="minorEastAsia" w:cstheme="minorBidi"/>
        </w:rPr>
      </w:pPr>
      <w:r w:rsidRPr="0C91F0A6">
        <w:rPr>
          <w:rFonts w:asciiTheme="minorHAnsi" w:hAnsiTheme="minorHAnsi" w:eastAsiaTheme="minorEastAsia" w:cstheme="minorBidi"/>
        </w:rPr>
        <w:t xml:space="preserve">Variants based on compatibility with old revisions of IDNA are discussed separately below in section 6.4.2. </w:t>
      </w:r>
    </w:p>
    <w:p w:rsidRPr="00A65C26" w:rsidR="00A65C26" w:rsidP="00A65C26" w:rsidRDefault="00A65C26" w14:paraId="38645DC7" w14:textId="77777777"/>
    <w:p w:rsidR="008C7F1E" w:rsidP="00A65C26" w:rsidRDefault="69F7F40C" w14:paraId="640E149A" w14:textId="77777777">
      <w:pPr>
        <w:pStyle w:val="Heading1"/>
        <w:numPr>
          <w:ilvl w:val="2"/>
          <w:numId w:val="8"/>
        </w:numPr>
      </w:pPr>
      <w:bookmarkStart w:name="_Toc66923169" w:id="467"/>
      <w:r>
        <w:t>Cross-Script Variants</w:t>
      </w:r>
      <w:bookmarkEnd w:id="467"/>
    </w:p>
    <w:p w:rsidR="008C7F1E" w:rsidP="0C91F0A6" w:rsidRDefault="008C7F1E" w14:paraId="135E58C4" w14:textId="77777777">
      <w:pPr>
        <w:pStyle w:val="Heading1"/>
        <w:numPr>
          <w:ilvl w:val="0"/>
          <w:numId w:val="0"/>
        </w:numPr>
        <w:rPr>
          <w:rFonts w:asciiTheme="minorHAnsi" w:hAnsiTheme="minorHAnsi" w:eastAsiaTheme="minorEastAsia" w:cstheme="minorBidi"/>
          <w:sz w:val="24"/>
          <w:szCs w:val="24"/>
        </w:rPr>
      </w:pPr>
    </w:p>
    <w:p w:rsidRPr="008C7F1E" w:rsidR="008C7F1E" w:rsidP="0C91F0A6" w:rsidRDefault="0C91F0A6" w14:paraId="1BA3D226" w14:textId="77777777">
      <w:pPr>
        <w:rPr>
          <w:rFonts w:asciiTheme="minorHAnsi" w:hAnsiTheme="minorHAnsi" w:eastAsiaTheme="minorEastAsia" w:cstheme="minorBidi"/>
        </w:rPr>
      </w:pPr>
      <w:r w:rsidRPr="0C91F0A6">
        <w:rPr>
          <w:rFonts w:asciiTheme="minorHAnsi" w:hAnsiTheme="minorHAnsi" w:eastAsiaTheme="minorEastAsia" w:cstheme="minorBidi"/>
        </w:rPr>
        <w:t>Latin GP has analyzed variant relationships across related scripts, such as Cyrillic, Armenian and Greek. In addition, cases where a character shape is so generic that it occurs in multiple unrelated languages were examined. Examples of such generic shapes include a straight vertical line (Latin Small Letter L), a circle (Latin Small Letter O), and a crescent (Latin Small Letter C and Latin Small Letter Open O).</w:t>
      </w:r>
    </w:p>
    <w:p w:rsidRPr="008C7F1E" w:rsidR="008C7F1E" w:rsidP="0C91F0A6" w:rsidRDefault="008C7F1E" w14:paraId="62EBF9A1" w14:textId="77777777">
      <w:pPr>
        <w:rPr>
          <w:rFonts w:asciiTheme="minorHAnsi" w:hAnsiTheme="minorHAnsi" w:eastAsiaTheme="minorEastAsia" w:cstheme="minorBidi"/>
        </w:rPr>
      </w:pPr>
    </w:p>
    <w:p w:rsidRPr="008C7F1E" w:rsidR="008C7F1E" w:rsidP="0C91F0A6" w:rsidRDefault="008C7F1E" w14:paraId="2C10144C" w14:textId="55AD4EF5">
      <w:pPr>
        <w:rPr>
          <w:rFonts w:asciiTheme="minorHAnsi" w:hAnsiTheme="minorHAnsi" w:eastAsiaTheme="minorEastAsia" w:cstheme="minorBidi"/>
        </w:rPr>
      </w:pPr>
      <w:r w:rsidRPr="0C91F0A6">
        <w:rPr>
          <w:rFonts w:asciiTheme="minorHAnsi" w:hAnsiTheme="minorHAnsi" w:eastAsiaTheme="minorEastAsia" w:cstheme="minorBidi"/>
        </w:rPr>
        <w:lastRenderedPageBreak/>
        <w:t xml:space="preserve">The shapes of glyphs can differ among fonts.  Accordingly, Latin GP selected three fonts to represent Latin script, which it deemed to be widespread enough to be representative: </w:t>
      </w:r>
      <w:r w:rsidRPr="0C91F0A6">
        <w:rPr>
          <w:rFonts w:ascii="Arial" w:hAnsi="Arial" w:eastAsia="Arial" w:cs="Arial"/>
        </w:rPr>
        <w:t>Arial</w:t>
      </w:r>
      <w:r w:rsidRPr="0C91F0A6">
        <w:rPr>
          <w:rFonts w:asciiTheme="minorHAnsi" w:hAnsiTheme="minorHAnsi" w:eastAsiaTheme="minorEastAsia" w:cstheme="minorBidi"/>
        </w:rPr>
        <w:t xml:space="preserve">, </w:t>
      </w:r>
      <w:r w:rsidRPr="0C91F0A6">
        <w:rPr>
          <w:rFonts w:ascii="Courier New" w:hAnsi="Courier New" w:eastAsia="Courier New" w:cs="Courier New"/>
        </w:rPr>
        <w:t>Courier New</w:t>
      </w:r>
      <w:r w:rsidRPr="0C91F0A6">
        <w:rPr>
          <w:rFonts w:asciiTheme="minorHAnsi" w:hAnsiTheme="minorHAnsi" w:eastAsiaTheme="minorEastAsia" w:cstheme="minorBidi"/>
        </w:rPr>
        <w:t xml:space="preserve">, and </w:t>
      </w:r>
      <w:r w:rsidRPr="0C91F0A6">
        <w:t>Times New Roman</w:t>
      </w:r>
      <w:r w:rsidRPr="0C91F0A6">
        <w:rPr>
          <w:rFonts w:asciiTheme="minorHAnsi" w:hAnsiTheme="minorHAnsi" w:eastAsiaTheme="minorEastAsia" w:cstheme="minorBidi"/>
        </w:rPr>
        <w:t>. In the case of Armenian script, it was noted that there were varying glyph shapes, depending on the application used for rendering strings, which made the initial analysis much more difficult</w:t>
      </w:r>
      <w:r w:rsidRPr="0C91F0A6">
        <w:rPr>
          <w:rFonts w:asciiTheme="minorHAnsi" w:hAnsiTheme="minorHAnsi" w:eastAsiaTheme="minorEastAsia" w:cstheme="minorBidi"/>
          <w:vertAlign w:val="superscript"/>
        </w:rPr>
        <w:footnoteReference w:id="7"/>
      </w:r>
      <w:r w:rsidRPr="0C91F0A6">
        <w:rPr>
          <w:rFonts w:asciiTheme="minorHAnsi" w:hAnsiTheme="minorHAnsi" w:eastAsiaTheme="minorEastAsia" w:cstheme="minorBidi"/>
        </w:rPr>
        <w:t xml:space="preserve">. The Latin GP consulted the Armenian Proposal to identify which glyphs the Armenian GP had chosen for representation in its Proposal [ARMENIAN] and considered those as standard for purposes of comparison with Latin script. To demonstrate the glyphs as seen and considered by Latin GP, screenshots in parts of this document </w:t>
      </w:r>
      <w:r w:rsidRPr="0C91F0A6" w:rsidR="1C0DEDD2">
        <w:rPr>
          <w:rFonts w:asciiTheme="minorHAnsi" w:hAnsiTheme="minorHAnsi" w:eastAsiaTheme="minorEastAsia" w:cstheme="minorBidi"/>
        </w:rPr>
        <w:t xml:space="preserve">are used </w:t>
      </w:r>
      <w:r w:rsidRPr="0C91F0A6">
        <w:rPr>
          <w:rFonts w:asciiTheme="minorHAnsi" w:hAnsiTheme="minorHAnsi" w:eastAsiaTheme="minorEastAsia" w:cstheme="minorBidi"/>
        </w:rPr>
        <w:t xml:space="preserve">to ensure that the reader sees the same shapes that </w:t>
      </w:r>
      <w:r w:rsidRPr="0C91F0A6" w:rsidR="5B51E9E5">
        <w:rPr>
          <w:rFonts w:asciiTheme="minorHAnsi" w:hAnsiTheme="minorHAnsi" w:eastAsiaTheme="minorEastAsia" w:cstheme="minorBidi"/>
        </w:rPr>
        <w:t>Latin</w:t>
      </w:r>
      <w:r w:rsidRPr="0C91F0A6" w:rsidR="1C0DEDD2">
        <w:rPr>
          <w:rFonts w:asciiTheme="minorHAnsi" w:hAnsiTheme="minorHAnsi" w:eastAsiaTheme="minorEastAsia" w:cstheme="minorBidi"/>
        </w:rPr>
        <w:t xml:space="preserve"> GP</w:t>
      </w:r>
      <w:r w:rsidRPr="0C91F0A6">
        <w:rPr>
          <w:rFonts w:asciiTheme="minorHAnsi" w:hAnsiTheme="minorHAnsi" w:eastAsiaTheme="minorEastAsia" w:cstheme="minorBidi"/>
        </w:rPr>
        <w:t xml:space="preserve"> looked at during </w:t>
      </w:r>
      <w:r w:rsidRPr="0C91F0A6" w:rsidR="1C0DEDD2">
        <w:rPr>
          <w:rFonts w:asciiTheme="minorHAnsi" w:hAnsiTheme="minorHAnsi" w:eastAsiaTheme="minorEastAsia" w:cstheme="minorBidi"/>
        </w:rPr>
        <w:t xml:space="preserve">the </w:t>
      </w:r>
      <w:r w:rsidRPr="0C91F0A6">
        <w:rPr>
          <w:rFonts w:asciiTheme="minorHAnsi" w:hAnsiTheme="minorHAnsi" w:eastAsiaTheme="minorEastAsia" w:cstheme="minorBidi"/>
        </w:rPr>
        <w:t xml:space="preserve">analysis. </w:t>
      </w:r>
    </w:p>
    <w:p w:rsidRPr="008C7F1E" w:rsidR="008C7F1E" w:rsidP="0C91F0A6" w:rsidRDefault="008C7F1E" w14:paraId="0C6C2CD5" w14:textId="77777777">
      <w:pPr>
        <w:rPr>
          <w:rFonts w:asciiTheme="minorHAnsi" w:hAnsiTheme="minorHAnsi" w:eastAsiaTheme="minorEastAsia" w:cstheme="minorBidi"/>
        </w:rPr>
      </w:pPr>
    </w:p>
    <w:p w:rsidR="008C7F1E" w:rsidP="0C91F0A6" w:rsidRDefault="008C7F1E" w14:paraId="709E88E4" w14:textId="77777777">
      <w:pPr>
        <w:rPr>
          <w:rFonts w:asciiTheme="minorHAnsi" w:hAnsiTheme="minorHAnsi" w:eastAsiaTheme="minorEastAsia" w:cstheme="minorBidi"/>
        </w:rPr>
      </w:pPr>
    </w:p>
    <w:p w:rsidRPr="008C7F1E" w:rsidR="008C7F1E" w:rsidP="0C91F0A6" w:rsidRDefault="008C7F1E" w14:paraId="508C98E9" w14:textId="77777777">
      <w:pPr>
        <w:rPr>
          <w:rFonts w:asciiTheme="minorHAnsi" w:hAnsiTheme="minorHAnsi" w:eastAsiaTheme="minorEastAsia" w:cstheme="minorBidi"/>
        </w:rPr>
      </w:pPr>
    </w:p>
    <w:p w:rsidRPr="003768FA" w:rsidR="003768FA" w:rsidP="00876BA3" w:rsidRDefault="003768FA" w14:paraId="68A19173" w14:textId="77777777">
      <w:pPr>
        <w:pStyle w:val="Heading1"/>
        <w:numPr>
          <w:ilvl w:val="2"/>
          <w:numId w:val="8"/>
        </w:numPr>
        <w:rPr>
          <w:del w:author="pitinan kooarmornpatana" w:date="2021-03-18T07:58:00Z" w:id="468"/>
        </w:rPr>
      </w:pPr>
      <w:commentRangeStart w:id="469"/>
      <w:del w:author="pitinan kooarmornpatana" w:date="2021-03-18T07:58:00Z" w:id="470">
        <w:r w:rsidDel="0DD5F6D8">
          <w:delText>Var</w:delText>
        </w:r>
      </w:del>
      <w:commentRangeEnd w:id="469"/>
      <w:r>
        <w:rPr>
          <w:rStyle w:val="CommentReference"/>
        </w:rPr>
        <w:commentReference w:id="469"/>
      </w:r>
      <w:del w:author="pitinan kooarmornpatana" w:date="2021-03-18T07:58:00Z" w:id="471">
        <w:r w:rsidDel="0DD5F6D8">
          <w:delText>iants Due to Transitivity</w:delText>
        </w:r>
      </w:del>
    </w:p>
    <w:p w:rsidRPr="003768FA" w:rsidR="003768FA" w:rsidP="003768FA" w:rsidRDefault="003768FA" w14:paraId="779F8E76" w14:textId="77777777">
      <w:pPr>
        <w:rPr>
          <w:del w:author="pitinan kooarmornpatana" w:date="2021-03-18T07:58:00Z" w:id="472"/>
        </w:rPr>
      </w:pPr>
    </w:p>
    <w:p w:rsidRPr="003768FA" w:rsidR="003768FA" w:rsidP="0DD5F6D8" w:rsidRDefault="0C91F0A6" w14:paraId="32CEB377" w14:textId="38291D41">
      <w:pPr>
        <w:rPr>
          <w:del w:author="pitinan kooarmornpatana" w:date="2021-03-18T07:58:00Z" w:id="473"/>
          <w:rFonts w:asciiTheme="minorHAnsi" w:hAnsiTheme="minorHAnsi" w:eastAsiaTheme="minorEastAsia" w:cstheme="minorBidi"/>
        </w:rPr>
      </w:pPr>
      <w:del w:author="pitinan kooarmornpatana" w:date="2021-03-18T07:58:00Z" w:id="474">
        <w:r w:rsidRPr="0DD5F6D8" w:rsidDel="0DD5F6D8">
          <w:rPr>
            <w:rFonts w:asciiTheme="minorHAnsi" w:hAnsiTheme="minorHAnsi" w:eastAsiaTheme="minorEastAsia" w:cstheme="minorBidi"/>
          </w:rPr>
          <w:delText>Transitivity is a mathematical property of relations, defined as follows: if two mathematical expressions are in relation to a third expression then both are in the same relation to each other. The equal relation is a good example having the transitivity property (if A = B and B = C, then A = C).</w:delText>
        </w:r>
      </w:del>
    </w:p>
    <w:p w:rsidRPr="003768FA" w:rsidR="003768FA" w:rsidP="0DD5F6D8" w:rsidRDefault="003768FA" w14:paraId="7818863E" w14:textId="77777777">
      <w:pPr>
        <w:rPr>
          <w:del w:author="pitinan kooarmornpatana" w:date="2021-03-18T07:58:00Z" w:id="475"/>
          <w:rFonts w:asciiTheme="minorHAnsi" w:hAnsiTheme="minorHAnsi" w:eastAsiaTheme="minorEastAsia" w:cstheme="minorBidi"/>
        </w:rPr>
      </w:pPr>
    </w:p>
    <w:p w:rsidRPr="003768FA" w:rsidR="003768FA" w:rsidP="0DD5F6D8" w:rsidRDefault="0C91F0A6" w14:paraId="20ED9507" w14:textId="268972A9">
      <w:pPr>
        <w:rPr>
          <w:del w:author="pitinan kooarmornpatana" w:date="2021-03-18T07:58:00Z" w:id="476"/>
          <w:rFonts w:asciiTheme="minorHAnsi" w:hAnsiTheme="minorHAnsi" w:eastAsiaTheme="minorEastAsia" w:cstheme="minorBidi"/>
        </w:rPr>
      </w:pPr>
      <w:del w:author="pitinan kooarmornpatana" w:date="2021-03-18T07:58:00Z" w:id="477">
        <w:r w:rsidRPr="0DD5F6D8" w:rsidDel="0DD5F6D8">
          <w:rPr>
            <w:rFonts w:asciiTheme="minorHAnsi" w:hAnsiTheme="minorHAnsi" w:eastAsiaTheme="minorEastAsia" w:cstheme="minorBidi"/>
          </w:rPr>
          <w:delText xml:space="preserve">Human perceptions do not work like mathematics, so this sometimes leads to odd results. This rule can give a result that two glyphs end up being variants of each other due to transitivity which, if compared directly, would not be variants. </w:delText>
        </w:r>
      </w:del>
    </w:p>
    <w:p w:rsidRPr="003768FA" w:rsidR="003768FA" w:rsidP="0DD5F6D8" w:rsidRDefault="003768FA" w14:paraId="44F69B9A" w14:textId="77777777">
      <w:pPr>
        <w:rPr>
          <w:del w:author="pitinan kooarmornpatana" w:date="2021-03-18T07:58:00Z" w:id="478"/>
          <w:rFonts w:asciiTheme="minorHAnsi" w:hAnsiTheme="minorHAnsi" w:eastAsiaTheme="minorEastAsia" w:cstheme="minorBidi"/>
        </w:rPr>
      </w:pPr>
    </w:p>
    <w:p w:rsidRPr="003768FA" w:rsidR="003768FA" w:rsidP="0DD5F6D8" w:rsidRDefault="0C91F0A6" w14:paraId="16F9A942" w14:textId="6418AB68">
      <w:pPr>
        <w:rPr>
          <w:del w:author="pitinan kooarmornpatana" w:date="2021-03-18T07:58:00Z" w:id="479"/>
          <w:rFonts w:asciiTheme="minorHAnsi" w:hAnsiTheme="minorHAnsi" w:eastAsiaTheme="minorEastAsia" w:cstheme="minorBidi"/>
        </w:rPr>
      </w:pPr>
      <w:del w:author="pitinan kooarmornpatana" w:date="2021-03-18T07:58:00Z" w:id="480">
        <w:r w:rsidRPr="0DD5F6D8" w:rsidDel="0DD5F6D8">
          <w:rPr>
            <w:rFonts w:asciiTheme="minorHAnsi" w:hAnsiTheme="minorHAnsi" w:eastAsiaTheme="minorEastAsia" w:cstheme="minorBidi"/>
          </w:rPr>
          <w:delText>Another problem arises, especially when cross-script variants are involved, when transitivity produces variants which are unacceptable.  For example, the work of the Latin, Cyrillic, and Greek GPs resulted in a chain of variants involving multiple glyphs.  Transitivity then resulted in the Latin Small Letter V (v) as an in-script variant of the Latin Small Letter Y (y).  But these are both ASCII characters which, by rule, cannot be variants of each other.  Accordingly, the Latin, Greek, and Cyrillic GPs had to sit down and negotiate which link in the chain would be broken.  That is, which variant relationship would be reduced to “merely Confusable”.</w:delText>
        </w:r>
      </w:del>
    </w:p>
    <w:p w:rsidRPr="003768FA" w:rsidR="003768FA" w:rsidP="003768FA" w:rsidRDefault="003768FA" w14:paraId="5F07D11E" w14:textId="77777777">
      <w:pPr>
        <w:rPr>
          <w:del w:author="pitinan kooarmornpatana" w:date="2021-03-18T07:58:00Z" w:id="481"/>
        </w:rPr>
      </w:pPr>
    </w:p>
    <w:p w:rsidRPr="003768FA" w:rsidR="003768FA" w:rsidP="003768FA" w:rsidRDefault="5B51E9E5" w14:paraId="11E46366" w14:textId="3B4D86B0">
      <w:pPr>
        <w:rPr>
          <w:del w:author="pitinan kooarmornpatana" w:date="2021-03-18T07:58:00Z" w:id="482"/>
        </w:rPr>
      </w:pPr>
      <w:del w:author="pitinan kooarmornpatana" w:date="2021-03-18T07:58:00Z" w:id="483">
        <w:r w:rsidDel="0DD5F6D8">
          <w:delText xml:space="preserve">Latin GP has identified some transitivity cases manually.  Others were identified using an XML tool. </w:delText>
        </w:r>
      </w:del>
    </w:p>
    <w:p w:rsidR="003768FA" w:rsidP="009465A9" w:rsidRDefault="003768FA" w14:paraId="41508A3C" w14:textId="77777777"/>
    <w:p w:rsidR="003768FA" w:rsidP="009465A9" w:rsidRDefault="003768FA" w14:paraId="43D6B1D6" w14:textId="77777777"/>
    <w:p w:rsidR="007D2C33" w:rsidP="00A65C26" w:rsidRDefault="007D2C33" w14:paraId="416791FE" w14:textId="77777777">
      <w:pPr>
        <w:pStyle w:val="Heading1"/>
        <w:numPr>
          <w:ilvl w:val="1"/>
          <w:numId w:val="8"/>
        </w:numPr>
      </w:pPr>
      <w:bookmarkStart w:name="_Toc66923170" w:id="484"/>
      <w:r>
        <w:t>Variant Sets</w:t>
      </w:r>
      <w:bookmarkEnd w:id="484"/>
    </w:p>
    <w:p w:rsidRPr="003768FA" w:rsidR="00A65C26" w:rsidP="007D2C33" w:rsidRDefault="00A65C26" w14:paraId="164FF90F" w14:textId="77777777">
      <w:pPr>
        <w:pStyle w:val="Heading1"/>
        <w:numPr>
          <w:ilvl w:val="2"/>
          <w:numId w:val="8"/>
        </w:numPr>
      </w:pPr>
      <w:bookmarkStart w:name="_Toc66923171" w:id="485"/>
      <w:r>
        <w:t xml:space="preserve">Within-Script </w:t>
      </w:r>
      <w:r w:rsidRPr="003768FA">
        <w:t>Variants</w:t>
      </w:r>
      <w:bookmarkEnd w:id="485"/>
      <w:r w:rsidRPr="003768FA">
        <w:t xml:space="preserve"> </w:t>
      </w:r>
    </w:p>
    <w:p w:rsidRPr="003768FA" w:rsidR="00A65C26" w:rsidP="00A65C26" w:rsidRDefault="00A65C26" w14:paraId="17DBC151" w14:textId="77777777"/>
    <w:p w:rsidR="007D2C33" w:rsidP="00A65C26" w:rsidRDefault="007D2C33" w14:paraId="6F8BD81B" w14:textId="77777777"/>
    <w:p w:rsidR="007D2C33" w:rsidP="0C91F0A6" w:rsidRDefault="0C91F0A6" w14:paraId="651E9592" w14:textId="4CCED4B8">
      <w:pPr>
        <w:rPr>
          <w:rFonts w:asciiTheme="minorHAnsi" w:hAnsiTheme="minorHAnsi" w:eastAsiaTheme="minorEastAsia" w:cstheme="minorBidi"/>
        </w:rPr>
      </w:pPr>
      <w:r w:rsidRPr="0C91F0A6">
        <w:rPr>
          <w:rFonts w:asciiTheme="minorHAnsi" w:hAnsiTheme="minorHAnsi" w:eastAsiaTheme="minorEastAsia" w:cstheme="minorBidi"/>
        </w:rPr>
        <w:t xml:space="preserve">In the following, the variant sets confirmed by Latin GP are presented together with the relevant data and rationale. The full list of potential variant pair candidates shortlisted and analyzed by the GP, including such cases which were not confirmed, is presented in Appendix D. </w:t>
      </w:r>
    </w:p>
    <w:p w:rsidRPr="003768FA" w:rsidR="007D2C33" w:rsidP="00A65C26" w:rsidRDefault="007D2C33" w14:paraId="269E314A" w14:textId="77777777"/>
    <w:p w:rsidRPr="00A65C26" w:rsidR="00A65C26" w:rsidP="007D2C33" w:rsidRDefault="2AA33163" w14:paraId="6E64824C" w14:textId="7599CDFB">
      <w:pPr>
        <w:pStyle w:val="Heading1"/>
        <w:numPr>
          <w:ilvl w:val="3"/>
          <w:numId w:val="8"/>
        </w:numPr>
      </w:pPr>
      <w:bookmarkStart w:name="_Toc29489972" w:id="486"/>
      <w:bookmarkStart w:name="_Toc66923172" w:id="487"/>
      <w:r>
        <w:t>Variant Pairs with Diacritics:  Breve and Caron</w:t>
      </w:r>
      <w:bookmarkEnd w:id="486"/>
      <w:bookmarkEnd w:id="487"/>
    </w:p>
    <w:p w:rsidRPr="00A65C26" w:rsidR="00A65C26" w:rsidP="5B51E9E5" w:rsidRDefault="00A65C26" w14:paraId="6749D691" w14:textId="6070F044">
      <w:pPr>
        <w:rPr>
          <w:rFonts w:eastAsia="Calibri" w:asciiTheme="majorHAnsi" w:hAnsiTheme="majorHAnsi" w:cstheme="majorBidi"/>
        </w:rPr>
      </w:pPr>
    </w:p>
    <w:p w:rsidRPr="00A65C26" w:rsidR="00A65C26" w:rsidP="2AA33163" w:rsidRDefault="6FFB39CC" w14:paraId="21F20375" w14:textId="7FEE293C">
      <w:pPr>
        <w:rPr>
          <w:rFonts w:asciiTheme="minorHAnsi" w:hAnsiTheme="minorHAnsi" w:eastAsiaTheme="minorEastAsia" w:cstheme="minorBidi"/>
        </w:rPr>
      </w:pPr>
      <w:r w:rsidRPr="6FFB39CC">
        <w:rPr>
          <w:rFonts w:asciiTheme="minorHAnsi" w:hAnsiTheme="minorHAnsi" w:eastAsiaTheme="minorEastAsia" w:cstheme="minorBidi"/>
        </w:rPr>
        <w:t xml:space="preserve">The Breve diacritic consists of a smooth curve, whereas the Caron diacritic consists of two straight lines meeting at a shallow angle.  When the underlying letter is large enough, these are readily distinguishable (see Appendix D.3.1 and D.3.13).  But at a normal font size (e.g. 12-point type) they are indistinguishable.  Accordingly, the GP has found the following pairs of variants as the glyphs either homoglyph or nearly identical. </w:t>
      </w:r>
    </w:p>
    <w:p w:rsidRPr="00A65C26" w:rsidR="00A65C26" w:rsidP="0C91F0A6" w:rsidRDefault="00A65C26" w14:paraId="30C7C456" w14:textId="77777777">
      <w:pPr>
        <w:rPr>
          <w:rFonts w:asciiTheme="minorHAnsi" w:hAnsiTheme="minorHAnsi" w:eastAsiaTheme="minorEastAsia" w:cstheme="minorBidi"/>
        </w:rPr>
      </w:pPr>
    </w:p>
    <w:tbl>
      <w:tblPr>
        <w:tblW w:w="9890" w:type="dxa"/>
        <w:tblLook w:val="04A0" w:firstRow="1" w:lastRow="0" w:firstColumn="1" w:lastColumn="0" w:noHBand="0" w:noVBand="1"/>
      </w:tblPr>
      <w:tblGrid>
        <w:gridCol w:w="1790"/>
        <w:gridCol w:w="990"/>
        <w:gridCol w:w="900"/>
        <w:gridCol w:w="1350"/>
        <w:gridCol w:w="945"/>
        <w:gridCol w:w="855"/>
        <w:gridCol w:w="1770"/>
        <w:gridCol w:w="1290"/>
      </w:tblGrid>
      <w:tr w:rsidR="5B51E9E5" w:rsidTr="2AA33163" w14:paraId="65FCF3CE" w14:textId="77777777">
        <w:trPr>
          <w:trHeight w:val="300"/>
        </w:trPr>
        <w:tc>
          <w:tcPr>
            <w:tcW w:w="3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3E75FABF"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Breve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5B51E9E5" w:rsidP="0C91F0A6" w:rsidRDefault="5B51E9E5" w14:paraId="72BE7FE1" w14:textId="6C0F1749">
            <w:pPr>
              <w:jc w:val="center"/>
              <w:rPr>
                <w:rFonts w:asciiTheme="minorHAnsi" w:hAnsiTheme="minorHAnsi" w:eastAsiaTheme="minorEastAsia" w:cstheme="minorBidi"/>
                <w:color w:val="000000" w:themeColor="text1"/>
              </w:rPr>
            </w:pPr>
          </w:p>
        </w:tc>
        <w:tc>
          <w:tcPr>
            <w:tcW w:w="35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0D8997CC"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Caron</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5B51E9E5" w14:paraId="2E88DEC4" w14:textId="77777777">
            <w:pPr>
              <w:jc w:val="center"/>
              <w:rPr>
                <w:rFonts w:asciiTheme="minorHAnsi" w:hAnsiTheme="minorHAnsi" w:eastAsiaTheme="minorEastAsia" w:cstheme="minorBidi"/>
                <w:color w:val="000000" w:themeColor="text1"/>
              </w:rPr>
            </w:pPr>
          </w:p>
        </w:tc>
      </w:tr>
      <w:tr w:rsidR="5B51E9E5" w:rsidTr="2AA33163" w14:paraId="26F420F8" w14:textId="77777777">
        <w:trPr>
          <w:trHeight w:val="900"/>
        </w:trPr>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612EF7C8"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Source Unicode Name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4264EF5A"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Source Code Point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34427B3E"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Source Glyph</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70C00823" w14:textId="3C528BE4">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Mapping</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109C916C"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Target Glyph</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0CB8DA39"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Target Code Point</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70A7B240" w14:textId="777777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Target Unicode Name</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2AA33163" w:rsidRDefault="2AA33163" w14:paraId="389C4153" w14:textId="012915B4">
            <w:pPr>
              <w:jc w:val="center"/>
            </w:pPr>
            <w:r w:rsidRPr="2AA33163">
              <w:rPr>
                <w:rFonts w:asciiTheme="minorHAnsi" w:hAnsiTheme="minorHAnsi" w:eastAsiaTheme="minorEastAsia" w:cstheme="minorBidi"/>
                <w:color w:val="000000" w:themeColor="text1"/>
              </w:rPr>
              <w:t>Type</w:t>
            </w:r>
          </w:p>
        </w:tc>
      </w:tr>
      <w:tr w:rsidR="5B51E9E5" w:rsidTr="2AA33163" w14:paraId="5CAAED96" w14:textId="77777777">
        <w:trPr>
          <w:trHeight w:val="900"/>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tcPr>
          <w:p w:rsidR="5B51E9E5" w:rsidP="0C91F0A6" w:rsidRDefault="0C91F0A6" w14:paraId="7C2C39C9" w14:textId="77777777">
            <w:pP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lastRenderedPageBreak/>
              <w:t>Latin Small Letter G with Breve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27555B15" w14:textId="77777777">
            <w:pPr>
              <w:jc w:val="cente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011F</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03BDC1F7" w14:textId="77777777">
            <w:pPr>
              <w:jc w:val="cente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ğ</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0ABC30E5" w14:textId="77777777">
            <w:pPr>
              <w:jc w:val="cente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4FE1E535" w14:textId="77777777">
            <w:pPr>
              <w:jc w:val="cente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ǧ</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4C87E8B1" w14:textId="77777777">
            <w:pPr>
              <w:jc w:val="cente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01E7</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bottom"/>
          </w:tcPr>
          <w:p w:rsidR="5B51E9E5" w:rsidP="0C91F0A6" w:rsidRDefault="0C91F0A6" w14:paraId="21669251" w14:textId="77777777">
            <w:pP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Latin Small Letter G with Caron</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rsidR="5B51E9E5" w:rsidP="0C91F0A6" w:rsidRDefault="0C91F0A6" w14:paraId="32152FFE" w14:textId="77777777">
            <w:pPr>
              <w:jc w:val="center"/>
              <w:rPr>
                <w:rFonts w:asciiTheme="minorHAnsi" w:hAnsiTheme="minorHAnsi" w:eastAsiaTheme="minorEastAsia" w:cstheme="minorBidi"/>
                <w:color w:val="F79646" w:themeColor="accent6"/>
              </w:rPr>
            </w:pPr>
            <w:r w:rsidRPr="0C91F0A6">
              <w:rPr>
                <w:rFonts w:asciiTheme="minorHAnsi" w:hAnsiTheme="minorHAnsi" w:eastAsiaTheme="minorEastAsia" w:cstheme="minorBidi"/>
              </w:rPr>
              <w:t>Blocked</w:t>
            </w:r>
          </w:p>
        </w:tc>
      </w:tr>
    </w:tbl>
    <w:p w:rsidR="2AA33163" w:rsidRDefault="2AA33163" w14:paraId="737B1E6F" w14:textId="6E12749B"/>
    <w:p w:rsidRPr="00A65C26" w:rsidR="00A65C26" w:rsidP="0C91F0A6" w:rsidRDefault="00A65C26" w14:paraId="62474214" w14:textId="77777777">
      <w:pPr>
        <w:rPr>
          <w:rFonts w:asciiTheme="minorHAnsi" w:hAnsiTheme="minorHAnsi" w:eastAsiaTheme="minorEastAsia" w:cstheme="minorBidi"/>
        </w:rPr>
      </w:pPr>
    </w:p>
    <w:p w:rsidRPr="00A65C26" w:rsidR="00A65C26" w:rsidP="0C91F0A6" w:rsidRDefault="00A65C26" w14:paraId="49CA040A" w14:textId="094C318F">
      <w:pPr>
        <w:rPr>
          <w:rFonts w:asciiTheme="minorHAnsi" w:hAnsiTheme="minorHAnsi" w:eastAsiaTheme="minorEastAsia" w:cstheme="minorBidi"/>
        </w:rPr>
      </w:pPr>
    </w:p>
    <w:p w:rsidRPr="00A65C26" w:rsidR="00A65C26" w:rsidP="5B51E9E5" w:rsidRDefault="2AA33163" w14:paraId="77E22574" w14:textId="0D20F564">
      <w:pPr>
        <w:pStyle w:val="Heading1"/>
        <w:numPr>
          <w:ilvl w:val="3"/>
          <w:numId w:val="8"/>
        </w:numPr>
      </w:pPr>
      <w:r>
        <w:t xml:space="preserve"> </w:t>
      </w:r>
      <w:bookmarkStart w:name="_Toc66923173" w:id="488"/>
      <w:r>
        <w:t>Variant Pairs with Diacritics:  Tilde and Macron</w:t>
      </w:r>
      <w:bookmarkEnd w:id="488"/>
    </w:p>
    <w:p w:rsidR="5B51E9E5" w:rsidP="0C91F0A6" w:rsidRDefault="5B51E9E5" w14:paraId="5D2F829F" w14:textId="55D1673B">
      <w:pPr>
        <w:rPr>
          <w:rFonts w:asciiTheme="minorHAnsi" w:hAnsiTheme="minorHAnsi" w:eastAsiaTheme="minorEastAsia" w:cstheme="minorBidi"/>
        </w:rPr>
      </w:pPr>
    </w:p>
    <w:p w:rsidR="5B51E9E5" w:rsidP="0C91F0A6" w:rsidRDefault="5B51E9E5" w14:paraId="5242650B" w14:textId="4A578B96">
      <w:pPr>
        <w:rPr>
          <w:rFonts w:asciiTheme="minorHAnsi" w:hAnsiTheme="minorHAnsi" w:eastAsiaTheme="minorEastAsia" w:cstheme="minorBidi"/>
        </w:rPr>
      </w:pPr>
    </w:p>
    <w:p w:rsidRPr="00A65C26" w:rsidR="00A65C26" w:rsidP="0C91F0A6" w:rsidRDefault="6FFB39CC" w14:paraId="3D128EB8" w14:textId="6BB2287B">
      <w:pPr>
        <w:rPr>
          <w:rFonts w:asciiTheme="minorHAnsi" w:hAnsiTheme="minorHAnsi" w:eastAsiaTheme="minorEastAsia" w:cstheme="minorBidi"/>
        </w:rPr>
      </w:pPr>
      <w:r w:rsidRPr="6FFB39CC">
        <w:rPr>
          <w:rFonts w:asciiTheme="minorHAnsi" w:hAnsiTheme="minorHAnsi" w:eastAsiaTheme="minorEastAsia" w:cstheme="minorBidi"/>
        </w:rPr>
        <w:t>The Tilde diacritic consists of a wavy horizontal line whereas the Macron diacritic consists of a straight horizontal line.  When the underlying letter is large enough, these are readily distinguishable (see Appendix D.3.2 and D.3.13).  But at a normal font size (e.g. 12-point type) they are indistinguishable.  Accordingly, GP has found the following pairs of variants as the glyphs either homoglyph or nearly identical.</w:t>
      </w:r>
    </w:p>
    <w:p w:rsidRPr="00A65C26" w:rsidR="00A65C26" w:rsidP="0C91F0A6" w:rsidRDefault="00A65C26" w14:paraId="20BD9A1A" w14:textId="77777777">
      <w:pPr>
        <w:rPr>
          <w:rFonts w:asciiTheme="minorHAnsi" w:hAnsiTheme="minorHAnsi" w:eastAsiaTheme="minorEastAsia" w:cstheme="minorBidi"/>
        </w:rPr>
      </w:pPr>
    </w:p>
    <w:tbl>
      <w:tblPr>
        <w:tblW w:w="9890" w:type="dxa"/>
        <w:tblLook w:val="04A0" w:firstRow="1" w:lastRow="0" w:firstColumn="1" w:lastColumn="0" w:noHBand="0" w:noVBand="1"/>
      </w:tblPr>
      <w:tblGrid>
        <w:gridCol w:w="1790"/>
        <w:gridCol w:w="975"/>
        <w:gridCol w:w="1005"/>
        <w:gridCol w:w="1083"/>
        <w:gridCol w:w="900"/>
        <w:gridCol w:w="945"/>
        <w:gridCol w:w="1797"/>
        <w:gridCol w:w="1395"/>
      </w:tblGrid>
      <w:tr w:rsidRPr="00A65C26" w:rsidR="00B64C78" w:rsidTr="00B64C78" w14:paraId="5ED81207" w14:textId="77777777">
        <w:trPr>
          <w:trHeight w:val="420"/>
        </w:trPr>
        <w:tc>
          <w:tcPr>
            <w:tcW w:w="37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B64C78" w:rsidP="0C91F0A6" w:rsidRDefault="00B64C78" w14:paraId="59A7A9C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Tilde</w:t>
            </w:r>
          </w:p>
        </w:tc>
        <w:tc>
          <w:tcPr>
            <w:tcW w:w="1083" w:type="dxa"/>
            <w:vMerge w:val="restart"/>
            <w:tcBorders>
              <w:top w:val="single" w:color="auto" w:sz="4" w:space="0"/>
              <w:left w:val="single" w:color="auto" w:sz="4" w:space="0"/>
              <w:right w:val="single" w:color="auto" w:sz="4" w:space="0"/>
            </w:tcBorders>
            <w:shd w:val="clear" w:color="auto" w:fill="auto"/>
            <w:noWrap/>
            <w:vAlign w:val="center"/>
            <w:hideMark/>
          </w:tcPr>
          <w:p w:rsidRPr="00A65C26" w:rsidR="00B64C78" w:rsidP="00B64C78" w:rsidRDefault="00B64C78" w14:paraId="6221F12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Mapping</w:t>
            </w:r>
          </w:p>
          <w:p w:rsidRPr="00A65C26" w:rsidR="00B64C78" w:rsidP="00B64C78" w:rsidRDefault="00B64C78" w14:paraId="0C136CF1" w14:textId="528D5D97">
            <w:pPr>
              <w:jc w:val="center"/>
              <w:rPr>
                <w:rFonts w:asciiTheme="minorHAnsi" w:hAnsiTheme="minorHAnsi" w:eastAsiaTheme="minorEastAsia" w:cstheme="minorBidi"/>
              </w:rPr>
            </w:pPr>
          </w:p>
        </w:tc>
        <w:tc>
          <w:tcPr>
            <w:tcW w:w="3642"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5C5F20D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Macron</w:t>
            </w:r>
          </w:p>
        </w:tc>
        <w:tc>
          <w:tcPr>
            <w:tcW w:w="1395" w:type="dxa"/>
            <w:vMerge w:val="restart"/>
            <w:tcBorders>
              <w:top w:val="single" w:color="auto" w:sz="4" w:space="0"/>
              <w:left w:val="single" w:color="auto" w:sz="4" w:space="0"/>
              <w:right w:val="single" w:color="auto" w:sz="4" w:space="0"/>
            </w:tcBorders>
            <w:shd w:val="clear" w:color="auto" w:fill="auto"/>
            <w:noWrap/>
            <w:vAlign w:val="center"/>
            <w:hideMark/>
          </w:tcPr>
          <w:p w:rsidRPr="00A65C26" w:rsidR="00B64C78" w:rsidP="00B64C78" w:rsidRDefault="00B64C78" w14:paraId="0A392C6A" w14:textId="71BCFC57">
            <w:pPr>
              <w:jc w:val="center"/>
              <w:rPr>
                <w:rFonts w:asciiTheme="minorHAnsi" w:hAnsiTheme="minorHAnsi" w:eastAsiaTheme="minorEastAsia" w:cstheme="minorBidi"/>
              </w:rPr>
            </w:pPr>
            <w:r w:rsidRPr="2AA33163">
              <w:rPr>
                <w:rFonts w:asciiTheme="minorHAnsi" w:hAnsiTheme="minorHAnsi" w:eastAsiaTheme="minorEastAsia" w:cstheme="minorBidi"/>
              </w:rPr>
              <w:t>Type</w:t>
            </w:r>
          </w:p>
        </w:tc>
      </w:tr>
      <w:tr w:rsidRPr="00A65C26" w:rsidR="00B64C78" w:rsidTr="00986D8E" w14:paraId="609BCD40" w14:textId="77777777">
        <w:trPr>
          <w:trHeight w:val="900"/>
        </w:trPr>
        <w:tc>
          <w:tcPr>
            <w:tcW w:w="17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5CAD12AD"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06003E2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07AB08A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83" w:type="dxa"/>
            <w:vMerge/>
            <w:tcBorders>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290583F9" w14:textId="4A6E3679">
            <w:pPr>
              <w:jc w:val="center"/>
              <w:rPr>
                <w:rFonts w:asciiTheme="minorHAnsi" w:hAnsiTheme="minorHAnsi" w:eastAsiaTheme="minorEastAsia" w:cstheme="minorBidi"/>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516350F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6ADBFBE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54F7C619"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395" w:type="dxa"/>
            <w:vMerge/>
            <w:tcBorders>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130D1F20" w14:textId="320E82CF">
            <w:pPr>
              <w:rPr>
                <w:rFonts w:asciiTheme="minorHAnsi" w:hAnsiTheme="minorHAnsi" w:eastAsiaTheme="minorEastAsia" w:cstheme="minorBidi"/>
              </w:rPr>
            </w:pPr>
          </w:p>
        </w:tc>
      </w:tr>
      <w:tr w:rsidRPr="00A65C26" w:rsidR="00A65C26" w:rsidTr="00B64C78" w14:paraId="7D1ACFC3" w14:textId="77777777">
        <w:trPr>
          <w:trHeight w:val="659"/>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4850968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5608927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00E3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002547C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ã</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794C779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74CC979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ā</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6E5A125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0101</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3988012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15575F2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711C44C3" w14:textId="77777777">
        <w:trPr>
          <w:trHeight w:val="668"/>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683BAE3D"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E with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7C29126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1EBD</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236C604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ẽ</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5D802A9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2DFA256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ē</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5148997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0113</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59D016C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E with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68F924E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19002062" w14:textId="77777777">
        <w:trPr>
          <w:trHeight w:val="965"/>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05CEA9B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 with Combining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4251CB3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0067 + 0303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3929EBA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035C76F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7AB45D7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18E6150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1E21</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7CBD2BD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 with Combining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271CD0F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204C7452" w14:textId="77777777">
        <w:trPr>
          <w:trHeight w:val="677"/>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0D5DB43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0519548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0129</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405A204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ĩ</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05006E6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48C9E05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ī</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74BCC77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012B</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32FAC63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5512CC6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43F22F6F" w14:textId="77777777">
        <w:trPr>
          <w:trHeight w:val="866"/>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6F8DC2C9"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N with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41FFB49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0AA00FD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ñ</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2713AEE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5A58C8F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n̄</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59FD557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006E + 0304</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664A8C0F"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N with Combining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65DDB6BC"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270A7FD6" w14:textId="77777777">
        <w:trPr>
          <w:trHeight w:val="686"/>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7F848DA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with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00C3288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00F5</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6EE9434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õ</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7F276CE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34CF6A5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ō</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7BF41DF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014D</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74A3B7F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with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62BE36C7"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3C3F2B53" w14:textId="77777777">
        <w:trPr>
          <w:trHeight w:val="695"/>
        </w:trPr>
        <w:tc>
          <w:tcPr>
            <w:tcW w:w="17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4ACD374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Tilde</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A65C26" w:rsidP="0C91F0A6" w:rsidRDefault="0C91F0A6" w14:paraId="3E91E4C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0169</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3B96C3F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ũ</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458CFF5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43A43EC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ū</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564C9B5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016B</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5C26" w:rsidR="00A65C26" w:rsidP="0C91F0A6" w:rsidRDefault="0C91F0A6" w14:paraId="701DF0D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Macron</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A65C26" w:rsidP="0C91F0A6" w:rsidRDefault="0C91F0A6" w14:paraId="1DE663D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bl>
    <w:p w:rsidR="2AA33163" w:rsidRDefault="2AA33163" w14:paraId="7A36BDF5" w14:textId="2DBC3387"/>
    <w:p w:rsidR="00A65C26" w:rsidP="0C91F0A6" w:rsidRDefault="00A65C26" w14:paraId="13C326F3" w14:textId="39655618">
      <w:pPr>
        <w:rPr>
          <w:rFonts w:asciiTheme="minorHAnsi" w:hAnsiTheme="minorHAnsi" w:eastAsiaTheme="minorEastAsia" w:cstheme="minorBidi"/>
        </w:rPr>
      </w:pPr>
    </w:p>
    <w:p w:rsidR="003768FA" w:rsidP="0C91F0A6" w:rsidRDefault="003768FA" w14:paraId="4853B841" w14:textId="77777777">
      <w:pPr>
        <w:rPr>
          <w:rFonts w:asciiTheme="minorHAnsi" w:hAnsiTheme="minorHAnsi" w:eastAsiaTheme="minorEastAsia" w:cstheme="minorBidi"/>
        </w:rPr>
      </w:pPr>
    </w:p>
    <w:p w:rsidRPr="00A65C26" w:rsidR="00A65C26" w:rsidP="0C91F0A6" w:rsidRDefault="2AA33163" w14:paraId="3DF3E6A0" w14:textId="605D635A">
      <w:pPr>
        <w:pStyle w:val="Heading1"/>
        <w:numPr>
          <w:ilvl w:val="3"/>
          <w:numId w:val="8"/>
        </w:numPr>
        <w:rPr>
          <w:rFonts w:asciiTheme="minorHAnsi" w:hAnsiTheme="minorHAnsi" w:eastAsiaTheme="minorEastAsia" w:cstheme="minorBidi"/>
        </w:rPr>
      </w:pPr>
      <w:bookmarkStart w:name="_Toc29489974" w:id="489"/>
      <w:bookmarkStart w:name="_Toc66923174" w:id="490"/>
      <w:r w:rsidRPr="2AA33163">
        <w:rPr>
          <w:rFonts w:asciiTheme="minorHAnsi" w:hAnsiTheme="minorHAnsi" w:eastAsiaTheme="minorEastAsia" w:cstheme="minorBidi"/>
        </w:rPr>
        <w:t>Variant Pairs with Diacritics:  Grave and Hook Above</w:t>
      </w:r>
      <w:bookmarkEnd w:id="490"/>
      <w:r w:rsidRPr="2AA33163">
        <w:rPr>
          <w:rFonts w:asciiTheme="minorHAnsi" w:hAnsiTheme="minorHAnsi" w:eastAsiaTheme="minorEastAsia" w:cstheme="minorBidi"/>
        </w:rPr>
        <w:t xml:space="preserve"> </w:t>
      </w:r>
      <w:bookmarkEnd w:id="489"/>
    </w:p>
    <w:p w:rsidR="0C91F0A6" w:rsidP="0C91F0A6" w:rsidRDefault="0C91F0A6" w14:paraId="0505C6EA" w14:textId="537524F6">
      <w:pPr>
        <w:rPr>
          <w:rFonts w:asciiTheme="minorHAnsi" w:hAnsiTheme="minorHAnsi" w:eastAsiaTheme="minorEastAsia" w:cstheme="minorBidi"/>
        </w:rPr>
      </w:pPr>
    </w:p>
    <w:p w:rsidR="00A65C26" w:rsidP="2AA33163" w:rsidRDefault="2AA33163" w14:paraId="50125231" w14:textId="70712215">
      <w:pPr>
        <w:rPr>
          <w:rFonts w:asciiTheme="minorHAnsi" w:hAnsiTheme="minorHAnsi" w:eastAsiaTheme="minorEastAsia" w:cstheme="minorBidi"/>
        </w:rPr>
      </w:pPr>
      <w:r w:rsidRPr="2AA33163">
        <w:rPr>
          <w:rFonts w:asciiTheme="minorHAnsi" w:hAnsiTheme="minorHAnsi" w:eastAsiaTheme="minorEastAsia" w:cstheme="minorBidi"/>
        </w:rPr>
        <w:t>The GP has found the following pairs of variants. (see Appendix D.3.13) as the glyphs either homoglyph or nearly identical.</w:t>
      </w:r>
    </w:p>
    <w:p w:rsidRPr="00A65C26" w:rsidR="008319D3" w:rsidP="0C91F0A6" w:rsidRDefault="008319D3" w14:paraId="7FE82225" w14:textId="77777777">
      <w:pPr>
        <w:rPr>
          <w:rFonts w:asciiTheme="minorHAnsi" w:hAnsiTheme="minorHAnsi" w:eastAsiaTheme="minorEastAsia" w:cstheme="minorBidi"/>
        </w:rPr>
      </w:pPr>
    </w:p>
    <w:tbl>
      <w:tblPr>
        <w:tblW w:w="9985" w:type="dxa"/>
        <w:tblLook w:val="04A0" w:firstRow="1" w:lastRow="0" w:firstColumn="1" w:lastColumn="0" w:noHBand="0" w:noVBand="1"/>
      </w:tblPr>
      <w:tblGrid>
        <w:gridCol w:w="1885"/>
        <w:gridCol w:w="990"/>
        <w:gridCol w:w="990"/>
        <w:gridCol w:w="1011"/>
        <w:gridCol w:w="899"/>
        <w:gridCol w:w="987"/>
        <w:gridCol w:w="1873"/>
        <w:gridCol w:w="1350"/>
      </w:tblGrid>
      <w:tr w:rsidRPr="00A65C26" w:rsidR="00B64C78" w:rsidTr="00B64C78" w14:paraId="4D54582C" w14:textId="77777777">
        <w:trPr>
          <w:trHeight w:val="310"/>
        </w:trPr>
        <w:tc>
          <w:tcPr>
            <w:tcW w:w="38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B64C78" w:rsidP="0C91F0A6" w:rsidRDefault="00B64C78" w14:paraId="5E8BBEF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Grave</w:t>
            </w:r>
          </w:p>
        </w:tc>
        <w:tc>
          <w:tcPr>
            <w:tcW w:w="1011" w:type="dxa"/>
            <w:vMerge w:val="restart"/>
            <w:tcBorders>
              <w:top w:val="single" w:color="auto" w:sz="4" w:space="0"/>
              <w:left w:val="single" w:color="auto" w:sz="4" w:space="0"/>
              <w:right w:val="single" w:color="auto" w:sz="4" w:space="0"/>
            </w:tcBorders>
            <w:shd w:val="clear" w:color="auto" w:fill="auto"/>
            <w:noWrap/>
            <w:vAlign w:val="center"/>
            <w:hideMark/>
          </w:tcPr>
          <w:p w:rsidRPr="00A65C26" w:rsidR="00B64C78" w:rsidP="00B64C78" w:rsidRDefault="00B64C78" w14:paraId="5A25747A" w14:textId="11D9C4DB">
            <w:pPr>
              <w:jc w:val="center"/>
              <w:rPr>
                <w:rFonts w:asciiTheme="minorHAnsi" w:hAnsiTheme="minorHAnsi" w:eastAsiaTheme="minorEastAsia" w:cstheme="minorBidi"/>
              </w:rPr>
            </w:pPr>
            <w:r w:rsidRPr="0C91F0A6">
              <w:rPr>
                <w:rFonts w:asciiTheme="minorHAnsi" w:hAnsiTheme="minorHAnsi" w:eastAsiaTheme="minorEastAsia" w:cstheme="minorBidi"/>
                <w:color w:val="000000" w:themeColor="text1"/>
                <w:sz w:val="22"/>
                <w:szCs w:val="22"/>
              </w:rPr>
              <w:t>Mapping</w:t>
            </w:r>
          </w:p>
        </w:tc>
        <w:tc>
          <w:tcPr>
            <w:tcW w:w="3759"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109B91E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Hook Above</w:t>
            </w:r>
          </w:p>
        </w:tc>
        <w:tc>
          <w:tcPr>
            <w:tcW w:w="1350" w:type="dxa"/>
            <w:vMerge w:val="restart"/>
            <w:tcBorders>
              <w:top w:val="single" w:color="auto" w:sz="4" w:space="0"/>
              <w:left w:val="single" w:color="auto" w:sz="4" w:space="0"/>
              <w:right w:val="single" w:color="auto" w:sz="4" w:space="0"/>
            </w:tcBorders>
            <w:shd w:val="clear" w:color="auto" w:fill="auto"/>
            <w:noWrap/>
            <w:vAlign w:val="center"/>
            <w:hideMark/>
          </w:tcPr>
          <w:p w:rsidRPr="00A65C26" w:rsidR="00B64C78" w:rsidP="00B64C78" w:rsidRDefault="00B64C78" w14:paraId="09B8D95D" w14:textId="44A9CA9D">
            <w:pPr>
              <w:jc w:val="center"/>
              <w:rPr>
                <w:rFonts w:asciiTheme="minorHAnsi" w:hAnsiTheme="minorHAnsi" w:eastAsiaTheme="minorEastAsia" w:cstheme="minorBidi"/>
              </w:rPr>
            </w:pPr>
            <w:r w:rsidRPr="2AA33163">
              <w:rPr>
                <w:rFonts w:asciiTheme="minorHAnsi" w:hAnsiTheme="minorHAnsi" w:eastAsiaTheme="minorEastAsia" w:cstheme="minorBidi"/>
              </w:rPr>
              <w:t>Type</w:t>
            </w:r>
          </w:p>
        </w:tc>
      </w:tr>
      <w:tr w:rsidRPr="00A65C26" w:rsidR="00B64C78" w:rsidTr="00B64C78" w14:paraId="39C13EB8" w14:textId="77777777">
        <w:trPr>
          <w:trHeight w:val="900"/>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5BA8C024"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6C61350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39D88EA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11" w:type="dxa"/>
            <w:vMerge/>
            <w:tcBorders>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78BEFD2A" w14:textId="009FE9D2">
            <w:pPr>
              <w:jc w:val="center"/>
              <w:rPr>
                <w:rFonts w:asciiTheme="minorHAnsi" w:hAnsiTheme="minorHAnsi" w:eastAsiaTheme="minorEastAsia" w:cstheme="minorBidi"/>
                <w:color w:val="000000" w:themeColor="text1"/>
                <w:sz w:val="22"/>
                <w:szCs w:val="22"/>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04645DA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10E85DC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19F4DE89"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350" w:type="dxa"/>
            <w:vMerge/>
            <w:tcBorders>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5DA37070" w14:textId="074D89BD">
            <w:pPr>
              <w:rPr>
                <w:rFonts w:asciiTheme="minorHAnsi" w:hAnsiTheme="minorHAnsi" w:eastAsiaTheme="minorEastAsia" w:cstheme="minorBidi"/>
              </w:rPr>
            </w:pPr>
          </w:p>
        </w:tc>
      </w:tr>
      <w:tr w:rsidRPr="00A65C26" w:rsidR="00A65C26" w:rsidTr="00B64C78" w14:paraId="6C18DD9A" w14:textId="77777777">
        <w:trPr>
          <w:trHeight w:val="960"/>
        </w:trPr>
        <w:tc>
          <w:tcPr>
            <w:tcW w:w="1885"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A65C26" w:rsidR="00A65C26" w:rsidP="0C91F0A6" w:rsidRDefault="0C91F0A6" w14:paraId="083E3C25"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Grave</w:t>
            </w:r>
          </w:p>
        </w:tc>
        <w:tc>
          <w:tcPr>
            <w:tcW w:w="990" w:type="dxa"/>
            <w:tcBorders>
              <w:top w:val="single" w:color="auto" w:sz="4" w:space="0"/>
              <w:left w:val="nil"/>
              <w:bottom w:val="single" w:color="auto" w:sz="8" w:space="0"/>
              <w:right w:val="single" w:color="auto" w:sz="8" w:space="0"/>
            </w:tcBorders>
            <w:shd w:val="clear" w:color="auto" w:fill="auto"/>
            <w:vAlign w:val="center"/>
            <w:hideMark/>
          </w:tcPr>
          <w:p w:rsidRPr="00A65C26" w:rsidR="00A65C26" w:rsidP="0C91F0A6" w:rsidRDefault="0C91F0A6" w14:paraId="3EEA531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00E0</w:t>
            </w:r>
          </w:p>
        </w:tc>
        <w:tc>
          <w:tcPr>
            <w:tcW w:w="990" w:type="dxa"/>
            <w:tcBorders>
              <w:top w:val="single" w:color="auto" w:sz="4" w:space="0"/>
              <w:left w:val="nil"/>
              <w:bottom w:val="single" w:color="auto" w:sz="8" w:space="0"/>
              <w:right w:val="single" w:color="auto" w:sz="8" w:space="0"/>
            </w:tcBorders>
            <w:shd w:val="clear" w:color="auto" w:fill="auto"/>
            <w:vAlign w:val="center"/>
            <w:hideMark/>
          </w:tcPr>
          <w:p w:rsidRPr="00A65C26" w:rsidR="00A65C26" w:rsidP="0C91F0A6" w:rsidRDefault="0C91F0A6" w14:paraId="7415AC8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à</w:t>
            </w:r>
          </w:p>
        </w:tc>
        <w:tc>
          <w:tcPr>
            <w:tcW w:w="1011" w:type="dxa"/>
            <w:tcBorders>
              <w:top w:val="single" w:color="auto" w:sz="4" w:space="0"/>
              <w:left w:val="nil"/>
              <w:bottom w:val="single" w:color="auto" w:sz="8" w:space="0"/>
              <w:right w:val="single" w:color="auto" w:sz="8" w:space="0"/>
            </w:tcBorders>
            <w:shd w:val="clear" w:color="auto" w:fill="auto"/>
            <w:noWrap/>
            <w:vAlign w:val="center"/>
            <w:hideMark/>
          </w:tcPr>
          <w:p w:rsidRPr="00A65C26" w:rsidR="00A65C26" w:rsidP="0C91F0A6" w:rsidRDefault="0C91F0A6" w14:paraId="0A7D26E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99" w:type="dxa"/>
            <w:tcBorders>
              <w:top w:val="single" w:color="auto" w:sz="4" w:space="0"/>
              <w:left w:val="nil"/>
              <w:bottom w:val="single" w:color="auto" w:sz="8" w:space="0"/>
              <w:right w:val="single" w:color="auto" w:sz="8" w:space="0"/>
            </w:tcBorders>
            <w:shd w:val="clear" w:color="auto" w:fill="auto"/>
            <w:vAlign w:val="center"/>
            <w:hideMark/>
          </w:tcPr>
          <w:p w:rsidRPr="00A65C26" w:rsidR="00A65C26" w:rsidP="0C91F0A6" w:rsidRDefault="0C91F0A6" w14:paraId="26EB858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ả</w:t>
            </w:r>
          </w:p>
        </w:tc>
        <w:tc>
          <w:tcPr>
            <w:tcW w:w="987" w:type="dxa"/>
            <w:tcBorders>
              <w:top w:val="single" w:color="auto" w:sz="4" w:space="0"/>
              <w:left w:val="nil"/>
              <w:bottom w:val="single" w:color="auto" w:sz="8" w:space="0"/>
              <w:right w:val="single" w:color="auto" w:sz="8" w:space="0"/>
            </w:tcBorders>
            <w:shd w:val="clear" w:color="auto" w:fill="auto"/>
            <w:vAlign w:val="center"/>
            <w:hideMark/>
          </w:tcPr>
          <w:p w:rsidRPr="00A65C26" w:rsidR="00A65C26" w:rsidP="0C91F0A6" w:rsidRDefault="0C91F0A6" w14:paraId="083A17C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1EA3</w:t>
            </w:r>
          </w:p>
        </w:tc>
        <w:tc>
          <w:tcPr>
            <w:tcW w:w="1873" w:type="dxa"/>
            <w:tcBorders>
              <w:top w:val="single" w:color="auto" w:sz="4" w:space="0"/>
              <w:left w:val="nil"/>
              <w:bottom w:val="single" w:color="auto" w:sz="8" w:space="0"/>
              <w:right w:val="single" w:color="auto" w:sz="8" w:space="0"/>
            </w:tcBorders>
            <w:shd w:val="clear" w:color="auto" w:fill="auto"/>
            <w:vAlign w:val="center"/>
            <w:hideMark/>
          </w:tcPr>
          <w:p w:rsidRPr="00A65C26" w:rsidR="00A65C26" w:rsidP="0C91F0A6" w:rsidRDefault="0C91F0A6" w14:paraId="4E38269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Hook Above</w:t>
            </w:r>
          </w:p>
        </w:tc>
        <w:tc>
          <w:tcPr>
            <w:tcW w:w="1350" w:type="dxa"/>
            <w:tcBorders>
              <w:top w:val="single" w:color="auto" w:sz="4" w:space="0"/>
              <w:left w:val="nil"/>
              <w:bottom w:val="single" w:color="auto" w:sz="8" w:space="0"/>
              <w:right w:val="single" w:color="auto" w:sz="8" w:space="0"/>
            </w:tcBorders>
            <w:shd w:val="clear" w:color="auto" w:fill="auto"/>
            <w:noWrap/>
            <w:vAlign w:val="center"/>
            <w:hideMark/>
          </w:tcPr>
          <w:p w:rsidRPr="00A65C26" w:rsidR="00A65C26" w:rsidP="0C91F0A6" w:rsidRDefault="0C91F0A6" w14:paraId="790113B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2FE9135E" w14:textId="77777777">
        <w:trPr>
          <w:trHeight w:val="960"/>
        </w:trPr>
        <w:tc>
          <w:tcPr>
            <w:tcW w:w="1885" w:type="dxa"/>
            <w:tcBorders>
              <w:top w:val="nil"/>
              <w:left w:val="single" w:color="auto" w:sz="8" w:space="0"/>
              <w:bottom w:val="single" w:color="auto" w:sz="8" w:space="0"/>
              <w:right w:val="single" w:color="auto" w:sz="8" w:space="0"/>
            </w:tcBorders>
            <w:shd w:val="clear" w:color="auto" w:fill="auto"/>
            <w:vAlign w:val="center"/>
            <w:hideMark/>
          </w:tcPr>
          <w:p w:rsidRPr="00A65C26" w:rsidR="00A65C26" w:rsidP="0C91F0A6" w:rsidRDefault="0C91F0A6" w14:paraId="6453361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with Grave</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3B2AFC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00F2</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7554AE0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ò</w:t>
            </w:r>
          </w:p>
        </w:tc>
        <w:tc>
          <w:tcPr>
            <w:tcW w:w="1011"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17FF389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99"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7DFEA87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ỏ</w:t>
            </w:r>
          </w:p>
        </w:tc>
        <w:tc>
          <w:tcPr>
            <w:tcW w:w="987"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1A6AD2D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1ECF</w:t>
            </w:r>
          </w:p>
        </w:tc>
        <w:tc>
          <w:tcPr>
            <w:tcW w:w="1873"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86736E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with Hook Above</w:t>
            </w:r>
          </w:p>
        </w:tc>
        <w:tc>
          <w:tcPr>
            <w:tcW w:w="135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7E2FC33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6C601B24" w14:textId="77777777">
        <w:trPr>
          <w:trHeight w:val="960"/>
        </w:trPr>
        <w:tc>
          <w:tcPr>
            <w:tcW w:w="1885" w:type="dxa"/>
            <w:tcBorders>
              <w:top w:val="nil"/>
              <w:left w:val="single" w:color="auto" w:sz="8" w:space="0"/>
              <w:bottom w:val="single" w:color="auto" w:sz="8" w:space="0"/>
              <w:right w:val="single" w:color="auto" w:sz="8" w:space="0"/>
            </w:tcBorders>
            <w:shd w:val="clear" w:color="auto" w:fill="auto"/>
            <w:vAlign w:val="center"/>
            <w:hideMark/>
          </w:tcPr>
          <w:p w:rsidRPr="00A65C26" w:rsidR="00A65C26" w:rsidP="0C91F0A6" w:rsidRDefault="0C91F0A6" w14:paraId="5D1C8CC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Grave</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2E97B0B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00F9</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2AB1BC3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ù</w:t>
            </w:r>
          </w:p>
        </w:tc>
        <w:tc>
          <w:tcPr>
            <w:tcW w:w="1011"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6374A60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99"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4439F95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ủ</w:t>
            </w:r>
          </w:p>
        </w:tc>
        <w:tc>
          <w:tcPr>
            <w:tcW w:w="987"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18B6EC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1EE7</w:t>
            </w:r>
          </w:p>
        </w:tc>
        <w:tc>
          <w:tcPr>
            <w:tcW w:w="1873"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6C465E3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Hook Above</w:t>
            </w:r>
          </w:p>
        </w:tc>
        <w:tc>
          <w:tcPr>
            <w:tcW w:w="135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658C6E50"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22033A62" w14:textId="77777777">
        <w:trPr>
          <w:trHeight w:val="960"/>
        </w:trPr>
        <w:tc>
          <w:tcPr>
            <w:tcW w:w="1885" w:type="dxa"/>
            <w:tcBorders>
              <w:top w:val="nil"/>
              <w:left w:val="single" w:color="auto" w:sz="8" w:space="0"/>
              <w:bottom w:val="single" w:color="auto" w:sz="8" w:space="0"/>
              <w:right w:val="single" w:color="auto" w:sz="8" w:space="0"/>
            </w:tcBorders>
            <w:shd w:val="clear" w:color="auto" w:fill="auto"/>
            <w:vAlign w:val="center"/>
            <w:hideMark/>
          </w:tcPr>
          <w:p w:rsidRPr="00A65C26" w:rsidR="00A65C26" w:rsidP="0C91F0A6" w:rsidRDefault="0C91F0A6" w14:paraId="1B87EAE9"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 with Grave</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16F19DB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1EF3</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8FF9A3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ỳ</w:t>
            </w:r>
          </w:p>
        </w:tc>
        <w:tc>
          <w:tcPr>
            <w:tcW w:w="1011"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46C204C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99"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F6B1BA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ỷ</w:t>
            </w:r>
          </w:p>
        </w:tc>
        <w:tc>
          <w:tcPr>
            <w:tcW w:w="987"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65ECD0B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1EF7</w:t>
            </w:r>
          </w:p>
        </w:tc>
        <w:tc>
          <w:tcPr>
            <w:tcW w:w="1873"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743B1A6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 with Hook Above</w:t>
            </w:r>
          </w:p>
        </w:tc>
        <w:tc>
          <w:tcPr>
            <w:tcW w:w="135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0E2E729F"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bl>
    <w:p w:rsidR="2AA33163" w:rsidRDefault="2AA33163" w14:paraId="0E5A0E17" w14:textId="5B5BA207"/>
    <w:p w:rsidRPr="00A65C26" w:rsidR="00A65C26" w:rsidP="0C91F0A6" w:rsidRDefault="00A65C26" w14:paraId="27A76422" w14:textId="77777777">
      <w:pPr>
        <w:rPr>
          <w:rFonts w:asciiTheme="minorHAnsi" w:hAnsiTheme="minorHAnsi" w:eastAsiaTheme="minorEastAsia" w:cstheme="minorBidi"/>
        </w:rPr>
      </w:pPr>
    </w:p>
    <w:p w:rsidRPr="00A65C26" w:rsidR="00A65C26" w:rsidP="007D2C33" w:rsidRDefault="2AA33163" w14:paraId="1E69E0CD" w14:textId="4426DE7E">
      <w:pPr>
        <w:pStyle w:val="Heading1"/>
        <w:numPr>
          <w:ilvl w:val="3"/>
          <w:numId w:val="8"/>
        </w:numPr>
      </w:pPr>
      <w:bookmarkStart w:name="_Toc29489975" w:id="491"/>
      <w:bookmarkStart w:name="_Toc66923175" w:id="492"/>
      <w:r>
        <w:t>Variant Pairs with Diacritics:  Acute and Dot Above</w:t>
      </w:r>
      <w:bookmarkEnd w:id="491"/>
      <w:bookmarkEnd w:id="492"/>
    </w:p>
    <w:p w:rsidR="00ED7F84" w:rsidP="0C91F0A6" w:rsidRDefault="00ED7F84" w14:paraId="7B9D3D38" w14:textId="77777777">
      <w:pPr>
        <w:rPr>
          <w:rFonts w:asciiTheme="minorHAnsi" w:hAnsiTheme="minorHAnsi" w:eastAsiaTheme="minorEastAsia" w:cstheme="minorBidi"/>
        </w:rPr>
      </w:pPr>
    </w:p>
    <w:p w:rsidR="00A65C26" w:rsidP="2AA33163" w:rsidRDefault="2AA33163" w14:paraId="49206A88" w14:textId="3C637044">
      <w:pPr>
        <w:rPr>
          <w:rFonts w:asciiTheme="minorHAnsi" w:hAnsiTheme="minorHAnsi" w:eastAsiaTheme="minorEastAsia" w:cstheme="minorBidi"/>
        </w:rPr>
      </w:pPr>
      <w:r w:rsidRPr="2AA33163">
        <w:rPr>
          <w:rFonts w:asciiTheme="minorHAnsi" w:hAnsiTheme="minorHAnsi" w:eastAsiaTheme="minorEastAsia" w:cstheme="minorBidi"/>
        </w:rPr>
        <w:t>The GP has found the following pairs of variants (See Appendix D.3.5 and Appendix 3.13) as the glyphs either homoglyph or nearly identical.</w:t>
      </w:r>
    </w:p>
    <w:p w:rsidRPr="00A65C26" w:rsidR="00F86E83" w:rsidP="0C91F0A6" w:rsidRDefault="00F86E83" w14:paraId="256AC836" w14:textId="77777777">
      <w:pPr>
        <w:rPr>
          <w:rFonts w:asciiTheme="minorHAnsi" w:hAnsiTheme="minorHAnsi" w:eastAsiaTheme="minorEastAsia" w:cstheme="minorBidi"/>
        </w:rPr>
      </w:pPr>
    </w:p>
    <w:tbl>
      <w:tblPr>
        <w:tblW w:w="10075" w:type="dxa"/>
        <w:tblLook w:val="04A0" w:firstRow="1" w:lastRow="0" w:firstColumn="1" w:lastColumn="0" w:noHBand="0" w:noVBand="1"/>
      </w:tblPr>
      <w:tblGrid>
        <w:gridCol w:w="1885"/>
        <w:gridCol w:w="990"/>
        <w:gridCol w:w="1080"/>
        <w:gridCol w:w="1083"/>
        <w:gridCol w:w="900"/>
        <w:gridCol w:w="990"/>
        <w:gridCol w:w="1707"/>
        <w:gridCol w:w="1440"/>
      </w:tblGrid>
      <w:tr w:rsidRPr="00A65C26" w:rsidR="00B64C78" w:rsidTr="00B64C78" w14:paraId="6F9D1D9E" w14:textId="77777777">
        <w:trPr>
          <w:trHeight w:val="310"/>
        </w:trPr>
        <w:tc>
          <w:tcPr>
            <w:tcW w:w="39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65C26" w:rsidR="00B64C78" w:rsidP="0C91F0A6" w:rsidRDefault="00B64C78" w14:paraId="4206DFF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Acute</w:t>
            </w:r>
          </w:p>
        </w:tc>
        <w:tc>
          <w:tcPr>
            <w:tcW w:w="1083" w:type="dxa"/>
            <w:vMerge w:val="restart"/>
            <w:tcBorders>
              <w:top w:val="single" w:color="auto" w:sz="4" w:space="0"/>
              <w:left w:val="single" w:color="auto" w:sz="4" w:space="0"/>
              <w:right w:val="single" w:color="auto" w:sz="4" w:space="0"/>
            </w:tcBorders>
            <w:shd w:val="clear" w:color="auto" w:fill="auto"/>
            <w:noWrap/>
            <w:vAlign w:val="center"/>
            <w:hideMark/>
          </w:tcPr>
          <w:p w:rsidRPr="00A65C26" w:rsidR="00B64C78" w:rsidP="00B64C78" w:rsidRDefault="00B64C78" w14:paraId="67B7A70C" w14:textId="2C84F486">
            <w:pPr>
              <w:jc w:val="center"/>
              <w:rPr>
                <w:rFonts w:asciiTheme="minorHAnsi" w:hAnsiTheme="minorHAnsi" w:eastAsiaTheme="minorEastAsia" w:cstheme="minorBidi"/>
              </w:rPr>
            </w:pPr>
            <w:r w:rsidRPr="0C91F0A6">
              <w:rPr>
                <w:rFonts w:asciiTheme="minorHAnsi" w:hAnsiTheme="minorHAnsi" w:eastAsiaTheme="minorEastAsia" w:cstheme="minorBidi"/>
              </w:rPr>
              <w:t>Mapping</w:t>
            </w:r>
          </w:p>
        </w:tc>
        <w:tc>
          <w:tcPr>
            <w:tcW w:w="3597"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A65C26" w:rsidR="00B64C78" w:rsidP="0C91F0A6" w:rsidRDefault="00B64C78" w14:paraId="60AD0C0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Dot Above</w:t>
            </w:r>
          </w:p>
        </w:tc>
        <w:tc>
          <w:tcPr>
            <w:tcW w:w="1440" w:type="dxa"/>
            <w:vMerge w:val="restart"/>
            <w:tcBorders>
              <w:top w:val="single" w:color="auto" w:sz="4" w:space="0"/>
              <w:left w:val="single" w:color="auto" w:sz="4" w:space="0"/>
              <w:right w:val="single" w:color="auto" w:sz="4" w:space="0"/>
            </w:tcBorders>
            <w:shd w:val="clear" w:color="auto" w:fill="auto"/>
            <w:noWrap/>
            <w:vAlign w:val="center"/>
            <w:hideMark/>
          </w:tcPr>
          <w:p w:rsidRPr="00A65C26" w:rsidR="00B64C78" w:rsidP="00B64C78" w:rsidRDefault="00B64C78" w14:paraId="71887C79" w14:textId="764C4767">
            <w:pPr>
              <w:jc w:val="center"/>
              <w:rPr>
                <w:rFonts w:asciiTheme="minorHAnsi" w:hAnsiTheme="minorHAnsi" w:eastAsiaTheme="minorEastAsia" w:cstheme="minorBidi"/>
              </w:rPr>
            </w:pPr>
            <w:r w:rsidRPr="2AA33163">
              <w:rPr>
                <w:rFonts w:asciiTheme="minorHAnsi" w:hAnsiTheme="minorHAnsi" w:eastAsiaTheme="minorEastAsia" w:cstheme="minorBidi"/>
              </w:rPr>
              <w:t>Type</w:t>
            </w:r>
          </w:p>
        </w:tc>
      </w:tr>
      <w:tr w:rsidRPr="00A65C26" w:rsidR="00B64C78" w:rsidTr="00B64C78" w14:paraId="093BC0C5" w14:textId="77777777">
        <w:trPr>
          <w:trHeight w:val="900"/>
        </w:trPr>
        <w:tc>
          <w:tcPr>
            <w:tcW w:w="1885"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A65C26" w:rsidR="00B64C78" w:rsidP="0C91F0A6" w:rsidRDefault="00B64C78" w14:paraId="3F0521FF"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90" w:type="dxa"/>
            <w:tcBorders>
              <w:top w:val="single" w:color="auto" w:sz="4" w:space="0"/>
              <w:left w:val="nil"/>
              <w:bottom w:val="single" w:color="auto" w:sz="8" w:space="0"/>
              <w:right w:val="single" w:color="auto" w:sz="8" w:space="0"/>
            </w:tcBorders>
            <w:shd w:val="clear" w:color="auto" w:fill="auto"/>
            <w:vAlign w:val="center"/>
            <w:hideMark/>
          </w:tcPr>
          <w:p w:rsidRPr="00A65C26" w:rsidR="00B64C78" w:rsidP="0C91F0A6" w:rsidRDefault="00B64C78" w14:paraId="31B5C61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1080" w:type="dxa"/>
            <w:tcBorders>
              <w:top w:val="single" w:color="auto" w:sz="4" w:space="0"/>
              <w:left w:val="nil"/>
              <w:bottom w:val="single" w:color="auto" w:sz="8" w:space="0"/>
              <w:right w:val="single" w:color="auto" w:sz="4" w:space="0"/>
            </w:tcBorders>
            <w:shd w:val="clear" w:color="auto" w:fill="auto"/>
            <w:vAlign w:val="center"/>
            <w:hideMark/>
          </w:tcPr>
          <w:p w:rsidRPr="00A65C26" w:rsidR="00B64C78" w:rsidP="0C91F0A6" w:rsidRDefault="00B64C78" w14:paraId="5969E76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83" w:type="dxa"/>
            <w:vMerge/>
            <w:tcBorders>
              <w:left w:val="single" w:color="auto" w:sz="4" w:space="0"/>
              <w:bottom w:val="nil"/>
              <w:right w:val="single" w:color="auto" w:sz="4" w:space="0"/>
            </w:tcBorders>
            <w:shd w:val="clear" w:color="auto" w:fill="auto"/>
            <w:vAlign w:val="center"/>
            <w:hideMark/>
          </w:tcPr>
          <w:p w:rsidRPr="00A65C26" w:rsidR="00B64C78" w:rsidP="0C91F0A6" w:rsidRDefault="00B64C78" w14:paraId="3B7FD67C" w14:textId="5D088FE4">
            <w:pPr>
              <w:jc w:val="center"/>
              <w:rPr>
                <w:rFonts w:asciiTheme="minorHAnsi" w:hAnsiTheme="minorHAnsi" w:eastAsiaTheme="minorEastAsia" w:cstheme="minorBidi"/>
              </w:rPr>
            </w:pPr>
          </w:p>
        </w:tc>
        <w:tc>
          <w:tcPr>
            <w:tcW w:w="900" w:type="dxa"/>
            <w:tcBorders>
              <w:top w:val="single" w:color="auto" w:sz="4" w:space="0"/>
              <w:left w:val="single" w:color="auto" w:sz="4" w:space="0"/>
              <w:bottom w:val="single" w:color="auto" w:sz="8" w:space="0"/>
              <w:right w:val="single" w:color="auto" w:sz="8" w:space="0"/>
            </w:tcBorders>
            <w:shd w:val="clear" w:color="auto" w:fill="auto"/>
            <w:vAlign w:val="center"/>
            <w:hideMark/>
          </w:tcPr>
          <w:p w:rsidRPr="00A65C26" w:rsidR="00B64C78" w:rsidP="0C91F0A6" w:rsidRDefault="00B64C78" w14:paraId="189877E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990" w:type="dxa"/>
            <w:tcBorders>
              <w:top w:val="single" w:color="auto" w:sz="4" w:space="0"/>
              <w:left w:val="nil"/>
              <w:bottom w:val="single" w:color="auto" w:sz="8" w:space="0"/>
              <w:right w:val="single" w:color="auto" w:sz="8" w:space="0"/>
            </w:tcBorders>
            <w:shd w:val="clear" w:color="auto" w:fill="auto"/>
            <w:vAlign w:val="center"/>
            <w:hideMark/>
          </w:tcPr>
          <w:p w:rsidRPr="00A65C26" w:rsidR="00B64C78" w:rsidP="0C91F0A6" w:rsidRDefault="00B64C78" w14:paraId="25F60A8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707" w:type="dxa"/>
            <w:tcBorders>
              <w:top w:val="single" w:color="auto" w:sz="4" w:space="0"/>
              <w:left w:val="nil"/>
              <w:bottom w:val="single" w:color="auto" w:sz="8" w:space="0"/>
              <w:right w:val="single" w:color="auto" w:sz="4" w:space="0"/>
            </w:tcBorders>
            <w:shd w:val="clear" w:color="auto" w:fill="auto"/>
            <w:vAlign w:val="center"/>
            <w:hideMark/>
          </w:tcPr>
          <w:p w:rsidRPr="00A65C26" w:rsidR="00B64C78" w:rsidP="0C91F0A6" w:rsidRDefault="00B64C78" w14:paraId="016F02A3"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440" w:type="dxa"/>
            <w:vMerge/>
            <w:tcBorders>
              <w:left w:val="single" w:color="auto" w:sz="4" w:space="0"/>
              <w:bottom w:val="nil"/>
              <w:right w:val="single" w:color="auto" w:sz="4" w:space="0"/>
            </w:tcBorders>
            <w:shd w:val="clear" w:color="auto" w:fill="auto"/>
            <w:vAlign w:val="center"/>
            <w:hideMark/>
          </w:tcPr>
          <w:p w:rsidRPr="00A65C26" w:rsidR="00B64C78" w:rsidP="0C91F0A6" w:rsidRDefault="00B64C78" w14:paraId="2AB5F24B" w14:textId="107BBE9D">
            <w:pPr>
              <w:rPr>
                <w:rFonts w:asciiTheme="minorHAnsi" w:hAnsiTheme="minorHAnsi" w:eastAsiaTheme="minorEastAsia" w:cstheme="minorBidi"/>
              </w:rPr>
            </w:pPr>
          </w:p>
        </w:tc>
      </w:tr>
      <w:tr w:rsidRPr="00A65C26" w:rsidR="00A65C26" w:rsidTr="00B64C78" w14:paraId="4EE35857" w14:textId="77777777">
        <w:trPr>
          <w:trHeight w:val="300"/>
        </w:trPr>
        <w:tc>
          <w:tcPr>
            <w:tcW w:w="1885" w:type="dxa"/>
            <w:tcBorders>
              <w:top w:val="nil"/>
              <w:left w:val="single" w:color="auto" w:sz="8" w:space="0"/>
              <w:bottom w:val="single" w:color="auto" w:sz="8" w:space="0"/>
              <w:right w:val="single" w:color="auto" w:sz="8" w:space="0"/>
            </w:tcBorders>
            <w:shd w:val="clear" w:color="auto" w:fill="auto"/>
            <w:vAlign w:val="bottom"/>
            <w:hideMark/>
          </w:tcPr>
          <w:p w:rsidRPr="00A65C26" w:rsidR="00A65C26" w:rsidP="0C91F0A6" w:rsidRDefault="0C91F0A6" w14:paraId="082206C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C with Acute</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709EE1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0107</w:t>
            </w:r>
          </w:p>
        </w:tc>
        <w:tc>
          <w:tcPr>
            <w:tcW w:w="108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0A24154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ć</w:t>
            </w:r>
          </w:p>
        </w:tc>
        <w:tc>
          <w:tcPr>
            <w:tcW w:w="1083" w:type="dxa"/>
            <w:tcBorders>
              <w:top w:val="single" w:color="auto" w:sz="8" w:space="0"/>
              <w:left w:val="nil"/>
              <w:bottom w:val="single" w:color="auto" w:sz="8" w:space="0"/>
              <w:right w:val="single" w:color="auto" w:sz="8" w:space="0"/>
            </w:tcBorders>
            <w:shd w:val="clear" w:color="auto" w:fill="auto"/>
            <w:noWrap/>
            <w:vAlign w:val="center"/>
            <w:hideMark/>
          </w:tcPr>
          <w:p w:rsidRPr="00A65C26" w:rsidR="00A65C26" w:rsidP="0C91F0A6" w:rsidRDefault="0C91F0A6" w14:paraId="7C39A3A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4BEF8AF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ċ</w:t>
            </w:r>
          </w:p>
        </w:tc>
        <w:tc>
          <w:tcPr>
            <w:tcW w:w="99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6C2B05E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010B</w:t>
            </w:r>
          </w:p>
        </w:tc>
        <w:tc>
          <w:tcPr>
            <w:tcW w:w="1707" w:type="dxa"/>
            <w:tcBorders>
              <w:top w:val="nil"/>
              <w:left w:val="nil"/>
              <w:bottom w:val="single" w:color="auto" w:sz="8" w:space="0"/>
              <w:right w:val="single" w:color="auto" w:sz="8" w:space="0"/>
            </w:tcBorders>
            <w:shd w:val="clear" w:color="auto" w:fill="auto"/>
            <w:vAlign w:val="bottom"/>
            <w:hideMark/>
          </w:tcPr>
          <w:p w:rsidRPr="00A65C26" w:rsidR="00A65C26" w:rsidP="0C91F0A6" w:rsidRDefault="0C91F0A6" w14:paraId="1444BF6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C with Dot Above</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A65C26" w:rsidR="00A65C26" w:rsidP="0C91F0A6" w:rsidRDefault="0C91F0A6" w14:paraId="30E8534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066C65A9" w14:textId="77777777">
        <w:trPr>
          <w:trHeight w:val="300"/>
        </w:trPr>
        <w:tc>
          <w:tcPr>
            <w:tcW w:w="1885" w:type="dxa"/>
            <w:tcBorders>
              <w:top w:val="nil"/>
              <w:left w:val="single" w:color="auto" w:sz="8" w:space="0"/>
              <w:bottom w:val="single" w:color="auto" w:sz="8" w:space="0"/>
              <w:right w:val="single" w:color="auto" w:sz="8" w:space="0"/>
            </w:tcBorders>
            <w:shd w:val="clear" w:color="auto" w:fill="auto"/>
            <w:vAlign w:val="bottom"/>
            <w:hideMark/>
          </w:tcPr>
          <w:p w:rsidRPr="00A65C26" w:rsidR="00A65C26" w:rsidP="0C91F0A6" w:rsidRDefault="0C91F0A6" w14:paraId="10AF6B34"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N with Acute</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0D37365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0144</w:t>
            </w:r>
          </w:p>
        </w:tc>
        <w:tc>
          <w:tcPr>
            <w:tcW w:w="108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5AB2F6E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ń</w:t>
            </w:r>
          </w:p>
        </w:tc>
        <w:tc>
          <w:tcPr>
            <w:tcW w:w="1083"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0C45691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562B000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ṅ</w:t>
            </w:r>
          </w:p>
        </w:tc>
        <w:tc>
          <w:tcPr>
            <w:tcW w:w="99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246651E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1E45</w:t>
            </w:r>
          </w:p>
        </w:tc>
        <w:tc>
          <w:tcPr>
            <w:tcW w:w="1707" w:type="dxa"/>
            <w:tcBorders>
              <w:top w:val="nil"/>
              <w:left w:val="nil"/>
              <w:bottom w:val="single" w:color="auto" w:sz="8" w:space="0"/>
              <w:right w:val="single" w:color="auto" w:sz="8" w:space="0"/>
            </w:tcBorders>
            <w:shd w:val="clear" w:color="auto" w:fill="auto"/>
            <w:vAlign w:val="bottom"/>
            <w:hideMark/>
          </w:tcPr>
          <w:p w:rsidRPr="00A65C26" w:rsidR="00A65C26" w:rsidP="0C91F0A6" w:rsidRDefault="0C91F0A6" w14:paraId="7484AF7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N with Dot Above</w:t>
            </w:r>
          </w:p>
        </w:tc>
        <w:tc>
          <w:tcPr>
            <w:tcW w:w="144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57992FB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r w:rsidRPr="00A65C26" w:rsidR="00A65C26" w:rsidTr="00B64C78" w14:paraId="021E2854" w14:textId="77777777">
        <w:trPr>
          <w:trHeight w:val="300"/>
        </w:trPr>
        <w:tc>
          <w:tcPr>
            <w:tcW w:w="1885" w:type="dxa"/>
            <w:tcBorders>
              <w:top w:val="nil"/>
              <w:left w:val="single" w:color="auto" w:sz="8" w:space="0"/>
              <w:bottom w:val="single" w:color="auto" w:sz="8" w:space="0"/>
              <w:right w:val="single" w:color="auto" w:sz="8" w:space="0"/>
            </w:tcBorders>
            <w:shd w:val="clear" w:color="auto" w:fill="auto"/>
            <w:vAlign w:val="bottom"/>
            <w:hideMark/>
          </w:tcPr>
          <w:p w:rsidRPr="00A65C26" w:rsidR="00A65C26" w:rsidP="0C91F0A6" w:rsidRDefault="0C91F0A6" w14:paraId="17FED54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Z with Acute</w:t>
            </w:r>
          </w:p>
        </w:tc>
        <w:tc>
          <w:tcPr>
            <w:tcW w:w="990" w:type="dxa"/>
            <w:tcBorders>
              <w:top w:val="nil"/>
              <w:left w:val="nil"/>
              <w:bottom w:val="single" w:color="auto" w:sz="8" w:space="0"/>
              <w:right w:val="single" w:color="auto" w:sz="8" w:space="0"/>
            </w:tcBorders>
            <w:shd w:val="clear" w:color="auto" w:fill="auto"/>
            <w:vAlign w:val="center"/>
            <w:hideMark/>
          </w:tcPr>
          <w:p w:rsidRPr="00A65C26" w:rsidR="00A65C26" w:rsidP="0C91F0A6" w:rsidRDefault="0C91F0A6" w14:paraId="533C100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017A</w:t>
            </w:r>
          </w:p>
        </w:tc>
        <w:tc>
          <w:tcPr>
            <w:tcW w:w="108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1B79088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ź</w:t>
            </w:r>
          </w:p>
        </w:tc>
        <w:tc>
          <w:tcPr>
            <w:tcW w:w="1083"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7FD7218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3FA834C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ż</w:t>
            </w:r>
          </w:p>
        </w:tc>
        <w:tc>
          <w:tcPr>
            <w:tcW w:w="99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45E6D9F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017C</w:t>
            </w:r>
          </w:p>
        </w:tc>
        <w:tc>
          <w:tcPr>
            <w:tcW w:w="1707" w:type="dxa"/>
            <w:tcBorders>
              <w:top w:val="nil"/>
              <w:left w:val="nil"/>
              <w:bottom w:val="single" w:color="auto" w:sz="8" w:space="0"/>
              <w:right w:val="single" w:color="auto" w:sz="8" w:space="0"/>
            </w:tcBorders>
            <w:shd w:val="clear" w:color="auto" w:fill="auto"/>
            <w:vAlign w:val="bottom"/>
            <w:hideMark/>
          </w:tcPr>
          <w:p w:rsidRPr="00A65C26" w:rsidR="00A65C26" w:rsidP="0C91F0A6" w:rsidRDefault="0C91F0A6" w14:paraId="633D743F"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Z with Dot Above</w:t>
            </w:r>
          </w:p>
        </w:tc>
        <w:tc>
          <w:tcPr>
            <w:tcW w:w="1440" w:type="dxa"/>
            <w:tcBorders>
              <w:top w:val="nil"/>
              <w:left w:val="nil"/>
              <w:bottom w:val="single" w:color="auto" w:sz="8" w:space="0"/>
              <w:right w:val="single" w:color="auto" w:sz="8" w:space="0"/>
            </w:tcBorders>
            <w:shd w:val="clear" w:color="auto" w:fill="auto"/>
            <w:noWrap/>
            <w:vAlign w:val="center"/>
            <w:hideMark/>
          </w:tcPr>
          <w:p w:rsidRPr="00A65C26" w:rsidR="00A65C26" w:rsidP="0C91F0A6" w:rsidRDefault="0C91F0A6" w14:paraId="1965D85A"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bl>
    <w:p w:rsidR="2AA33163" w:rsidRDefault="2AA33163" w14:paraId="2134817D" w14:textId="628DC49F"/>
    <w:p w:rsidR="75A26754" w:rsidP="0C91F0A6" w:rsidRDefault="75A26754" w14:paraId="08EC2D1E" w14:textId="52131436">
      <w:pPr>
        <w:rPr>
          <w:rFonts w:asciiTheme="minorHAnsi" w:hAnsiTheme="minorHAnsi" w:eastAsiaTheme="minorEastAsia" w:cstheme="minorBidi"/>
        </w:rPr>
      </w:pPr>
    </w:p>
    <w:p w:rsidRPr="00A65C26" w:rsidR="00A65C26" w:rsidP="0C91F0A6" w:rsidRDefault="00A65C26" w14:paraId="38D6B9B6" w14:textId="77777777">
      <w:pPr>
        <w:rPr>
          <w:rFonts w:asciiTheme="minorHAnsi" w:hAnsiTheme="minorHAnsi" w:eastAsiaTheme="minorEastAsia" w:cstheme="minorBidi"/>
        </w:rPr>
      </w:pPr>
    </w:p>
    <w:p w:rsidR="00BA2528" w:rsidP="2AA33163" w:rsidRDefault="2AA33163" w14:paraId="5061699D" w14:textId="1B7EB4D3">
      <w:pPr>
        <w:pStyle w:val="Heading1"/>
        <w:numPr>
          <w:ilvl w:val="3"/>
          <w:numId w:val="8"/>
        </w:numPr>
      </w:pPr>
      <w:bookmarkStart w:name="_Toc29489979" w:id="493"/>
      <w:bookmarkStart w:name="_Toc66923176" w:id="494"/>
      <w:r>
        <w:t>Variant Pairs with Diacritics:  Acute and Hook Above</w:t>
      </w:r>
      <w:bookmarkEnd w:id="494"/>
    </w:p>
    <w:p w:rsidRPr="00BA2528" w:rsidR="00BA2528" w:rsidP="0C91F0A6" w:rsidRDefault="00BA2528" w14:paraId="50C2DB23" w14:textId="77777777">
      <w:pPr>
        <w:rPr>
          <w:rFonts w:asciiTheme="minorHAnsi" w:hAnsiTheme="minorHAnsi" w:eastAsiaTheme="minorEastAsia" w:cstheme="minorBidi"/>
        </w:rPr>
      </w:pPr>
    </w:p>
    <w:bookmarkEnd w:id="493"/>
    <w:p w:rsidRPr="00A65C26" w:rsidR="00BA2528" w:rsidP="2AA33163" w:rsidRDefault="2AA33163" w14:paraId="526C080C" w14:textId="252649F6">
      <w:pPr>
        <w:rPr>
          <w:rFonts w:asciiTheme="minorHAnsi" w:hAnsiTheme="minorHAnsi" w:eastAsiaTheme="minorEastAsia" w:cstheme="minorBidi"/>
        </w:rPr>
      </w:pPr>
      <w:r w:rsidRPr="2AA33163">
        <w:rPr>
          <w:rFonts w:asciiTheme="minorHAnsi" w:hAnsiTheme="minorHAnsi" w:eastAsiaTheme="minorEastAsia" w:cstheme="minorBidi"/>
        </w:rPr>
        <w:t>GP has found the following pairs of variants (See Appendix D.3.13) as the glyphs either homoglyph or nearly identical.</w:t>
      </w:r>
    </w:p>
    <w:p w:rsidRPr="00A65C26" w:rsidR="00A65C26" w:rsidP="0C91F0A6" w:rsidRDefault="00A65C26" w14:paraId="22F860BB" w14:textId="77777777">
      <w:pPr>
        <w:rPr>
          <w:rFonts w:asciiTheme="minorHAnsi" w:hAnsiTheme="minorHAnsi" w:eastAsiaTheme="minorEastAsia" w:cstheme="minorBidi"/>
        </w:rPr>
      </w:pPr>
    </w:p>
    <w:tbl>
      <w:tblPr>
        <w:tblStyle w:val="TableGrid"/>
        <w:tblW w:w="10165" w:type="dxa"/>
        <w:tblLook w:val="04A0" w:firstRow="1" w:lastRow="0" w:firstColumn="1" w:lastColumn="0" w:noHBand="0" w:noVBand="1"/>
      </w:tblPr>
      <w:tblGrid>
        <w:gridCol w:w="1975"/>
        <w:gridCol w:w="990"/>
        <w:gridCol w:w="1080"/>
        <w:gridCol w:w="1083"/>
        <w:gridCol w:w="845"/>
        <w:gridCol w:w="1070"/>
        <w:gridCol w:w="1682"/>
        <w:gridCol w:w="1440"/>
      </w:tblGrid>
      <w:tr w:rsidRPr="00A65C26" w:rsidR="00B64C78" w:rsidTr="00B64C78" w14:paraId="0A18B4F3" w14:textId="77777777">
        <w:trPr>
          <w:trHeight w:val="310"/>
        </w:trPr>
        <w:tc>
          <w:tcPr>
            <w:tcW w:w="4045" w:type="dxa"/>
            <w:gridSpan w:val="3"/>
            <w:noWrap/>
            <w:vAlign w:val="center"/>
            <w:hideMark/>
          </w:tcPr>
          <w:p w:rsidRPr="00A65C26" w:rsidR="00B64C78" w:rsidP="0C91F0A6" w:rsidRDefault="00B64C78" w14:paraId="3B90F3A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Acute</w:t>
            </w:r>
          </w:p>
        </w:tc>
        <w:tc>
          <w:tcPr>
            <w:tcW w:w="1083" w:type="dxa"/>
            <w:vMerge w:val="restart"/>
            <w:noWrap/>
            <w:vAlign w:val="center"/>
            <w:hideMark/>
          </w:tcPr>
          <w:p w:rsidRPr="00A65C26" w:rsidR="00B64C78" w:rsidP="00B64C78" w:rsidRDefault="00B64C78" w14:paraId="698536F5" w14:textId="01D07623">
            <w:pPr>
              <w:jc w:val="center"/>
              <w:rPr>
                <w:rFonts w:asciiTheme="minorHAnsi" w:hAnsiTheme="minorHAnsi" w:eastAsiaTheme="minorEastAsia" w:cstheme="minorBidi"/>
              </w:rPr>
            </w:pPr>
            <w:r w:rsidRPr="0C91F0A6">
              <w:rPr>
                <w:rFonts w:asciiTheme="minorHAnsi" w:hAnsiTheme="minorHAnsi" w:eastAsiaTheme="minorEastAsia" w:cstheme="minorBidi"/>
                <w:color w:val="000000" w:themeColor="text1"/>
              </w:rPr>
              <w:t>Mapping</w:t>
            </w:r>
          </w:p>
        </w:tc>
        <w:tc>
          <w:tcPr>
            <w:tcW w:w="3597" w:type="dxa"/>
            <w:gridSpan w:val="3"/>
            <w:vAlign w:val="center"/>
            <w:hideMark/>
          </w:tcPr>
          <w:p w:rsidRPr="00A65C26" w:rsidR="00B64C78" w:rsidP="0C91F0A6" w:rsidRDefault="00B64C78" w14:paraId="275C2A4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Hook Above</w:t>
            </w:r>
          </w:p>
        </w:tc>
        <w:tc>
          <w:tcPr>
            <w:tcW w:w="1440" w:type="dxa"/>
            <w:vMerge w:val="restart"/>
            <w:noWrap/>
            <w:vAlign w:val="center"/>
            <w:hideMark/>
          </w:tcPr>
          <w:p w:rsidRPr="00A65C26" w:rsidR="00B64C78" w:rsidP="00B64C78" w:rsidRDefault="00B64C78" w14:paraId="7BC1BAF2" w14:textId="0386B265">
            <w:pPr>
              <w:jc w:val="center"/>
              <w:rPr>
                <w:rFonts w:asciiTheme="minorHAnsi" w:hAnsiTheme="minorHAnsi" w:eastAsiaTheme="minorEastAsia" w:cstheme="minorBidi"/>
              </w:rPr>
            </w:pPr>
            <w:r w:rsidRPr="2AA33163">
              <w:rPr>
                <w:rFonts w:asciiTheme="minorHAnsi" w:hAnsiTheme="minorHAnsi" w:eastAsiaTheme="minorEastAsia" w:cstheme="minorBidi"/>
              </w:rPr>
              <w:t>Type</w:t>
            </w:r>
          </w:p>
        </w:tc>
      </w:tr>
      <w:tr w:rsidRPr="00A65C26" w:rsidR="00B64C78" w:rsidTr="00B64C78" w14:paraId="3D93EB06" w14:textId="77777777">
        <w:trPr>
          <w:trHeight w:val="900"/>
        </w:trPr>
        <w:tc>
          <w:tcPr>
            <w:tcW w:w="1975" w:type="dxa"/>
            <w:vAlign w:val="center"/>
            <w:hideMark/>
          </w:tcPr>
          <w:p w:rsidRPr="00A65C26" w:rsidR="00B64C78" w:rsidP="0C91F0A6" w:rsidRDefault="00B64C78" w14:paraId="63024811"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90" w:type="dxa"/>
            <w:vAlign w:val="center"/>
            <w:hideMark/>
          </w:tcPr>
          <w:p w:rsidRPr="00A65C26" w:rsidR="00B64C78" w:rsidP="0C91F0A6" w:rsidRDefault="00B64C78" w14:paraId="5414667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1080" w:type="dxa"/>
            <w:vAlign w:val="center"/>
            <w:hideMark/>
          </w:tcPr>
          <w:p w:rsidRPr="00A65C26" w:rsidR="00B64C78" w:rsidP="0C91F0A6" w:rsidRDefault="00B64C78" w14:paraId="5791D4A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83" w:type="dxa"/>
            <w:vMerge/>
            <w:vAlign w:val="center"/>
            <w:hideMark/>
          </w:tcPr>
          <w:p w:rsidRPr="00A65C26" w:rsidR="00B64C78" w:rsidP="0C91F0A6" w:rsidRDefault="00B64C78" w14:paraId="63E4A9CD" w14:textId="0E8B92B1">
            <w:pPr>
              <w:jc w:val="center"/>
              <w:rPr>
                <w:rFonts w:asciiTheme="minorHAnsi" w:hAnsiTheme="minorHAnsi" w:eastAsiaTheme="minorEastAsia" w:cstheme="minorBidi"/>
              </w:rPr>
            </w:pPr>
          </w:p>
        </w:tc>
        <w:tc>
          <w:tcPr>
            <w:tcW w:w="845" w:type="dxa"/>
            <w:vAlign w:val="center"/>
            <w:hideMark/>
          </w:tcPr>
          <w:p w:rsidRPr="00A65C26" w:rsidR="00B64C78" w:rsidP="0C91F0A6" w:rsidRDefault="00B64C78" w14:paraId="54896ED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1070" w:type="dxa"/>
            <w:vAlign w:val="center"/>
            <w:hideMark/>
          </w:tcPr>
          <w:p w:rsidRPr="00A65C26" w:rsidR="00B64C78" w:rsidP="0C91F0A6" w:rsidRDefault="00B64C78" w14:paraId="26D890E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682" w:type="dxa"/>
            <w:vAlign w:val="center"/>
            <w:hideMark/>
          </w:tcPr>
          <w:p w:rsidRPr="00A65C26" w:rsidR="00B64C78" w:rsidP="0C91F0A6" w:rsidRDefault="00B64C78" w14:paraId="321F448A"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440" w:type="dxa"/>
            <w:vMerge/>
            <w:vAlign w:val="center"/>
            <w:hideMark/>
          </w:tcPr>
          <w:p w:rsidRPr="00A65C26" w:rsidR="00B64C78" w:rsidP="0C91F0A6" w:rsidRDefault="00B64C78" w14:paraId="6F728D98" w14:textId="77EE141E">
            <w:pPr>
              <w:rPr>
                <w:rFonts w:asciiTheme="minorHAnsi" w:hAnsiTheme="minorHAnsi" w:eastAsiaTheme="minorEastAsia" w:cstheme="minorBidi"/>
              </w:rPr>
            </w:pPr>
          </w:p>
        </w:tc>
      </w:tr>
      <w:tr w:rsidRPr="00A65C26" w:rsidR="00A65C26" w:rsidTr="00B64C78" w14:paraId="3754E76B" w14:textId="77777777">
        <w:trPr>
          <w:trHeight w:val="900"/>
        </w:trPr>
        <w:tc>
          <w:tcPr>
            <w:tcW w:w="1975" w:type="dxa"/>
            <w:vAlign w:val="center"/>
            <w:hideMark/>
          </w:tcPr>
          <w:p w:rsidRPr="00A65C26" w:rsidR="00A65C26" w:rsidP="0C91F0A6" w:rsidRDefault="0C91F0A6" w14:paraId="024850E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 with Acute</w:t>
            </w:r>
          </w:p>
        </w:tc>
        <w:tc>
          <w:tcPr>
            <w:tcW w:w="990" w:type="dxa"/>
            <w:vAlign w:val="center"/>
            <w:hideMark/>
          </w:tcPr>
          <w:p w:rsidRPr="00A65C26" w:rsidR="00A65C26" w:rsidP="0C91F0A6" w:rsidRDefault="0C91F0A6" w14:paraId="54DFF70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00FD</w:t>
            </w:r>
          </w:p>
        </w:tc>
        <w:tc>
          <w:tcPr>
            <w:tcW w:w="1080" w:type="dxa"/>
            <w:vAlign w:val="center"/>
            <w:hideMark/>
          </w:tcPr>
          <w:p w:rsidRPr="00A65C26" w:rsidR="00A65C26" w:rsidP="0C91F0A6" w:rsidRDefault="0C91F0A6" w14:paraId="5446230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ỳ</w:t>
            </w:r>
          </w:p>
        </w:tc>
        <w:tc>
          <w:tcPr>
            <w:tcW w:w="1083" w:type="dxa"/>
            <w:noWrap/>
            <w:vAlign w:val="center"/>
            <w:hideMark/>
          </w:tcPr>
          <w:p w:rsidRPr="00A65C26" w:rsidR="00A65C26" w:rsidP="0C91F0A6" w:rsidRDefault="0C91F0A6" w14:paraId="6119EAC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45" w:type="dxa"/>
            <w:vAlign w:val="center"/>
            <w:hideMark/>
          </w:tcPr>
          <w:p w:rsidRPr="00A65C26" w:rsidR="00A65C26" w:rsidP="0C91F0A6" w:rsidRDefault="0C91F0A6" w14:paraId="58005B4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ỷ</w:t>
            </w:r>
          </w:p>
        </w:tc>
        <w:tc>
          <w:tcPr>
            <w:tcW w:w="1070" w:type="dxa"/>
            <w:vAlign w:val="center"/>
            <w:hideMark/>
          </w:tcPr>
          <w:p w:rsidRPr="00A65C26" w:rsidR="00A65C26" w:rsidP="0C91F0A6" w:rsidRDefault="0C91F0A6" w14:paraId="14001B9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1EF7</w:t>
            </w:r>
          </w:p>
        </w:tc>
        <w:tc>
          <w:tcPr>
            <w:tcW w:w="1682" w:type="dxa"/>
            <w:vAlign w:val="center"/>
            <w:hideMark/>
          </w:tcPr>
          <w:p w:rsidRPr="00A65C26" w:rsidR="00A65C26" w:rsidP="0C91F0A6" w:rsidRDefault="0C91F0A6" w14:paraId="3B51845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 with Hook Above</w:t>
            </w:r>
          </w:p>
        </w:tc>
        <w:tc>
          <w:tcPr>
            <w:tcW w:w="1440" w:type="dxa"/>
            <w:noWrap/>
            <w:vAlign w:val="center"/>
            <w:hideMark/>
          </w:tcPr>
          <w:p w:rsidRPr="00A65C26" w:rsidR="00A65C26" w:rsidP="0C91F0A6" w:rsidRDefault="0C91F0A6" w14:paraId="080FFCB0"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r>
    </w:tbl>
    <w:p w:rsidR="2AA33163" w:rsidRDefault="2AA33163" w14:paraId="619ADD66" w14:textId="31990B75"/>
    <w:p w:rsidR="2AA33163" w:rsidRDefault="2AA33163" w14:paraId="24AAF3C9" w14:textId="41722835"/>
    <w:p w:rsidRPr="00A65C26" w:rsidR="00A65C26" w:rsidP="0C91F0A6" w:rsidRDefault="00A65C26" w14:paraId="17B246DD" w14:textId="1D381DCD">
      <w:pPr>
        <w:rPr>
          <w:rFonts w:asciiTheme="minorHAnsi" w:hAnsiTheme="minorHAnsi" w:eastAsiaTheme="minorEastAsia" w:cstheme="minorBidi"/>
        </w:rPr>
      </w:pPr>
    </w:p>
    <w:p w:rsidR="00A65C26" w:rsidP="007D2C33" w:rsidRDefault="2AA33163" w14:paraId="73017200" w14:textId="5CF21FCC">
      <w:pPr>
        <w:pStyle w:val="Heading1"/>
        <w:numPr>
          <w:ilvl w:val="3"/>
          <w:numId w:val="8"/>
        </w:numPr>
      </w:pPr>
      <w:bookmarkStart w:name="_Toc66923177" w:id="495"/>
      <w:r>
        <w:t>Additional Miscellaneous Variant Pairs</w:t>
      </w:r>
      <w:bookmarkEnd w:id="495"/>
    </w:p>
    <w:p w:rsidR="0042305E" w:rsidP="0C91F0A6" w:rsidRDefault="0042305E" w14:paraId="722FF6C3" w14:textId="351A8E34">
      <w:pPr>
        <w:rPr>
          <w:rFonts w:asciiTheme="minorHAnsi" w:hAnsiTheme="minorHAnsi" w:eastAsiaTheme="minorEastAsia" w:cstheme="minorBidi"/>
        </w:rPr>
      </w:pPr>
    </w:p>
    <w:p w:rsidR="008C7F1E" w:rsidP="0C91F0A6" w:rsidRDefault="0C91F0A6" w14:paraId="0967693E" w14:textId="0CAEEA9B">
      <w:pPr>
        <w:rPr>
          <w:rFonts w:asciiTheme="minorHAnsi" w:hAnsiTheme="minorHAnsi" w:eastAsiaTheme="minorEastAsia" w:cstheme="minorBidi"/>
        </w:rPr>
      </w:pPr>
      <w:r w:rsidRPr="0C91F0A6">
        <w:rPr>
          <w:rFonts w:asciiTheme="minorHAnsi" w:hAnsiTheme="minorHAnsi" w:eastAsiaTheme="minorEastAsia" w:cstheme="minorBidi"/>
        </w:rPr>
        <w:t>GP has found the following pair of variants (See Appendix D.3.13)</w:t>
      </w:r>
    </w:p>
    <w:p w:rsidR="008C7F1E" w:rsidP="0C91F0A6" w:rsidRDefault="008C7F1E" w14:paraId="79DC961C" w14:textId="5A42D6DA">
      <w:pPr>
        <w:rPr>
          <w:rFonts w:asciiTheme="minorHAnsi" w:hAnsiTheme="minorHAnsi" w:eastAsiaTheme="minorEastAsia" w:cstheme="minorBidi"/>
        </w:rPr>
      </w:pPr>
    </w:p>
    <w:tbl>
      <w:tblPr>
        <w:tblW w:w="101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1323"/>
        <w:gridCol w:w="868"/>
        <w:gridCol w:w="890"/>
        <w:gridCol w:w="1246"/>
        <w:gridCol w:w="829"/>
        <w:gridCol w:w="873"/>
        <w:gridCol w:w="1152"/>
        <w:gridCol w:w="1288"/>
        <w:gridCol w:w="1691"/>
      </w:tblGrid>
      <w:tr w:rsidR="00DD2F7E" w:rsidTr="00DD2F7E" w14:paraId="3A322401"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C311B21"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3C6767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1DEDBD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0DD2F7E" w:rsidRDefault="0C91F0A6" w14:paraId="3252D7F8" w14:textId="078B87B7">
            <w:pPr>
              <w:ind w:left="-133" w:right="-154"/>
              <w:jc w:val="center"/>
              <w:rPr>
                <w:rFonts w:asciiTheme="minorHAnsi" w:hAnsiTheme="minorHAnsi" w:eastAsiaTheme="minorEastAsia" w:cstheme="minorBidi"/>
              </w:rPr>
            </w:pPr>
            <w:r w:rsidRPr="0C91F0A6">
              <w:rPr>
                <w:rFonts w:asciiTheme="minorHAnsi" w:hAnsiTheme="minorHAnsi" w:eastAsiaTheme="minorEastAsia" w:cstheme="minorBidi"/>
              </w:rPr>
              <w:t>Mapping</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12BB09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A20F4D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17FA076"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0ACFD86C" w14:textId="06040479">
            <w:pPr>
              <w:rPr>
                <w:rFonts w:asciiTheme="minorHAnsi" w:hAnsiTheme="minorHAnsi" w:eastAsiaTheme="minorEastAsia" w:cstheme="minorBidi"/>
              </w:rPr>
            </w:pPr>
            <w:r w:rsidRPr="2AA33163">
              <w:rPr>
                <w:rFonts w:asciiTheme="minorHAnsi" w:hAnsiTheme="minorHAnsi" w:eastAsiaTheme="minorEastAsia" w:cstheme="minorBidi"/>
              </w:rPr>
              <w:t>Type</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61D4468" w14:textId="77777777">
            <w:pPr>
              <w:rPr>
                <w:rFonts w:asciiTheme="minorHAnsi" w:hAnsiTheme="minorHAnsi" w:eastAsiaTheme="minorEastAsia" w:cstheme="minorBidi"/>
              </w:rPr>
            </w:pPr>
            <w:r w:rsidRPr="0C91F0A6">
              <w:rPr>
                <w:rFonts w:asciiTheme="minorHAnsi" w:hAnsiTheme="minorHAnsi" w:eastAsiaTheme="minorEastAsia" w:cstheme="minorBidi"/>
              </w:rPr>
              <w:t>Rationale</w:t>
            </w:r>
          </w:p>
        </w:tc>
      </w:tr>
      <w:tr w:rsidR="00DD2F7E" w:rsidTr="00DD2F7E" w14:paraId="65C45DE5"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805CAB5"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Latin Small Letter F </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48C8DF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0066</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F277B9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f</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531EC8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A93853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ƒ</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73978D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0192</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C66642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F with Hook</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C00FDD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23D3C53A" w14:textId="1D58F839">
            <w:pPr>
              <w:rPr>
                <w:rFonts w:asciiTheme="minorHAnsi" w:hAnsiTheme="minorHAnsi" w:eastAsiaTheme="minorEastAsia" w:cstheme="minorBidi"/>
              </w:rPr>
            </w:pPr>
            <w:r w:rsidRPr="2AA33163">
              <w:rPr>
                <w:rFonts w:asciiTheme="minorHAnsi" w:hAnsiTheme="minorHAnsi" w:eastAsiaTheme="minorEastAsia" w:cstheme="minorBidi"/>
              </w:rPr>
              <w:t xml:space="preserve">Generally acceptable alternate glyph </w:t>
            </w:r>
          </w:p>
          <w:p w:rsidR="5B51E9E5" w:rsidP="0C91F0A6" w:rsidRDefault="0C91F0A6" w14:paraId="291F6AB1" w14:textId="60168FE9">
            <w:pPr>
              <w:rPr>
                <w:rFonts w:asciiTheme="minorHAnsi" w:hAnsiTheme="minorHAnsi" w:eastAsiaTheme="minorEastAsia" w:cstheme="minorBidi"/>
              </w:rPr>
            </w:pPr>
            <w:r w:rsidRPr="0C91F0A6">
              <w:rPr>
                <w:rFonts w:asciiTheme="minorHAnsi" w:hAnsiTheme="minorHAnsi" w:eastAsiaTheme="minorEastAsia" w:cstheme="minorBidi"/>
              </w:rPr>
              <w:t xml:space="preserve">See Appendix D.1.1 </w:t>
            </w:r>
          </w:p>
        </w:tc>
      </w:tr>
      <w:tr w:rsidR="00DD2F7E" w:rsidTr="00DD2F7E" w14:paraId="1D9E1110"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870424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23460B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3CB4BA8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012799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F208B5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ỉ</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14D0D0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DEBC03C"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Latin Small Letter I </w:t>
            </w:r>
            <w:r w:rsidRPr="0C91F0A6">
              <w:rPr>
                <w:rFonts w:asciiTheme="minorHAnsi" w:hAnsiTheme="minorHAnsi" w:eastAsiaTheme="minorEastAsia" w:cstheme="minorBidi"/>
              </w:rPr>
              <w:lastRenderedPageBreak/>
              <w:t>with Hook Above</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4FFD3BD"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Blocked</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0626264B" w14:textId="77265093">
            <w:pPr>
              <w:rPr>
                <w:rFonts w:asciiTheme="minorHAnsi" w:hAnsiTheme="minorHAnsi" w:eastAsiaTheme="minorEastAsia" w:cstheme="minorBidi"/>
              </w:rPr>
            </w:pPr>
            <w:r w:rsidRPr="7EE1C136">
              <w:rPr>
                <w:rFonts w:asciiTheme="minorHAnsi" w:hAnsiTheme="minorHAnsi" w:eastAsiaTheme="minorEastAsia" w:cstheme="minorBidi"/>
              </w:rPr>
              <w:t xml:space="preserve">Glyphs either homoglyph or nearly </w:t>
            </w:r>
            <w:r w:rsidRPr="7EE1C136">
              <w:rPr>
                <w:rFonts w:asciiTheme="minorHAnsi" w:hAnsiTheme="minorHAnsi" w:eastAsiaTheme="minorEastAsia" w:cstheme="minorBidi"/>
              </w:rPr>
              <w:lastRenderedPageBreak/>
              <w:t>identical. See Appendix D.3.13</w:t>
            </w:r>
          </w:p>
        </w:tc>
      </w:tr>
      <w:tr w:rsidR="00DD2F7E" w:rsidTr="00DD2F7E" w14:paraId="0C544A87" w14:textId="77777777">
        <w:trPr>
          <w:trHeight w:val="1203"/>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7D348A5"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S + Latin Small Letter S</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266E25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0073 0073</w:t>
            </w:r>
          </w:p>
          <w:p w:rsidR="5B51E9E5" w:rsidP="0C91F0A6" w:rsidRDefault="5B51E9E5" w14:paraId="60E345D7" w14:textId="77777777">
            <w:pPr>
              <w:jc w:val="center"/>
              <w:rPr>
                <w:rFonts w:asciiTheme="minorHAnsi" w:hAnsiTheme="minorHAnsi" w:eastAsiaTheme="minorEastAsia" w:cstheme="minorBidi"/>
              </w:rPr>
            </w:pP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01CDFE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ss</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D2F7E" w:rsidP="2AA33163" w:rsidRDefault="00DD2F7E" w14:paraId="7008C931" w14:textId="77777777">
            <w:pPr>
              <w:jc w:val="center"/>
              <w:rPr>
                <w:rFonts w:asciiTheme="minorHAnsi" w:hAnsiTheme="minorHAnsi" w:eastAsiaTheme="minorEastAsia" w:cstheme="minorBidi"/>
              </w:rPr>
            </w:pPr>
            <w:r>
              <w:rPr>
                <w:rFonts w:asciiTheme="minorHAnsi" w:hAnsiTheme="minorHAnsi" w:eastAsiaTheme="minorEastAsia" w:cstheme="minorBidi"/>
              </w:rPr>
              <w:t>®</w:t>
            </w:r>
          </w:p>
          <w:p w:rsidR="00DD2F7E" w:rsidP="2AA33163" w:rsidRDefault="00DD2F7E" w14:paraId="5CE664FD" w14:textId="77777777">
            <w:pPr>
              <w:jc w:val="center"/>
              <w:rPr>
                <w:rFonts w:asciiTheme="minorHAnsi" w:hAnsiTheme="minorHAnsi" w:eastAsiaTheme="minorEastAsia" w:cstheme="minorBidi"/>
              </w:rPr>
            </w:pPr>
          </w:p>
          <w:p w:rsidR="00DD2F7E" w:rsidP="2AA33163" w:rsidRDefault="00DD2F7E" w14:paraId="2B788496" w14:textId="77777777">
            <w:pPr>
              <w:jc w:val="center"/>
              <w:rPr>
                <w:rFonts w:asciiTheme="minorHAnsi" w:hAnsiTheme="minorHAnsi" w:eastAsiaTheme="minorEastAsia" w:cstheme="minorBidi"/>
              </w:rPr>
            </w:pPr>
          </w:p>
          <w:p w:rsidRPr="00DD2F7E" w:rsidR="5B51E9E5" w:rsidP="00DD2F7E" w:rsidRDefault="00DD2F7E" w14:paraId="543125F3" w14:textId="20AEACF9">
            <w:pPr>
              <w:jc w:val="center"/>
            </w:pPr>
            <w:r>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3EF8E1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ß</w:t>
            </w:r>
          </w:p>
          <w:p w:rsidR="5B51E9E5" w:rsidP="0C91F0A6" w:rsidRDefault="5B51E9E5" w14:paraId="38134220" w14:textId="77777777">
            <w:pPr>
              <w:jc w:val="center"/>
              <w:rPr>
                <w:rFonts w:asciiTheme="minorHAnsi" w:hAnsiTheme="minorHAnsi" w:eastAsiaTheme="minorEastAsia" w:cstheme="minorBidi"/>
              </w:rPr>
            </w:pP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633381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00DF</w:t>
            </w:r>
          </w:p>
          <w:p w:rsidR="5B51E9E5" w:rsidP="0C91F0A6" w:rsidRDefault="5B51E9E5" w14:paraId="3B97768A" w14:textId="77777777">
            <w:pPr>
              <w:jc w:val="center"/>
              <w:rPr>
                <w:rFonts w:asciiTheme="minorHAnsi" w:hAnsiTheme="minorHAnsi" w:eastAsiaTheme="minorEastAsia" w:cstheme="minorBidi"/>
              </w:rPr>
            </w:pP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A23862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Sharp S</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6D175D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p w:rsidR="5B51E9E5" w:rsidP="0C91F0A6" w:rsidRDefault="5B51E9E5" w14:paraId="53E42C5D" w14:textId="77777777">
            <w:pPr>
              <w:rPr>
                <w:rFonts w:asciiTheme="minorHAnsi" w:hAnsiTheme="minorHAnsi" w:eastAsiaTheme="minorEastAsia" w:cstheme="minorBidi"/>
              </w:rPr>
            </w:pPr>
          </w:p>
          <w:p w:rsidR="5B51E9E5" w:rsidP="0C91F0A6" w:rsidRDefault="5B51E9E5" w14:paraId="1783FB8B" w14:textId="77777777">
            <w:pPr>
              <w:rPr>
                <w:rFonts w:asciiTheme="minorHAnsi" w:hAnsiTheme="minorHAnsi" w:eastAsiaTheme="minorEastAsia" w:cstheme="minorBidi"/>
              </w:rPr>
            </w:pPr>
          </w:p>
          <w:p w:rsidR="5B51E9E5" w:rsidP="0C91F0A6" w:rsidRDefault="0C91F0A6" w14:paraId="37C61D0C" w14:textId="77777777">
            <w:pPr>
              <w:rPr>
                <w:rFonts w:asciiTheme="minorHAnsi" w:hAnsiTheme="minorHAnsi" w:eastAsiaTheme="minorEastAsia" w:cstheme="minorBidi"/>
              </w:rPr>
            </w:pPr>
            <w:r w:rsidRPr="0C91F0A6">
              <w:rPr>
                <w:rFonts w:asciiTheme="minorHAnsi" w:hAnsiTheme="minorHAnsi" w:eastAsiaTheme="minorEastAsia" w:cstheme="minorBidi"/>
              </w:rPr>
              <w:t>Allocatable</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1EB17BE4" w14:textId="22FFD098">
            <w:pPr>
              <w:rPr>
                <w:rFonts w:asciiTheme="minorHAnsi" w:hAnsiTheme="minorHAnsi" w:eastAsiaTheme="minorEastAsia" w:cstheme="minorBidi"/>
              </w:rPr>
            </w:pPr>
            <w:r w:rsidRPr="2AA33163">
              <w:rPr>
                <w:rFonts w:asciiTheme="minorHAnsi" w:hAnsiTheme="minorHAnsi" w:eastAsiaTheme="minorEastAsia" w:cstheme="minorBidi"/>
              </w:rPr>
              <w:t xml:space="preserve">IDNA2003 Compatibility </w:t>
            </w:r>
          </w:p>
          <w:p w:rsidR="5B51E9E5" w:rsidP="0C91F0A6" w:rsidRDefault="0C91F0A6" w14:paraId="3DC04FA3" w14:textId="412E8449">
            <w:pPr>
              <w:rPr>
                <w:rFonts w:asciiTheme="minorHAnsi" w:hAnsiTheme="minorHAnsi" w:eastAsiaTheme="minorEastAsia" w:cstheme="minorBidi"/>
              </w:rPr>
            </w:pPr>
            <w:r w:rsidRPr="0C91F0A6">
              <w:rPr>
                <w:rFonts w:asciiTheme="minorHAnsi" w:hAnsiTheme="minorHAnsi" w:eastAsiaTheme="minorEastAsia" w:cstheme="minorBidi"/>
              </w:rPr>
              <w:t>See Appendix D.5.1</w:t>
            </w:r>
          </w:p>
        </w:tc>
      </w:tr>
      <w:tr w:rsidR="00DD2F7E" w:rsidTr="00DD2F7E" w14:paraId="17470F50"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C82D9A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 with Dot Above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FB13A9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0121</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DE0D10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ġ</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A8D871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7A6237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ģ</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5C24C6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0123</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8A3C24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 with Cedilla</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C744D3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4311E7BE" w14:textId="7CFE09A0">
            <w:pPr>
              <w:rPr>
                <w:rFonts w:asciiTheme="minorHAnsi" w:hAnsiTheme="minorHAnsi" w:eastAsiaTheme="minorEastAsia" w:cstheme="minorBidi"/>
              </w:rPr>
            </w:pPr>
            <w:r w:rsidRPr="7EE1C136">
              <w:rPr>
                <w:rFonts w:asciiTheme="minorHAnsi" w:hAnsiTheme="minorHAnsi" w:eastAsiaTheme="minorEastAsia" w:cstheme="minorBidi"/>
              </w:rPr>
              <w:t>Glyphs either homoglyph or nearly identical. See Appendix D.3.13</w:t>
            </w:r>
          </w:p>
          <w:p w:rsidR="5B51E9E5" w:rsidP="0C91F0A6" w:rsidRDefault="5B51E9E5" w14:paraId="2071C6E1" w14:textId="550F1C55">
            <w:pPr>
              <w:rPr>
                <w:rFonts w:asciiTheme="minorHAnsi" w:hAnsiTheme="minorHAnsi" w:eastAsiaTheme="minorEastAsia" w:cstheme="minorBidi"/>
              </w:rPr>
            </w:pPr>
          </w:p>
        </w:tc>
      </w:tr>
      <w:tr w:rsidR="00DD2F7E" w:rsidTr="00DD2F7E" w14:paraId="4DADF290"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5A92DC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D1A337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0131</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94B639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ı</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DD2F7E" w:rsidP="00DD2F7E" w:rsidRDefault="00DD2F7E" w14:paraId="1724FA8D" w14:textId="77777777">
            <w:pPr>
              <w:jc w:val="center"/>
              <w:rPr>
                <w:rFonts w:asciiTheme="minorHAnsi" w:hAnsiTheme="minorHAnsi" w:eastAsiaTheme="minorEastAsia" w:cstheme="minorBidi"/>
              </w:rPr>
            </w:pPr>
            <w:r>
              <w:rPr>
                <w:rFonts w:asciiTheme="minorHAnsi" w:hAnsiTheme="minorHAnsi" w:eastAsiaTheme="minorEastAsia" w:cstheme="minorBidi"/>
              </w:rPr>
              <w:t>®</w:t>
            </w:r>
          </w:p>
          <w:p w:rsidR="00DD2F7E" w:rsidP="00DD2F7E" w:rsidRDefault="00DD2F7E" w14:paraId="79FCD8C6" w14:textId="77777777">
            <w:pPr>
              <w:rPr>
                <w:rFonts w:asciiTheme="minorHAnsi" w:hAnsiTheme="minorHAnsi" w:eastAsiaTheme="minorEastAsia" w:cstheme="minorBidi"/>
              </w:rPr>
            </w:pPr>
          </w:p>
          <w:p w:rsidR="5B51E9E5" w:rsidP="00DD2F7E" w:rsidRDefault="00DD2F7E" w14:paraId="0C298FAA" w14:textId="7415258E">
            <w:pPr>
              <w:jc w:val="center"/>
              <w:rPr>
                <w:rFonts w:asciiTheme="minorHAnsi" w:hAnsiTheme="minorHAnsi" w:eastAsiaTheme="minorEastAsia" w:cstheme="minorBidi"/>
              </w:rPr>
            </w:pPr>
            <w:r>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577D85B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D7EC8B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32AF32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D7BAD89" w14:textId="77777777">
            <w:pPr>
              <w:rPr>
                <w:rFonts w:asciiTheme="minorHAnsi" w:hAnsiTheme="minorHAnsi" w:eastAsiaTheme="minorEastAsia" w:cstheme="minorBidi"/>
              </w:rPr>
            </w:pPr>
            <w:r w:rsidRPr="0C91F0A6">
              <w:rPr>
                <w:rFonts w:asciiTheme="minorHAnsi" w:hAnsiTheme="minorHAnsi" w:eastAsiaTheme="minorEastAsia" w:cstheme="minorBidi"/>
              </w:rPr>
              <w:t>Allocatable</w:t>
            </w:r>
          </w:p>
          <w:p w:rsidR="5B51E9E5" w:rsidP="0C91F0A6" w:rsidRDefault="5B51E9E5" w14:paraId="3348CEB0" w14:textId="77777777">
            <w:pPr>
              <w:rPr>
                <w:rFonts w:asciiTheme="minorHAnsi" w:hAnsiTheme="minorHAnsi" w:eastAsiaTheme="minorEastAsia" w:cstheme="minorBidi"/>
              </w:rPr>
            </w:pPr>
          </w:p>
          <w:p w:rsidR="5B51E9E5" w:rsidP="0C91F0A6" w:rsidRDefault="0C91F0A6" w14:paraId="51360E2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06428F1C" w14:textId="0A8ACF55">
            <w:pPr>
              <w:rPr>
                <w:rFonts w:asciiTheme="minorHAnsi" w:hAnsiTheme="minorHAnsi" w:eastAsiaTheme="minorEastAsia" w:cstheme="minorBidi"/>
              </w:rPr>
            </w:pPr>
            <w:r w:rsidRPr="7EE1C136">
              <w:rPr>
                <w:rFonts w:asciiTheme="minorHAnsi" w:hAnsiTheme="minorHAnsi" w:eastAsiaTheme="minorEastAsia" w:cstheme="minorBidi"/>
              </w:rPr>
              <w:t>See Appendix D.5.2</w:t>
            </w:r>
          </w:p>
        </w:tc>
      </w:tr>
      <w:tr w:rsidR="00DD2F7E" w:rsidTr="00DD2F7E" w14:paraId="3A84B644"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60EE90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1FC159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0131</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A712FA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ı</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D22F42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D3C088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ɩ</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452F7F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0269</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0FFC913"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Iota</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094F71E"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1B74070B" w14:textId="0FE9AAF9">
            <w:pPr>
              <w:rPr>
                <w:rFonts w:asciiTheme="minorHAnsi" w:hAnsiTheme="minorHAnsi" w:eastAsiaTheme="minorEastAsia" w:cstheme="minorBidi"/>
              </w:rPr>
            </w:pPr>
            <w:r w:rsidRPr="7EE1C136">
              <w:rPr>
                <w:rFonts w:asciiTheme="minorHAnsi" w:hAnsiTheme="minorHAnsi" w:eastAsiaTheme="minorEastAsia" w:cstheme="minorBidi"/>
              </w:rPr>
              <w:t>Glyphs either homoglyph or nearly identical. See Appendix D.3.13</w:t>
            </w:r>
          </w:p>
          <w:p w:rsidR="5B51E9E5" w:rsidP="0C91F0A6" w:rsidRDefault="5B51E9E5" w14:paraId="1280B4F0" w14:textId="479204D2">
            <w:pPr>
              <w:rPr>
                <w:rFonts w:asciiTheme="minorHAnsi" w:hAnsiTheme="minorHAnsi" w:eastAsiaTheme="minorEastAsia" w:cstheme="minorBidi"/>
              </w:rPr>
            </w:pPr>
          </w:p>
          <w:p w:rsidR="5B51E9E5" w:rsidP="0C91F0A6" w:rsidRDefault="5B51E9E5" w14:paraId="270B3D0F" w14:textId="77777777">
            <w:pPr>
              <w:rPr>
                <w:rFonts w:asciiTheme="minorHAnsi" w:hAnsiTheme="minorHAnsi" w:eastAsiaTheme="minorEastAsia" w:cstheme="minorBidi"/>
              </w:rPr>
            </w:pPr>
          </w:p>
        </w:tc>
      </w:tr>
      <w:tr w:rsidR="00DD2F7E" w:rsidTr="00DD2F7E" w14:paraId="7D8E12EE" w14:textId="77777777">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9FE3A0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Turned 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04F0DA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01DD</w:t>
            </w:r>
          </w:p>
        </w:tc>
        <w:tc>
          <w:tcPr>
            <w:tcW w:w="8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E7551B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ǝ</w:t>
            </w:r>
          </w:p>
        </w:tc>
        <w:tc>
          <w:tcPr>
            <w:tcW w:w="12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E428D0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E68107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ə</w:t>
            </w:r>
          </w:p>
        </w:tc>
        <w:tc>
          <w:tcPr>
            <w:tcW w:w="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C0A656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0259</w:t>
            </w:r>
          </w:p>
        </w:tc>
        <w:tc>
          <w:tcPr>
            <w:tcW w:w="11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0917D2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Schwa</w:t>
            </w:r>
          </w:p>
        </w:tc>
        <w:tc>
          <w:tcPr>
            <w:tcW w:w="12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C7CEBF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0E01DD2C" w14:textId="3D81490E">
            <w:pPr>
              <w:rPr>
                <w:rFonts w:asciiTheme="minorHAnsi" w:hAnsiTheme="minorHAnsi" w:eastAsiaTheme="minorEastAsia" w:cstheme="minorBidi"/>
              </w:rPr>
            </w:pPr>
            <w:r w:rsidRPr="7EE1C136">
              <w:rPr>
                <w:rFonts w:asciiTheme="minorHAnsi" w:hAnsiTheme="minorHAnsi" w:eastAsiaTheme="minorEastAsia" w:cstheme="minorBidi"/>
              </w:rPr>
              <w:t>Glyphs either homoglyph or nearly identical. See Appendix D.1.14</w:t>
            </w:r>
          </w:p>
          <w:p w:rsidR="5B51E9E5" w:rsidP="0C91F0A6" w:rsidRDefault="5B51E9E5" w14:paraId="45F92783" w14:textId="77777777">
            <w:pPr>
              <w:rPr>
                <w:rFonts w:asciiTheme="minorHAnsi" w:hAnsiTheme="minorHAnsi" w:eastAsiaTheme="minorEastAsia" w:cstheme="minorBidi"/>
              </w:rPr>
            </w:pPr>
          </w:p>
        </w:tc>
      </w:tr>
    </w:tbl>
    <w:p w:rsidR="2AA33163" w:rsidRDefault="2AA33163" w14:paraId="02FA2F8E" w14:textId="5FD8E225"/>
    <w:p w:rsidR="2AA33163" w:rsidRDefault="2AA33163" w14:paraId="29400F13" w14:textId="6004ED2C"/>
    <w:p w:rsidR="008C7F1E" w:rsidP="0C91F0A6" w:rsidRDefault="008C7F1E" w14:paraId="3C3FC1B7" w14:textId="38D23536">
      <w:pPr>
        <w:rPr>
          <w:rFonts w:asciiTheme="minorHAnsi" w:hAnsiTheme="minorHAnsi" w:eastAsiaTheme="minorEastAsia" w:cstheme="minorBidi"/>
        </w:rPr>
      </w:pPr>
    </w:p>
    <w:p w:rsidR="008C7F1E" w:rsidP="5B51E9E5" w:rsidRDefault="2AA33163" w14:paraId="24D2E526" w14:textId="2EFBC2AA">
      <w:pPr>
        <w:pStyle w:val="Heading1"/>
        <w:numPr>
          <w:ilvl w:val="3"/>
          <w:numId w:val="8"/>
        </w:numPr>
        <w:rPr>
          <w:del w:author="pitinan kooarmornpatana" w:date="2021-03-18T08:09:00Z" w:id="496"/>
        </w:rPr>
      </w:pPr>
      <w:commentRangeStart w:id="497"/>
      <w:del w:author="pitinan kooarmornpatana" w:date="2021-03-18T08:09:00Z" w:id="498">
        <w:r w:rsidDel="0DD5F6D8">
          <w:delText>V</w:delText>
        </w:r>
      </w:del>
      <w:commentRangeEnd w:id="497"/>
      <w:r>
        <w:rPr>
          <w:rStyle w:val="CommentReference"/>
        </w:rPr>
        <w:commentReference w:id="497"/>
      </w:r>
      <w:del w:author="pitinan kooarmornpatana" w:date="2021-03-18T08:09:00Z" w:id="499">
        <w:r w:rsidDel="0DD5F6D8">
          <w:delText>ariant Pairs Due to the Transitivity</w:delText>
        </w:r>
      </w:del>
    </w:p>
    <w:p w:rsidR="008C7F1E" w:rsidP="0DD5F6D8" w:rsidRDefault="008C7F1E" w14:paraId="7D3CCA50" w14:textId="351A8E34">
      <w:pPr>
        <w:rPr>
          <w:del w:author="pitinan kooarmornpatana" w:date="2021-03-18T08:09:00Z" w:id="500"/>
          <w:rFonts w:asciiTheme="minorHAnsi" w:hAnsiTheme="minorHAnsi" w:eastAsiaTheme="minorEastAsia" w:cstheme="minorBidi"/>
        </w:rPr>
      </w:pPr>
    </w:p>
    <w:tbl>
      <w:tblPr>
        <w:tblW w:w="100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1322"/>
        <w:gridCol w:w="868"/>
        <w:gridCol w:w="983"/>
        <w:gridCol w:w="1145"/>
        <w:gridCol w:w="830"/>
        <w:gridCol w:w="879"/>
        <w:gridCol w:w="1294"/>
        <w:gridCol w:w="1152"/>
        <w:gridCol w:w="1597"/>
      </w:tblGrid>
      <w:tr w:rsidR="00AC5761" w:rsidTr="0DD5F6D8" w14:paraId="05F39387" w14:textId="77777777">
        <w:trPr>
          <w:del w:author="pitinan kooarmornpatana" w:date="2021-03-18T08:09:00Z" w:id="501"/>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14D9597"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CA8A53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C0DDE1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A798ABB" w14:textId="078B87B7">
            <w:pPr>
              <w:jc w:val="center"/>
              <w:rPr>
                <w:rFonts w:asciiTheme="minorHAnsi" w:hAnsiTheme="minorHAnsi" w:eastAsiaTheme="minorEastAsia" w:cstheme="minorBidi"/>
              </w:rPr>
            </w:pPr>
            <w:r w:rsidRPr="0C91F0A6">
              <w:rPr>
                <w:rFonts w:asciiTheme="minorHAnsi" w:hAnsiTheme="minorHAnsi" w:eastAsiaTheme="minorEastAsia" w:cstheme="minorBidi"/>
              </w:rPr>
              <w:t>Mapping</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959D92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0C323E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10C9910"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2AA33163" w:rsidRDefault="2AA33163" w14:paraId="7DA93530" w14:textId="3A289965">
            <w:r w:rsidRPr="2AA33163">
              <w:rPr>
                <w:rFonts w:asciiTheme="minorHAnsi" w:hAnsiTheme="minorHAnsi" w:eastAsiaTheme="minorEastAsia" w:cstheme="minorBidi"/>
              </w:rPr>
              <w:t>Type</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6B4355B" w14:textId="77777777">
            <w:pPr>
              <w:rPr>
                <w:rFonts w:asciiTheme="minorHAnsi" w:hAnsiTheme="minorHAnsi" w:eastAsiaTheme="minorEastAsia" w:cstheme="minorBidi"/>
              </w:rPr>
            </w:pPr>
            <w:r w:rsidRPr="0C91F0A6">
              <w:rPr>
                <w:rFonts w:asciiTheme="minorHAnsi" w:hAnsiTheme="minorHAnsi" w:eastAsiaTheme="minorEastAsia" w:cstheme="minorBidi"/>
              </w:rPr>
              <w:t>Rationale</w:t>
            </w:r>
          </w:p>
        </w:tc>
      </w:tr>
      <w:tr w:rsidR="00AC5761" w:rsidTr="0DD5F6D8" w14:paraId="1C9A7A52" w14:textId="77777777">
        <w:trPr>
          <w:del w:author="pitinan kooarmornpatana" w:date="2021-03-18T08:09:00Z" w:id="502"/>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63F48A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338E1B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7439EC5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664938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C0F9B1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ɩ</w:t>
            </w:r>
          </w:p>
          <w:p w:rsidR="5B51E9E5" w:rsidP="0C91F0A6" w:rsidRDefault="5B51E9E5" w14:paraId="402571BD" w14:textId="77777777">
            <w:pPr>
              <w:jc w:val="center"/>
              <w:rPr>
                <w:rFonts w:asciiTheme="minorHAnsi" w:hAnsiTheme="minorHAnsi" w:eastAsiaTheme="minorEastAsia" w:cstheme="minorBidi"/>
              </w:rPr>
            </w:pP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B15B95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0269</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3B7FAE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Iota</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FC88B67"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7EE1C136" w14:paraId="6588A2CF" w14:textId="06A90B6A">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0131 Latin Small Letter Dotless I</w:t>
            </w:r>
          </w:p>
        </w:tc>
      </w:tr>
      <w:tr w:rsidR="00AC5761" w:rsidTr="0DD5F6D8" w14:paraId="123BF343" w14:textId="77777777">
        <w:trPr>
          <w:del w:author="pitinan kooarmornpatana" w:date="2021-03-18T08:09:00Z" w:id="503"/>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863E15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17785C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1DD1438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p w:rsidR="5B51E9E5" w:rsidP="0C91F0A6" w:rsidRDefault="5B51E9E5" w14:paraId="3B9C5A0A" w14:textId="643D247E">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B91ABE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p w:rsidR="5B51E9E5" w:rsidP="0C91F0A6" w:rsidRDefault="5B51E9E5" w14:paraId="421799C4" w14:textId="27A6FCBC">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774D80B" w14:textId="12B9F2E4">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ι</w:t>
            </w:r>
          </w:p>
          <w:p w:rsidR="5B51E9E5" w:rsidP="0C91F0A6" w:rsidRDefault="5B51E9E5" w14:paraId="716EE25B" w14:textId="7A2C5A5A">
            <w:pPr>
              <w:jc w:val="center"/>
              <w:rPr>
                <w:rFonts w:asciiTheme="minorHAnsi" w:hAnsiTheme="minorHAnsi" w:eastAsiaTheme="minorEastAsia" w:cstheme="minorBidi"/>
              </w:rPr>
            </w:pP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F958BC1" w14:textId="5B401727">
            <w:pPr>
              <w:jc w:val="center"/>
              <w:rPr>
                <w:rFonts w:asciiTheme="minorHAnsi" w:hAnsiTheme="minorHAnsi" w:eastAsiaTheme="minorEastAsia" w:cstheme="minorBidi"/>
              </w:rPr>
            </w:pPr>
            <w:r w:rsidRPr="0C91F0A6">
              <w:rPr>
                <w:rFonts w:asciiTheme="minorHAnsi" w:hAnsiTheme="minorHAnsi" w:eastAsiaTheme="minorEastAsia" w:cstheme="minorBidi"/>
              </w:rPr>
              <w:t>03B9</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BC7371A" w14:textId="719394FE">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Greek Small Letter Iota</w:t>
            </w:r>
          </w:p>
          <w:p w:rsidR="5B51E9E5" w:rsidP="0C91F0A6" w:rsidRDefault="5B51E9E5" w14:paraId="60DBBEA3" w14:textId="709422F2">
            <w:pP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F5713A5" w14:textId="03D7A0F8">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508398BE" w14:textId="414117D4">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0131 Latin Small Letter Dotless I</w:t>
            </w:r>
          </w:p>
        </w:tc>
      </w:tr>
      <w:tr w:rsidR="00AC5761" w:rsidTr="0DD5F6D8" w14:paraId="3921C8EE" w14:textId="77777777">
        <w:trPr>
          <w:del w:author="pitinan kooarmornpatana" w:date="2021-03-18T08:09:00Z" w:id="504"/>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6CD477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60F9DF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722E51B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p w:rsidR="5B51E9E5" w:rsidP="0C91F0A6" w:rsidRDefault="5B51E9E5" w14:paraId="1ACFF8C6" w14:textId="09E7F674">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D47313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p w:rsidR="5B51E9E5" w:rsidP="0C91F0A6" w:rsidRDefault="5B51E9E5" w14:paraId="6B1850EA" w14:textId="224C13B4">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D0C0B57" w14:textId="20D9356A">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ւ</w:t>
            </w:r>
          </w:p>
          <w:p w:rsidR="5B51E9E5" w:rsidP="0C91F0A6" w:rsidRDefault="5B51E9E5" w14:paraId="04D7B58F" w14:textId="2DC099C1">
            <w:pPr>
              <w:jc w:val="center"/>
              <w:rPr>
                <w:rFonts w:asciiTheme="minorHAnsi" w:hAnsiTheme="minorHAnsi" w:eastAsiaTheme="minorEastAsia" w:cstheme="minorBidi"/>
              </w:rPr>
            </w:pP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AB88A9C" w14:textId="22DD6A1E">
            <w:pPr>
              <w:jc w:val="center"/>
              <w:rPr>
                <w:rFonts w:asciiTheme="minorHAnsi" w:hAnsiTheme="minorHAnsi" w:eastAsiaTheme="minorEastAsia" w:cstheme="minorBidi"/>
              </w:rPr>
            </w:pPr>
            <w:r w:rsidRPr="0C91F0A6">
              <w:rPr>
                <w:rFonts w:asciiTheme="minorHAnsi" w:hAnsiTheme="minorHAnsi" w:eastAsiaTheme="minorEastAsia" w:cstheme="minorBidi"/>
              </w:rPr>
              <w:t>0582</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3D82A63" w14:textId="397F166D">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Armenian Small Letter Yiwn</w:t>
            </w:r>
          </w:p>
          <w:p w:rsidR="5B51E9E5" w:rsidP="0C91F0A6" w:rsidRDefault="5B51E9E5" w14:paraId="3DE94466" w14:textId="0E875875">
            <w:pP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62C4D40" w14:textId="278644EB">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68601A25" w14:textId="46223AD0">
            <w:pPr>
              <w:rPr>
                <w:rFonts w:asciiTheme="minorHAnsi" w:hAnsiTheme="minorHAnsi" w:eastAsiaTheme="minorEastAsia" w:cstheme="minorBidi"/>
              </w:rPr>
            </w:pPr>
            <w:r w:rsidRPr="7EE1C136">
              <w:rPr>
                <w:rFonts w:asciiTheme="minorHAnsi" w:hAnsiTheme="minorHAnsi" w:eastAsiaTheme="minorEastAsia" w:cstheme="minorBidi"/>
              </w:rPr>
              <w:t>V ariant due to the relationship of 0269 Latin Small Letter Iota</w:t>
            </w:r>
          </w:p>
          <w:p w:rsidR="5B51E9E5" w:rsidP="0C91F0A6" w:rsidRDefault="5B51E9E5" w14:paraId="37868FE7" w14:textId="7FD9090C">
            <w:pPr>
              <w:rPr>
                <w:rFonts w:asciiTheme="minorHAnsi" w:hAnsiTheme="minorHAnsi" w:eastAsiaTheme="minorEastAsia" w:cstheme="minorBidi"/>
              </w:rPr>
            </w:pPr>
          </w:p>
        </w:tc>
      </w:tr>
      <w:tr w:rsidR="00AC5761" w:rsidTr="0DD5F6D8" w14:paraId="14FE7F02" w14:textId="77777777">
        <w:trPr>
          <w:del w:author="pitinan kooarmornpatana" w:date="2021-03-18T08:09:00Z" w:id="505"/>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8CA927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DC74E1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2AA33163" w14:paraId="70625E1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p w:rsidR="5B51E9E5" w:rsidP="0C91F0A6" w:rsidRDefault="5B51E9E5" w14:paraId="1679CDA9" w14:textId="5754AAC1">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1B72B0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p w:rsidR="5B51E9E5" w:rsidP="0C91F0A6" w:rsidRDefault="5B51E9E5" w14:paraId="187BD942" w14:textId="25D77AA3">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D9FA0CC" w14:textId="23A5BC77">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tl/>
                <w:lang w:bidi="th-TH"/>
              </w:rPr>
              <w:t>ו</w:t>
            </w:r>
          </w:p>
          <w:p w:rsidR="5B51E9E5" w:rsidP="0C91F0A6" w:rsidRDefault="5B51E9E5" w14:paraId="218ADF9C" w14:textId="5D837212">
            <w:pPr>
              <w:jc w:val="center"/>
              <w:rPr>
                <w:rFonts w:asciiTheme="minorHAnsi" w:hAnsiTheme="minorHAnsi" w:eastAsiaTheme="minorEastAsia" w:cstheme="minorBidi"/>
              </w:rPr>
            </w:pP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304C824" w14:textId="6A9AE477">
            <w:pPr>
              <w:jc w:val="center"/>
              <w:rPr>
                <w:rFonts w:asciiTheme="minorHAnsi" w:hAnsiTheme="minorHAnsi" w:eastAsiaTheme="minorEastAsia" w:cstheme="minorBidi"/>
              </w:rPr>
            </w:pPr>
            <w:r w:rsidRPr="0C91F0A6">
              <w:rPr>
                <w:rFonts w:asciiTheme="minorHAnsi" w:hAnsiTheme="minorHAnsi" w:eastAsiaTheme="minorEastAsia" w:cstheme="minorBidi"/>
              </w:rPr>
              <w:t>0D5D</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1C1C3F6" w14:textId="7C6D1C3A">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Hebrew Letter Vav</w:t>
            </w:r>
          </w:p>
          <w:p w:rsidR="5B51E9E5" w:rsidP="0C91F0A6" w:rsidRDefault="5B51E9E5" w14:paraId="5B55B48D" w14:textId="2D80DE7A">
            <w:pP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1CE47D9" w14:textId="0D3F1123">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59F94685" w14:textId="2E041CDB">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0131 Latin Small Letter Dotless I</w:t>
            </w:r>
          </w:p>
        </w:tc>
      </w:tr>
      <w:tr w:rsidR="00AC5761" w:rsidTr="0DD5F6D8" w14:paraId="0E19D695" w14:textId="77777777">
        <w:trPr>
          <w:del w:author="pitinan kooarmornpatana" w:date="2021-03-18T08:09:00Z" w:id="506"/>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C61525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FE186C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0075</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7B1840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u</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E354A3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D5DC95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ʋ</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EDA6A7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028B</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B671BA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V with Hook</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6ACD65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7EE1C136" w14:paraId="0DA8DF13" w14:textId="1C96C510">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03C5 Greek Small Letter Upsilon</w:t>
            </w:r>
          </w:p>
        </w:tc>
      </w:tr>
      <w:tr w:rsidR="00AC5761" w:rsidTr="0DD5F6D8" w14:paraId="077D905F" w14:textId="77777777">
        <w:trPr>
          <w:del w:author="pitinan kooarmornpatana" w:date="2021-03-18T08:09:00Z" w:id="507"/>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18E216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A2A4A2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F31BFBE" w14:textId="3C5FF00E">
            <w:pPr>
              <w:jc w:val="center"/>
              <w:rPr>
                <w:rFonts w:asciiTheme="minorHAnsi" w:hAnsiTheme="minorHAnsi" w:eastAsiaTheme="minorEastAsia" w:cstheme="minorBidi"/>
              </w:rPr>
            </w:pPr>
            <w:r w:rsidRPr="0C91F0A6">
              <w:rPr>
                <w:rFonts w:asciiTheme="minorHAnsi" w:hAnsiTheme="minorHAnsi" w:eastAsiaTheme="minorEastAsia" w:cstheme="minorBidi"/>
              </w:rPr>
              <w:t>y</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3296AD3" w14:textId="7F4C3518">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4A252C2" w14:textId="0AE673A2">
            <w:pPr>
              <w:jc w:val="center"/>
              <w:rPr>
                <w:rFonts w:asciiTheme="minorHAnsi" w:hAnsiTheme="minorHAnsi" w:eastAsiaTheme="minorEastAsia" w:cstheme="minorBidi"/>
              </w:rPr>
            </w:pPr>
            <w:r w:rsidRPr="0C91F0A6">
              <w:rPr>
                <w:rFonts w:asciiTheme="minorHAnsi" w:hAnsiTheme="minorHAnsi" w:eastAsiaTheme="minorEastAsia" w:cstheme="minorBidi"/>
              </w:rPr>
              <w:t>ɣ</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699933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0263</w:t>
            </w:r>
          </w:p>
          <w:p w:rsidR="5B51E9E5" w:rsidP="0C91F0A6" w:rsidRDefault="5B51E9E5" w14:paraId="414A8809" w14:textId="69E02EB7">
            <w:pPr>
              <w:jc w:val="center"/>
              <w:rPr>
                <w:rFonts w:asciiTheme="minorHAnsi" w:hAnsiTheme="minorHAnsi" w:eastAsiaTheme="minorEastAsia" w:cstheme="minorBidi"/>
              </w:rPr>
            </w:pP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F394C67" w14:textId="635BFEB2">
            <w:pPr>
              <w:rPr>
                <w:rFonts w:asciiTheme="minorHAnsi" w:hAnsiTheme="minorHAnsi" w:eastAsiaTheme="minorEastAsia" w:cstheme="minorBidi"/>
              </w:rPr>
            </w:pPr>
            <w:r w:rsidRPr="0C91F0A6">
              <w:rPr>
                <w:rFonts w:asciiTheme="minorHAnsi" w:hAnsiTheme="minorHAnsi" w:eastAsiaTheme="minorEastAsia" w:cstheme="minorBidi"/>
              </w:rPr>
              <w:t>Latin Small Letter Gamma</w:t>
            </w:r>
          </w:p>
          <w:p w:rsidR="5B51E9E5" w:rsidP="0C91F0A6" w:rsidRDefault="5B51E9E5" w14:paraId="2CE3E5D1" w14:textId="48A0208C">
            <w:pPr>
              <w:pStyle w:val="Instruction"/>
              <w:jc w:val="center"/>
              <w:rPr>
                <w:rFonts w:eastAsiaTheme="minorEastAsia" w:cstheme="minorBidi"/>
                <w:color w:val="auto"/>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179ABD6" w14:textId="53B4326F">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2690E249" w14:textId="32A0D38F">
            <w:pPr>
              <w:rPr>
                <w:rFonts w:asciiTheme="minorHAnsi" w:hAnsiTheme="minorHAnsi" w:eastAsiaTheme="minorEastAsia" w:cstheme="minorBidi"/>
              </w:rPr>
            </w:pPr>
            <w:r w:rsidRPr="7EE1C136">
              <w:rPr>
                <w:rFonts w:asciiTheme="minorHAnsi" w:hAnsiTheme="minorHAnsi" w:eastAsiaTheme="minorEastAsia" w:cstheme="minorBidi"/>
              </w:rPr>
              <w:t>In-script variant due to the</w:t>
            </w:r>
          </w:p>
          <w:p w:rsidR="5B51E9E5" w:rsidP="0C91F0A6" w:rsidRDefault="7EE1C136" w14:paraId="22FB5EA3" w14:textId="536303DA">
            <w:pPr>
              <w:rPr>
                <w:rFonts w:asciiTheme="minorHAnsi" w:hAnsiTheme="minorHAnsi" w:eastAsiaTheme="minorEastAsia" w:cstheme="minorBidi"/>
              </w:rPr>
            </w:pPr>
            <w:r w:rsidRPr="7EE1C136">
              <w:rPr>
                <w:rFonts w:asciiTheme="minorHAnsi" w:hAnsiTheme="minorHAnsi" w:eastAsiaTheme="minorEastAsia" w:cstheme="minorBidi"/>
              </w:rPr>
              <w:t>relationship of 03B3 Greek Small Letter Gamma</w:t>
            </w:r>
          </w:p>
        </w:tc>
      </w:tr>
      <w:tr w:rsidR="00AC5761" w:rsidTr="0DD5F6D8" w14:paraId="54364A87" w14:textId="77777777">
        <w:trPr>
          <w:del w:author="pitinan kooarmornpatana" w:date="2021-03-18T08:09:00Z" w:id="508"/>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74D974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 with Acute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91D48E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00FD</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6FFB39CC" w14:paraId="43033534" w14:textId="348CEB17">
            <w:pPr>
              <w:jc w:val="center"/>
              <w:rPr>
                <w:rFonts w:asciiTheme="minorHAnsi" w:hAnsiTheme="minorHAnsi" w:eastAsiaTheme="minorEastAsia" w:cstheme="minorBidi"/>
              </w:rPr>
            </w:pPr>
            <w:r w:rsidRPr="6FFB39CC">
              <w:rPr>
                <w:rFonts w:asciiTheme="minorHAnsi" w:hAnsiTheme="minorHAnsi" w:eastAsiaTheme="minorEastAsia" w:cstheme="minorBidi"/>
              </w:rPr>
              <w:t>ý</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EB04FA7" w14:textId="577ABE7A">
            <w:pPr>
              <w:jc w:val="center"/>
              <w:rPr>
                <w:rFonts w:asciiTheme="minorHAnsi" w:hAnsiTheme="minorHAnsi" w:eastAsiaTheme="minorEastAsia" w:cstheme="minorBidi"/>
              </w:rPr>
            </w:pPr>
            <w:r w:rsidRPr="0C91F0A6">
              <w:rPr>
                <w:rFonts w:asciiTheme="minorHAnsi" w:hAnsiTheme="minorHAnsi" w:eastAsiaTheme="minorEastAsia" w:cstheme="minorBidi"/>
              </w:rPr>
              <w:t xml:space="preserve">↔ </w:t>
            </w:r>
          </w:p>
          <w:p w:rsidR="5B51E9E5" w:rsidP="0C91F0A6" w:rsidRDefault="5B51E9E5" w14:paraId="06009D31" w14:textId="461CC209">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7BB6DD0" w14:textId="1E4BBBF0">
            <w:pPr>
              <w:jc w:val="center"/>
              <w:rPr>
                <w:rFonts w:asciiTheme="minorHAnsi" w:hAnsiTheme="minorHAnsi" w:eastAsiaTheme="minorEastAsia" w:cstheme="minorBidi"/>
              </w:rPr>
            </w:pPr>
            <w:r w:rsidRPr="0C91F0A6">
              <w:rPr>
                <w:rFonts w:asciiTheme="minorHAnsi" w:hAnsiTheme="minorHAnsi" w:eastAsiaTheme="minorEastAsia" w:cstheme="minorBidi"/>
              </w:rPr>
              <w:t>ỳ</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D95923E" w14:textId="743124DE">
            <w:pPr>
              <w:rPr>
                <w:rFonts w:asciiTheme="minorHAnsi" w:hAnsiTheme="minorHAnsi" w:eastAsiaTheme="minorEastAsia" w:cstheme="minorBidi"/>
              </w:rPr>
            </w:pPr>
            <w:r w:rsidRPr="0C91F0A6">
              <w:rPr>
                <w:rFonts w:asciiTheme="minorHAnsi" w:hAnsiTheme="minorHAnsi" w:eastAsiaTheme="minorEastAsia" w:cstheme="minorBidi"/>
              </w:rPr>
              <w:t>1EF3</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38241C2" w14:textId="241881DA">
            <w:pPr>
              <w:rPr>
                <w:rFonts w:asciiTheme="minorHAnsi" w:hAnsiTheme="minorHAnsi" w:eastAsiaTheme="minorEastAsia" w:cstheme="minorBidi"/>
              </w:rPr>
            </w:pPr>
            <w:r w:rsidRPr="0C91F0A6">
              <w:rPr>
                <w:rFonts w:asciiTheme="minorHAnsi" w:hAnsiTheme="minorHAnsi" w:eastAsiaTheme="minorEastAsia" w:cstheme="minorBidi"/>
              </w:rPr>
              <w:t>Latin Small Letter Y with Grave</w:t>
            </w:r>
          </w:p>
          <w:p w:rsidR="5B51E9E5" w:rsidP="0C91F0A6" w:rsidRDefault="5B51E9E5" w14:paraId="213C8E90" w14:textId="2789A8DF">
            <w:pPr>
              <w:jc w:val="cente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A0E031B" w14:textId="52AE4F71">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7EE1C136" w14:paraId="7AAE8CB4" w14:textId="2CDB834E">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1EF7 Latin Small Letter Y with Hook Above</w:t>
            </w:r>
          </w:p>
        </w:tc>
      </w:tr>
      <w:tr w:rsidR="00AC5761" w:rsidTr="0DD5F6D8" w14:paraId="101D47B7" w14:textId="77777777">
        <w:trPr>
          <w:del w:author="pitinan kooarmornpatana" w:date="2021-03-18T08:09:00Z" w:id="509"/>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372305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146287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0131</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37F293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ı</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B81C613" w14:textId="0D945F8E">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06DFC8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і</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6394FA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0456</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4D5D8B6"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Belarusian-Ukrainian I</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F64A334" w14:textId="1BC4DC83">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7EE1C136" w14:paraId="677140DB" w14:textId="38A1F56C">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0069 Latin Small Letter I</w:t>
            </w:r>
          </w:p>
        </w:tc>
      </w:tr>
      <w:tr w:rsidR="00AC5761" w:rsidTr="0DD5F6D8" w14:paraId="5B9E3E20" w14:textId="77777777">
        <w:trPr>
          <w:del w:author="pitinan kooarmornpatana" w:date="2021-03-18T08:09:00Z" w:id="510"/>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EFFE38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C6A9B0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0131</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A7F6AA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ı</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2040E3B" w14:textId="01D47C43">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561A95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ւ</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5E45EA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0582</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04314C9"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Yiwn</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49A9828" w14:textId="1D3343EB">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7EE1C136" w14:paraId="303B4131" w14:textId="7851E3C3">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0269 Latin Small Letter Iota</w:t>
            </w:r>
          </w:p>
        </w:tc>
      </w:tr>
      <w:tr w:rsidR="00AC5761" w:rsidTr="0DD5F6D8" w14:paraId="3C941B2A" w14:textId="77777777">
        <w:trPr>
          <w:del w:author="pitinan kooarmornpatana" w:date="2021-03-18T08:09:00Z" w:id="511"/>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5B2604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4A7C8D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0131</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21C14D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ı</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D3F81AC" w14:textId="7BF5D596">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17BA46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ỉ</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F783AA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874DE6D"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Hook Above</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0EA593A" w14:textId="2F40850B">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7EE1C136" w14:paraId="7F211075" w14:textId="376A6E26">
            <w:pPr>
              <w:rPr>
                <w:rFonts w:asciiTheme="minorHAnsi" w:hAnsiTheme="minorHAnsi" w:eastAsiaTheme="minorEastAsia" w:cstheme="minorBidi"/>
              </w:rPr>
            </w:pPr>
            <w:r w:rsidRPr="7EE1C136">
              <w:rPr>
                <w:rFonts w:asciiTheme="minorHAnsi" w:hAnsiTheme="minorHAnsi" w:eastAsiaTheme="minorEastAsia" w:cstheme="minorBidi"/>
              </w:rPr>
              <w:t xml:space="preserve">Variant due to the relationship of </w:t>
            </w:r>
            <w:r w:rsidR="5B51E9E5">
              <w:br/>
            </w:r>
            <w:r w:rsidRPr="7EE1C136">
              <w:rPr>
                <w:rFonts w:asciiTheme="minorHAnsi" w:hAnsiTheme="minorHAnsi" w:eastAsiaTheme="minorEastAsia" w:cstheme="minorBidi"/>
              </w:rPr>
              <w:t xml:space="preserve">0069 Latin Small Letter I </w:t>
            </w:r>
          </w:p>
        </w:tc>
      </w:tr>
      <w:tr w:rsidR="00AC5761" w:rsidTr="0DD5F6D8" w14:paraId="51CB276A" w14:textId="77777777">
        <w:trPr>
          <w:del w:author="pitinan kooarmornpatana" w:date="2021-03-18T08:09:00Z" w:id="512"/>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54A131D" w14:textId="635BFEB2">
            <w:pPr>
              <w:rPr>
                <w:rFonts w:asciiTheme="minorHAnsi" w:hAnsiTheme="minorHAnsi" w:eastAsiaTheme="minorEastAsia" w:cstheme="minorBidi"/>
              </w:rPr>
            </w:pPr>
            <w:r w:rsidRPr="0C91F0A6">
              <w:rPr>
                <w:rFonts w:asciiTheme="minorHAnsi" w:hAnsiTheme="minorHAnsi" w:eastAsiaTheme="minorEastAsia" w:cstheme="minorBidi"/>
              </w:rPr>
              <w:t>Latin Small Letter Gamma</w:t>
            </w:r>
          </w:p>
          <w:p w:rsidR="5B51E9E5" w:rsidP="0C91F0A6" w:rsidRDefault="5B51E9E5" w14:paraId="4E84F8C7" w14:textId="35561FFB">
            <w:pPr>
              <w:rPr>
                <w:rFonts w:asciiTheme="minorHAnsi" w:hAnsiTheme="minorHAnsi" w:eastAsiaTheme="minorEastAsia" w:cstheme="minorBidi"/>
                <w:color w:val="000000" w:themeColor="text1"/>
              </w:rPr>
            </w:pP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B6E9310" w14:textId="75762A65">
            <w:pPr>
              <w:jc w:val="center"/>
              <w:rPr>
                <w:rFonts w:asciiTheme="minorHAnsi" w:hAnsiTheme="minorHAnsi" w:eastAsiaTheme="minorEastAsia" w:cstheme="minorBidi"/>
              </w:rPr>
            </w:pPr>
            <w:r w:rsidRPr="0C91F0A6">
              <w:rPr>
                <w:rFonts w:asciiTheme="minorHAnsi" w:hAnsiTheme="minorHAnsi" w:eastAsiaTheme="minorEastAsia" w:cstheme="minorBidi"/>
              </w:rPr>
              <w:t>0263</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15C216B" w14:textId="0AE673A2">
            <w:pPr>
              <w:jc w:val="center"/>
              <w:rPr>
                <w:rFonts w:asciiTheme="minorHAnsi" w:hAnsiTheme="minorHAnsi" w:eastAsiaTheme="minorEastAsia" w:cstheme="minorBidi"/>
              </w:rPr>
            </w:pPr>
            <w:r w:rsidRPr="0C91F0A6">
              <w:rPr>
                <w:rFonts w:asciiTheme="minorHAnsi" w:hAnsiTheme="minorHAnsi" w:eastAsiaTheme="minorEastAsia" w:cstheme="minorBidi"/>
              </w:rPr>
              <w:t>ɣ</w:t>
            </w:r>
          </w:p>
          <w:p w:rsidR="5B51E9E5" w:rsidP="0C91F0A6" w:rsidRDefault="5B51E9E5" w14:paraId="589C6157" w14:textId="201EAAA6">
            <w:pPr>
              <w:jc w:val="center"/>
              <w:rPr>
                <w:rFonts w:asciiTheme="minorHAnsi" w:hAnsiTheme="minorHAnsi" w:eastAsiaTheme="minorEastAsia" w:cstheme="minorBidi"/>
                <w:color w:val="000000" w:themeColor="text1"/>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8A7527E" w14:textId="32D2D749">
            <w:pPr>
              <w:jc w:val="center"/>
              <w:rPr>
                <w:rFonts w:asciiTheme="minorHAnsi" w:hAnsiTheme="minorHAnsi" w:eastAsiaTheme="minorEastAsia" w:cstheme="minorBidi"/>
              </w:rPr>
            </w:pPr>
            <w:r w:rsidRPr="0C91F0A6">
              <w:rPr>
                <w:rFonts w:asciiTheme="minorHAnsi" w:hAnsiTheme="minorHAnsi" w:eastAsiaTheme="minorEastAsia" w:cstheme="minorBidi"/>
              </w:rPr>
              <w:t>↔</w:t>
            </w:r>
          </w:p>
          <w:p w:rsidR="5B51E9E5" w:rsidP="0C91F0A6" w:rsidRDefault="5B51E9E5" w14:paraId="773745BC" w14:textId="768DF834">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F3119C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у</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9D5FDA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0443</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E9EF7C0" w14:textId="6BC5682E">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Cyrillic</w:t>
            </w:r>
            <w:r w:rsidRPr="0C91F0A6">
              <w:rPr>
                <w:rFonts w:asciiTheme="minorHAnsi" w:hAnsiTheme="minorHAnsi" w:eastAsiaTheme="minorEastAsia" w:cstheme="minorBidi"/>
                <w:lang w:val="de-DE"/>
              </w:rPr>
              <w:t xml:space="preserve"> </w:t>
            </w:r>
            <w:r w:rsidR="5B51E9E5">
              <w:br/>
            </w:r>
            <w:r w:rsidRPr="0C91F0A6">
              <w:rPr>
                <w:rFonts w:asciiTheme="minorHAnsi" w:hAnsiTheme="minorHAnsi" w:eastAsiaTheme="minorEastAsia" w:cstheme="minorBidi"/>
                <w:lang w:val="de-DE"/>
              </w:rPr>
              <w:t xml:space="preserve">Small Letter </w:t>
            </w:r>
            <w:r w:rsidRPr="0C91F0A6">
              <w:rPr>
                <w:rFonts w:asciiTheme="minorHAnsi" w:hAnsiTheme="minorHAnsi" w:eastAsiaTheme="minorEastAsia" w:cstheme="minorBidi"/>
              </w:rPr>
              <w:t>U</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30B7D4C" w14:textId="07FBDFFF">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12754A35" w14:textId="603E10BA">
            <w:pPr>
              <w:rPr>
                <w:rFonts w:asciiTheme="minorHAnsi" w:hAnsiTheme="minorHAnsi" w:eastAsiaTheme="minorEastAsia" w:cstheme="minorBidi"/>
                <w:color w:val="000000" w:themeColor="text1"/>
              </w:rPr>
            </w:pPr>
            <w:r w:rsidRPr="7EE1C136">
              <w:rPr>
                <w:rFonts w:asciiTheme="minorHAnsi" w:hAnsiTheme="minorHAnsi" w:eastAsiaTheme="minorEastAsia" w:cstheme="minorBidi"/>
              </w:rPr>
              <w:t>Variant due to relationship of 0079 Latin Small Letter Y</w:t>
            </w:r>
          </w:p>
        </w:tc>
      </w:tr>
      <w:tr w:rsidR="00AC5761" w:rsidTr="0DD5F6D8" w14:paraId="27B29C0A" w14:textId="77777777">
        <w:trPr>
          <w:del w:author="pitinan kooarmornpatana" w:date="2021-03-18T08:09:00Z" w:id="513"/>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5DCBBB4" w14:textId="78A90805">
            <w:pPr>
              <w:rPr>
                <w:rFonts w:asciiTheme="minorHAnsi" w:hAnsiTheme="minorHAnsi" w:eastAsiaTheme="minorEastAsia" w:cstheme="minorBidi"/>
              </w:rPr>
            </w:pPr>
            <w:r w:rsidRPr="0C91F0A6">
              <w:rPr>
                <w:rFonts w:asciiTheme="minorHAnsi" w:hAnsiTheme="minorHAnsi" w:eastAsiaTheme="minorEastAsia" w:cstheme="minorBidi"/>
              </w:rPr>
              <w:t>Latin Small Letter Gamma</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7AB03E4" w14:textId="75762A65">
            <w:pPr>
              <w:jc w:val="center"/>
              <w:rPr>
                <w:rFonts w:asciiTheme="minorHAnsi" w:hAnsiTheme="minorHAnsi" w:eastAsiaTheme="minorEastAsia" w:cstheme="minorBidi"/>
              </w:rPr>
            </w:pPr>
            <w:r w:rsidRPr="0C91F0A6">
              <w:rPr>
                <w:rFonts w:asciiTheme="minorHAnsi" w:hAnsiTheme="minorHAnsi" w:eastAsiaTheme="minorEastAsia" w:cstheme="minorBidi"/>
              </w:rPr>
              <w:t>0263</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DAD7287" w14:textId="0AE673A2">
            <w:pPr>
              <w:jc w:val="center"/>
              <w:rPr>
                <w:rFonts w:asciiTheme="minorHAnsi" w:hAnsiTheme="minorHAnsi" w:eastAsiaTheme="minorEastAsia" w:cstheme="minorBidi"/>
              </w:rPr>
            </w:pPr>
            <w:r w:rsidRPr="0C91F0A6">
              <w:rPr>
                <w:rFonts w:asciiTheme="minorHAnsi" w:hAnsiTheme="minorHAnsi" w:eastAsiaTheme="minorEastAsia" w:cstheme="minorBidi"/>
              </w:rPr>
              <w:t>ɣ</w:t>
            </w:r>
          </w:p>
          <w:p w:rsidR="5B51E9E5" w:rsidP="0C91F0A6" w:rsidRDefault="5B51E9E5" w14:paraId="16039FC7" w14:textId="201EAAA6">
            <w:pPr>
              <w:jc w:val="center"/>
              <w:rPr>
                <w:rFonts w:asciiTheme="minorHAnsi" w:hAnsiTheme="minorHAnsi" w:eastAsiaTheme="minorEastAsia" w:cstheme="minorBidi"/>
                <w:color w:val="000000" w:themeColor="text1"/>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93C77BF" w14:textId="32D2D749">
            <w:pPr>
              <w:jc w:val="center"/>
              <w:rPr>
                <w:rFonts w:asciiTheme="minorHAnsi" w:hAnsiTheme="minorHAnsi" w:eastAsiaTheme="minorEastAsia" w:cstheme="minorBidi"/>
              </w:rPr>
            </w:pPr>
            <w:r w:rsidRPr="0C91F0A6">
              <w:rPr>
                <w:rFonts w:asciiTheme="minorHAnsi" w:hAnsiTheme="minorHAnsi" w:eastAsiaTheme="minorEastAsia" w:cstheme="minorBidi"/>
              </w:rPr>
              <w:t>↔</w:t>
            </w:r>
          </w:p>
          <w:p w:rsidR="5B51E9E5" w:rsidP="0C91F0A6" w:rsidRDefault="5B51E9E5" w14:paraId="6E70275D" w14:textId="5E7B10D0">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0D850A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ү</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E878C6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04AF</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30DF268"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Straight U</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C4B275E" w14:textId="02007D6C">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474E4927" w14:textId="72DBC79C">
            <w:pPr>
              <w:rPr>
                <w:rFonts w:asciiTheme="minorHAnsi" w:hAnsiTheme="minorHAnsi" w:eastAsiaTheme="minorEastAsia" w:cstheme="minorBidi"/>
                <w:color w:val="000000" w:themeColor="text1"/>
              </w:rPr>
            </w:pPr>
            <w:r w:rsidRPr="7EE1C136">
              <w:rPr>
                <w:rFonts w:asciiTheme="minorHAnsi" w:hAnsiTheme="minorHAnsi" w:eastAsiaTheme="minorEastAsia" w:cstheme="minorBidi"/>
              </w:rPr>
              <w:t>Variant due to the relationship of 0079 Latin Small Letter Y</w:t>
            </w:r>
          </w:p>
        </w:tc>
      </w:tr>
      <w:tr w:rsidR="00AC5761" w:rsidTr="0DD5F6D8" w14:paraId="306A7481" w14:textId="77777777">
        <w:trPr>
          <w:del w:author="pitinan kooarmornpatana" w:date="2021-03-18T08:09:00Z" w:id="514"/>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DB5D803" w14:textId="28A39AC9">
            <w:pPr>
              <w:rPr>
                <w:rFonts w:asciiTheme="minorHAnsi" w:hAnsiTheme="minorHAnsi" w:eastAsiaTheme="minorEastAsia" w:cstheme="minorBidi"/>
              </w:rPr>
            </w:pPr>
            <w:r w:rsidRPr="0C91F0A6">
              <w:rPr>
                <w:rFonts w:asciiTheme="minorHAnsi" w:hAnsiTheme="minorHAnsi" w:eastAsiaTheme="minorEastAsia" w:cstheme="minorBidi"/>
              </w:rPr>
              <w:t>Latin Small Letter Iota</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F4C78BD" w14:textId="5AF5D060">
            <w:pPr>
              <w:jc w:val="center"/>
              <w:rPr>
                <w:rFonts w:asciiTheme="minorHAnsi" w:hAnsiTheme="minorHAnsi" w:eastAsiaTheme="minorEastAsia" w:cstheme="minorBidi"/>
              </w:rPr>
            </w:pPr>
            <w:r w:rsidRPr="0C91F0A6">
              <w:rPr>
                <w:rFonts w:asciiTheme="minorHAnsi" w:hAnsiTheme="minorHAnsi" w:eastAsiaTheme="minorEastAsia" w:cstheme="minorBidi"/>
              </w:rPr>
              <w:t>0269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CB08BF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ɩ</w:t>
            </w:r>
          </w:p>
          <w:p w:rsidR="5B51E9E5" w:rsidP="0C91F0A6" w:rsidRDefault="5B51E9E5" w14:paraId="39F00C82" w14:textId="26B08E2E">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FA972AD" w14:textId="1C9B77DD">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3F27CE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і</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27A0BA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0456</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9B090DC"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Belarusian-Ukrainian I</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7D27021" w14:textId="5473B141">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3C46993F" w14:textId="07325E12">
            <w:pPr>
              <w:rPr>
                <w:rFonts w:asciiTheme="minorHAnsi" w:hAnsiTheme="minorHAnsi" w:eastAsiaTheme="minorEastAsia" w:cstheme="minorBidi"/>
                <w:color w:val="000000" w:themeColor="text1"/>
              </w:rPr>
            </w:pPr>
            <w:r w:rsidRPr="7EE1C136">
              <w:rPr>
                <w:rFonts w:asciiTheme="minorHAnsi" w:hAnsiTheme="minorHAnsi" w:eastAsiaTheme="minorEastAsia" w:cstheme="minorBidi"/>
              </w:rPr>
              <w:t>Variant due to the relationship of 0131 Latin Small Letter Dotless I</w:t>
            </w:r>
          </w:p>
        </w:tc>
      </w:tr>
      <w:tr w:rsidR="00AC5761" w:rsidTr="0DD5F6D8" w14:paraId="02572E46" w14:textId="77777777">
        <w:trPr>
          <w:del w:author="pitinan kooarmornpatana" w:date="2021-03-18T08:09:00Z" w:id="515"/>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3005545" w14:textId="0D3457DA">
            <w:pPr>
              <w:rPr>
                <w:rFonts w:asciiTheme="minorHAnsi" w:hAnsiTheme="minorHAnsi" w:eastAsiaTheme="minorEastAsia" w:cstheme="minorBidi"/>
              </w:rPr>
            </w:pPr>
            <w:r w:rsidRPr="0C91F0A6">
              <w:rPr>
                <w:rFonts w:asciiTheme="minorHAnsi" w:hAnsiTheme="minorHAnsi" w:eastAsiaTheme="minorEastAsia" w:cstheme="minorBidi"/>
              </w:rPr>
              <w:t>Latin Small Letter Iota</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15976DD" w14:textId="5AF5D060">
            <w:pPr>
              <w:jc w:val="center"/>
              <w:rPr>
                <w:rFonts w:asciiTheme="minorHAnsi" w:hAnsiTheme="minorHAnsi" w:eastAsiaTheme="minorEastAsia" w:cstheme="minorBidi"/>
              </w:rPr>
            </w:pPr>
            <w:r w:rsidRPr="0C91F0A6">
              <w:rPr>
                <w:rFonts w:asciiTheme="minorHAnsi" w:hAnsiTheme="minorHAnsi" w:eastAsiaTheme="minorEastAsia" w:cstheme="minorBidi"/>
              </w:rPr>
              <w:t>0269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CC9D83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ɩ</w:t>
            </w:r>
          </w:p>
          <w:p w:rsidR="5B51E9E5" w:rsidP="0C91F0A6" w:rsidRDefault="5B51E9E5" w14:paraId="058115D2" w14:textId="26B08E2E">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6740421" w14:textId="354006E3">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001FA1F" w14:textId="2C36D125">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tl/>
                <w:lang w:bidi="th-TH"/>
              </w:rPr>
              <w:t>ו</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3A47C9C" w14:textId="6A9AE477">
            <w:pPr>
              <w:jc w:val="center"/>
              <w:rPr>
                <w:rFonts w:asciiTheme="minorHAnsi" w:hAnsiTheme="minorHAnsi" w:eastAsiaTheme="minorEastAsia" w:cstheme="minorBidi"/>
              </w:rPr>
            </w:pPr>
            <w:r w:rsidRPr="0C91F0A6">
              <w:rPr>
                <w:rFonts w:asciiTheme="minorHAnsi" w:hAnsiTheme="minorHAnsi" w:eastAsiaTheme="minorEastAsia" w:cstheme="minorBidi"/>
              </w:rPr>
              <w:t>0D5D</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29F0C8B3" w14:textId="7C6D1C3A">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Hebrew Letter Vav</w:t>
            </w:r>
          </w:p>
          <w:p w:rsidR="5B51E9E5" w:rsidP="0C91F0A6" w:rsidRDefault="5B51E9E5" w14:paraId="469542B8" w14:textId="2D80DE7A">
            <w:pP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AFEFFE6" w14:textId="66A76090">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4F2A4CD3" w14:textId="00F4B633">
            <w:pPr>
              <w:rPr>
                <w:rFonts w:asciiTheme="minorHAnsi" w:hAnsiTheme="minorHAnsi" w:eastAsiaTheme="minorEastAsia" w:cstheme="minorBidi"/>
                <w:color w:val="000000" w:themeColor="text1"/>
              </w:rPr>
            </w:pPr>
            <w:r w:rsidRPr="7EE1C136">
              <w:rPr>
                <w:rFonts w:asciiTheme="minorHAnsi" w:hAnsiTheme="minorHAnsi" w:eastAsiaTheme="minorEastAsia" w:cstheme="minorBidi"/>
              </w:rPr>
              <w:t>Variant due to the relationship of 0131 Latin Small Letter Dotless I</w:t>
            </w:r>
          </w:p>
        </w:tc>
      </w:tr>
      <w:tr w:rsidR="00AC5761" w:rsidTr="0DD5F6D8" w14:paraId="4CF74BB4" w14:textId="77777777">
        <w:trPr>
          <w:del w:author="pitinan kooarmornpatana" w:date="2021-03-18T08:09:00Z" w:id="516"/>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D6780D9" w14:textId="3A64A43A">
            <w:pPr>
              <w:rPr>
                <w:rFonts w:asciiTheme="minorHAnsi" w:hAnsiTheme="minorHAnsi" w:eastAsiaTheme="minorEastAsia" w:cstheme="minorBidi"/>
              </w:rPr>
            </w:pPr>
            <w:r w:rsidRPr="0C91F0A6">
              <w:rPr>
                <w:rFonts w:asciiTheme="minorHAnsi" w:hAnsiTheme="minorHAnsi" w:eastAsiaTheme="minorEastAsia" w:cstheme="minorBidi"/>
              </w:rPr>
              <w:t>Latin Small Letter Iota</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B569691" w14:textId="5AF5D060">
            <w:pPr>
              <w:jc w:val="center"/>
              <w:rPr>
                <w:rFonts w:asciiTheme="minorHAnsi" w:hAnsiTheme="minorHAnsi" w:eastAsiaTheme="minorEastAsia" w:cstheme="minorBidi"/>
              </w:rPr>
            </w:pPr>
            <w:r w:rsidRPr="0C91F0A6">
              <w:rPr>
                <w:rFonts w:asciiTheme="minorHAnsi" w:hAnsiTheme="minorHAnsi" w:eastAsiaTheme="minorEastAsia" w:cstheme="minorBidi"/>
              </w:rPr>
              <w:t>0269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D3DC0F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ɩ</w:t>
            </w:r>
          </w:p>
          <w:p w:rsidR="5B51E9E5" w:rsidP="0C91F0A6" w:rsidRDefault="5B51E9E5" w14:paraId="562DB2D7" w14:textId="26B08E2E">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954E5FC" w14:textId="4094CC69">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0614286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ỉ</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55C41D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540B78D"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Hook Above</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D747D2D" w14:textId="120F0AA9">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7EE1C136" w:rsidRDefault="7EE1C136" w14:paraId="5DDE228C" w14:textId="373E7E5B">
            <w:pPr>
              <w:rPr>
                <w:rFonts w:asciiTheme="minorHAnsi" w:hAnsiTheme="minorHAnsi" w:eastAsiaTheme="minorEastAsia" w:cstheme="minorBidi"/>
                <w:color w:val="000000" w:themeColor="text1"/>
              </w:rPr>
            </w:pPr>
            <w:r w:rsidRPr="7EE1C136">
              <w:rPr>
                <w:rFonts w:asciiTheme="minorHAnsi" w:hAnsiTheme="minorHAnsi" w:eastAsiaTheme="minorEastAsia" w:cstheme="minorBidi"/>
              </w:rPr>
              <w:t>Variant due to the relationship of 0131 Latin Small Letter Dotless I</w:t>
            </w:r>
          </w:p>
        </w:tc>
      </w:tr>
      <w:tr w:rsidR="00AC5761" w:rsidTr="0DD5F6D8" w14:paraId="2792EC20" w14:textId="77777777">
        <w:trPr>
          <w:del w:author="pitinan kooarmornpatana" w:date="2021-03-18T08:09:00Z" w:id="517"/>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025B06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V with Hook</w:t>
            </w:r>
          </w:p>
          <w:p w:rsidR="5B51E9E5" w:rsidP="0C91F0A6" w:rsidRDefault="5B51E9E5" w14:paraId="01B58C4C" w14:textId="14D9C475">
            <w:pPr>
              <w:rPr>
                <w:rFonts w:asciiTheme="minorHAnsi" w:hAnsiTheme="minorHAnsi" w:eastAsiaTheme="minorEastAsia" w:cstheme="minorBidi"/>
              </w:rPr>
            </w:pP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73A2959" w14:textId="177B0160">
            <w:pPr>
              <w:jc w:val="center"/>
              <w:rPr>
                <w:rFonts w:asciiTheme="minorHAnsi" w:hAnsiTheme="minorHAnsi" w:eastAsiaTheme="minorEastAsia" w:cstheme="minorBidi"/>
              </w:rPr>
            </w:pPr>
            <w:r w:rsidRPr="0C91F0A6">
              <w:rPr>
                <w:rFonts w:asciiTheme="minorHAnsi" w:hAnsiTheme="minorHAnsi" w:eastAsiaTheme="minorEastAsia" w:cstheme="minorBidi"/>
              </w:rPr>
              <w:t>028B</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3E7F352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ʋ</w:t>
            </w:r>
          </w:p>
          <w:p w:rsidR="5B51E9E5" w:rsidP="0C91F0A6" w:rsidRDefault="5B51E9E5" w14:paraId="4BD243AE" w14:textId="7DDAA340">
            <w:pPr>
              <w:jc w:val="center"/>
              <w:rPr>
                <w:rFonts w:asciiTheme="minorHAnsi" w:hAnsiTheme="minorHAnsi" w:eastAsiaTheme="minorEastAsia" w:cstheme="minorBidi"/>
              </w:rPr>
            </w:pP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16A483B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4B9B2C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ս</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4BA2A5E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057D</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7640C120"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Seh</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60C4F70D"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5B51E9E5" w:rsidP="0C91F0A6" w:rsidRDefault="0C91F0A6" w14:paraId="5E79EBDC" w14:textId="49A0040B">
            <w:pPr>
              <w:rPr>
                <w:rFonts w:asciiTheme="minorHAnsi" w:hAnsiTheme="minorHAnsi" w:eastAsiaTheme="minorEastAsia" w:cstheme="minorBidi"/>
              </w:rPr>
            </w:pPr>
            <w:r w:rsidRPr="0C91F0A6">
              <w:rPr>
                <w:rFonts w:asciiTheme="minorHAnsi" w:hAnsiTheme="minorHAnsi" w:eastAsiaTheme="minorEastAsia" w:cstheme="minorBidi"/>
              </w:rPr>
              <w:t>In-script variant due to the relationship of 03C5 Greek Small Letter Upsilon</w:t>
            </w:r>
          </w:p>
        </w:tc>
      </w:tr>
      <w:tr w:rsidR="00AC5761" w:rsidTr="0DD5F6D8" w14:paraId="0C9C8C33" w14:textId="77777777">
        <w:trPr>
          <w:del w:author="pitinan kooarmornpatana" w:date="2021-03-18T08:09:00Z" w:id="518"/>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33945D4E" w14:textId="485CC6CC">
            <w:pPr>
              <w:rPr>
                <w:rFonts w:asciiTheme="minorHAnsi" w:hAnsiTheme="minorHAnsi" w:eastAsiaTheme="minorEastAsia" w:cstheme="minorBidi"/>
              </w:rPr>
            </w:pPr>
            <w:r w:rsidRPr="0C91F0A6">
              <w:rPr>
                <w:rFonts w:asciiTheme="minorHAnsi" w:hAnsiTheme="minorHAnsi" w:eastAsiaTheme="minorEastAsia" w:cstheme="minorBidi"/>
              </w:rPr>
              <w:t>Latin Small Letter I with Hook Above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2700C066" w14:textId="187A2D45">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2AA33163" w14:paraId="21065BDD" w14:textId="255F6A91">
            <w:pPr>
              <w:jc w:val="center"/>
              <w:rPr>
                <w:rFonts w:asciiTheme="minorHAnsi" w:hAnsiTheme="minorHAnsi" w:eastAsiaTheme="minorEastAsia" w:cstheme="minorBidi"/>
              </w:rPr>
            </w:pPr>
            <w:r w:rsidRPr="2AA33163">
              <w:rPr>
                <w:rFonts w:asciiTheme="minorHAnsi" w:hAnsiTheme="minorHAnsi" w:eastAsiaTheme="minorEastAsia" w:cstheme="minorBidi"/>
              </w:rPr>
              <w:t xml:space="preserve"> ỉ</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1DE211B1" w14:textId="304F426E">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3F589E08" w14:textId="195C1E1F">
            <w:pPr>
              <w:jc w:val="center"/>
              <w:rPr>
                <w:rFonts w:asciiTheme="minorHAnsi" w:hAnsiTheme="minorHAnsi" w:eastAsiaTheme="minorEastAsia" w:cstheme="minorBidi"/>
              </w:rPr>
            </w:pPr>
            <w:r w:rsidRPr="0C91F0A6">
              <w:rPr>
                <w:rFonts w:asciiTheme="minorHAnsi" w:hAnsiTheme="minorHAnsi" w:eastAsiaTheme="minorEastAsia" w:cstheme="minorBidi"/>
              </w:rPr>
              <w:t>ι</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6729E80B" w14:textId="2372A912">
            <w:pPr>
              <w:jc w:val="center"/>
              <w:rPr>
                <w:rFonts w:asciiTheme="minorHAnsi" w:hAnsiTheme="minorHAnsi" w:eastAsiaTheme="minorEastAsia" w:cstheme="minorBidi"/>
              </w:rPr>
            </w:pPr>
            <w:r w:rsidRPr="0C91F0A6">
              <w:rPr>
                <w:rFonts w:asciiTheme="minorHAnsi" w:hAnsiTheme="minorHAnsi" w:eastAsiaTheme="minorEastAsia" w:cstheme="minorBidi"/>
              </w:rPr>
              <w:t>03B9</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534DA82B" w14:textId="6098C6F2">
            <w:pPr>
              <w:rPr>
                <w:rFonts w:asciiTheme="minorHAnsi" w:hAnsiTheme="minorHAnsi" w:eastAsiaTheme="minorEastAsia" w:cstheme="minorBidi"/>
              </w:rPr>
            </w:pPr>
            <w:r w:rsidRPr="0C91F0A6">
              <w:rPr>
                <w:rFonts w:asciiTheme="minorHAnsi" w:hAnsiTheme="minorHAnsi" w:eastAsiaTheme="minorEastAsia" w:cstheme="minorBidi"/>
              </w:rPr>
              <w:t>Greek Small Letter Iota</w:t>
            </w:r>
          </w:p>
          <w:p w:rsidR="33F825F3" w:rsidP="0C91F0A6" w:rsidRDefault="33F825F3" w14:paraId="607D44CA" w14:textId="41A7B218">
            <w:pP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6AF5EF27" w14:textId="6BCC4266">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7EE1C136" w14:paraId="25BEAEA0" w14:textId="551356B0">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0069 Latin Small Letter I</w:t>
            </w:r>
          </w:p>
          <w:p w:rsidR="33F825F3" w:rsidP="0C91F0A6" w:rsidRDefault="33F825F3" w14:paraId="10AD3CB4" w14:textId="6F7D1F18">
            <w:pPr>
              <w:rPr>
                <w:rFonts w:asciiTheme="minorHAnsi" w:hAnsiTheme="minorHAnsi" w:eastAsiaTheme="minorEastAsia" w:cstheme="minorBidi"/>
              </w:rPr>
            </w:pPr>
          </w:p>
        </w:tc>
      </w:tr>
      <w:tr w:rsidR="00AC5761" w:rsidTr="0DD5F6D8" w14:paraId="2170AFA8" w14:textId="77777777">
        <w:trPr>
          <w:del w:author="pitinan kooarmornpatana" w:date="2021-03-18T08:09:00Z" w:id="519"/>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24C6A5DB" w14:textId="3221279F">
            <w:pPr>
              <w:rPr>
                <w:rFonts w:asciiTheme="minorHAnsi" w:hAnsiTheme="minorHAnsi" w:eastAsiaTheme="minorEastAsia" w:cstheme="minorBidi"/>
              </w:rPr>
            </w:pPr>
            <w:r w:rsidRPr="0C91F0A6">
              <w:rPr>
                <w:rFonts w:asciiTheme="minorHAnsi" w:hAnsiTheme="minorHAnsi" w:eastAsiaTheme="minorEastAsia" w:cstheme="minorBidi"/>
              </w:rPr>
              <w:t>Latin Small Letter I with Hook Above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2F63282C" w14:textId="187A2D45">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2AA33163" w14:paraId="18AA4AAB" w14:textId="5A23897A">
            <w:pPr>
              <w:jc w:val="center"/>
              <w:rPr>
                <w:rFonts w:asciiTheme="minorHAnsi" w:hAnsiTheme="minorHAnsi" w:eastAsiaTheme="minorEastAsia" w:cstheme="minorBidi"/>
              </w:rPr>
            </w:pPr>
            <w:r w:rsidRPr="2AA33163">
              <w:rPr>
                <w:rFonts w:asciiTheme="minorHAnsi" w:hAnsiTheme="minorHAnsi" w:eastAsiaTheme="minorEastAsia" w:cstheme="minorBidi"/>
              </w:rPr>
              <w:t xml:space="preserve"> ỉ</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5ED4A0B1" w14:textId="7AF4A460">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0CD0E8AC" w14:textId="47EAE3CC">
            <w:pPr>
              <w:jc w:val="center"/>
              <w:rPr>
                <w:rFonts w:asciiTheme="minorHAnsi" w:hAnsiTheme="minorHAnsi" w:eastAsiaTheme="minorEastAsia" w:cstheme="minorBidi"/>
              </w:rPr>
            </w:pPr>
            <w:r w:rsidRPr="0C91F0A6">
              <w:rPr>
                <w:rFonts w:asciiTheme="minorHAnsi" w:hAnsiTheme="minorHAnsi" w:eastAsiaTheme="minorEastAsia" w:cstheme="minorBidi"/>
              </w:rPr>
              <w:t>і</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3BD52E2A" w14:textId="5EC1B8C1">
            <w:pPr>
              <w:jc w:val="center"/>
              <w:rPr>
                <w:rFonts w:asciiTheme="minorHAnsi" w:hAnsiTheme="minorHAnsi" w:eastAsiaTheme="minorEastAsia" w:cstheme="minorBidi"/>
              </w:rPr>
            </w:pPr>
            <w:r w:rsidRPr="0C91F0A6">
              <w:rPr>
                <w:rFonts w:asciiTheme="minorHAnsi" w:hAnsiTheme="minorHAnsi" w:eastAsiaTheme="minorEastAsia" w:cstheme="minorBidi"/>
              </w:rPr>
              <w:t>0456</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12F22330" w14:textId="1BF89D74">
            <w:pPr>
              <w:rPr>
                <w:rFonts w:asciiTheme="minorHAnsi" w:hAnsiTheme="minorHAnsi" w:eastAsiaTheme="minorEastAsia" w:cstheme="minorBidi"/>
              </w:rPr>
            </w:pPr>
            <w:r w:rsidRPr="0C91F0A6">
              <w:rPr>
                <w:rFonts w:asciiTheme="minorHAnsi" w:hAnsiTheme="minorHAnsi" w:eastAsiaTheme="minorEastAsia" w:cstheme="minorBidi"/>
              </w:rPr>
              <w:t>Cyrillic Small Letter Belarusian-Ukrainian I</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798C6D71" w14:textId="1250DB4F">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7EE1C136" w14:paraId="386CCFDD" w14:textId="79579EBF">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0069 Latin Small Letter I</w:t>
            </w:r>
          </w:p>
          <w:p w:rsidR="33F825F3" w:rsidP="0C91F0A6" w:rsidRDefault="33F825F3" w14:paraId="679375BA" w14:textId="4534E7E4">
            <w:pPr>
              <w:rPr>
                <w:rFonts w:asciiTheme="minorHAnsi" w:hAnsiTheme="minorHAnsi" w:eastAsiaTheme="minorEastAsia" w:cstheme="minorBidi"/>
              </w:rPr>
            </w:pPr>
          </w:p>
        </w:tc>
      </w:tr>
      <w:tr w:rsidR="00AC5761" w:rsidTr="0DD5F6D8" w14:paraId="79771F75" w14:textId="77777777">
        <w:trPr>
          <w:del w:author="pitinan kooarmornpatana" w:date="2021-03-18T08:09:00Z" w:id="520"/>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31E8A713" w14:textId="3AF83AC4">
            <w:pPr>
              <w:rPr>
                <w:rFonts w:asciiTheme="minorHAnsi" w:hAnsiTheme="minorHAnsi" w:eastAsiaTheme="minorEastAsia" w:cstheme="minorBidi"/>
              </w:rPr>
            </w:pPr>
            <w:r w:rsidRPr="0C91F0A6">
              <w:rPr>
                <w:rFonts w:asciiTheme="minorHAnsi" w:hAnsiTheme="minorHAnsi" w:eastAsiaTheme="minorEastAsia" w:cstheme="minorBidi"/>
              </w:rPr>
              <w:t>Latin Small Letter I with Hook Above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209E4354" w14:textId="187A2D45">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2AA33163" w14:paraId="6F4001CA" w14:textId="41700955">
            <w:pPr>
              <w:jc w:val="center"/>
              <w:rPr>
                <w:rFonts w:asciiTheme="minorHAnsi" w:hAnsiTheme="minorHAnsi" w:eastAsiaTheme="minorEastAsia" w:cstheme="minorBidi"/>
              </w:rPr>
            </w:pPr>
            <w:r w:rsidRPr="2AA33163">
              <w:rPr>
                <w:rFonts w:asciiTheme="minorHAnsi" w:hAnsiTheme="minorHAnsi" w:eastAsiaTheme="minorEastAsia" w:cstheme="minorBidi"/>
              </w:rPr>
              <w:t xml:space="preserve"> ỉ</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4D658F89" w14:textId="5E59A05F">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71BE784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ւ</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3435B39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0582</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46219F53"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Yiwn</w:t>
            </w: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766848E6" w14:textId="5F446FF1">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7EE1C136" w14:paraId="779A4404" w14:textId="0F969D49">
            <w:pPr>
              <w:rPr>
                <w:rFonts w:asciiTheme="minorHAnsi" w:hAnsiTheme="minorHAnsi" w:eastAsiaTheme="minorEastAsia" w:cstheme="minorBidi"/>
              </w:rPr>
            </w:pPr>
            <w:r w:rsidRPr="7EE1C136">
              <w:rPr>
                <w:rFonts w:asciiTheme="minorHAnsi" w:hAnsiTheme="minorHAnsi" w:eastAsiaTheme="minorEastAsia" w:cstheme="minorBidi"/>
              </w:rPr>
              <w:t>Variant due to the relationship of 0069 Latin Small Letter I</w:t>
            </w:r>
          </w:p>
          <w:p w:rsidR="33F825F3" w:rsidP="0C91F0A6" w:rsidRDefault="33F825F3" w14:paraId="5C561CBB" w14:textId="79B7E8AE">
            <w:pPr>
              <w:rPr>
                <w:rFonts w:asciiTheme="minorHAnsi" w:hAnsiTheme="minorHAnsi" w:eastAsiaTheme="minorEastAsia" w:cstheme="minorBidi"/>
              </w:rPr>
            </w:pPr>
          </w:p>
        </w:tc>
      </w:tr>
      <w:tr w:rsidR="00AC5761" w:rsidTr="0DD5F6D8" w14:paraId="0059466B" w14:textId="77777777">
        <w:trPr>
          <w:del w:author="pitinan kooarmornpatana" w:date="2021-03-18T08:09:00Z" w:id="521"/>
        </w:trPr>
        <w:tc>
          <w:tcPr>
            <w:tcW w:w="1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04BCECB0" w14:textId="5379589C">
            <w:pPr>
              <w:rPr>
                <w:rFonts w:asciiTheme="minorHAnsi" w:hAnsiTheme="minorHAnsi" w:eastAsiaTheme="minorEastAsia" w:cstheme="minorBidi"/>
              </w:rPr>
            </w:pPr>
            <w:r w:rsidRPr="0C91F0A6">
              <w:rPr>
                <w:rFonts w:asciiTheme="minorHAnsi" w:hAnsiTheme="minorHAnsi" w:eastAsiaTheme="minorEastAsia" w:cstheme="minorBidi"/>
              </w:rPr>
              <w:t>Latin Small Letter I with Hook Above</w:t>
            </w:r>
          </w:p>
        </w:tc>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2AA528E9" w14:textId="187A2D45">
            <w:pPr>
              <w:jc w:val="center"/>
              <w:rPr>
                <w:rFonts w:asciiTheme="minorHAnsi" w:hAnsiTheme="minorHAnsi" w:eastAsiaTheme="minorEastAsia" w:cstheme="minorBidi"/>
              </w:rPr>
            </w:pPr>
            <w:r w:rsidRPr="0C91F0A6">
              <w:rPr>
                <w:rFonts w:asciiTheme="minorHAnsi" w:hAnsiTheme="minorHAnsi" w:eastAsiaTheme="minorEastAsia" w:cstheme="minorBidi"/>
              </w:rPr>
              <w:t>1EC9</w:t>
            </w:r>
          </w:p>
        </w:tc>
        <w:tc>
          <w:tcPr>
            <w:tcW w:w="9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2AA33163" w14:paraId="4C9CE9B3" w14:textId="702F199F">
            <w:pPr>
              <w:jc w:val="center"/>
              <w:rPr>
                <w:rFonts w:asciiTheme="minorHAnsi" w:hAnsiTheme="minorHAnsi" w:eastAsiaTheme="minorEastAsia" w:cstheme="minorBidi"/>
              </w:rPr>
            </w:pPr>
            <w:r w:rsidRPr="2AA33163">
              <w:rPr>
                <w:rFonts w:asciiTheme="minorHAnsi" w:hAnsiTheme="minorHAnsi" w:eastAsiaTheme="minorEastAsia" w:cstheme="minorBidi"/>
              </w:rPr>
              <w:t xml:space="preserve"> ỉ</w:t>
            </w:r>
          </w:p>
        </w:tc>
        <w:tc>
          <w:tcPr>
            <w:tcW w:w="11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710BBDA9" w14:textId="79B6A2FB">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124A10C6" w14:textId="2C36D125">
            <w:pPr>
              <w:jc w:val="cente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tl/>
                <w:lang w:bidi="th-TH"/>
              </w:rPr>
              <w:t>ו</w:t>
            </w:r>
          </w:p>
        </w:tc>
        <w:tc>
          <w:tcPr>
            <w:tcW w:w="8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6F8C8920" w14:textId="6A9AE477">
            <w:pPr>
              <w:jc w:val="center"/>
              <w:rPr>
                <w:rFonts w:asciiTheme="minorHAnsi" w:hAnsiTheme="minorHAnsi" w:eastAsiaTheme="minorEastAsia" w:cstheme="minorBidi"/>
              </w:rPr>
            </w:pPr>
            <w:r w:rsidRPr="0C91F0A6">
              <w:rPr>
                <w:rFonts w:asciiTheme="minorHAnsi" w:hAnsiTheme="minorHAnsi" w:eastAsiaTheme="minorEastAsia" w:cstheme="minorBidi"/>
              </w:rPr>
              <w:t>0D5D</w:t>
            </w: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6E02D688" w14:textId="7C6D1C3A">
            <w:pPr>
              <w:rPr>
                <w:rFonts w:asciiTheme="minorHAnsi" w:hAnsiTheme="minorHAnsi" w:eastAsiaTheme="minorEastAsia" w:cstheme="minorBidi"/>
                <w:color w:val="000000" w:themeColor="text1"/>
              </w:rPr>
            </w:pPr>
            <w:r w:rsidRPr="0C91F0A6">
              <w:rPr>
                <w:rFonts w:asciiTheme="minorHAnsi" w:hAnsiTheme="minorHAnsi" w:eastAsiaTheme="minorEastAsia" w:cstheme="minorBidi"/>
                <w:color w:val="000000" w:themeColor="text1"/>
              </w:rPr>
              <w:t>Hebrew Letter Vav</w:t>
            </w:r>
          </w:p>
          <w:p w:rsidR="33F825F3" w:rsidP="0C91F0A6" w:rsidRDefault="33F825F3" w14:paraId="65E75160" w14:textId="2D80DE7A">
            <w:pPr>
              <w:rPr>
                <w:rFonts w:asciiTheme="minorHAnsi" w:hAnsiTheme="minorHAnsi" w:eastAsiaTheme="minorEastAsia" w:cstheme="minorBidi"/>
              </w:rPr>
            </w:pPr>
          </w:p>
        </w:tc>
        <w:tc>
          <w:tcPr>
            <w:tcW w:w="116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0C91F0A6" w14:paraId="381E7203" w14:textId="7F2EFBB1">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6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33F825F3" w:rsidP="0C91F0A6" w:rsidRDefault="7EE1C136" w14:paraId="7EEDD857" w14:textId="7B7EBFE1">
            <w:pPr>
              <w:rPr>
                <w:rFonts w:asciiTheme="minorHAnsi" w:hAnsiTheme="minorHAnsi" w:eastAsiaTheme="minorEastAsia" w:cstheme="minorBidi"/>
              </w:rPr>
            </w:pPr>
            <w:r w:rsidRPr="7EE1C136">
              <w:rPr>
                <w:rFonts w:asciiTheme="minorHAnsi" w:hAnsiTheme="minorHAnsi" w:eastAsiaTheme="minorEastAsia" w:cstheme="minorBidi"/>
              </w:rPr>
              <w:t>In-script variant due to the relationship of 0069 Latin Small Letter I</w:t>
            </w:r>
          </w:p>
          <w:p w:rsidR="33F825F3" w:rsidP="0C91F0A6" w:rsidRDefault="33F825F3" w14:paraId="46C0A85B" w14:textId="139DE58F">
            <w:pPr>
              <w:rPr>
                <w:rFonts w:asciiTheme="minorHAnsi" w:hAnsiTheme="minorHAnsi" w:eastAsiaTheme="minorEastAsia" w:cstheme="minorBidi"/>
              </w:rPr>
            </w:pPr>
          </w:p>
        </w:tc>
      </w:tr>
    </w:tbl>
    <w:p w:rsidR="0DD5F6D8" w:rsidRDefault="0DD5F6D8" w14:paraId="56795471" w14:textId="504DDF72"/>
    <w:p w:rsidR="0DD5F6D8" w:rsidRDefault="0DD5F6D8" w14:paraId="04008AEF" w14:textId="530CEFE8">
      <w:pPr>
        <w:rPr>
          <w:del w:author="pitinan kooarmornpatana" w:date="2021-03-18T08:09:00Z" w:id="522"/>
        </w:rPr>
      </w:pPr>
    </w:p>
    <w:p w:rsidR="2AA33163" w:rsidRDefault="2AA33163" w14:paraId="6508C2A5" w14:textId="1BFCF260">
      <w:pPr>
        <w:rPr>
          <w:del w:author="pitinan kooarmornpatana" w:date="2021-03-18T08:09:00Z" w:id="523"/>
        </w:rPr>
      </w:pPr>
    </w:p>
    <w:p w:rsidR="008C7F1E" w:rsidP="0DD5F6D8" w:rsidRDefault="008C7F1E" w14:paraId="09015DDA" w14:textId="299F2D51">
      <w:pPr>
        <w:rPr>
          <w:del w:author="pitinan kooarmornpatana" w:date="2021-03-18T08:09:00Z" w:id="524"/>
          <w:rFonts w:asciiTheme="minorHAnsi" w:hAnsiTheme="minorHAnsi" w:eastAsiaTheme="minorEastAsia" w:cstheme="minorBidi"/>
        </w:rPr>
      </w:pPr>
    </w:p>
    <w:p w:rsidR="008C7F1E" w:rsidP="0DD5F6D8" w:rsidRDefault="0C91F0A6" w14:paraId="7CD2409B" w14:textId="5775C9EE">
      <w:pPr>
        <w:rPr>
          <w:del w:author="pitinan kooarmornpatana" w:date="2021-03-18T08:09:00Z" w:id="525"/>
          <w:rFonts w:asciiTheme="minorHAnsi" w:hAnsiTheme="minorHAnsi" w:eastAsiaTheme="minorEastAsia" w:cstheme="minorBidi"/>
        </w:rPr>
      </w:pPr>
      <w:del w:author="pitinan kooarmornpatana" w:date="2021-03-18T08:09:00Z" w:id="526">
        <w:r w:rsidRPr="0DD5F6D8" w:rsidDel="0DD5F6D8">
          <w:rPr>
            <w:rFonts w:asciiTheme="minorHAnsi" w:hAnsiTheme="minorHAnsi" w:eastAsiaTheme="minorEastAsia" w:cstheme="minorBidi"/>
          </w:rPr>
          <w:delText>LGR also generates additional cross-script variant due transitivity however they are Out-of-repertoire-var and are not listed here.</w:delText>
        </w:r>
      </w:del>
    </w:p>
    <w:p w:rsidR="008C7F1E" w:rsidP="0C91F0A6" w:rsidRDefault="008C7F1E" w14:paraId="76BB753C" w14:textId="0D8DF920">
      <w:pPr>
        <w:rPr>
          <w:rFonts w:asciiTheme="minorHAnsi" w:hAnsiTheme="minorHAnsi" w:eastAsiaTheme="minorEastAsia" w:cstheme="minorBidi"/>
        </w:rPr>
      </w:pPr>
    </w:p>
    <w:p w:rsidR="00A65C26" w:rsidP="0C91F0A6" w:rsidRDefault="00A65C26" w14:paraId="513DA1E0" w14:textId="77777777">
      <w:pPr>
        <w:rPr>
          <w:rFonts w:asciiTheme="minorHAnsi" w:hAnsiTheme="minorHAnsi" w:eastAsiaTheme="minorEastAsia" w:cstheme="minorBidi"/>
        </w:rPr>
      </w:pPr>
    </w:p>
    <w:p w:rsidR="009428BC" w:rsidP="009428BC" w:rsidRDefault="33A515A6" w14:paraId="2B7300B2" w14:textId="77777777">
      <w:pPr>
        <w:pStyle w:val="Heading1"/>
        <w:numPr>
          <w:ilvl w:val="2"/>
          <w:numId w:val="8"/>
        </w:numPr>
      </w:pPr>
      <w:bookmarkStart w:name="_Toc66923178" w:id="527"/>
      <w:r>
        <w:lastRenderedPageBreak/>
        <w:t>Cross-Script Variants</w:t>
      </w:r>
      <w:bookmarkEnd w:id="527"/>
    </w:p>
    <w:p w:rsidR="009428BC" w:rsidP="009428BC" w:rsidRDefault="2AA33163" w14:paraId="460FC6C0" w14:textId="77777777">
      <w:pPr>
        <w:pStyle w:val="Heading1"/>
        <w:numPr>
          <w:ilvl w:val="3"/>
          <w:numId w:val="8"/>
        </w:numPr>
      </w:pPr>
      <w:bookmarkStart w:name="_Toc66923179" w:id="528"/>
      <w:r>
        <w:t>Armenian Script</w:t>
      </w:r>
      <w:bookmarkEnd w:id="528"/>
    </w:p>
    <w:p w:rsidR="009428BC" w:rsidP="0C91F0A6" w:rsidRDefault="009428BC" w14:paraId="75CAC6F5" w14:textId="77777777">
      <w:pPr>
        <w:rPr>
          <w:rFonts w:asciiTheme="minorHAnsi" w:hAnsiTheme="minorHAnsi" w:eastAsiaTheme="minorEastAsia" w:cstheme="minorBidi"/>
        </w:rPr>
      </w:pPr>
    </w:p>
    <w:p w:rsidRPr="009428BC" w:rsidR="009428BC" w:rsidP="2AA33163" w:rsidRDefault="2AA33163" w14:paraId="68CD1B05" w14:textId="00947176">
      <w:pPr>
        <w:rPr>
          <w:rFonts w:asciiTheme="minorHAnsi" w:hAnsiTheme="minorHAnsi" w:eastAsiaTheme="minorEastAsia" w:cstheme="minorBidi"/>
        </w:rPr>
      </w:pPr>
      <w:r w:rsidRPr="2AA33163">
        <w:rPr>
          <w:rFonts w:asciiTheme="minorHAnsi" w:hAnsiTheme="minorHAnsi" w:eastAsiaTheme="minorEastAsia" w:cstheme="minorBidi"/>
        </w:rPr>
        <w:t>Latin GP proposes the following cross-script variants with the Armenian script.  (The two tables below display the same information; the second table, however, is a screenshot taken from Microsoft Excel to demonstrate the glyph shapes as seen by the Latin GP during the cross-script variant analysis.) The details can be found in Appendix D.9.3.</w:t>
      </w:r>
      <w:bookmarkStart w:name="19c6y18" w:colFirst="0" w:colLast="0" w:id="529"/>
      <w:bookmarkEnd w:id="529"/>
    </w:p>
    <w:p w:rsidRPr="009428BC" w:rsidR="009428BC" w:rsidP="2AA33163" w:rsidRDefault="009428BC" w14:paraId="43761CAD" w14:textId="66D11F3E">
      <w:pPr>
        <w:rPr>
          <w:rFonts w:asciiTheme="minorHAnsi" w:hAnsiTheme="minorHAnsi" w:eastAsiaTheme="minorEastAsia" w:cstheme="minorBidi"/>
        </w:rPr>
      </w:pPr>
    </w:p>
    <w:p w:rsidRPr="009428BC" w:rsidR="009428BC" w:rsidP="0C91F0A6" w:rsidRDefault="009428BC" w14:paraId="66060428" w14:textId="77777777">
      <w:pPr>
        <w:rPr>
          <w:rFonts w:asciiTheme="minorHAnsi" w:hAnsiTheme="minorHAnsi" w:eastAsiaTheme="minorEastAsia" w:cstheme="minorBidi"/>
        </w:rPr>
      </w:pPr>
    </w:p>
    <w:p w:rsidRPr="009428BC" w:rsidR="009428BC" w:rsidP="0C91F0A6" w:rsidRDefault="009428BC" w14:paraId="1D0656FE" w14:textId="77777777">
      <w:pPr>
        <w:rPr>
          <w:rFonts w:asciiTheme="minorHAnsi" w:hAnsiTheme="minorHAnsi" w:eastAsiaTheme="minorEastAsia" w:cstheme="minorBidi"/>
        </w:rPr>
      </w:pPr>
    </w:p>
    <w:p w:rsidRPr="009428BC" w:rsidR="009428BC" w:rsidP="0C91F0A6" w:rsidRDefault="0C91F0A6" w14:paraId="0ED25156"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Table 11. Armenian Cross-Script Variants </w:t>
      </w:r>
    </w:p>
    <w:p w:rsidRPr="009428BC" w:rsidR="009428BC" w:rsidP="0C91F0A6" w:rsidRDefault="009428BC" w14:paraId="7B37605A" w14:textId="77777777">
      <w:pPr>
        <w:rPr>
          <w:rFonts w:asciiTheme="minorHAnsi" w:hAnsiTheme="minorHAnsi" w:eastAsiaTheme="minorEastAsia" w:cstheme="minorBidi"/>
        </w:rPr>
      </w:pPr>
    </w:p>
    <w:tbl>
      <w:tblPr>
        <w:tblW w:w="1048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082"/>
        <w:gridCol w:w="936"/>
        <w:gridCol w:w="886"/>
        <w:gridCol w:w="1067"/>
        <w:gridCol w:w="868"/>
        <w:gridCol w:w="983"/>
        <w:gridCol w:w="1281"/>
        <w:gridCol w:w="1312"/>
        <w:gridCol w:w="2065"/>
      </w:tblGrid>
      <w:tr w:rsidRPr="009428BC" w:rsidR="00922546" w:rsidTr="00065811" w14:paraId="6B024DFB" w14:textId="77777777">
        <w:trPr>
          <w:cantSplit/>
        </w:trPr>
        <w:tc>
          <w:tcPr>
            <w:tcW w:w="1082" w:type="dxa"/>
            <w:tcMar>
              <w:top w:w="100" w:type="dxa"/>
              <w:left w:w="100" w:type="dxa"/>
              <w:bottom w:w="100" w:type="dxa"/>
              <w:right w:w="100" w:type="dxa"/>
            </w:tcMar>
          </w:tcPr>
          <w:p w:rsidRPr="009428BC" w:rsidR="009428BC" w:rsidP="0C91F0A6" w:rsidRDefault="0C91F0A6" w14:paraId="6193AE05"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36" w:type="dxa"/>
            <w:tcMar>
              <w:top w:w="100" w:type="dxa"/>
              <w:left w:w="100" w:type="dxa"/>
              <w:bottom w:w="100" w:type="dxa"/>
              <w:right w:w="100" w:type="dxa"/>
            </w:tcMar>
          </w:tcPr>
          <w:p w:rsidRPr="009428BC" w:rsidR="009428BC" w:rsidP="0C91F0A6" w:rsidRDefault="0C91F0A6" w14:paraId="28C28A8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886" w:type="dxa"/>
            <w:tcMar>
              <w:top w:w="100" w:type="dxa"/>
              <w:left w:w="100" w:type="dxa"/>
              <w:bottom w:w="100" w:type="dxa"/>
              <w:right w:w="100" w:type="dxa"/>
            </w:tcMar>
          </w:tcPr>
          <w:p w:rsidRPr="009428BC" w:rsidR="009428BC" w:rsidP="0C91F0A6" w:rsidRDefault="0C91F0A6" w14:paraId="645872C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67" w:type="dxa"/>
            <w:tcMar>
              <w:top w:w="100" w:type="dxa"/>
              <w:left w:w="100" w:type="dxa"/>
              <w:bottom w:w="100" w:type="dxa"/>
              <w:right w:w="100" w:type="dxa"/>
            </w:tcMar>
          </w:tcPr>
          <w:p w:rsidRPr="009428BC" w:rsidR="009428BC" w:rsidP="0C91F0A6" w:rsidRDefault="0C91F0A6" w14:paraId="394798F2" w14:textId="7F7BF7A1">
            <w:pPr>
              <w:jc w:val="center"/>
              <w:rPr>
                <w:rFonts w:asciiTheme="minorHAnsi" w:hAnsiTheme="minorHAnsi" w:eastAsiaTheme="minorEastAsia" w:cstheme="minorBidi"/>
              </w:rPr>
            </w:pPr>
            <w:r w:rsidRPr="0C91F0A6">
              <w:rPr>
                <w:rFonts w:asciiTheme="minorHAnsi" w:hAnsiTheme="minorHAnsi" w:eastAsiaTheme="minorEastAsia" w:cstheme="minorBidi"/>
              </w:rPr>
              <w:t>Mapping</w:t>
            </w:r>
          </w:p>
        </w:tc>
        <w:tc>
          <w:tcPr>
            <w:tcW w:w="868" w:type="dxa"/>
            <w:tcMar>
              <w:top w:w="100" w:type="dxa"/>
              <w:left w:w="100" w:type="dxa"/>
              <w:bottom w:w="100" w:type="dxa"/>
              <w:right w:w="100" w:type="dxa"/>
            </w:tcMar>
          </w:tcPr>
          <w:p w:rsidRPr="009428BC" w:rsidR="009428BC" w:rsidP="0C91F0A6" w:rsidRDefault="0C91F0A6" w14:paraId="2AE185C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983" w:type="dxa"/>
            <w:tcMar>
              <w:top w:w="100" w:type="dxa"/>
              <w:left w:w="100" w:type="dxa"/>
              <w:bottom w:w="100" w:type="dxa"/>
              <w:right w:w="100" w:type="dxa"/>
            </w:tcMar>
          </w:tcPr>
          <w:p w:rsidRPr="009428BC" w:rsidR="009428BC" w:rsidP="0C91F0A6" w:rsidRDefault="0C91F0A6" w14:paraId="52E928F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281" w:type="dxa"/>
            <w:tcMar>
              <w:top w:w="100" w:type="dxa"/>
              <w:left w:w="100" w:type="dxa"/>
              <w:bottom w:w="100" w:type="dxa"/>
              <w:right w:w="100" w:type="dxa"/>
            </w:tcMar>
          </w:tcPr>
          <w:p w:rsidRPr="009428BC" w:rsidR="009428BC" w:rsidP="0C91F0A6" w:rsidRDefault="0C91F0A6" w14:paraId="15A99FC0"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312" w:type="dxa"/>
            <w:tcMar>
              <w:top w:w="100" w:type="dxa"/>
              <w:left w:w="100" w:type="dxa"/>
              <w:bottom w:w="100" w:type="dxa"/>
              <w:right w:w="100" w:type="dxa"/>
            </w:tcMar>
          </w:tcPr>
          <w:p w:rsidRPr="009428BC" w:rsidR="009428BC" w:rsidP="0C91F0A6" w:rsidRDefault="2AA33163" w14:paraId="547AC04F" w14:textId="08806A8F">
            <w:pPr>
              <w:rPr>
                <w:rFonts w:asciiTheme="minorHAnsi" w:hAnsiTheme="minorHAnsi" w:eastAsiaTheme="minorEastAsia" w:cstheme="minorBidi"/>
              </w:rPr>
            </w:pPr>
            <w:r w:rsidRPr="2AA33163">
              <w:rPr>
                <w:rFonts w:asciiTheme="minorHAnsi" w:hAnsiTheme="minorHAnsi" w:eastAsiaTheme="minorEastAsia" w:cstheme="minorBidi"/>
              </w:rPr>
              <w:t>Type</w:t>
            </w:r>
          </w:p>
        </w:tc>
        <w:tc>
          <w:tcPr>
            <w:tcW w:w="2065" w:type="dxa"/>
            <w:tcMar>
              <w:top w:w="100" w:type="dxa"/>
              <w:left w:w="100" w:type="dxa"/>
              <w:bottom w:w="100" w:type="dxa"/>
              <w:right w:w="100" w:type="dxa"/>
            </w:tcMar>
          </w:tcPr>
          <w:p w:rsidRPr="009428BC" w:rsidR="009428BC" w:rsidP="0C91F0A6" w:rsidRDefault="0C91F0A6" w14:paraId="5737FCA7" w14:textId="77777777">
            <w:pPr>
              <w:rPr>
                <w:rFonts w:asciiTheme="minorHAnsi" w:hAnsiTheme="minorHAnsi" w:eastAsiaTheme="minorEastAsia" w:cstheme="minorBidi"/>
              </w:rPr>
            </w:pPr>
            <w:r w:rsidRPr="0C91F0A6">
              <w:rPr>
                <w:rFonts w:asciiTheme="minorHAnsi" w:hAnsiTheme="minorHAnsi" w:eastAsiaTheme="minorEastAsia" w:cstheme="minorBidi"/>
              </w:rPr>
              <w:t>Rationale</w:t>
            </w:r>
          </w:p>
        </w:tc>
      </w:tr>
      <w:tr w:rsidRPr="009428BC" w:rsidR="00922546" w:rsidTr="00065811" w14:paraId="66801284" w14:textId="77777777">
        <w:trPr>
          <w:cantSplit/>
        </w:trPr>
        <w:tc>
          <w:tcPr>
            <w:tcW w:w="1082" w:type="dxa"/>
            <w:tcMar>
              <w:top w:w="100" w:type="dxa"/>
              <w:left w:w="100" w:type="dxa"/>
              <w:bottom w:w="100" w:type="dxa"/>
              <w:right w:w="100" w:type="dxa"/>
            </w:tcMar>
          </w:tcPr>
          <w:p w:rsidRPr="009428BC" w:rsidR="009428BC" w:rsidP="0C91F0A6" w:rsidRDefault="0C91F0A6" w14:paraId="2068CBFF"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w:t>
            </w:r>
          </w:p>
        </w:tc>
        <w:tc>
          <w:tcPr>
            <w:tcW w:w="936" w:type="dxa"/>
            <w:tcMar>
              <w:top w:w="100" w:type="dxa"/>
              <w:left w:w="100" w:type="dxa"/>
              <w:bottom w:w="100" w:type="dxa"/>
              <w:right w:w="100" w:type="dxa"/>
            </w:tcMar>
          </w:tcPr>
          <w:p w:rsidRPr="009428BC" w:rsidR="009428BC" w:rsidP="0C91F0A6" w:rsidRDefault="0C91F0A6" w14:paraId="4CF717E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0067</w:t>
            </w:r>
          </w:p>
        </w:tc>
        <w:tc>
          <w:tcPr>
            <w:tcW w:w="886" w:type="dxa"/>
            <w:tcMar>
              <w:top w:w="100" w:type="dxa"/>
              <w:left w:w="100" w:type="dxa"/>
              <w:bottom w:w="100" w:type="dxa"/>
              <w:right w:w="100" w:type="dxa"/>
            </w:tcMar>
          </w:tcPr>
          <w:p w:rsidRPr="009428BC" w:rsidR="009428BC" w:rsidP="0C91F0A6" w:rsidRDefault="0C91F0A6" w14:paraId="0CC8436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g</w:t>
            </w:r>
          </w:p>
        </w:tc>
        <w:tc>
          <w:tcPr>
            <w:tcW w:w="1067" w:type="dxa"/>
            <w:tcMar>
              <w:top w:w="100" w:type="dxa"/>
              <w:left w:w="100" w:type="dxa"/>
              <w:bottom w:w="100" w:type="dxa"/>
              <w:right w:w="100" w:type="dxa"/>
            </w:tcMar>
          </w:tcPr>
          <w:p w:rsidRPr="009428BC" w:rsidR="009428BC" w:rsidP="0C91F0A6" w:rsidRDefault="0C91F0A6" w14:paraId="0708A2F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3AA1A49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ց</w:t>
            </w:r>
          </w:p>
        </w:tc>
        <w:tc>
          <w:tcPr>
            <w:tcW w:w="983" w:type="dxa"/>
            <w:tcMar>
              <w:top w:w="100" w:type="dxa"/>
              <w:left w:w="100" w:type="dxa"/>
              <w:bottom w:w="100" w:type="dxa"/>
              <w:right w:w="100" w:type="dxa"/>
            </w:tcMar>
          </w:tcPr>
          <w:p w:rsidRPr="009428BC" w:rsidR="009428BC" w:rsidP="0C91F0A6" w:rsidRDefault="0C91F0A6" w14:paraId="75427E4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0581</w:t>
            </w:r>
          </w:p>
        </w:tc>
        <w:tc>
          <w:tcPr>
            <w:tcW w:w="1281" w:type="dxa"/>
            <w:tcMar>
              <w:top w:w="100" w:type="dxa"/>
              <w:left w:w="100" w:type="dxa"/>
              <w:bottom w:w="100" w:type="dxa"/>
              <w:right w:w="100" w:type="dxa"/>
            </w:tcMar>
          </w:tcPr>
          <w:p w:rsidRPr="009428BC" w:rsidR="009428BC" w:rsidP="0C91F0A6" w:rsidRDefault="0C91F0A6" w14:paraId="41C89C20"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Co</w:t>
            </w:r>
          </w:p>
        </w:tc>
        <w:tc>
          <w:tcPr>
            <w:tcW w:w="1312" w:type="dxa"/>
            <w:tcMar>
              <w:top w:w="100" w:type="dxa"/>
              <w:left w:w="100" w:type="dxa"/>
              <w:bottom w:w="100" w:type="dxa"/>
              <w:right w:w="100" w:type="dxa"/>
            </w:tcMar>
          </w:tcPr>
          <w:p w:rsidRPr="009428BC" w:rsidR="009428BC" w:rsidP="0C91F0A6" w:rsidRDefault="0C91F0A6" w14:paraId="0DA685B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7814A24E"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2F352C83" w14:textId="77777777">
        <w:trPr>
          <w:cantSplit/>
        </w:trPr>
        <w:tc>
          <w:tcPr>
            <w:tcW w:w="1082" w:type="dxa"/>
            <w:tcMar>
              <w:top w:w="100" w:type="dxa"/>
              <w:left w:w="100" w:type="dxa"/>
              <w:bottom w:w="100" w:type="dxa"/>
              <w:right w:w="100" w:type="dxa"/>
            </w:tcMar>
          </w:tcPr>
          <w:p w:rsidRPr="009428BC" w:rsidR="009428BC" w:rsidP="0C91F0A6" w:rsidRDefault="0C91F0A6" w14:paraId="73619D2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H</w:t>
            </w:r>
          </w:p>
        </w:tc>
        <w:tc>
          <w:tcPr>
            <w:tcW w:w="936" w:type="dxa"/>
            <w:tcMar>
              <w:top w:w="100" w:type="dxa"/>
              <w:left w:w="100" w:type="dxa"/>
              <w:bottom w:w="100" w:type="dxa"/>
              <w:right w:w="100" w:type="dxa"/>
            </w:tcMar>
          </w:tcPr>
          <w:p w:rsidRPr="009428BC" w:rsidR="009428BC" w:rsidP="0C91F0A6" w:rsidRDefault="0C91F0A6" w14:paraId="55CEA50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0068</w:t>
            </w:r>
          </w:p>
        </w:tc>
        <w:tc>
          <w:tcPr>
            <w:tcW w:w="886" w:type="dxa"/>
            <w:tcMar>
              <w:top w:w="100" w:type="dxa"/>
              <w:left w:w="100" w:type="dxa"/>
              <w:bottom w:w="100" w:type="dxa"/>
              <w:right w:w="100" w:type="dxa"/>
            </w:tcMar>
          </w:tcPr>
          <w:p w:rsidRPr="009428BC" w:rsidR="009428BC" w:rsidP="0C91F0A6" w:rsidRDefault="0C91F0A6" w14:paraId="45EAADE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h</w:t>
            </w:r>
          </w:p>
        </w:tc>
        <w:tc>
          <w:tcPr>
            <w:tcW w:w="1067" w:type="dxa"/>
            <w:tcMar>
              <w:top w:w="100" w:type="dxa"/>
              <w:left w:w="100" w:type="dxa"/>
              <w:bottom w:w="100" w:type="dxa"/>
              <w:right w:w="100" w:type="dxa"/>
            </w:tcMar>
          </w:tcPr>
          <w:p w:rsidRPr="009428BC" w:rsidR="009428BC" w:rsidP="0C91F0A6" w:rsidRDefault="0C91F0A6" w14:paraId="6C244CA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673EA55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հ</w:t>
            </w:r>
          </w:p>
        </w:tc>
        <w:tc>
          <w:tcPr>
            <w:tcW w:w="983" w:type="dxa"/>
            <w:tcMar>
              <w:top w:w="100" w:type="dxa"/>
              <w:left w:w="100" w:type="dxa"/>
              <w:bottom w:w="100" w:type="dxa"/>
              <w:right w:w="100" w:type="dxa"/>
            </w:tcMar>
          </w:tcPr>
          <w:p w:rsidRPr="009428BC" w:rsidR="009428BC" w:rsidP="0C91F0A6" w:rsidRDefault="0C91F0A6" w14:paraId="6B32771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0570</w:t>
            </w:r>
          </w:p>
        </w:tc>
        <w:tc>
          <w:tcPr>
            <w:tcW w:w="1281" w:type="dxa"/>
            <w:tcMar>
              <w:top w:w="100" w:type="dxa"/>
              <w:left w:w="100" w:type="dxa"/>
              <w:bottom w:w="100" w:type="dxa"/>
              <w:right w:w="100" w:type="dxa"/>
            </w:tcMar>
          </w:tcPr>
          <w:p w:rsidRPr="009428BC" w:rsidR="009428BC" w:rsidP="0C91F0A6" w:rsidRDefault="0C91F0A6" w14:paraId="3BE1E4AA"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Ho</w:t>
            </w:r>
          </w:p>
        </w:tc>
        <w:tc>
          <w:tcPr>
            <w:tcW w:w="1312" w:type="dxa"/>
            <w:tcMar>
              <w:top w:w="100" w:type="dxa"/>
              <w:left w:w="100" w:type="dxa"/>
              <w:bottom w:w="100" w:type="dxa"/>
              <w:right w:w="100" w:type="dxa"/>
            </w:tcMar>
          </w:tcPr>
          <w:p w:rsidRPr="009428BC" w:rsidR="009428BC" w:rsidP="0C91F0A6" w:rsidRDefault="0C91F0A6" w14:paraId="0C5CA14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318F5941"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0CAEE741" w14:textId="77777777">
        <w:trPr>
          <w:cantSplit/>
        </w:trPr>
        <w:tc>
          <w:tcPr>
            <w:tcW w:w="1082" w:type="dxa"/>
            <w:tcMar>
              <w:top w:w="100" w:type="dxa"/>
              <w:left w:w="100" w:type="dxa"/>
              <w:bottom w:w="100" w:type="dxa"/>
              <w:right w:w="100" w:type="dxa"/>
            </w:tcMar>
          </w:tcPr>
          <w:p w:rsidRPr="009428BC" w:rsidR="009428BC" w:rsidP="0C91F0A6" w:rsidRDefault="0C91F0A6" w14:paraId="61F43659"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N</w:t>
            </w:r>
          </w:p>
        </w:tc>
        <w:tc>
          <w:tcPr>
            <w:tcW w:w="936" w:type="dxa"/>
            <w:tcMar>
              <w:top w:w="100" w:type="dxa"/>
              <w:left w:w="100" w:type="dxa"/>
              <w:bottom w:w="100" w:type="dxa"/>
              <w:right w:w="100" w:type="dxa"/>
            </w:tcMar>
          </w:tcPr>
          <w:p w:rsidRPr="009428BC" w:rsidR="009428BC" w:rsidP="0C91F0A6" w:rsidRDefault="0C91F0A6" w14:paraId="492B1DF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006E</w:t>
            </w:r>
          </w:p>
        </w:tc>
        <w:tc>
          <w:tcPr>
            <w:tcW w:w="886" w:type="dxa"/>
            <w:tcMar>
              <w:top w:w="100" w:type="dxa"/>
              <w:left w:w="100" w:type="dxa"/>
              <w:bottom w:w="100" w:type="dxa"/>
              <w:right w:w="100" w:type="dxa"/>
            </w:tcMar>
          </w:tcPr>
          <w:p w:rsidRPr="009428BC" w:rsidR="009428BC" w:rsidP="0C91F0A6" w:rsidRDefault="0C91F0A6" w14:paraId="36F0E26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n</w:t>
            </w:r>
          </w:p>
        </w:tc>
        <w:tc>
          <w:tcPr>
            <w:tcW w:w="1067" w:type="dxa"/>
            <w:tcMar>
              <w:top w:w="100" w:type="dxa"/>
              <w:left w:w="100" w:type="dxa"/>
              <w:bottom w:w="100" w:type="dxa"/>
              <w:right w:w="100" w:type="dxa"/>
            </w:tcMar>
          </w:tcPr>
          <w:p w:rsidRPr="009428BC" w:rsidR="009428BC" w:rsidP="0C91F0A6" w:rsidRDefault="0C91F0A6" w14:paraId="5566438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3F4AAF6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ո</w:t>
            </w:r>
          </w:p>
        </w:tc>
        <w:tc>
          <w:tcPr>
            <w:tcW w:w="983" w:type="dxa"/>
            <w:tcMar>
              <w:top w:w="100" w:type="dxa"/>
              <w:left w:w="100" w:type="dxa"/>
              <w:bottom w:w="100" w:type="dxa"/>
              <w:right w:w="100" w:type="dxa"/>
            </w:tcMar>
          </w:tcPr>
          <w:p w:rsidRPr="009428BC" w:rsidR="009428BC" w:rsidP="0C91F0A6" w:rsidRDefault="0C91F0A6" w14:paraId="4CD8E6A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0578</w:t>
            </w:r>
          </w:p>
        </w:tc>
        <w:tc>
          <w:tcPr>
            <w:tcW w:w="1281" w:type="dxa"/>
            <w:tcMar>
              <w:top w:w="100" w:type="dxa"/>
              <w:left w:w="100" w:type="dxa"/>
              <w:bottom w:w="100" w:type="dxa"/>
              <w:right w:w="100" w:type="dxa"/>
            </w:tcMar>
          </w:tcPr>
          <w:p w:rsidRPr="009428BC" w:rsidR="009428BC" w:rsidP="0C91F0A6" w:rsidRDefault="0C91F0A6" w14:paraId="654AAA4B"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Vo</w:t>
            </w:r>
          </w:p>
        </w:tc>
        <w:tc>
          <w:tcPr>
            <w:tcW w:w="1312" w:type="dxa"/>
            <w:tcMar>
              <w:top w:w="100" w:type="dxa"/>
              <w:left w:w="100" w:type="dxa"/>
              <w:bottom w:w="100" w:type="dxa"/>
              <w:right w:w="100" w:type="dxa"/>
            </w:tcMar>
          </w:tcPr>
          <w:p w:rsidRPr="009428BC" w:rsidR="009428BC" w:rsidP="0C91F0A6" w:rsidRDefault="0C91F0A6" w14:paraId="1D77D91C"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26A2068A"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59FEA4D2" w14:textId="77777777">
        <w:trPr>
          <w:cantSplit/>
        </w:trPr>
        <w:tc>
          <w:tcPr>
            <w:tcW w:w="1082" w:type="dxa"/>
            <w:tcMar>
              <w:top w:w="100" w:type="dxa"/>
              <w:left w:w="100" w:type="dxa"/>
              <w:bottom w:w="100" w:type="dxa"/>
              <w:right w:w="100" w:type="dxa"/>
            </w:tcMar>
          </w:tcPr>
          <w:p w:rsidRPr="009428BC" w:rsidR="009428BC" w:rsidP="0C91F0A6" w:rsidRDefault="0C91F0A6" w14:paraId="3951CE0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w:t>
            </w:r>
          </w:p>
        </w:tc>
        <w:tc>
          <w:tcPr>
            <w:tcW w:w="936" w:type="dxa"/>
            <w:tcMar>
              <w:top w:w="100" w:type="dxa"/>
              <w:left w:w="100" w:type="dxa"/>
              <w:bottom w:w="100" w:type="dxa"/>
              <w:right w:w="100" w:type="dxa"/>
            </w:tcMar>
          </w:tcPr>
          <w:p w:rsidRPr="009428BC" w:rsidR="009428BC" w:rsidP="0C91F0A6" w:rsidRDefault="0C91F0A6" w14:paraId="26A7215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006F</w:t>
            </w:r>
          </w:p>
        </w:tc>
        <w:tc>
          <w:tcPr>
            <w:tcW w:w="886" w:type="dxa"/>
            <w:tcMar>
              <w:top w:w="100" w:type="dxa"/>
              <w:left w:w="100" w:type="dxa"/>
              <w:bottom w:w="100" w:type="dxa"/>
              <w:right w:w="100" w:type="dxa"/>
            </w:tcMar>
          </w:tcPr>
          <w:p w:rsidRPr="009428BC" w:rsidR="009428BC" w:rsidP="0C91F0A6" w:rsidRDefault="0C91F0A6" w14:paraId="32BB9AB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o</w:t>
            </w:r>
          </w:p>
        </w:tc>
        <w:tc>
          <w:tcPr>
            <w:tcW w:w="1067" w:type="dxa"/>
            <w:tcMar>
              <w:top w:w="100" w:type="dxa"/>
              <w:left w:w="100" w:type="dxa"/>
              <w:bottom w:w="100" w:type="dxa"/>
              <w:right w:w="100" w:type="dxa"/>
            </w:tcMar>
          </w:tcPr>
          <w:p w:rsidRPr="009428BC" w:rsidR="009428BC" w:rsidP="0C91F0A6" w:rsidRDefault="0C91F0A6" w14:paraId="24A168A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4320FEF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օ</w:t>
            </w:r>
          </w:p>
        </w:tc>
        <w:tc>
          <w:tcPr>
            <w:tcW w:w="983" w:type="dxa"/>
            <w:tcMar>
              <w:top w:w="100" w:type="dxa"/>
              <w:left w:w="100" w:type="dxa"/>
              <w:bottom w:w="100" w:type="dxa"/>
              <w:right w:w="100" w:type="dxa"/>
            </w:tcMar>
          </w:tcPr>
          <w:p w:rsidRPr="009428BC" w:rsidR="009428BC" w:rsidP="0C91F0A6" w:rsidRDefault="0C91F0A6" w14:paraId="17DA914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0585</w:t>
            </w:r>
          </w:p>
        </w:tc>
        <w:tc>
          <w:tcPr>
            <w:tcW w:w="1281" w:type="dxa"/>
            <w:tcMar>
              <w:top w:w="100" w:type="dxa"/>
              <w:left w:w="100" w:type="dxa"/>
              <w:bottom w:w="100" w:type="dxa"/>
              <w:right w:w="100" w:type="dxa"/>
            </w:tcMar>
          </w:tcPr>
          <w:p w:rsidRPr="009428BC" w:rsidR="009428BC" w:rsidP="0C91F0A6" w:rsidRDefault="0C91F0A6" w14:paraId="2999EE48"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Oh</w:t>
            </w:r>
          </w:p>
        </w:tc>
        <w:tc>
          <w:tcPr>
            <w:tcW w:w="1312" w:type="dxa"/>
            <w:tcMar>
              <w:top w:w="100" w:type="dxa"/>
              <w:left w:w="100" w:type="dxa"/>
              <w:bottom w:w="100" w:type="dxa"/>
              <w:right w:w="100" w:type="dxa"/>
            </w:tcMar>
          </w:tcPr>
          <w:p w:rsidRPr="009428BC" w:rsidR="009428BC" w:rsidP="0C91F0A6" w:rsidRDefault="0C91F0A6" w14:paraId="097B1497"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0D28CAE2"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3D044553" w14:textId="77777777">
        <w:trPr>
          <w:cantSplit/>
        </w:trPr>
        <w:tc>
          <w:tcPr>
            <w:tcW w:w="1082" w:type="dxa"/>
            <w:tcMar>
              <w:top w:w="100" w:type="dxa"/>
              <w:left w:w="100" w:type="dxa"/>
              <w:bottom w:w="100" w:type="dxa"/>
              <w:right w:w="100" w:type="dxa"/>
            </w:tcMar>
          </w:tcPr>
          <w:p w:rsidRPr="009428BC" w:rsidR="009428BC" w:rsidP="0C91F0A6" w:rsidRDefault="0C91F0A6" w14:paraId="4DCA8F8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Q</w:t>
            </w:r>
          </w:p>
        </w:tc>
        <w:tc>
          <w:tcPr>
            <w:tcW w:w="936" w:type="dxa"/>
            <w:tcMar>
              <w:top w:w="100" w:type="dxa"/>
              <w:left w:w="100" w:type="dxa"/>
              <w:bottom w:w="100" w:type="dxa"/>
              <w:right w:w="100" w:type="dxa"/>
            </w:tcMar>
          </w:tcPr>
          <w:p w:rsidRPr="009428BC" w:rsidR="009428BC" w:rsidP="0C91F0A6" w:rsidRDefault="0C91F0A6" w14:paraId="7C678EE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0071</w:t>
            </w:r>
          </w:p>
        </w:tc>
        <w:tc>
          <w:tcPr>
            <w:tcW w:w="886" w:type="dxa"/>
            <w:tcMar>
              <w:top w:w="100" w:type="dxa"/>
              <w:left w:w="100" w:type="dxa"/>
              <w:bottom w:w="100" w:type="dxa"/>
              <w:right w:w="100" w:type="dxa"/>
            </w:tcMar>
          </w:tcPr>
          <w:p w:rsidRPr="009428BC" w:rsidR="009428BC" w:rsidP="0C91F0A6" w:rsidRDefault="0C91F0A6" w14:paraId="1EB65F9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q</w:t>
            </w:r>
          </w:p>
        </w:tc>
        <w:tc>
          <w:tcPr>
            <w:tcW w:w="1067" w:type="dxa"/>
            <w:tcMar>
              <w:top w:w="100" w:type="dxa"/>
              <w:left w:w="100" w:type="dxa"/>
              <w:bottom w:w="100" w:type="dxa"/>
              <w:right w:w="100" w:type="dxa"/>
            </w:tcMar>
          </w:tcPr>
          <w:p w:rsidRPr="009428BC" w:rsidR="009428BC" w:rsidP="0C91F0A6" w:rsidRDefault="0C91F0A6" w14:paraId="1BD6644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06D7714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զ</w:t>
            </w:r>
          </w:p>
        </w:tc>
        <w:tc>
          <w:tcPr>
            <w:tcW w:w="983" w:type="dxa"/>
            <w:tcMar>
              <w:top w:w="100" w:type="dxa"/>
              <w:left w:w="100" w:type="dxa"/>
              <w:bottom w:w="100" w:type="dxa"/>
              <w:right w:w="100" w:type="dxa"/>
            </w:tcMar>
          </w:tcPr>
          <w:p w:rsidRPr="009428BC" w:rsidR="009428BC" w:rsidP="0C91F0A6" w:rsidRDefault="0C91F0A6" w14:paraId="5C7353B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0566</w:t>
            </w:r>
          </w:p>
        </w:tc>
        <w:tc>
          <w:tcPr>
            <w:tcW w:w="1281" w:type="dxa"/>
            <w:tcMar>
              <w:top w:w="100" w:type="dxa"/>
              <w:left w:w="100" w:type="dxa"/>
              <w:bottom w:w="100" w:type="dxa"/>
              <w:right w:w="100" w:type="dxa"/>
            </w:tcMar>
          </w:tcPr>
          <w:p w:rsidRPr="009428BC" w:rsidR="009428BC" w:rsidP="0C91F0A6" w:rsidRDefault="0C91F0A6" w14:paraId="4412DCDB"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Za</w:t>
            </w:r>
          </w:p>
        </w:tc>
        <w:tc>
          <w:tcPr>
            <w:tcW w:w="1312" w:type="dxa"/>
            <w:tcMar>
              <w:top w:w="100" w:type="dxa"/>
              <w:left w:w="100" w:type="dxa"/>
              <w:bottom w:w="100" w:type="dxa"/>
              <w:right w:w="100" w:type="dxa"/>
            </w:tcMar>
          </w:tcPr>
          <w:p w:rsidRPr="009428BC" w:rsidR="009428BC" w:rsidP="0C91F0A6" w:rsidRDefault="0C91F0A6" w14:paraId="1A29EFBC"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0E1CCB59"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6BC5309F" w14:textId="77777777">
        <w:trPr>
          <w:cantSplit/>
        </w:trPr>
        <w:tc>
          <w:tcPr>
            <w:tcW w:w="1082" w:type="dxa"/>
            <w:tcMar>
              <w:top w:w="100" w:type="dxa"/>
              <w:left w:w="100" w:type="dxa"/>
              <w:bottom w:w="100" w:type="dxa"/>
              <w:right w:w="100" w:type="dxa"/>
            </w:tcMar>
          </w:tcPr>
          <w:p w:rsidRPr="009428BC" w:rsidR="009428BC" w:rsidP="0C91F0A6" w:rsidRDefault="0C91F0A6" w14:paraId="37130395"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w:t>
            </w:r>
          </w:p>
        </w:tc>
        <w:tc>
          <w:tcPr>
            <w:tcW w:w="936" w:type="dxa"/>
            <w:tcMar>
              <w:top w:w="100" w:type="dxa"/>
              <w:left w:w="100" w:type="dxa"/>
              <w:bottom w:w="100" w:type="dxa"/>
              <w:right w:w="100" w:type="dxa"/>
            </w:tcMar>
          </w:tcPr>
          <w:p w:rsidRPr="009428BC" w:rsidR="009428BC" w:rsidP="0C91F0A6" w:rsidRDefault="0C91F0A6" w14:paraId="7200453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0075</w:t>
            </w:r>
          </w:p>
        </w:tc>
        <w:tc>
          <w:tcPr>
            <w:tcW w:w="886" w:type="dxa"/>
            <w:tcMar>
              <w:top w:w="100" w:type="dxa"/>
              <w:left w:w="100" w:type="dxa"/>
              <w:bottom w:w="100" w:type="dxa"/>
              <w:right w:w="100" w:type="dxa"/>
            </w:tcMar>
          </w:tcPr>
          <w:p w:rsidRPr="009428BC" w:rsidR="009428BC" w:rsidP="0C91F0A6" w:rsidRDefault="0C91F0A6" w14:paraId="19F9133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u</w:t>
            </w:r>
          </w:p>
        </w:tc>
        <w:tc>
          <w:tcPr>
            <w:tcW w:w="1067" w:type="dxa"/>
            <w:tcMar>
              <w:top w:w="100" w:type="dxa"/>
              <w:left w:w="100" w:type="dxa"/>
              <w:bottom w:w="100" w:type="dxa"/>
              <w:right w:w="100" w:type="dxa"/>
            </w:tcMar>
          </w:tcPr>
          <w:p w:rsidRPr="009428BC" w:rsidR="009428BC" w:rsidP="0C91F0A6" w:rsidRDefault="0C91F0A6" w14:paraId="3B253DB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57E52E2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ս</w:t>
            </w:r>
          </w:p>
        </w:tc>
        <w:tc>
          <w:tcPr>
            <w:tcW w:w="983" w:type="dxa"/>
            <w:tcMar>
              <w:top w:w="100" w:type="dxa"/>
              <w:left w:w="100" w:type="dxa"/>
              <w:bottom w:w="100" w:type="dxa"/>
              <w:right w:w="100" w:type="dxa"/>
            </w:tcMar>
          </w:tcPr>
          <w:p w:rsidRPr="009428BC" w:rsidR="009428BC" w:rsidP="0C91F0A6" w:rsidRDefault="0C91F0A6" w14:paraId="7F07B68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057D</w:t>
            </w:r>
          </w:p>
        </w:tc>
        <w:tc>
          <w:tcPr>
            <w:tcW w:w="1281" w:type="dxa"/>
            <w:tcMar>
              <w:top w:w="100" w:type="dxa"/>
              <w:left w:w="100" w:type="dxa"/>
              <w:bottom w:w="100" w:type="dxa"/>
              <w:right w:w="100" w:type="dxa"/>
            </w:tcMar>
          </w:tcPr>
          <w:p w:rsidRPr="009428BC" w:rsidR="009428BC" w:rsidP="0C91F0A6" w:rsidRDefault="0C91F0A6" w14:paraId="2A3096F6"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Seh</w:t>
            </w:r>
          </w:p>
        </w:tc>
        <w:tc>
          <w:tcPr>
            <w:tcW w:w="1312" w:type="dxa"/>
            <w:tcMar>
              <w:top w:w="100" w:type="dxa"/>
              <w:left w:w="100" w:type="dxa"/>
              <w:bottom w:w="100" w:type="dxa"/>
              <w:right w:w="100" w:type="dxa"/>
            </w:tcMar>
          </w:tcPr>
          <w:p w:rsidRPr="009428BC" w:rsidR="009428BC" w:rsidP="0C91F0A6" w:rsidRDefault="0C91F0A6" w14:paraId="1432E8FF"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57205DAB"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7BA3A23D" w14:textId="77777777">
        <w:trPr>
          <w:cantSplit/>
        </w:trPr>
        <w:tc>
          <w:tcPr>
            <w:tcW w:w="1082" w:type="dxa"/>
            <w:tcMar>
              <w:top w:w="100" w:type="dxa"/>
              <w:left w:w="100" w:type="dxa"/>
              <w:bottom w:w="100" w:type="dxa"/>
              <w:right w:w="100" w:type="dxa"/>
            </w:tcMar>
          </w:tcPr>
          <w:p w:rsidRPr="009428BC" w:rsidR="009428BC" w:rsidP="0C91F0A6" w:rsidRDefault="0C91F0A6" w14:paraId="545D5C00"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Iota</w:t>
            </w:r>
          </w:p>
        </w:tc>
        <w:tc>
          <w:tcPr>
            <w:tcW w:w="936" w:type="dxa"/>
            <w:tcMar>
              <w:top w:w="100" w:type="dxa"/>
              <w:left w:w="100" w:type="dxa"/>
              <w:bottom w:w="100" w:type="dxa"/>
              <w:right w:w="100" w:type="dxa"/>
            </w:tcMar>
          </w:tcPr>
          <w:p w:rsidRPr="009428BC" w:rsidR="009428BC" w:rsidP="0C91F0A6" w:rsidRDefault="0C91F0A6" w14:paraId="52EACB0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0269</w:t>
            </w:r>
          </w:p>
        </w:tc>
        <w:tc>
          <w:tcPr>
            <w:tcW w:w="886" w:type="dxa"/>
            <w:tcMar>
              <w:top w:w="100" w:type="dxa"/>
              <w:left w:w="100" w:type="dxa"/>
              <w:bottom w:w="100" w:type="dxa"/>
              <w:right w:w="100" w:type="dxa"/>
            </w:tcMar>
          </w:tcPr>
          <w:p w:rsidRPr="009428BC" w:rsidR="009428BC" w:rsidP="0C91F0A6" w:rsidRDefault="0C91F0A6" w14:paraId="0CB890C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ɩ</w:t>
            </w:r>
          </w:p>
        </w:tc>
        <w:tc>
          <w:tcPr>
            <w:tcW w:w="1067" w:type="dxa"/>
            <w:tcMar>
              <w:top w:w="100" w:type="dxa"/>
              <w:left w:w="100" w:type="dxa"/>
              <w:bottom w:w="100" w:type="dxa"/>
              <w:right w:w="100" w:type="dxa"/>
            </w:tcMar>
          </w:tcPr>
          <w:p w:rsidRPr="009428BC" w:rsidR="009428BC" w:rsidP="0C91F0A6" w:rsidRDefault="0C91F0A6" w14:paraId="1085556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868" w:type="dxa"/>
            <w:tcMar>
              <w:top w:w="100" w:type="dxa"/>
              <w:left w:w="100" w:type="dxa"/>
              <w:bottom w:w="100" w:type="dxa"/>
              <w:right w:w="100" w:type="dxa"/>
            </w:tcMar>
          </w:tcPr>
          <w:p w:rsidRPr="009428BC" w:rsidR="009428BC" w:rsidP="0C91F0A6" w:rsidRDefault="0C91F0A6" w14:paraId="0BCDE8A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ւ</w:t>
            </w:r>
          </w:p>
        </w:tc>
        <w:tc>
          <w:tcPr>
            <w:tcW w:w="983" w:type="dxa"/>
            <w:tcMar>
              <w:top w:w="100" w:type="dxa"/>
              <w:left w:w="100" w:type="dxa"/>
              <w:bottom w:w="100" w:type="dxa"/>
              <w:right w:w="100" w:type="dxa"/>
            </w:tcMar>
          </w:tcPr>
          <w:p w:rsidRPr="009428BC" w:rsidR="009428BC" w:rsidP="0C91F0A6" w:rsidRDefault="0C91F0A6" w14:paraId="1682114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0582</w:t>
            </w:r>
          </w:p>
        </w:tc>
        <w:tc>
          <w:tcPr>
            <w:tcW w:w="1281" w:type="dxa"/>
            <w:tcMar>
              <w:top w:w="100" w:type="dxa"/>
              <w:left w:w="100" w:type="dxa"/>
              <w:bottom w:w="100" w:type="dxa"/>
              <w:right w:w="100" w:type="dxa"/>
            </w:tcMar>
          </w:tcPr>
          <w:p w:rsidRPr="009428BC" w:rsidR="009428BC" w:rsidP="0C91F0A6" w:rsidRDefault="0C91F0A6" w14:paraId="688E5BA9" w14:textId="77777777">
            <w:pPr>
              <w:rPr>
                <w:rFonts w:asciiTheme="minorHAnsi" w:hAnsiTheme="minorHAnsi" w:eastAsiaTheme="minorEastAsia" w:cstheme="minorBidi"/>
              </w:rPr>
            </w:pPr>
            <w:r w:rsidRPr="0C91F0A6">
              <w:rPr>
                <w:rFonts w:asciiTheme="minorHAnsi" w:hAnsiTheme="minorHAnsi" w:eastAsiaTheme="minorEastAsia" w:cstheme="minorBidi"/>
              </w:rPr>
              <w:t>Armenian Small Letter Yiwn</w:t>
            </w:r>
          </w:p>
        </w:tc>
        <w:tc>
          <w:tcPr>
            <w:tcW w:w="1312" w:type="dxa"/>
            <w:tcMar>
              <w:top w:w="100" w:type="dxa"/>
              <w:left w:w="100" w:type="dxa"/>
              <w:bottom w:w="100" w:type="dxa"/>
              <w:right w:w="100" w:type="dxa"/>
            </w:tcMar>
          </w:tcPr>
          <w:p w:rsidRPr="009428BC" w:rsidR="009428BC" w:rsidP="0C91F0A6" w:rsidRDefault="0C91F0A6" w14:paraId="60ACD84D"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65" w:type="dxa"/>
            <w:tcMar>
              <w:top w:w="100" w:type="dxa"/>
              <w:left w:w="100" w:type="dxa"/>
              <w:bottom w:w="100" w:type="dxa"/>
              <w:right w:w="100" w:type="dxa"/>
            </w:tcMar>
          </w:tcPr>
          <w:p w:rsidRPr="009428BC" w:rsidR="009428BC" w:rsidP="0C91F0A6" w:rsidRDefault="0C91F0A6" w14:paraId="70AB5F6C"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bl>
    <w:p w:rsidRPr="009428BC" w:rsidR="009428BC" w:rsidP="0C91F0A6" w:rsidRDefault="009428BC" w14:paraId="3889A505" w14:textId="77777777">
      <w:pPr>
        <w:rPr>
          <w:rFonts w:asciiTheme="minorHAnsi" w:hAnsiTheme="minorHAnsi" w:eastAsiaTheme="minorEastAsia" w:cstheme="minorBidi"/>
        </w:rPr>
      </w:pPr>
    </w:p>
    <w:p w:rsidRPr="009428BC" w:rsidR="009428BC" w:rsidP="0C91F0A6" w:rsidRDefault="009428BC" w14:paraId="29079D35" w14:textId="77777777">
      <w:pPr>
        <w:rPr>
          <w:rFonts w:asciiTheme="minorHAnsi" w:hAnsiTheme="minorHAnsi" w:eastAsiaTheme="minorEastAsia" w:cstheme="minorBidi"/>
        </w:rPr>
      </w:pPr>
    </w:p>
    <w:p w:rsidRPr="009428BC" w:rsidR="009428BC" w:rsidP="0C91F0A6" w:rsidRDefault="0C91F0A6" w14:paraId="63394F30" w14:textId="77777777">
      <w:pPr>
        <w:rPr>
          <w:rFonts w:asciiTheme="minorHAnsi" w:hAnsiTheme="minorHAnsi" w:eastAsiaTheme="minorEastAsia" w:cstheme="minorBidi"/>
        </w:rPr>
      </w:pPr>
      <w:r w:rsidRPr="0C91F0A6">
        <w:rPr>
          <w:rFonts w:asciiTheme="minorHAnsi" w:hAnsiTheme="minorHAnsi" w:eastAsiaTheme="minorEastAsia" w:cstheme="minorBidi"/>
        </w:rPr>
        <w:t>Screenshot taken from Microsoft Excel. The three glyphs for each code point are set in Times New Roman, Arial, and Courier, respectively:</w:t>
      </w:r>
    </w:p>
    <w:p w:rsidRPr="009428BC" w:rsidR="009428BC" w:rsidP="0C91F0A6" w:rsidRDefault="009428BC" w14:paraId="17686DC7" w14:textId="77777777">
      <w:pPr>
        <w:rPr>
          <w:rFonts w:asciiTheme="minorHAnsi" w:hAnsiTheme="minorHAnsi" w:eastAsiaTheme="minorEastAsia" w:cstheme="minorBidi"/>
        </w:rPr>
      </w:pPr>
    </w:p>
    <w:p w:rsidRPr="009428BC" w:rsidR="009428BC" w:rsidP="0C91F0A6" w:rsidRDefault="009428BC" w14:paraId="53BD644D" w14:textId="77777777">
      <w:pPr>
        <w:rPr>
          <w:rFonts w:asciiTheme="minorHAnsi" w:hAnsiTheme="minorHAnsi" w:eastAsiaTheme="minorEastAsia" w:cstheme="minorBidi"/>
        </w:rPr>
      </w:pPr>
      <w:r w:rsidRPr="009428BC">
        <w:rPr>
          <w:noProof/>
        </w:rPr>
        <w:drawing>
          <wp:inline distT="0" distB="0" distL="0" distR="0" wp14:anchorId="2106F38F" wp14:editId="22BA7624">
            <wp:extent cx="5943600" cy="32061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screen">
                      <a:extLst>
                        <a:ext uri="{28A0092B-C50C-407E-A947-70E740481C1C}">
                          <a14:useLocalDpi xmlns:a14="http://schemas.microsoft.com/office/drawing/2010/main"/>
                        </a:ext>
                      </a:extLst>
                    </a:blip>
                    <a:stretch>
                      <a:fillRect/>
                    </a:stretch>
                  </pic:blipFill>
                  <pic:spPr>
                    <a:xfrm>
                      <a:off x="0" y="0"/>
                      <a:ext cx="5943600" cy="3206115"/>
                    </a:xfrm>
                    <a:prstGeom prst="rect">
                      <a:avLst/>
                    </a:prstGeom>
                  </pic:spPr>
                </pic:pic>
              </a:graphicData>
            </a:graphic>
          </wp:inline>
        </w:drawing>
      </w:r>
    </w:p>
    <w:p w:rsidRPr="009428BC" w:rsidR="009428BC" w:rsidP="0C91F0A6" w:rsidRDefault="009428BC" w14:paraId="1A3FAC43" w14:textId="77777777">
      <w:pPr>
        <w:rPr>
          <w:rFonts w:asciiTheme="minorHAnsi" w:hAnsiTheme="minorHAnsi" w:eastAsiaTheme="minorEastAsia" w:cstheme="minorBidi"/>
        </w:rPr>
      </w:pPr>
    </w:p>
    <w:p w:rsidRPr="009428BC" w:rsidR="009428BC" w:rsidP="009428BC" w:rsidRDefault="009428BC" w14:paraId="2BBD94B2" w14:textId="77777777"/>
    <w:p w:rsidR="009428BC" w:rsidP="009428BC" w:rsidRDefault="2AA33163" w14:paraId="73085549" w14:textId="77777777">
      <w:pPr>
        <w:pStyle w:val="Heading1"/>
        <w:numPr>
          <w:ilvl w:val="3"/>
          <w:numId w:val="8"/>
        </w:numPr>
      </w:pPr>
      <w:bookmarkStart w:name="_Toc66923180" w:id="530"/>
      <w:r>
        <w:t>Cyrillic Script</w:t>
      </w:r>
      <w:bookmarkEnd w:id="530"/>
    </w:p>
    <w:p w:rsidR="009428BC" w:rsidP="0C91F0A6" w:rsidRDefault="009428BC" w14:paraId="5854DE7F" w14:textId="77777777">
      <w:pPr>
        <w:rPr>
          <w:rFonts w:asciiTheme="minorHAnsi" w:hAnsiTheme="minorHAnsi" w:eastAsiaTheme="minorEastAsia" w:cstheme="minorBidi"/>
        </w:rPr>
      </w:pPr>
    </w:p>
    <w:p w:rsidRPr="009428BC" w:rsidR="009428BC" w:rsidP="2AA33163" w:rsidRDefault="2AA33163" w14:paraId="29BA6E2F" w14:textId="226C459E">
      <w:pPr>
        <w:rPr>
          <w:rFonts w:asciiTheme="minorHAnsi" w:hAnsiTheme="minorHAnsi" w:eastAsiaTheme="minorEastAsia" w:cstheme="minorBidi"/>
        </w:rPr>
      </w:pPr>
      <w:r w:rsidRPr="2AA33163">
        <w:rPr>
          <w:rFonts w:asciiTheme="minorHAnsi" w:hAnsiTheme="minorHAnsi" w:eastAsiaTheme="minorEastAsia" w:cstheme="minorBidi"/>
        </w:rPr>
        <w:t>The Latin GP proposes the following cross-script variants with the Cyrillic script. The details can be found in Appendix D.9.4.</w:t>
      </w:r>
    </w:p>
    <w:p w:rsidRPr="009428BC" w:rsidR="009428BC" w:rsidP="2AA33163" w:rsidRDefault="009428BC" w14:paraId="2DECDDE9" w14:textId="7C30D44A">
      <w:pPr>
        <w:rPr>
          <w:rFonts w:asciiTheme="minorHAnsi" w:hAnsiTheme="minorHAnsi" w:eastAsiaTheme="minorEastAsia" w:cstheme="minorBidi"/>
        </w:rPr>
      </w:pPr>
    </w:p>
    <w:p w:rsidRPr="009428BC" w:rsidR="009428BC" w:rsidP="0C91F0A6" w:rsidRDefault="009428BC" w14:paraId="2CA7ADD4" w14:textId="77777777">
      <w:pPr>
        <w:rPr>
          <w:rFonts w:asciiTheme="minorHAnsi" w:hAnsiTheme="minorHAnsi" w:eastAsiaTheme="minorEastAsia" w:cstheme="minorBidi"/>
        </w:rPr>
      </w:pPr>
    </w:p>
    <w:p w:rsidRPr="009428BC" w:rsidR="009428BC" w:rsidP="0C91F0A6" w:rsidRDefault="2AA33163" w14:paraId="68FDAFFC" w14:textId="77777777">
      <w:pPr>
        <w:rPr>
          <w:rFonts w:asciiTheme="minorHAnsi" w:hAnsiTheme="minorHAnsi" w:eastAsiaTheme="minorEastAsia" w:cstheme="minorBidi"/>
        </w:rPr>
      </w:pPr>
      <w:bookmarkStart w:name="OLE_LINK25" w:id="531"/>
      <w:bookmarkStart w:name="OLE_LINK26" w:id="532"/>
      <w:r w:rsidRPr="2AA33163">
        <w:rPr>
          <w:rFonts w:asciiTheme="minorHAnsi" w:hAnsiTheme="minorHAnsi" w:eastAsiaTheme="minorEastAsia" w:cstheme="minorBidi"/>
        </w:rPr>
        <w:t xml:space="preserve">Table 12: Cyrillic Cross-Script Variants </w:t>
      </w:r>
    </w:p>
    <w:p w:rsidRPr="009428BC" w:rsidR="009428BC" w:rsidP="0C91F0A6" w:rsidRDefault="009428BC" w14:paraId="314EE24A" w14:textId="77777777">
      <w:pPr>
        <w:rPr>
          <w:rFonts w:asciiTheme="minorHAnsi" w:hAnsiTheme="minorHAnsi" w:eastAsiaTheme="minorEastAsia" w:cstheme="minorBidi"/>
        </w:rPr>
      </w:pPr>
    </w:p>
    <w:tbl>
      <w:tblPr>
        <w:tblW w:w="10350" w:type="dxa"/>
        <w:tblInd w:w="-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000" w:firstRow="0" w:lastRow="0" w:firstColumn="0" w:lastColumn="0" w:noHBand="0" w:noVBand="0"/>
      </w:tblPr>
      <w:tblGrid>
        <w:gridCol w:w="990"/>
        <w:gridCol w:w="990"/>
        <w:gridCol w:w="810"/>
        <w:gridCol w:w="1080"/>
        <w:gridCol w:w="900"/>
        <w:gridCol w:w="990"/>
        <w:gridCol w:w="1260"/>
        <w:gridCol w:w="1350"/>
        <w:gridCol w:w="1980"/>
      </w:tblGrid>
      <w:tr w:rsidRPr="009428BC" w:rsidR="00437A99" w:rsidTr="484E7B4E" w14:paraId="2E4ABE74"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bookmarkEnd w:id="531"/>
          <w:bookmarkEnd w:id="532"/>
          <w:p w:rsidRPr="009428BC" w:rsidR="009428BC" w:rsidP="0C91F0A6" w:rsidRDefault="0C91F0A6" w14:paraId="299866EA"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CFC4B1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1D7EF2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0065811" w14:paraId="76614669" w14:textId="41ECF2C1">
            <w:pPr>
              <w:jc w:val="center"/>
              <w:rPr>
                <w:rFonts w:asciiTheme="minorHAnsi" w:hAnsiTheme="minorHAnsi" w:eastAsiaTheme="minorEastAsia" w:cstheme="minorBidi"/>
              </w:rPr>
            </w:pPr>
            <w:r>
              <w:rPr>
                <w:rFonts w:asciiTheme="minorHAnsi" w:hAnsiTheme="minorHAnsi" w:eastAsiaTheme="minorEastAsia" w:cstheme="minorBidi"/>
              </w:rPr>
              <w:t>Mapping</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EC5FF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28F7AB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028A900"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2AA33163" w14:paraId="7450D696" w14:textId="4EF8CFDB">
            <w:pPr>
              <w:rPr>
                <w:rFonts w:asciiTheme="minorHAnsi" w:hAnsiTheme="minorHAnsi" w:eastAsiaTheme="minorEastAsia" w:cstheme="minorBidi"/>
              </w:rPr>
            </w:pPr>
            <w:r w:rsidRPr="2AA33163">
              <w:rPr>
                <w:rFonts w:asciiTheme="minorHAnsi" w:hAnsiTheme="minorHAnsi" w:eastAsiaTheme="minorEastAsia" w:cstheme="minorBidi"/>
              </w:rPr>
              <w:t>Type</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8C2157A" w14:textId="77777777">
            <w:pPr>
              <w:rPr>
                <w:rFonts w:asciiTheme="minorHAnsi" w:hAnsiTheme="minorHAnsi" w:eastAsiaTheme="minorEastAsia" w:cstheme="minorBidi"/>
              </w:rPr>
            </w:pPr>
            <w:r w:rsidRPr="0C91F0A6">
              <w:rPr>
                <w:rFonts w:asciiTheme="minorHAnsi" w:hAnsiTheme="minorHAnsi" w:eastAsiaTheme="minorEastAsia" w:cstheme="minorBidi"/>
              </w:rPr>
              <w:t>Rationale</w:t>
            </w:r>
          </w:p>
        </w:tc>
      </w:tr>
      <w:tr w:rsidRPr="009428BC" w:rsidR="00437A99" w:rsidTr="484E7B4E" w14:paraId="703CBDEF"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137B124"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R</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56B1A4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0072</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F6191B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r</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9F6571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A9C98A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г</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BD2FA2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0433</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47401CF" w14:textId="66BBB8C4">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Ghe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D0A7CE5"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F8A32A9"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437A99" w:rsidTr="484E7B4E" w14:paraId="170F02EA"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1F0EF8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5D241D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0079</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C7C545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y</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53ED76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9C1E98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ү</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8D15EA" w14:textId="77777777">
            <w:pPr>
              <w:jc w:val="center"/>
              <w:rPr>
                <w:rFonts w:asciiTheme="minorHAnsi" w:hAnsiTheme="minorHAnsi" w:eastAsiaTheme="minorEastAsia" w:cstheme="minorBidi"/>
              </w:rPr>
            </w:pPr>
            <w:bookmarkStart w:name="OLE_LINK27" w:id="533"/>
            <w:bookmarkStart w:name="OLE_LINK28" w:id="534"/>
            <w:r w:rsidRPr="0C91F0A6">
              <w:rPr>
                <w:rFonts w:asciiTheme="minorHAnsi" w:hAnsiTheme="minorHAnsi" w:eastAsiaTheme="minorEastAsia" w:cstheme="minorBidi"/>
              </w:rPr>
              <w:t>04AF</w:t>
            </w:r>
            <w:bookmarkEnd w:id="533"/>
            <w:bookmarkEnd w:id="534"/>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99FC789"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Straight U</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587CF7A"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259C861"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D.9.1.1)</w:t>
            </w:r>
            <w:bookmarkStart w:name="OLE_LINK33" w:id="535"/>
            <w:bookmarkStart w:name="OLE_LINK34" w:id="536"/>
            <w:bookmarkEnd w:id="535"/>
            <w:bookmarkEnd w:id="536"/>
          </w:p>
        </w:tc>
      </w:tr>
      <w:tr w:rsidRPr="009428BC" w:rsidR="00437A99" w:rsidTr="484E7B4E" w14:paraId="00CCF2D4"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50CB0E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C with Cedilla</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35C03B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00E7</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A5DCB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ç</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1343CD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83BC10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ҫ</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386498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04AB</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D5B751F"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Es with Descender</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49B375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BACC324"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437A99" w:rsidTr="484E7B4E" w14:paraId="18F82331"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2D883B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 with Diaeresis</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32ED8E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00FF</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EE9F66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ÿ</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5D3838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DF5940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Ӱ</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886B07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04F1</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0D51945"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U with Diaeresis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D35A397"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5AE03A0"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437A99" w:rsidTr="484E7B4E" w14:paraId="1F94D44F"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C5D169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R with Acute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B97CAB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0155</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AFFB4F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ŕ</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CC2AEB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EA941A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ѓ</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041E5E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0453</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32E0E42"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Gje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4FC5C5"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8CF56D3"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437A99" w:rsidTr="484E7B4E" w14:paraId="4EC9AED8"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FADFC8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R with Stroke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DAA152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024D</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FB2022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ɍ</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A5C663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5878C3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ғ</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D486A2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0493</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B0A9E7E"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Ghe with Stroke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994438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EFDC906"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437A99" w:rsidTr="484E7B4E" w14:paraId="05C46D6F"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3A6269D"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Dot Below</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9A2D28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1EE5</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17A49A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ụ</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51F265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AEE599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џ</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028867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045F</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4DEA3C1"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Dzhe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D82697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50DABAA"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D.9.1.2.).</w:t>
            </w:r>
          </w:p>
        </w:tc>
      </w:tr>
      <w:tr w:rsidRPr="009428BC" w:rsidR="00437A99" w:rsidTr="484E7B4E" w14:paraId="1790EC5A"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9BD95E5"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82F2C1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0061</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8613DB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a</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09256D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D8A9FC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а</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1EC8B2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0430</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B5E8084"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A</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61CF38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4AF957E"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1A07FB2A"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0D749E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C</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F44D63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0063</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662252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c</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53BB90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68D646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с</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301CE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0441</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2B97EE1"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Es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B671134"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34EFDEE"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559513AA"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5F544AC"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33316F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0065</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A2565D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e</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1DDEAD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85B1A3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е</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22F63C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0435</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BCD8382"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Ie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B146A6D"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61E07F2"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3C501357"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F4362E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H</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E327477"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0068</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FCD0B2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h</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7A48B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47E4E0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һ</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A6DF09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04BB</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F4A096E"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Shha</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0CFAAC1"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24B6B5A"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7B540066"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391592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F21BF6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0069</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2AA33163" w14:paraId="7474C56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i</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550F90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E54461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і</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C88960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0456</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990EF76"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Belarusian-Ukrainian I</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ABFAE7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A1C1832"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79A42226"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30A660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J</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4C74E6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006A</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CAEDA4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j</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E17CB0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F0CBB2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ј</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E8A990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0458</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4FF87AA"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Je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C549E7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9C39789"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671AF1B5"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D9924E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L</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9E3D37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006C</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A98606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l</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E53506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71DBB6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ӏ</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58EF98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04CF</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1A22513"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Palochka</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033DB4E"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70E6F2F"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25AF01F8"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E841E1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1B5751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006F</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EDF169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o</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A145E3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6623754"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о</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B39AA7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043E</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F5C514D"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O</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BC6DA3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D03E825"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7A11B75B"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B8E65F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P</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346810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0070</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E7E965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p</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3BDF17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7F5ADE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р</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02CAD7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0440</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7EA0515"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Er</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FBCD3B5"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322B5AA"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6393480D"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B1FC25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S</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33F093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0073</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265F27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2E0CE7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247C11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ѕ</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6B61A8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0455</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0CAC87D"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Dze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BA37D3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FF4DB93"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493A2107"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B159F1D"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X</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F5DAED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0078</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5E6666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x</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526EFE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6AB147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х</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CB5FB1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0445</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8C46A50"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Ha</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ECBA915"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3F6B949"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58819FBF"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CCCC6D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581D8E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0079</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92735A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y</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0788AD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887340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у</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D05688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0443</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4F34A93"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U</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3FB39D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1BF716F" w14:textId="69442EFA">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2DD951F1"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8CB1F0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Diaeresis</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A65963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00E4</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DE6089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ä</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793BC4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5F5D49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ӓ</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426E87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04D3</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A98046C"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A with Diaeresis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4ADAFC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161D02E"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77008846"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2EB00D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8E89BD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00E6</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FE95E6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æ</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685C24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53BF93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ӕ</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1ED280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04D5</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88DD242"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Ligature a Ie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8DAF05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0AF1BB9"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2A6E2B6B"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66209AED"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E with Diaeresis</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0583413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00EB</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72657ED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ë</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1B26CC6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5EB00F2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ё</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0B7B571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0451</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943D335"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Io</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78DC68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B1D3272"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4A4B2373"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B319EA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Diaeresis</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272868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00EF</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590F9F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ï</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4E1A718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3F0279C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ї</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5E6C8BC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0457</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AA00FE4"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Yi</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2C3C125"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6126CD2"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6D58B34D"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9BEDAA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with Diaeresis</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7AE8698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00F6</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A9FCC6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ö</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27AD250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22DDFAC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ӧ</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3FC4C72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04E7</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756E9AB"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O with Diaeresis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14712BC"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54B93F3"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0BEB5F7A"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6DEE32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Breve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76AB5D2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0103</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37C6A4B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ă</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7BFF88A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50BF199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ӑ</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E8F4F7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04D1</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7602DF3"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A with Breve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4AD1CD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1FE87EC6"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60EB9AAE"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D4CEF8F"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H with Stroke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4AB717F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0127</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76E3307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ħ</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552BAF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5D6E1FC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ћ</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237F9E2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045B</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6AC9C90"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Tshe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53AE1EE"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F95D295"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0155B3E2"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8F18A2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Turned 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397DFBE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01DD</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CCB4FC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ǝ</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3224F2F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15B93F9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ә</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18F4193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04D9</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6C976A5"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Schwa</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5B5A6BF0"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7ACAC6C"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33E4689C"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C37846A"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Schwa</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33BB7E8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0259</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78D56EA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ə</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0325430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5E604C7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ә</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DD371B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04D9</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2782F661" w14:textId="77777777">
            <w:pPr>
              <w:rPr>
                <w:rFonts w:asciiTheme="minorHAnsi" w:hAnsiTheme="minorHAnsi" w:eastAsiaTheme="minorEastAsia" w:cstheme="minorBidi"/>
              </w:rPr>
            </w:pPr>
            <w:r w:rsidRPr="0C91F0A6">
              <w:rPr>
                <w:rFonts w:asciiTheme="minorHAnsi" w:hAnsiTheme="minorHAnsi" w:eastAsiaTheme="minorEastAsia" w:cstheme="minorBidi"/>
                <w:lang w:val="de-DE"/>
              </w:rPr>
              <w:t xml:space="preserve">Cyrillic Small Letter </w:t>
            </w:r>
            <w:r w:rsidRPr="0C91F0A6">
              <w:rPr>
                <w:rFonts w:asciiTheme="minorHAnsi" w:hAnsiTheme="minorHAnsi" w:eastAsiaTheme="minorEastAsia" w:cstheme="minorBidi"/>
              </w:rPr>
              <w:t xml:space="preserve">Schwa </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0FA4832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72162D82"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437A99" w:rsidTr="484E7B4E" w14:paraId="743A1192" w14:textId="77777777">
        <w:trPr>
          <w:cantSplit/>
        </w:trPr>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4FDEF50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Ezh</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B22F65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0292</w:t>
            </w:r>
          </w:p>
        </w:tc>
        <w:tc>
          <w:tcPr>
            <w:tcW w:w="8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CB1527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ʒ</w:t>
            </w:r>
          </w:p>
        </w:tc>
        <w:tc>
          <w:tcPr>
            <w:tcW w:w="10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5B6E8D0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62DF55F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ӡ</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2AA33163" w:rsidRDefault="2AA33163" w14:paraId="23D8C7F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04E1</w:t>
            </w:r>
          </w:p>
        </w:tc>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57422AF" w14:textId="77777777">
            <w:pPr>
              <w:rPr>
                <w:rFonts w:asciiTheme="minorHAnsi" w:hAnsiTheme="minorHAnsi" w:eastAsiaTheme="minorEastAsia" w:cstheme="minorBidi"/>
              </w:rPr>
            </w:pPr>
            <w:r w:rsidRPr="0C91F0A6">
              <w:rPr>
                <w:rFonts w:asciiTheme="minorHAnsi" w:hAnsiTheme="minorHAnsi" w:eastAsiaTheme="minorEastAsia" w:cstheme="minorBidi"/>
              </w:rPr>
              <w:t>Cyrillic Small Letter Abkhasian Dze</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1C6610D"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center"/>
          </w:tcPr>
          <w:p w:rsidRPr="009428BC" w:rsidR="009428BC" w:rsidP="0C91F0A6" w:rsidRDefault="0C91F0A6" w14:paraId="31B90430"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bl>
    <w:p w:rsidR="484E7B4E" w:rsidRDefault="484E7B4E" w14:paraId="2593C378" w14:textId="54286478"/>
    <w:p w:rsidR="009428BC" w:rsidP="0C91F0A6" w:rsidRDefault="009428BC" w14:paraId="0C5B615A" w14:textId="77777777">
      <w:pPr>
        <w:rPr>
          <w:rFonts w:asciiTheme="minorHAnsi" w:hAnsiTheme="minorHAnsi" w:eastAsiaTheme="minorEastAsia" w:cstheme="minorBidi"/>
        </w:rPr>
      </w:pPr>
    </w:p>
    <w:p w:rsidR="009428BC" w:rsidP="009428BC" w:rsidRDefault="2AA33163" w14:paraId="21C81089" w14:textId="77777777">
      <w:pPr>
        <w:pStyle w:val="Heading1"/>
        <w:numPr>
          <w:ilvl w:val="3"/>
          <w:numId w:val="8"/>
        </w:numPr>
      </w:pPr>
      <w:r>
        <w:lastRenderedPageBreak/>
        <w:t xml:space="preserve"> </w:t>
      </w:r>
      <w:bookmarkStart w:name="_Toc66923181" w:id="537"/>
      <w:r>
        <w:t>Greek Script</w:t>
      </w:r>
      <w:bookmarkEnd w:id="537"/>
    </w:p>
    <w:p w:rsidR="009428BC" w:rsidP="0C91F0A6" w:rsidRDefault="009428BC" w14:paraId="792F1AA2" w14:textId="77777777">
      <w:pPr>
        <w:rPr>
          <w:rFonts w:asciiTheme="minorHAnsi" w:hAnsiTheme="minorHAnsi" w:eastAsiaTheme="minorEastAsia" w:cstheme="minorBidi"/>
        </w:rPr>
      </w:pPr>
    </w:p>
    <w:p w:rsidRPr="009428BC" w:rsidR="009428BC" w:rsidP="0C91F0A6" w:rsidRDefault="2AA33163" w14:paraId="2D8D2829" w14:textId="0F2D64B9">
      <w:pPr>
        <w:rPr>
          <w:rFonts w:asciiTheme="minorHAnsi" w:hAnsiTheme="minorHAnsi" w:eastAsiaTheme="minorEastAsia" w:cstheme="minorBidi"/>
        </w:rPr>
      </w:pPr>
      <w:r w:rsidRPr="2AA33163">
        <w:rPr>
          <w:rFonts w:asciiTheme="minorHAnsi" w:hAnsiTheme="minorHAnsi" w:eastAsiaTheme="minorEastAsia" w:cstheme="minorBidi"/>
        </w:rPr>
        <w:t>The Latin GP proposes the following cross-script variants with Greek script. The details can be found in Appendix D.9.5</w:t>
      </w:r>
    </w:p>
    <w:p w:rsidRPr="009428BC" w:rsidR="009428BC" w:rsidP="0C91F0A6" w:rsidRDefault="009428BC" w14:paraId="1A499DFC" w14:textId="77777777">
      <w:pPr>
        <w:rPr>
          <w:rFonts w:asciiTheme="minorHAnsi" w:hAnsiTheme="minorHAnsi" w:eastAsiaTheme="minorEastAsia" w:cstheme="minorBidi"/>
        </w:rPr>
      </w:pPr>
    </w:p>
    <w:p w:rsidRPr="009428BC" w:rsidR="009428BC" w:rsidP="0C91F0A6" w:rsidRDefault="2AA33163" w14:paraId="2B6A1903" w14:textId="77777777">
      <w:pPr>
        <w:rPr>
          <w:rFonts w:asciiTheme="minorHAnsi" w:hAnsiTheme="minorHAnsi" w:eastAsiaTheme="minorEastAsia" w:cstheme="minorBidi"/>
        </w:rPr>
      </w:pPr>
      <w:r w:rsidRPr="2AA33163">
        <w:rPr>
          <w:rFonts w:asciiTheme="minorHAnsi" w:hAnsiTheme="minorHAnsi" w:eastAsiaTheme="minorEastAsia" w:cstheme="minorBidi"/>
        </w:rPr>
        <w:t xml:space="preserve">Table 13: Greek Cross-Script Variants </w:t>
      </w:r>
    </w:p>
    <w:p w:rsidRPr="009428BC" w:rsidR="009428BC" w:rsidP="0C91F0A6" w:rsidRDefault="009428BC" w14:paraId="5E7E3C41" w14:textId="77777777">
      <w:pPr>
        <w:rPr>
          <w:rFonts w:asciiTheme="minorHAnsi" w:hAnsiTheme="minorHAnsi" w:eastAsiaTheme="minorEastAsia" w:cstheme="minorBidi"/>
        </w:rPr>
      </w:pPr>
    </w:p>
    <w:tbl>
      <w:tblPr>
        <w:tblW w:w="103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955"/>
        <w:gridCol w:w="990"/>
        <w:gridCol w:w="900"/>
        <w:gridCol w:w="990"/>
        <w:gridCol w:w="840"/>
        <w:gridCol w:w="960"/>
        <w:gridCol w:w="1350"/>
        <w:gridCol w:w="1260"/>
        <w:gridCol w:w="2070"/>
      </w:tblGrid>
      <w:tr w:rsidRPr="009428BC" w:rsidR="00922546" w:rsidTr="00065811" w14:paraId="4BC176F5" w14:textId="77777777">
        <w:trPr>
          <w:cantSplit/>
        </w:trPr>
        <w:tc>
          <w:tcPr>
            <w:tcW w:w="955" w:type="dxa"/>
            <w:tcMar>
              <w:top w:w="40" w:type="dxa"/>
              <w:left w:w="40" w:type="dxa"/>
              <w:bottom w:w="40" w:type="dxa"/>
              <w:right w:w="40" w:type="dxa"/>
            </w:tcMar>
            <w:vAlign w:val="center"/>
          </w:tcPr>
          <w:p w:rsidRPr="009428BC" w:rsidR="009428BC" w:rsidP="0C91F0A6" w:rsidRDefault="0C91F0A6" w14:paraId="7D0BE1FC"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90" w:type="dxa"/>
            <w:tcMar>
              <w:top w:w="40" w:type="dxa"/>
              <w:left w:w="40" w:type="dxa"/>
              <w:bottom w:w="40" w:type="dxa"/>
              <w:right w:w="40" w:type="dxa"/>
            </w:tcMar>
            <w:vAlign w:val="center"/>
          </w:tcPr>
          <w:p w:rsidRPr="009428BC" w:rsidR="009428BC" w:rsidP="2AA33163" w:rsidRDefault="2AA33163" w14:paraId="15CD5CC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Source Code Point</w:t>
            </w:r>
          </w:p>
        </w:tc>
        <w:tc>
          <w:tcPr>
            <w:tcW w:w="900" w:type="dxa"/>
            <w:tcMar>
              <w:top w:w="40" w:type="dxa"/>
              <w:left w:w="40" w:type="dxa"/>
              <w:bottom w:w="40" w:type="dxa"/>
              <w:right w:w="40" w:type="dxa"/>
            </w:tcMar>
            <w:vAlign w:val="center"/>
          </w:tcPr>
          <w:p w:rsidRPr="009428BC" w:rsidR="009428BC" w:rsidP="2AA33163" w:rsidRDefault="2AA33163" w14:paraId="78DE21C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Source Glyph</w:t>
            </w:r>
          </w:p>
        </w:tc>
        <w:tc>
          <w:tcPr>
            <w:tcW w:w="990" w:type="dxa"/>
            <w:tcMar>
              <w:top w:w="40" w:type="dxa"/>
              <w:left w:w="40" w:type="dxa"/>
              <w:bottom w:w="40" w:type="dxa"/>
              <w:right w:w="40" w:type="dxa"/>
            </w:tcMar>
            <w:vAlign w:val="center"/>
          </w:tcPr>
          <w:p w:rsidRPr="009428BC" w:rsidR="009428BC" w:rsidP="2AA33163" w:rsidRDefault="00065811" w14:paraId="03F828E4" w14:textId="32CD6539">
            <w:pPr>
              <w:jc w:val="center"/>
              <w:rPr>
                <w:rFonts w:asciiTheme="minorHAnsi" w:hAnsiTheme="minorHAnsi" w:eastAsiaTheme="minorEastAsia" w:cstheme="minorBidi"/>
              </w:rPr>
            </w:pPr>
            <w:r>
              <w:rPr>
                <w:rFonts w:asciiTheme="minorHAnsi" w:hAnsiTheme="minorHAnsi" w:eastAsiaTheme="minorEastAsia" w:cstheme="minorBidi"/>
              </w:rPr>
              <w:t>Mapping</w:t>
            </w:r>
          </w:p>
        </w:tc>
        <w:tc>
          <w:tcPr>
            <w:tcW w:w="840" w:type="dxa"/>
            <w:tcMar>
              <w:top w:w="40" w:type="dxa"/>
              <w:left w:w="40" w:type="dxa"/>
              <w:bottom w:w="40" w:type="dxa"/>
              <w:right w:w="40" w:type="dxa"/>
            </w:tcMar>
            <w:vAlign w:val="center"/>
          </w:tcPr>
          <w:p w:rsidRPr="009428BC" w:rsidR="009428BC" w:rsidP="2AA33163" w:rsidRDefault="2AA33163" w14:paraId="70BC63F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Target Glyph</w:t>
            </w:r>
          </w:p>
        </w:tc>
        <w:tc>
          <w:tcPr>
            <w:tcW w:w="960" w:type="dxa"/>
            <w:tcMar>
              <w:top w:w="40" w:type="dxa"/>
              <w:left w:w="40" w:type="dxa"/>
              <w:bottom w:w="40" w:type="dxa"/>
              <w:right w:w="40" w:type="dxa"/>
            </w:tcMar>
            <w:vAlign w:val="center"/>
          </w:tcPr>
          <w:p w:rsidRPr="009428BC" w:rsidR="009428BC" w:rsidP="2AA33163" w:rsidRDefault="2AA33163" w14:paraId="7386993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Target Code Point</w:t>
            </w:r>
          </w:p>
        </w:tc>
        <w:tc>
          <w:tcPr>
            <w:tcW w:w="1350" w:type="dxa"/>
            <w:tcMar>
              <w:top w:w="40" w:type="dxa"/>
              <w:left w:w="40" w:type="dxa"/>
              <w:bottom w:w="40" w:type="dxa"/>
              <w:right w:w="40" w:type="dxa"/>
            </w:tcMar>
            <w:vAlign w:val="center"/>
          </w:tcPr>
          <w:p w:rsidRPr="009428BC" w:rsidR="009428BC" w:rsidP="0C91F0A6" w:rsidRDefault="0C91F0A6" w14:paraId="2F151CA2"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260" w:type="dxa"/>
            <w:tcMar>
              <w:top w:w="40" w:type="dxa"/>
              <w:left w:w="40" w:type="dxa"/>
              <w:bottom w:w="40" w:type="dxa"/>
              <w:right w:w="40" w:type="dxa"/>
            </w:tcMar>
            <w:vAlign w:val="center"/>
          </w:tcPr>
          <w:p w:rsidRPr="009428BC" w:rsidR="009428BC" w:rsidP="0C91F0A6" w:rsidRDefault="2AA33163" w14:paraId="2544302B" w14:textId="2ED66952">
            <w:pPr>
              <w:rPr>
                <w:rFonts w:asciiTheme="minorHAnsi" w:hAnsiTheme="minorHAnsi" w:eastAsiaTheme="minorEastAsia" w:cstheme="minorBidi"/>
              </w:rPr>
            </w:pPr>
            <w:r w:rsidRPr="2AA33163">
              <w:rPr>
                <w:rFonts w:asciiTheme="minorHAnsi" w:hAnsiTheme="minorHAnsi" w:eastAsiaTheme="minorEastAsia" w:cstheme="minorBidi"/>
              </w:rPr>
              <w:t>Type</w:t>
            </w:r>
          </w:p>
        </w:tc>
        <w:tc>
          <w:tcPr>
            <w:tcW w:w="2070" w:type="dxa"/>
            <w:tcMar>
              <w:top w:w="40" w:type="dxa"/>
              <w:left w:w="40" w:type="dxa"/>
              <w:bottom w:w="40" w:type="dxa"/>
              <w:right w:w="40" w:type="dxa"/>
            </w:tcMar>
            <w:vAlign w:val="center"/>
          </w:tcPr>
          <w:p w:rsidRPr="009428BC" w:rsidR="009428BC" w:rsidP="0C91F0A6" w:rsidRDefault="0C91F0A6" w14:paraId="5FC1F948" w14:textId="77777777">
            <w:pPr>
              <w:rPr>
                <w:rFonts w:asciiTheme="minorHAnsi" w:hAnsiTheme="minorHAnsi" w:eastAsiaTheme="minorEastAsia" w:cstheme="minorBidi"/>
              </w:rPr>
            </w:pPr>
            <w:r w:rsidRPr="0C91F0A6">
              <w:rPr>
                <w:rFonts w:asciiTheme="minorHAnsi" w:hAnsiTheme="minorHAnsi" w:eastAsiaTheme="minorEastAsia" w:cstheme="minorBidi"/>
              </w:rPr>
              <w:t>Rationale</w:t>
            </w:r>
          </w:p>
        </w:tc>
      </w:tr>
      <w:tr w:rsidRPr="009428BC" w:rsidR="00922546" w:rsidTr="00065811" w14:paraId="0B825CC1" w14:textId="77777777">
        <w:trPr>
          <w:cantSplit/>
        </w:trPr>
        <w:tc>
          <w:tcPr>
            <w:tcW w:w="955" w:type="dxa"/>
            <w:tcMar>
              <w:top w:w="40" w:type="dxa"/>
              <w:left w:w="40" w:type="dxa"/>
              <w:bottom w:w="40" w:type="dxa"/>
              <w:right w:w="40" w:type="dxa"/>
            </w:tcMar>
            <w:vAlign w:val="center"/>
          </w:tcPr>
          <w:p w:rsidRPr="009428BC" w:rsidR="009428BC" w:rsidP="0C91F0A6" w:rsidRDefault="0C91F0A6" w14:paraId="2518E15B"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w:t>
            </w:r>
          </w:p>
        </w:tc>
        <w:tc>
          <w:tcPr>
            <w:tcW w:w="990" w:type="dxa"/>
            <w:tcMar>
              <w:top w:w="40" w:type="dxa"/>
              <w:left w:w="40" w:type="dxa"/>
              <w:bottom w:w="40" w:type="dxa"/>
              <w:right w:w="40" w:type="dxa"/>
            </w:tcMar>
            <w:vAlign w:val="center"/>
          </w:tcPr>
          <w:p w:rsidRPr="009428BC" w:rsidR="009428BC" w:rsidP="2AA33163" w:rsidRDefault="2AA33163" w14:paraId="7166A6E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006F</w:t>
            </w:r>
          </w:p>
        </w:tc>
        <w:tc>
          <w:tcPr>
            <w:tcW w:w="900" w:type="dxa"/>
            <w:tcMar>
              <w:top w:w="40" w:type="dxa"/>
              <w:left w:w="40" w:type="dxa"/>
              <w:bottom w:w="40" w:type="dxa"/>
              <w:right w:w="40" w:type="dxa"/>
            </w:tcMar>
            <w:vAlign w:val="center"/>
          </w:tcPr>
          <w:p w:rsidRPr="009428BC" w:rsidR="009428BC" w:rsidP="2AA33163" w:rsidRDefault="2AA33163" w14:paraId="4EE50D3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o</w:t>
            </w:r>
          </w:p>
        </w:tc>
        <w:tc>
          <w:tcPr>
            <w:tcW w:w="990" w:type="dxa"/>
            <w:tcMar>
              <w:top w:w="40" w:type="dxa"/>
              <w:left w:w="40" w:type="dxa"/>
              <w:bottom w:w="40" w:type="dxa"/>
              <w:right w:w="40" w:type="dxa"/>
            </w:tcMar>
            <w:vAlign w:val="center"/>
          </w:tcPr>
          <w:p w:rsidRPr="009428BC" w:rsidR="009428BC" w:rsidP="2AA33163" w:rsidRDefault="2AA33163" w14:paraId="31C4255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24E51EB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ο</w:t>
            </w:r>
          </w:p>
        </w:tc>
        <w:tc>
          <w:tcPr>
            <w:tcW w:w="960" w:type="dxa"/>
            <w:tcMar>
              <w:top w:w="40" w:type="dxa"/>
              <w:left w:w="40" w:type="dxa"/>
              <w:bottom w:w="40" w:type="dxa"/>
              <w:right w:w="40" w:type="dxa"/>
            </w:tcMar>
            <w:vAlign w:val="center"/>
          </w:tcPr>
          <w:p w:rsidRPr="009428BC" w:rsidR="009428BC" w:rsidP="2AA33163" w:rsidRDefault="2AA33163" w14:paraId="73497A3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03BF</w:t>
            </w:r>
          </w:p>
        </w:tc>
        <w:tc>
          <w:tcPr>
            <w:tcW w:w="1350" w:type="dxa"/>
            <w:tcMar>
              <w:top w:w="40" w:type="dxa"/>
              <w:left w:w="40" w:type="dxa"/>
              <w:bottom w:w="40" w:type="dxa"/>
              <w:right w:w="40" w:type="dxa"/>
            </w:tcMar>
            <w:vAlign w:val="center"/>
          </w:tcPr>
          <w:p w:rsidRPr="009428BC" w:rsidR="009428BC" w:rsidP="0C91F0A6" w:rsidRDefault="0C91F0A6" w14:paraId="04BC2856"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Omicron</w:t>
            </w:r>
          </w:p>
        </w:tc>
        <w:tc>
          <w:tcPr>
            <w:tcW w:w="1260" w:type="dxa"/>
            <w:tcMar>
              <w:top w:w="40" w:type="dxa"/>
              <w:left w:w="40" w:type="dxa"/>
              <w:bottom w:w="40" w:type="dxa"/>
              <w:right w:w="40" w:type="dxa"/>
            </w:tcMar>
            <w:vAlign w:val="center"/>
          </w:tcPr>
          <w:p w:rsidRPr="009428BC" w:rsidR="009428BC" w:rsidP="0C91F0A6" w:rsidRDefault="0C91F0A6" w14:paraId="52E3ADCE"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08F55868"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014F1B3F" w14:textId="77777777">
        <w:trPr>
          <w:cantSplit/>
        </w:trPr>
        <w:tc>
          <w:tcPr>
            <w:tcW w:w="955" w:type="dxa"/>
            <w:tcMar>
              <w:top w:w="40" w:type="dxa"/>
              <w:left w:w="40" w:type="dxa"/>
              <w:bottom w:w="40" w:type="dxa"/>
              <w:right w:w="40" w:type="dxa"/>
            </w:tcMar>
            <w:vAlign w:val="center"/>
          </w:tcPr>
          <w:p w:rsidRPr="009428BC" w:rsidR="009428BC" w:rsidP="0C91F0A6" w:rsidRDefault="0C91F0A6" w14:paraId="7637252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Acute</w:t>
            </w:r>
          </w:p>
        </w:tc>
        <w:tc>
          <w:tcPr>
            <w:tcW w:w="990" w:type="dxa"/>
            <w:tcMar>
              <w:top w:w="40" w:type="dxa"/>
              <w:left w:w="40" w:type="dxa"/>
              <w:bottom w:w="40" w:type="dxa"/>
              <w:right w:w="40" w:type="dxa"/>
            </w:tcMar>
            <w:vAlign w:val="center"/>
          </w:tcPr>
          <w:p w:rsidRPr="009428BC" w:rsidR="009428BC" w:rsidP="2AA33163" w:rsidRDefault="2AA33163" w14:paraId="09FE7C3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00ED</w:t>
            </w:r>
          </w:p>
        </w:tc>
        <w:tc>
          <w:tcPr>
            <w:tcW w:w="900" w:type="dxa"/>
            <w:tcMar>
              <w:top w:w="40" w:type="dxa"/>
              <w:left w:w="40" w:type="dxa"/>
              <w:bottom w:w="40" w:type="dxa"/>
              <w:right w:w="40" w:type="dxa"/>
            </w:tcMar>
            <w:vAlign w:val="center"/>
          </w:tcPr>
          <w:p w:rsidRPr="009428BC" w:rsidR="009428BC" w:rsidP="2AA33163" w:rsidRDefault="2AA33163" w14:paraId="602C140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í</w:t>
            </w:r>
          </w:p>
        </w:tc>
        <w:tc>
          <w:tcPr>
            <w:tcW w:w="990" w:type="dxa"/>
            <w:tcMar>
              <w:top w:w="40" w:type="dxa"/>
              <w:left w:w="40" w:type="dxa"/>
              <w:bottom w:w="40" w:type="dxa"/>
              <w:right w:w="40" w:type="dxa"/>
            </w:tcMar>
            <w:vAlign w:val="center"/>
          </w:tcPr>
          <w:p w:rsidRPr="009428BC" w:rsidR="009428BC" w:rsidP="2AA33163" w:rsidRDefault="2AA33163" w14:paraId="7C6AC33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6E50905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ί</w:t>
            </w:r>
          </w:p>
        </w:tc>
        <w:tc>
          <w:tcPr>
            <w:tcW w:w="960" w:type="dxa"/>
            <w:tcMar>
              <w:top w:w="40" w:type="dxa"/>
              <w:left w:w="40" w:type="dxa"/>
              <w:bottom w:w="40" w:type="dxa"/>
              <w:right w:w="40" w:type="dxa"/>
            </w:tcMar>
            <w:vAlign w:val="center"/>
          </w:tcPr>
          <w:p w:rsidRPr="009428BC" w:rsidR="009428BC" w:rsidP="2AA33163" w:rsidRDefault="2AA33163" w14:paraId="318E3F5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03AF</w:t>
            </w:r>
          </w:p>
        </w:tc>
        <w:tc>
          <w:tcPr>
            <w:tcW w:w="1350" w:type="dxa"/>
            <w:tcMar>
              <w:top w:w="40" w:type="dxa"/>
              <w:left w:w="40" w:type="dxa"/>
              <w:bottom w:w="40" w:type="dxa"/>
              <w:right w:w="40" w:type="dxa"/>
            </w:tcMar>
            <w:vAlign w:val="center"/>
          </w:tcPr>
          <w:p w:rsidRPr="009428BC" w:rsidR="009428BC" w:rsidP="0C91F0A6" w:rsidRDefault="0C91F0A6" w14:paraId="62067088"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Iota with Tonos</w:t>
            </w:r>
          </w:p>
        </w:tc>
        <w:tc>
          <w:tcPr>
            <w:tcW w:w="1260" w:type="dxa"/>
            <w:tcMar>
              <w:top w:w="40" w:type="dxa"/>
              <w:left w:w="40" w:type="dxa"/>
              <w:bottom w:w="40" w:type="dxa"/>
              <w:right w:w="40" w:type="dxa"/>
            </w:tcMar>
            <w:vAlign w:val="center"/>
          </w:tcPr>
          <w:p w:rsidRPr="009428BC" w:rsidR="009428BC" w:rsidP="0C91F0A6" w:rsidRDefault="0C91F0A6" w14:paraId="6942090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387BC58C"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637D1BBB" w14:textId="77777777">
        <w:trPr>
          <w:cantSplit/>
        </w:trPr>
        <w:tc>
          <w:tcPr>
            <w:tcW w:w="955" w:type="dxa"/>
            <w:tcMar>
              <w:top w:w="40" w:type="dxa"/>
              <w:left w:w="40" w:type="dxa"/>
              <w:bottom w:w="40" w:type="dxa"/>
              <w:right w:w="40" w:type="dxa"/>
            </w:tcMar>
            <w:vAlign w:val="center"/>
          </w:tcPr>
          <w:p w:rsidRPr="009428BC" w:rsidR="009428BC" w:rsidP="0C91F0A6" w:rsidRDefault="0C91F0A6" w14:paraId="55668D1C"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 with Diaeresis</w:t>
            </w:r>
          </w:p>
        </w:tc>
        <w:tc>
          <w:tcPr>
            <w:tcW w:w="990" w:type="dxa"/>
            <w:tcMar>
              <w:top w:w="40" w:type="dxa"/>
              <w:left w:w="40" w:type="dxa"/>
              <w:bottom w:w="40" w:type="dxa"/>
              <w:right w:w="40" w:type="dxa"/>
            </w:tcMar>
            <w:vAlign w:val="center"/>
          </w:tcPr>
          <w:p w:rsidRPr="009428BC" w:rsidR="009428BC" w:rsidP="2AA33163" w:rsidRDefault="2AA33163" w14:paraId="245F510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00EF</w:t>
            </w:r>
          </w:p>
        </w:tc>
        <w:tc>
          <w:tcPr>
            <w:tcW w:w="900" w:type="dxa"/>
            <w:tcMar>
              <w:top w:w="40" w:type="dxa"/>
              <w:left w:w="40" w:type="dxa"/>
              <w:bottom w:w="40" w:type="dxa"/>
              <w:right w:w="40" w:type="dxa"/>
            </w:tcMar>
            <w:vAlign w:val="center"/>
          </w:tcPr>
          <w:p w:rsidRPr="009428BC" w:rsidR="009428BC" w:rsidP="2AA33163" w:rsidRDefault="2AA33163" w14:paraId="089F2E3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ï</w:t>
            </w:r>
          </w:p>
        </w:tc>
        <w:tc>
          <w:tcPr>
            <w:tcW w:w="990" w:type="dxa"/>
            <w:tcMar>
              <w:top w:w="40" w:type="dxa"/>
              <w:left w:w="40" w:type="dxa"/>
              <w:bottom w:w="40" w:type="dxa"/>
              <w:right w:w="40" w:type="dxa"/>
            </w:tcMar>
            <w:vAlign w:val="center"/>
          </w:tcPr>
          <w:p w:rsidRPr="009428BC" w:rsidR="009428BC" w:rsidP="2AA33163" w:rsidRDefault="2AA33163" w14:paraId="2E859DC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3710189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ϊ</w:t>
            </w:r>
          </w:p>
        </w:tc>
        <w:tc>
          <w:tcPr>
            <w:tcW w:w="960" w:type="dxa"/>
            <w:tcMar>
              <w:top w:w="40" w:type="dxa"/>
              <w:left w:w="40" w:type="dxa"/>
              <w:bottom w:w="40" w:type="dxa"/>
              <w:right w:w="40" w:type="dxa"/>
            </w:tcMar>
            <w:vAlign w:val="center"/>
          </w:tcPr>
          <w:p w:rsidRPr="009428BC" w:rsidR="009428BC" w:rsidP="2AA33163" w:rsidRDefault="2AA33163" w14:paraId="03C7B25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03CA</w:t>
            </w:r>
          </w:p>
        </w:tc>
        <w:tc>
          <w:tcPr>
            <w:tcW w:w="1350" w:type="dxa"/>
            <w:tcMar>
              <w:top w:w="40" w:type="dxa"/>
              <w:left w:w="40" w:type="dxa"/>
              <w:bottom w:w="40" w:type="dxa"/>
              <w:right w:w="40" w:type="dxa"/>
            </w:tcMar>
            <w:vAlign w:val="center"/>
          </w:tcPr>
          <w:p w:rsidRPr="009428BC" w:rsidR="009428BC" w:rsidP="0C91F0A6" w:rsidRDefault="0C91F0A6" w14:paraId="43733E70"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Iota with Dialytika</w:t>
            </w:r>
          </w:p>
        </w:tc>
        <w:tc>
          <w:tcPr>
            <w:tcW w:w="1260" w:type="dxa"/>
            <w:tcMar>
              <w:top w:w="40" w:type="dxa"/>
              <w:left w:w="40" w:type="dxa"/>
              <w:bottom w:w="40" w:type="dxa"/>
              <w:right w:w="40" w:type="dxa"/>
            </w:tcMar>
            <w:vAlign w:val="center"/>
          </w:tcPr>
          <w:p w:rsidRPr="009428BC" w:rsidR="009428BC" w:rsidP="0C91F0A6" w:rsidRDefault="0C91F0A6" w14:paraId="67451A87"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7B4589CF"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5E6DA45C" w14:textId="77777777">
        <w:trPr>
          <w:cantSplit/>
        </w:trPr>
        <w:tc>
          <w:tcPr>
            <w:tcW w:w="955" w:type="dxa"/>
            <w:tcMar>
              <w:top w:w="40" w:type="dxa"/>
              <w:left w:w="40" w:type="dxa"/>
              <w:bottom w:w="40" w:type="dxa"/>
              <w:right w:w="40" w:type="dxa"/>
            </w:tcMar>
            <w:vAlign w:val="center"/>
          </w:tcPr>
          <w:p w:rsidRPr="009428BC" w:rsidR="009428BC" w:rsidP="0C91F0A6" w:rsidRDefault="0C91F0A6" w14:paraId="6C8686C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 with Acute</w:t>
            </w:r>
          </w:p>
        </w:tc>
        <w:tc>
          <w:tcPr>
            <w:tcW w:w="990" w:type="dxa"/>
            <w:tcMar>
              <w:top w:w="40" w:type="dxa"/>
              <w:left w:w="40" w:type="dxa"/>
              <w:bottom w:w="40" w:type="dxa"/>
              <w:right w:w="40" w:type="dxa"/>
            </w:tcMar>
            <w:vAlign w:val="center"/>
          </w:tcPr>
          <w:p w:rsidRPr="009428BC" w:rsidR="009428BC" w:rsidP="2AA33163" w:rsidRDefault="2AA33163" w14:paraId="020FBC1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00F3</w:t>
            </w:r>
          </w:p>
        </w:tc>
        <w:tc>
          <w:tcPr>
            <w:tcW w:w="900" w:type="dxa"/>
            <w:tcMar>
              <w:top w:w="40" w:type="dxa"/>
              <w:left w:w="40" w:type="dxa"/>
              <w:bottom w:w="40" w:type="dxa"/>
              <w:right w:w="40" w:type="dxa"/>
            </w:tcMar>
            <w:vAlign w:val="center"/>
          </w:tcPr>
          <w:p w:rsidRPr="009428BC" w:rsidR="009428BC" w:rsidP="2AA33163" w:rsidRDefault="2AA33163" w14:paraId="38E31DB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ó</w:t>
            </w:r>
          </w:p>
        </w:tc>
        <w:tc>
          <w:tcPr>
            <w:tcW w:w="990" w:type="dxa"/>
            <w:tcMar>
              <w:top w:w="40" w:type="dxa"/>
              <w:left w:w="40" w:type="dxa"/>
              <w:bottom w:w="40" w:type="dxa"/>
              <w:right w:w="40" w:type="dxa"/>
            </w:tcMar>
            <w:vAlign w:val="center"/>
          </w:tcPr>
          <w:p w:rsidRPr="009428BC" w:rsidR="009428BC" w:rsidP="2AA33163" w:rsidRDefault="2AA33163" w14:paraId="0709B39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4033F91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ό</w:t>
            </w:r>
          </w:p>
        </w:tc>
        <w:tc>
          <w:tcPr>
            <w:tcW w:w="960" w:type="dxa"/>
            <w:tcMar>
              <w:top w:w="40" w:type="dxa"/>
              <w:left w:w="40" w:type="dxa"/>
              <w:bottom w:w="40" w:type="dxa"/>
              <w:right w:w="40" w:type="dxa"/>
            </w:tcMar>
            <w:vAlign w:val="center"/>
          </w:tcPr>
          <w:p w:rsidRPr="009428BC" w:rsidR="009428BC" w:rsidP="2AA33163" w:rsidRDefault="2AA33163" w14:paraId="6D0F69F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03CC</w:t>
            </w:r>
          </w:p>
        </w:tc>
        <w:tc>
          <w:tcPr>
            <w:tcW w:w="1350" w:type="dxa"/>
            <w:tcMar>
              <w:top w:w="40" w:type="dxa"/>
              <w:left w:w="40" w:type="dxa"/>
              <w:bottom w:w="40" w:type="dxa"/>
              <w:right w:w="40" w:type="dxa"/>
            </w:tcMar>
            <w:vAlign w:val="center"/>
          </w:tcPr>
          <w:p w:rsidRPr="009428BC" w:rsidR="009428BC" w:rsidP="0C91F0A6" w:rsidRDefault="0C91F0A6" w14:paraId="7C182B4C"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Omicron with Tonos</w:t>
            </w:r>
          </w:p>
        </w:tc>
        <w:tc>
          <w:tcPr>
            <w:tcW w:w="1260" w:type="dxa"/>
            <w:tcMar>
              <w:top w:w="40" w:type="dxa"/>
              <w:left w:w="40" w:type="dxa"/>
              <w:bottom w:w="40" w:type="dxa"/>
              <w:right w:w="40" w:type="dxa"/>
            </w:tcMar>
            <w:vAlign w:val="center"/>
          </w:tcPr>
          <w:p w:rsidRPr="009428BC" w:rsidR="009428BC" w:rsidP="0C91F0A6" w:rsidRDefault="0C91F0A6" w14:paraId="5EB02964"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72D7642A"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777C049C" w14:textId="77777777">
        <w:trPr>
          <w:cantSplit/>
        </w:trPr>
        <w:tc>
          <w:tcPr>
            <w:tcW w:w="955" w:type="dxa"/>
            <w:tcMar>
              <w:top w:w="40" w:type="dxa"/>
              <w:left w:w="40" w:type="dxa"/>
              <w:bottom w:w="40" w:type="dxa"/>
              <w:right w:w="40" w:type="dxa"/>
            </w:tcMar>
            <w:vAlign w:val="center"/>
          </w:tcPr>
          <w:p w:rsidRPr="009428BC" w:rsidR="009428BC" w:rsidP="0C91F0A6" w:rsidRDefault="0C91F0A6" w14:paraId="7D4EE312"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990" w:type="dxa"/>
            <w:tcMar>
              <w:top w:w="40" w:type="dxa"/>
              <w:left w:w="40" w:type="dxa"/>
              <w:bottom w:w="40" w:type="dxa"/>
              <w:right w:w="40" w:type="dxa"/>
            </w:tcMar>
            <w:vAlign w:val="center"/>
          </w:tcPr>
          <w:p w:rsidRPr="009428BC" w:rsidR="009428BC" w:rsidP="2AA33163" w:rsidRDefault="2AA33163" w14:paraId="49C9872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0131</w:t>
            </w:r>
          </w:p>
        </w:tc>
        <w:tc>
          <w:tcPr>
            <w:tcW w:w="900" w:type="dxa"/>
            <w:tcMar>
              <w:top w:w="40" w:type="dxa"/>
              <w:left w:w="40" w:type="dxa"/>
              <w:bottom w:w="40" w:type="dxa"/>
              <w:right w:w="40" w:type="dxa"/>
            </w:tcMar>
            <w:vAlign w:val="center"/>
          </w:tcPr>
          <w:p w:rsidRPr="009428BC" w:rsidR="009428BC" w:rsidP="2AA33163" w:rsidRDefault="2AA33163" w14:paraId="6E59679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ı</w:t>
            </w:r>
          </w:p>
        </w:tc>
        <w:tc>
          <w:tcPr>
            <w:tcW w:w="990" w:type="dxa"/>
            <w:tcMar>
              <w:top w:w="40" w:type="dxa"/>
              <w:left w:w="40" w:type="dxa"/>
              <w:bottom w:w="40" w:type="dxa"/>
              <w:right w:w="40" w:type="dxa"/>
            </w:tcMar>
            <w:vAlign w:val="center"/>
          </w:tcPr>
          <w:p w:rsidRPr="009428BC" w:rsidR="009428BC" w:rsidP="2AA33163" w:rsidRDefault="2AA33163" w14:paraId="5D7B5EF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3BCDB33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ι</w:t>
            </w:r>
          </w:p>
        </w:tc>
        <w:tc>
          <w:tcPr>
            <w:tcW w:w="960" w:type="dxa"/>
            <w:tcMar>
              <w:top w:w="40" w:type="dxa"/>
              <w:left w:w="40" w:type="dxa"/>
              <w:bottom w:w="40" w:type="dxa"/>
              <w:right w:w="40" w:type="dxa"/>
            </w:tcMar>
            <w:vAlign w:val="center"/>
          </w:tcPr>
          <w:p w:rsidRPr="009428BC" w:rsidR="009428BC" w:rsidP="2AA33163" w:rsidRDefault="2AA33163" w14:paraId="44C216F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03B9</w:t>
            </w:r>
          </w:p>
        </w:tc>
        <w:tc>
          <w:tcPr>
            <w:tcW w:w="1350" w:type="dxa"/>
            <w:tcMar>
              <w:top w:w="40" w:type="dxa"/>
              <w:left w:w="40" w:type="dxa"/>
              <w:bottom w:w="40" w:type="dxa"/>
              <w:right w:w="40" w:type="dxa"/>
            </w:tcMar>
            <w:vAlign w:val="center"/>
          </w:tcPr>
          <w:p w:rsidRPr="009428BC" w:rsidR="009428BC" w:rsidP="0C91F0A6" w:rsidRDefault="0C91F0A6" w14:paraId="4FFA1999"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Iota</w:t>
            </w:r>
          </w:p>
        </w:tc>
        <w:tc>
          <w:tcPr>
            <w:tcW w:w="1260" w:type="dxa"/>
            <w:tcMar>
              <w:top w:w="40" w:type="dxa"/>
              <w:left w:w="40" w:type="dxa"/>
              <w:bottom w:w="40" w:type="dxa"/>
              <w:right w:w="40" w:type="dxa"/>
            </w:tcMar>
            <w:vAlign w:val="center"/>
          </w:tcPr>
          <w:p w:rsidRPr="009428BC" w:rsidR="009428BC" w:rsidP="0C91F0A6" w:rsidRDefault="0C91F0A6" w14:paraId="7A0876C8"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3EA9BCCC"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39A96489" w14:textId="77777777">
        <w:trPr>
          <w:cantSplit/>
        </w:trPr>
        <w:tc>
          <w:tcPr>
            <w:tcW w:w="955" w:type="dxa"/>
            <w:tcMar>
              <w:top w:w="40" w:type="dxa"/>
              <w:left w:w="40" w:type="dxa"/>
              <w:bottom w:w="40" w:type="dxa"/>
              <w:right w:w="40" w:type="dxa"/>
            </w:tcMar>
            <w:vAlign w:val="center"/>
          </w:tcPr>
          <w:p w:rsidRPr="009428BC" w:rsidR="009428BC" w:rsidP="0C91F0A6" w:rsidRDefault="0C91F0A6" w14:paraId="1CA36ED5"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Open E</w:t>
            </w:r>
          </w:p>
        </w:tc>
        <w:tc>
          <w:tcPr>
            <w:tcW w:w="990" w:type="dxa"/>
            <w:tcMar>
              <w:top w:w="40" w:type="dxa"/>
              <w:left w:w="40" w:type="dxa"/>
              <w:bottom w:w="40" w:type="dxa"/>
              <w:right w:w="40" w:type="dxa"/>
            </w:tcMar>
            <w:vAlign w:val="center"/>
          </w:tcPr>
          <w:p w:rsidRPr="009428BC" w:rsidR="009428BC" w:rsidP="2AA33163" w:rsidRDefault="2AA33163" w14:paraId="70B890B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025B</w:t>
            </w:r>
          </w:p>
        </w:tc>
        <w:tc>
          <w:tcPr>
            <w:tcW w:w="900" w:type="dxa"/>
            <w:tcMar>
              <w:top w:w="40" w:type="dxa"/>
              <w:left w:w="40" w:type="dxa"/>
              <w:bottom w:w="40" w:type="dxa"/>
              <w:right w:w="40" w:type="dxa"/>
            </w:tcMar>
            <w:vAlign w:val="center"/>
          </w:tcPr>
          <w:p w:rsidRPr="009428BC" w:rsidR="009428BC" w:rsidP="2AA33163" w:rsidRDefault="2AA33163" w14:paraId="4E5A475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ɛ</w:t>
            </w:r>
          </w:p>
        </w:tc>
        <w:tc>
          <w:tcPr>
            <w:tcW w:w="990" w:type="dxa"/>
            <w:tcMar>
              <w:top w:w="40" w:type="dxa"/>
              <w:left w:w="40" w:type="dxa"/>
              <w:bottom w:w="40" w:type="dxa"/>
              <w:right w:w="40" w:type="dxa"/>
            </w:tcMar>
            <w:vAlign w:val="center"/>
          </w:tcPr>
          <w:p w:rsidRPr="009428BC" w:rsidR="009428BC" w:rsidP="2AA33163" w:rsidRDefault="2AA33163" w14:paraId="1D16E45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75A8B93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ε</w:t>
            </w:r>
          </w:p>
        </w:tc>
        <w:tc>
          <w:tcPr>
            <w:tcW w:w="960" w:type="dxa"/>
            <w:tcMar>
              <w:top w:w="40" w:type="dxa"/>
              <w:left w:w="40" w:type="dxa"/>
              <w:bottom w:w="40" w:type="dxa"/>
              <w:right w:w="40" w:type="dxa"/>
            </w:tcMar>
            <w:vAlign w:val="center"/>
          </w:tcPr>
          <w:p w:rsidRPr="009428BC" w:rsidR="009428BC" w:rsidP="2AA33163" w:rsidRDefault="2AA33163" w14:paraId="7B28E54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03B5</w:t>
            </w:r>
          </w:p>
        </w:tc>
        <w:tc>
          <w:tcPr>
            <w:tcW w:w="1350" w:type="dxa"/>
            <w:tcMar>
              <w:top w:w="40" w:type="dxa"/>
              <w:left w:w="40" w:type="dxa"/>
              <w:bottom w:w="40" w:type="dxa"/>
              <w:right w:w="40" w:type="dxa"/>
            </w:tcMar>
            <w:vAlign w:val="center"/>
          </w:tcPr>
          <w:p w:rsidRPr="009428BC" w:rsidR="009428BC" w:rsidP="0C91F0A6" w:rsidRDefault="0C91F0A6" w14:paraId="7C53E9A3"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Epsilon</w:t>
            </w:r>
          </w:p>
        </w:tc>
        <w:tc>
          <w:tcPr>
            <w:tcW w:w="1260" w:type="dxa"/>
            <w:tcMar>
              <w:top w:w="40" w:type="dxa"/>
              <w:left w:w="40" w:type="dxa"/>
              <w:bottom w:w="40" w:type="dxa"/>
              <w:right w:w="40" w:type="dxa"/>
            </w:tcMar>
            <w:vAlign w:val="center"/>
          </w:tcPr>
          <w:p w:rsidRPr="009428BC" w:rsidR="009428BC" w:rsidP="0C91F0A6" w:rsidRDefault="0C91F0A6" w14:paraId="05CCF2AE"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4950416C"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3D45A30D" w14:textId="77777777">
        <w:trPr>
          <w:cantSplit/>
        </w:trPr>
        <w:tc>
          <w:tcPr>
            <w:tcW w:w="955" w:type="dxa"/>
            <w:tcMar>
              <w:top w:w="40" w:type="dxa"/>
              <w:left w:w="40" w:type="dxa"/>
              <w:bottom w:w="40" w:type="dxa"/>
              <w:right w:w="40" w:type="dxa"/>
            </w:tcMar>
            <w:vAlign w:val="center"/>
          </w:tcPr>
          <w:p w:rsidRPr="009428BC" w:rsidR="009428BC" w:rsidP="0C91F0A6" w:rsidRDefault="0C91F0A6" w14:paraId="1D41C3F7"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Iota</w:t>
            </w:r>
          </w:p>
        </w:tc>
        <w:tc>
          <w:tcPr>
            <w:tcW w:w="990" w:type="dxa"/>
            <w:tcMar>
              <w:top w:w="40" w:type="dxa"/>
              <w:left w:w="40" w:type="dxa"/>
              <w:bottom w:w="40" w:type="dxa"/>
              <w:right w:w="40" w:type="dxa"/>
            </w:tcMar>
            <w:vAlign w:val="center"/>
          </w:tcPr>
          <w:p w:rsidRPr="009428BC" w:rsidR="009428BC" w:rsidP="2AA33163" w:rsidRDefault="2AA33163" w14:paraId="7B17F6F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0269</w:t>
            </w:r>
          </w:p>
        </w:tc>
        <w:tc>
          <w:tcPr>
            <w:tcW w:w="900" w:type="dxa"/>
            <w:tcMar>
              <w:top w:w="40" w:type="dxa"/>
              <w:left w:w="40" w:type="dxa"/>
              <w:bottom w:w="40" w:type="dxa"/>
              <w:right w:w="40" w:type="dxa"/>
            </w:tcMar>
            <w:vAlign w:val="center"/>
          </w:tcPr>
          <w:p w:rsidRPr="009428BC" w:rsidR="009428BC" w:rsidP="2AA33163" w:rsidRDefault="2AA33163" w14:paraId="4AA26A0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ɩ</w:t>
            </w:r>
          </w:p>
        </w:tc>
        <w:tc>
          <w:tcPr>
            <w:tcW w:w="990" w:type="dxa"/>
            <w:tcMar>
              <w:top w:w="40" w:type="dxa"/>
              <w:left w:w="40" w:type="dxa"/>
              <w:bottom w:w="40" w:type="dxa"/>
              <w:right w:w="40" w:type="dxa"/>
            </w:tcMar>
            <w:vAlign w:val="center"/>
          </w:tcPr>
          <w:p w:rsidRPr="009428BC" w:rsidR="009428BC" w:rsidP="2AA33163" w:rsidRDefault="2AA33163" w14:paraId="14519D6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61A4AE8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ι</w:t>
            </w:r>
          </w:p>
        </w:tc>
        <w:tc>
          <w:tcPr>
            <w:tcW w:w="960" w:type="dxa"/>
            <w:tcMar>
              <w:top w:w="40" w:type="dxa"/>
              <w:left w:w="40" w:type="dxa"/>
              <w:bottom w:w="40" w:type="dxa"/>
              <w:right w:w="40" w:type="dxa"/>
            </w:tcMar>
            <w:vAlign w:val="center"/>
          </w:tcPr>
          <w:p w:rsidRPr="009428BC" w:rsidR="009428BC" w:rsidP="2AA33163" w:rsidRDefault="2AA33163" w14:paraId="52405D9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03B9</w:t>
            </w:r>
          </w:p>
        </w:tc>
        <w:tc>
          <w:tcPr>
            <w:tcW w:w="1350" w:type="dxa"/>
            <w:tcMar>
              <w:top w:w="40" w:type="dxa"/>
              <w:left w:w="40" w:type="dxa"/>
              <w:bottom w:w="40" w:type="dxa"/>
              <w:right w:w="40" w:type="dxa"/>
            </w:tcMar>
            <w:vAlign w:val="center"/>
          </w:tcPr>
          <w:p w:rsidRPr="009428BC" w:rsidR="009428BC" w:rsidP="0C91F0A6" w:rsidRDefault="0C91F0A6" w14:paraId="45FFE9DD"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Iota</w:t>
            </w:r>
          </w:p>
        </w:tc>
        <w:tc>
          <w:tcPr>
            <w:tcW w:w="1260" w:type="dxa"/>
            <w:tcMar>
              <w:top w:w="40" w:type="dxa"/>
              <w:left w:w="40" w:type="dxa"/>
              <w:bottom w:w="40" w:type="dxa"/>
              <w:right w:w="40" w:type="dxa"/>
            </w:tcMar>
            <w:vAlign w:val="center"/>
          </w:tcPr>
          <w:p w:rsidRPr="009428BC" w:rsidR="009428BC" w:rsidP="0C91F0A6" w:rsidRDefault="0C91F0A6" w14:paraId="1DF01D44"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6B4D0C09" w14:textId="77777777">
            <w:pPr>
              <w:rPr>
                <w:rFonts w:asciiTheme="minorHAnsi" w:hAnsiTheme="minorHAnsi" w:eastAsiaTheme="minorEastAsia" w:cstheme="minorBidi"/>
              </w:rPr>
            </w:pPr>
            <w:r w:rsidRPr="0C91F0A6">
              <w:rPr>
                <w:rFonts w:asciiTheme="minorHAnsi" w:hAnsiTheme="minorHAnsi" w:eastAsiaTheme="minorEastAsia" w:cstheme="minorBidi"/>
              </w:rPr>
              <w:t>Homoglyph</w:t>
            </w:r>
          </w:p>
        </w:tc>
      </w:tr>
      <w:tr w:rsidRPr="009428BC" w:rsidR="00922546" w:rsidTr="00065811" w14:paraId="3AFD428E" w14:textId="77777777">
        <w:trPr>
          <w:cantSplit/>
        </w:trPr>
        <w:tc>
          <w:tcPr>
            <w:tcW w:w="955" w:type="dxa"/>
            <w:tcMar>
              <w:top w:w="40" w:type="dxa"/>
              <w:left w:w="40" w:type="dxa"/>
              <w:bottom w:w="40" w:type="dxa"/>
              <w:right w:w="40" w:type="dxa"/>
            </w:tcMar>
            <w:vAlign w:val="center"/>
          </w:tcPr>
          <w:p w:rsidRPr="009428BC" w:rsidR="009428BC" w:rsidP="0C91F0A6" w:rsidRDefault="0C91F0A6" w14:paraId="7B3C0CAF"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V</w:t>
            </w:r>
          </w:p>
        </w:tc>
        <w:tc>
          <w:tcPr>
            <w:tcW w:w="990" w:type="dxa"/>
            <w:tcMar>
              <w:top w:w="40" w:type="dxa"/>
              <w:left w:w="40" w:type="dxa"/>
              <w:bottom w:w="40" w:type="dxa"/>
              <w:right w:w="40" w:type="dxa"/>
            </w:tcMar>
            <w:vAlign w:val="center"/>
          </w:tcPr>
          <w:p w:rsidRPr="009428BC" w:rsidR="009428BC" w:rsidP="2AA33163" w:rsidRDefault="2AA33163" w14:paraId="1929A37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0076</w:t>
            </w:r>
          </w:p>
        </w:tc>
        <w:tc>
          <w:tcPr>
            <w:tcW w:w="900" w:type="dxa"/>
            <w:tcMar>
              <w:top w:w="40" w:type="dxa"/>
              <w:left w:w="40" w:type="dxa"/>
              <w:bottom w:w="40" w:type="dxa"/>
              <w:right w:w="40" w:type="dxa"/>
            </w:tcMar>
            <w:vAlign w:val="center"/>
          </w:tcPr>
          <w:p w:rsidRPr="009428BC" w:rsidR="009428BC" w:rsidP="2AA33163" w:rsidRDefault="2AA33163" w14:paraId="1673CB5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v</w:t>
            </w:r>
          </w:p>
        </w:tc>
        <w:tc>
          <w:tcPr>
            <w:tcW w:w="990" w:type="dxa"/>
            <w:tcMar>
              <w:top w:w="40" w:type="dxa"/>
              <w:left w:w="40" w:type="dxa"/>
              <w:bottom w:w="40" w:type="dxa"/>
              <w:right w:w="40" w:type="dxa"/>
            </w:tcMar>
            <w:vAlign w:val="center"/>
          </w:tcPr>
          <w:p w:rsidRPr="009428BC" w:rsidR="009428BC" w:rsidP="2AA33163" w:rsidRDefault="2AA33163" w14:paraId="583A4DB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2F43E9A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ν</w:t>
            </w:r>
          </w:p>
        </w:tc>
        <w:tc>
          <w:tcPr>
            <w:tcW w:w="960" w:type="dxa"/>
            <w:tcMar>
              <w:top w:w="40" w:type="dxa"/>
              <w:left w:w="40" w:type="dxa"/>
              <w:bottom w:w="40" w:type="dxa"/>
              <w:right w:w="40" w:type="dxa"/>
            </w:tcMar>
            <w:vAlign w:val="center"/>
          </w:tcPr>
          <w:p w:rsidRPr="009428BC" w:rsidR="009428BC" w:rsidP="2AA33163" w:rsidRDefault="2AA33163" w14:paraId="70FD82B2"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03BD</w:t>
            </w:r>
          </w:p>
        </w:tc>
        <w:tc>
          <w:tcPr>
            <w:tcW w:w="1350" w:type="dxa"/>
            <w:tcMar>
              <w:top w:w="40" w:type="dxa"/>
              <w:left w:w="40" w:type="dxa"/>
              <w:bottom w:w="40" w:type="dxa"/>
              <w:right w:w="40" w:type="dxa"/>
            </w:tcMar>
            <w:vAlign w:val="center"/>
          </w:tcPr>
          <w:p w:rsidRPr="009428BC" w:rsidR="009428BC" w:rsidP="0C91F0A6" w:rsidRDefault="0C91F0A6" w14:paraId="468AA16B"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Nu</w:t>
            </w:r>
          </w:p>
        </w:tc>
        <w:tc>
          <w:tcPr>
            <w:tcW w:w="1260" w:type="dxa"/>
            <w:tcMar>
              <w:top w:w="40" w:type="dxa"/>
              <w:left w:w="40" w:type="dxa"/>
              <w:bottom w:w="40" w:type="dxa"/>
              <w:right w:w="40" w:type="dxa"/>
            </w:tcMar>
            <w:vAlign w:val="center"/>
          </w:tcPr>
          <w:p w:rsidRPr="009428BC" w:rsidR="009428BC" w:rsidP="0C91F0A6" w:rsidRDefault="0C91F0A6" w14:paraId="79731A0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349457EF"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Glyphs nearly identical due to font design. </w:t>
            </w:r>
          </w:p>
        </w:tc>
      </w:tr>
      <w:tr w:rsidRPr="009428BC" w:rsidR="00922546" w:rsidTr="00065811" w14:paraId="3B333733" w14:textId="77777777">
        <w:trPr>
          <w:cantSplit/>
        </w:trPr>
        <w:tc>
          <w:tcPr>
            <w:tcW w:w="955" w:type="dxa"/>
            <w:tcMar>
              <w:top w:w="40" w:type="dxa"/>
              <w:left w:w="40" w:type="dxa"/>
              <w:bottom w:w="40" w:type="dxa"/>
              <w:right w:w="40" w:type="dxa"/>
            </w:tcMar>
            <w:vAlign w:val="center"/>
          </w:tcPr>
          <w:p w:rsidRPr="009428BC" w:rsidR="009428BC" w:rsidP="0C91F0A6" w:rsidRDefault="0C91F0A6" w14:paraId="5C2BCE69"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w:t>
            </w:r>
          </w:p>
        </w:tc>
        <w:tc>
          <w:tcPr>
            <w:tcW w:w="990" w:type="dxa"/>
            <w:tcMar>
              <w:top w:w="40" w:type="dxa"/>
              <w:left w:w="40" w:type="dxa"/>
              <w:bottom w:w="40" w:type="dxa"/>
              <w:right w:w="40" w:type="dxa"/>
            </w:tcMar>
            <w:vAlign w:val="center"/>
          </w:tcPr>
          <w:p w:rsidRPr="009428BC" w:rsidR="009428BC" w:rsidP="2AA33163" w:rsidRDefault="2AA33163" w14:paraId="2A96C58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0061</w:t>
            </w:r>
          </w:p>
        </w:tc>
        <w:tc>
          <w:tcPr>
            <w:tcW w:w="900" w:type="dxa"/>
            <w:tcMar>
              <w:top w:w="40" w:type="dxa"/>
              <w:left w:w="40" w:type="dxa"/>
              <w:bottom w:w="40" w:type="dxa"/>
              <w:right w:w="40" w:type="dxa"/>
            </w:tcMar>
            <w:vAlign w:val="center"/>
          </w:tcPr>
          <w:p w:rsidRPr="009428BC" w:rsidR="009428BC" w:rsidP="2AA33163" w:rsidRDefault="2AA33163" w14:paraId="0E99561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a</w:t>
            </w:r>
          </w:p>
          <w:p w:rsidRPr="009428BC" w:rsidR="009428BC" w:rsidP="2AA33163" w:rsidRDefault="2AA33163" w14:paraId="5CBE7772"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r w:rsidRPr="2AA33163">
              <w:rPr>
                <w:rFonts w:asciiTheme="minorHAnsi" w:hAnsiTheme="minorHAnsi" w:eastAsiaTheme="minorEastAsia" w:cstheme="minorBidi"/>
                <w:i/>
                <w:iCs/>
              </w:rPr>
              <w:t>a</w:t>
            </w:r>
            <w:r w:rsidRPr="2AA33163">
              <w:rPr>
                <w:rFonts w:asciiTheme="minorHAnsi" w:hAnsiTheme="minorHAnsi" w:eastAsiaTheme="minorEastAsia" w:cstheme="minorBidi"/>
              </w:rPr>
              <w:t>)</w:t>
            </w:r>
          </w:p>
        </w:tc>
        <w:tc>
          <w:tcPr>
            <w:tcW w:w="990" w:type="dxa"/>
            <w:tcMar>
              <w:top w:w="40" w:type="dxa"/>
              <w:left w:w="40" w:type="dxa"/>
              <w:bottom w:w="40" w:type="dxa"/>
              <w:right w:w="40" w:type="dxa"/>
            </w:tcMar>
            <w:vAlign w:val="center"/>
          </w:tcPr>
          <w:p w:rsidRPr="009428BC" w:rsidR="009428BC" w:rsidP="2AA33163" w:rsidRDefault="2AA33163" w14:paraId="37F14E2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7A66C03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α</w:t>
            </w:r>
          </w:p>
        </w:tc>
        <w:tc>
          <w:tcPr>
            <w:tcW w:w="960" w:type="dxa"/>
            <w:tcMar>
              <w:top w:w="40" w:type="dxa"/>
              <w:left w:w="40" w:type="dxa"/>
              <w:bottom w:w="40" w:type="dxa"/>
              <w:right w:w="40" w:type="dxa"/>
            </w:tcMar>
            <w:vAlign w:val="center"/>
          </w:tcPr>
          <w:p w:rsidRPr="009428BC" w:rsidR="009428BC" w:rsidP="2AA33163" w:rsidRDefault="2AA33163" w14:paraId="6CFBAB5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03B1</w:t>
            </w:r>
          </w:p>
        </w:tc>
        <w:tc>
          <w:tcPr>
            <w:tcW w:w="1350" w:type="dxa"/>
            <w:tcMar>
              <w:top w:w="40" w:type="dxa"/>
              <w:left w:w="40" w:type="dxa"/>
              <w:bottom w:w="40" w:type="dxa"/>
              <w:right w:w="40" w:type="dxa"/>
            </w:tcMar>
            <w:vAlign w:val="center"/>
          </w:tcPr>
          <w:p w:rsidRPr="009428BC" w:rsidR="009428BC" w:rsidP="0C91F0A6" w:rsidRDefault="0C91F0A6" w14:paraId="1DEB747F"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Alpha</w:t>
            </w:r>
          </w:p>
        </w:tc>
        <w:tc>
          <w:tcPr>
            <w:tcW w:w="1260" w:type="dxa"/>
            <w:tcMar>
              <w:top w:w="40" w:type="dxa"/>
              <w:left w:w="40" w:type="dxa"/>
              <w:bottom w:w="40" w:type="dxa"/>
              <w:right w:w="40" w:type="dxa"/>
            </w:tcMar>
            <w:vAlign w:val="center"/>
          </w:tcPr>
          <w:p w:rsidRPr="009428BC" w:rsidR="009428BC" w:rsidP="0C91F0A6" w:rsidRDefault="0C91F0A6" w14:paraId="7DA8C7AF"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04C89EE9"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See</w:t>
            </w:r>
            <w:r w:rsidRPr="0C91F0A6">
              <w:rPr>
                <w:rFonts w:asciiTheme="minorHAnsi" w:hAnsiTheme="minorHAnsi" w:eastAsiaTheme="minorEastAsia" w:cstheme="minorBidi"/>
                <w:b/>
                <w:bCs/>
              </w:rPr>
              <w:t xml:space="preserve"> </w:t>
            </w:r>
            <w:r w:rsidRPr="0C91F0A6">
              <w:rPr>
                <w:rFonts w:asciiTheme="minorHAnsi" w:hAnsiTheme="minorHAnsi" w:eastAsiaTheme="minorEastAsia" w:cstheme="minorBidi"/>
              </w:rPr>
              <w:t>(Appendix D.9.2.1.).</w:t>
            </w:r>
          </w:p>
        </w:tc>
      </w:tr>
      <w:tr w:rsidRPr="009428BC" w:rsidR="00922546" w:rsidTr="00065811" w14:paraId="4BC2E046" w14:textId="77777777">
        <w:trPr>
          <w:cantSplit/>
        </w:trPr>
        <w:tc>
          <w:tcPr>
            <w:tcW w:w="955" w:type="dxa"/>
            <w:tcMar>
              <w:top w:w="40" w:type="dxa"/>
              <w:left w:w="40" w:type="dxa"/>
              <w:bottom w:w="40" w:type="dxa"/>
              <w:right w:w="40" w:type="dxa"/>
            </w:tcMar>
            <w:vAlign w:val="center"/>
          </w:tcPr>
          <w:p w:rsidRPr="009428BC" w:rsidR="009428BC" w:rsidP="0C91F0A6" w:rsidRDefault="0C91F0A6" w14:paraId="75732DF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P</w:t>
            </w:r>
          </w:p>
        </w:tc>
        <w:tc>
          <w:tcPr>
            <w:tcW w:w="990" w:type="dxa"/>
            <w:tcMar>
              <w:top w:w="40" w:type="dxa"/>
              <w:left w:w="40" w:type="dxa"/>
              <w:bottom w:w="40" w:type="dxa"/>
              <w:right w:w="40" w:type="dxa"/>
            </w:tcMar>
            <w:vAlign w:val="center"/>
          </w:tcPr>
          <w:p w:rsidRPr="009428BC" w:rsidR="009428BC" w:rsidP="2AA33163" w:rsidRDefault="2AA33163" w14:paraId="4CBB1EF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0070</w:t>
            </w:r>
          </w:p>
        </w:tc>
        <w:tc>
          <w:tcPr>
            <w:tcW w:w="900" w:type="dxa"/>
            <w:tcMar>
              <w:top w:w="40" w:type="dxa"/>
              <w:left w:w="40" w:type="dxa"/>
              <w:bottom w:w="40" w:type="dxa"/>
              <w:right w:w="40" w:type="dxa"/>
            </w:tcMar>
            <w:vAlign w:val="center"/>
          </w:tcPr>
          <w:p w:rsidRPr="009428BC" w:rsidR="009428BC" w:rsidP="2AA33163" w:rsidRDefault="2AA33163" w14:paraId="25352A6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p</w:t>
            </w:r>
          </w:p>
        </w:tc>
        <w:tc>
          <w:tcPr>
            <w:tcW w:w="990" w:type="dxa"/>
            <w:tcMar>
              <w:top w:w="40" w:type="dxa"/>
              <w:left w:w="40" w:type="dxa"/>
              <w:bottom w:w="40" w:type="dxa"/>
              <w:right w:w="40" w:type="dxa"/>
            </w:tcMar>
            <w:vAlign w:val="center"/>
          </w:tcPr>
          <w:p w:rsidRPr="009428BC" w:rsidR="009428BC" w:rsidP="2AA33163" w:rsidRDefault="2AA33163" w14:paraId="5AE0842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475A91F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ρ</w:t>
            </w:r>
          </w:p>
        </w:tc>
        <w:tc>
          <w:tcPr>
            <w:tcW w:w="960" w:type="dxa"/>
            <w:tcMar>
              <w:top w:w="40" w:type="dxa"/>
              <w:left w:w="40" w:type="dxa"/>
              <w:bottom w:w="40" w:type="dxa"/>
              <w:right w:w="40" w:type="dxa"/>
            </w:tcMar>
            <w:vAlign w:val="center"/>
          </w:tcPr>
          <w:p w:rsidRPr="009428BC" w:rsidR="009428BC" w:rsidP="2AA33163" w:rsidRDefault="2AA33163" w14:paraId="4191A00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03C1</w:t>
            </w:r>
          </w:p>
        </w:tc>
        <w:tc>
          <w:tcPr>
            <w:tcW w:w="1350" w:type="dxa"/>
            <w:tcMar>
              <w:top w:w="40" w:type="dxa"/>
              <w:left w:w="40" w:type="dxa"/>
              <w:bottom w:w="40" w:type="dxa"/>
              <w:right w:w="40" w:type="dxa"/>
            </w:tcMar>
            <w:vAlign w:val="center"/>
          </w:tcPr>
          <w:p w:rsidRPr="009428BC" w:rsidR="009428BC" w:rsidP="0C91F0A6" w:rsidRDefault="0C91F0A6" w14:paraId="2D39585A"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Rho</w:t>
            </w:r>
          </w:p>
        </w:tc>
        <w:tc>
          <w:tcPr>
            <w:tcW w:w="1260" w:type="dxa"/>
            <w:tcMar>
              <w:top w:w="40" w:type="dxa"/>
              <w:left w:w="40" w:type="dxa"/>
              <w:bottom w:w="40" w:type="dxa"/>
              <w:right w:w="40" w:type="dxa"/>
            </w:tcMar>
            <w:vAlign w:val="center"/>
          </w:tcPr>
          <w:p w:rsidRPr="009428BC" w:rsidR="009428BC" w:rsidP="0C91F0A6" w:rsidRDefault="0C91F0A6" w14:paraId="387174DB"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35DF2F32"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D.9.2.2.)</w:t>
            </w:r>
          </w:p>
        </w:tc>
      </w:tr>
      <w:tr w:rsidRPr="009428BC" w:rsidR="00922546" w:rsidTr="00065811" w14:paraId="64689463" w14:textId="77777777">
        <w:trPr>
          <w:cantSplit/>
        </w:trPr>
        <w:tc>
          <w:tcPr>
            <w:tcW w:w="955" w:type="dxa"/>
            <w:tcMar>
              <w:top w:w="40" w:type="dxa"/>
              <w:left w:w="40" w:type="dxa"/>
              <w:bottom w:w="40" w:type="dxa"/>
              <w:right w:w="40" w:type="dxa"/>
            </w:tcMar>
            <w:vAlign w:val="center"/>
          </w:tcPr>
          <w:p w:rsidRPr="009428BC" w:rsidR="009428BC" w:rsidP="0C91F0A6" w:rsidRDefault="0C91F0A6" w14:paraId="3E977646"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w:t>
            </w:r>
          </w:p>
        </w:tc>
        <w:tc>
          <w:tcPr>
            <w:tcW w:w="990" w:type="dxa"/>
            <w:tcMar>
              <w:top w:w="40" w:type="dxa"/>
              <w:left w:w="40" w:type="dxa"/>
              <w:bottom w:w="40" w:type="dxa"/>
              <w:right w:w="40" w:type="dxa"/>
            </w:tcMar>
            <w:vAlign w:val="center"/>
          </w:tcPr>
          <w:p w:rsidRPr="009428BC" w:rsidR="009428BC" w:rsidP="2AA33163" w:rsidRDefault="2AA33163" w14:paraId="0C3B4EC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0075</w:t>
            </w:r>
          </w:p>
        </w:tc>
        <w:tc>
          <w:tcPr>
            <w:tcW w:w="900" w:type="dxa"/>
            <w:tcMar>
              <w:top w:w="40" w:type="dxa"/>
              <w:left w:w="40" w:type="dxa"/>
              <w:bottom w:w="40" w:type="dxa"/>
              <w:right w:w="40" w:type="dxa"/>
            </w:tcMar>
            <w:vAlign w:val="center"/>
          </w:tcPr>
          <w:p w:rsidRPr="009428BC" w:rsidR="009428BC" w:rsidP="2AA33163" w:rsidRDefault="2AA33163" w14:paraId="08C55ED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u</w:t>
            </w:r>
          </w:p>
        </w:tc>
        <w:tc>
          <w:tcPr>
            <w:tcW w:w="990" w:type="dxa"/>
            <w:tcMar>
              <w:top w:w="40" w:type="dxa"/>
              <w:left w:w="40" w:type="dxa"/>
              <w:bottom w:w="40" w:type="dxa"/>
              <w:right w:w="40" w:type="dxa"/>
            </w:tcMar>
            <w:vAlign w:val="center"/>
          </w:tcPr>
          <w:p w:rsidRPr="009428BC" w:rsidR="009428BC" w:rsidP="2AA33163" w:rsidRDefault="2AA33163" w14:paraId="6085DA0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65E4C0C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υ</w:t>
            </w:r>
          </w:p>
        </w:tc>
        <w:tc>
          <w:tcPr>
            <w:tcW w:w="960" w:type="dxa"/>
            <w:tcMar>
              <w:top w:w="40" w:type="dxa"/>
              <w:left w:w="40" w:type="dxa"/>
              <w:bottom w:w="40" w:type="dxa"/>
              <w:right w:w="40" w:type="dxa"/>
            </w:tcMar>
            <w:vAlign w:val="center"/>
          </w:tcPr>
          <w:p w:rsidRPr="009428BC" w:rsidR="009428BC" w:rsidP="2AA33163" w:rsidRDefault="2AA33163" w14:paraId="43994AE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03C5</w:t>
            </w:r>
          </w:p>
        </w:tc>
        <w:tc>
          <w:tcPr>
            <w:tcW w:w="1350" w:type="dxa"/>
            <w:tcMar>
              <w:top w:w="40" w:type="dxa"/>
              <w:left w:w="40" w:type="dxa"/>
              <w:bottom w:w="40" w:type="dxa"/>
              <w:right w:w="40" w:type="dxa"/>
            </w:tcMar>
            <w:vAlign w:val="center"/>
          </w:tcPr>
          <w:p w:rsidRPr="009428BC" w:rsidR="009428BC" w:rsidP="0C91F0A6" w:rsidRDefault="0C91F0A6" w14:paraId="56031EDD"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Upsilon</w:t>
            </w:r>
          </w:p>
        </w:tc>
        <w:tc>
          <w:tcPr>
            <w:tcW w:w="1260" w:type="dxa"/>
            <w:tcMar>
              <w:top w:w="40" w:type="dxa"/>
              <w:left w:w="40" w:type="dxa"/>
              <w:bottom w:w="40" w:type="dxa"/>
              <w:right w:w="40" w:type="dxa"/>
            </w:tcMar>
            <w:vAlign w:val="center"/>
          </w:tcPr>
          <w:p w:rsidRPr="009428BC" w:rsidR="009428BC" w:rsidP="0C91F0A6" w:rsidRDefault="0C91F0A6" w14:paraId="1FE2FFDD"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05256B89"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D.9.2.3.)</w:t>
            </w:r>
          </w:p>
        </w:tc>
      </w:tr>
      <w:tr w:rsidRPr="009428BC" w:rsidR="00922546" w:rsidTr="00065811" w14:paraId="5E909786" w14:textId="77777777">
        <w:trPr>
          <w:cantSplit/>
        </w:trPr>
        <w:tc>
          <w:tcPr>
            <w:tcW w:w="955" w:type="dxa"/>
            <w:tcMar>
              <w:top w:w="40" w:type="dxa"/>
              <w:left w:w="40" w:type="dxa"/>
              <w:bottom w:w="40" w:type="dxa"/>
              <w:right w:w="40" w:type="dxa"/>
            </w:tcMar>
            <w:vAlign w:val="center"/>
          </w:tcPr>
          <w:p w:rsidRPr="009428BC" w:rsidR="009428BC" w:rsidP="0C91F0A6" w:rsidRDefault="0C91F0A6" w14:paraId="68B6D71E"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Y</w:t>
            </w:r>
          </w:p>
        </w:tc>
        <w:tc>
          <w:tcPr>
            <w:tcW w:w="990" w:type="dxa"/>
            <w:tcMar>
              <w:top w:w="40" w:type="dxa"/>
              <w:left w:w="40" w:type="dxa"/>
              <w:bottom w:w="40" w:type="dxa"/>
              <w:right w:w="40" w:type="dxa"/>
            </w:tcMar>
            <w:vAlign w:val="center"/>
          </w:tcPr>
          <w:p w:rsidRPr="009428BC" w:rsidR="009428BC" w:rsidP="2AA33163" w:rsidRDefault="2AA33163" w14:paraId="773FAC1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0079</w:t>
            </w:r>
          </w:p>
        </w:tc>
        <w:tc>
          <w:tcPr>
            <w:tcW w:w="900" w:type="dxa"/>
            <w:tcMar>
              <w:top w:w="40" w:type="dxa"/>
              <w:left w:w="40" w:type="dxa"/>
              <w:bottom w:w="40" w:type="dxa"/>
              <w:right w:w="40" w:type="dxa"/>
            </w:tcMar>
            <w:vAlign w:val="center"/>
          </w:tcPr>
          <w:p w:rsidRPr="009428BC" w:rsidR="009428BC" w:rsidP="2AA33163" w:rsidRDefault="2AA33163" w14:paraId="0D73405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y</w:t>
            </w:r>
          </w:p>
        </w:tc>
        <w:tc>
          <w:tcPr>
            <w:tcW w:w="990" w:type="dxa"/>
            <w:tcMar>
              <w:top w:w="40" w:type="dxa"/>
              <w:left w:w="40" w:type="dxa"/>
              <w:bottom w:w="40" w:type="dxa"/>
              <w:right w:w="40" w:type="dxa"/>
            </w:tcMar>
            <w:vAlign w:val="center"/>
          </w:tcPr>
          <w:p w:rsidRPr="009428BC" w:rsidR="009428BC" w:rsidP="2AA33163" w:rsidRDefault="2AA33163" w14:paraId="184A00A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17B576E2"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γ</w:t>
            </w:r>
          </w:p>
        </w:tc>
        <w:tc>
          <w:tcPr>
            <w:tcW w:w="960" w:type="dxa"/>
            <w:tcMar>
              <w:top w:w="40" w:type="dxa"/>
              <w:left w:w="40" w:type="dxa"/>
              <w:bottom w:w="40" w:type="dxa"/>
              <w:right w:w="40" w:type="dxa"/>
            </w:tcMar>
            <w:vAlign w:val="center"/>
          </w:tcPr>
          <w:p w:rsidRPr="009428BC" w:rsidR="009428BC" w:rsidP="2AA33163" w:rsidRDefault="2AA33163" w14:paraId="6DA9679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03B3</w:t>
            </w:r>
          </w:p>
        </w:tc>
        <w:tc>
          <w:tcPr>
            <w:tcW w:w="1350" w:type="dxa"/>
            <w:tcMar>
              <w:top w:w="40" w:type="dxa"/>
              <w:left w:w="40" w:type="dxa"/>
              <w:bottom w:w="40" w:type="dxa"/>
              <w:right w:w="40" w:type="dxa"/>
            </w:tcMar>
            <w:vAlign w:val="center"/>
          </w:tcPr>
          <w:p w:rsidRPr="009428BC" w:rsidR="009428BC" w:rsidP="0C91F0A6" w:rsidRDefault="0C91F0A6" w14:paraId="1FEC09BA"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Gamma</w:t>
            </w:r>
          </w:p>
        </w:tc>
        <w:tc>
          <w:tcPr>
            <w:tcW w:w="1260" w:type="dxa"/>
            <w:tcMar>
              <w:top w:w="40" w:type="dxa"/>
              <w:left w:w="40" w:type="dxa"/>
              <w:bottom w:w="40" w:type="dxa"/>
              <w:right w:w="40" w:type="dxa"/>
            </w:tcMar>
            <w:vAlign w:val="center"/>
          </w:tcPr>
          <w:p w:rsidRPr="009428BC" w:rsidR="009428BC" w:rsidP="0C91F0A6" w:rsidRDefault="0C91F0A6" w14:paraId="0D2B541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334D2D8D"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69E28EBE" w14:textId="77777777">
        <w:trPr>
          <w:cantSplit/>
        </w:trPr>
        <w:tc>
          <w:tcPr>
            <w:tcW w:w="955" w:type="dxa"/>
            <w:tcMar>
              <w:top w:w="40" w:type="dxa"/>
              <w:left w:w="40" w:type="dxa"/>
              <w:bottom w:w="40" w:type="dxa"/>
              <w:right w:w="40" w:type="dxa"/>
            </w:tcMar>
            <w:vAlign w:val="center"/>
          </w:tcPr>
          <w:p w:rsidRPr="009428BC" w:rsidR="009428BC" w:rsidP="0C91F0A6" w:rsidRDefault="0C91F0A6" w14:paraId="148F9701"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Sharp S</w:t>
            </w:r>
          </w:p>
        </w:tc>
        <w:tc>
          <w:tcPr>
            <w:tcW w:w="990" w:type="dxa"/>
            <w:tcMar>
              <w:top w:w="40" w:type="dxa"/>
              <w:left w:w="40" w:type="dxa"/>
              <w:bottom w:w="40" w:type="dxa"/>
              <w:right w:w="40" w:type="dxa"/>
            </w:tcMar>
            <w:vAlign w:val="center"/>
          </w:tcPr>
          <w:p w:rsidRPr="009428BC" w:rsidR="009428BC" w:rsidP="2AA33163" w:rsidRDefault="2AA33163" w14:paraId="3FAEE062"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00DF</w:t>
            </w:r>
          </w:p>
        </w:tc>
        <w:tc>
          <w:tcPr>
            <w:tcW w:w="900" w:type="dxa"/>
            <w:tcMar>
              <w:top w:w="40" w:type="dxa"/>
              <w:left w:w="40" w:type="dxa"/>
              <w:bottom w:w="40" w:type="dxa"/>
              <w:right w:w="40" w:type="dxa"/>
            </w:tcMar>
            <w:vAlign w:val="center"/>
          </w:tcPr>
          <w:p w:rsidRPr="009428BC" w:rsidR="009428BC" w:rsidP="2AA33163" w:rsidRDefault="2AA33163" w14:paraId="2E9A7033"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ß</w:t>
            </w:r>
          </w:p>
        </w:tc>
        <w:tc>
          <w:tcPr>
            <w:tcW w:w="990" w:type="dxa"/>
            <w:tcMar>
              <w:top w:w="40" w:type="dxa"/>
              <w:left w:w="40" w:type="dxa"/>
              <w:bottom w:w="40" w:type="dxa"/>
              <w:right w:w="40" w:type="dxa"/>
            </w:tcMar>
            <w:vAlign w:val="center"/>
          </w:tcPr>
          <w:p w:rsidRPr="009428BC" w:rsidR="009428BC" w:rsidP="2AA33163" w:rsidRDefault="2AA33163" w14:paraId="16A98B2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2A04549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β</w:t>
            </w:r>
          </w:p>
        </w:tc>
        <w:tc>
          <w:tcPr>
            <w:tcW w:w="960" w:type="dxa"/>
            <w:tcMar>
              <w:top w:w="40" w:type="dxa"/>
              <w:left w:w="40" w:type="dxa"/>
              <w:bottom w:w="40" w:type="dxa"/>
              <w:right w:w="40" w:type="dxa"/>
            </w:tcMar>
            <w:vAlign w:val="center"/>
          </w:tcPr>
          <w:p w:rsidRPr="009428BC" w:rsidR="009428BC" w:rsidP="2AA33163" w:rsidRDefault="2AA33163" w14:paraId="341D94C6"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03B2</w:t>
            </w:r>
          </w:p>
        </w:tc>
        <w:tc>
          <w:tcPr>
            <w:tcW w:w="1350" w:type="dxa"/>
            <w:tcMar>
              <w:top w:w="40" w:type="dxa"/>
              <w:left w:w="40" w:type="dxa"/>
              <w:bottom w:w="40" w:type="dxa"/>
              <w:right w:w="40" w:type="dxa"/>
            </w:tcMar>
            <w:vAlign w:val="center"/>
          </w:tcPr>
          <w:p w:rsidRPr="009428BC" w:rsidR="009428BC" w:rsidP="0C91F0A6" w:rsidRDefault="0C91F0A6" w14:paraId="3C3C419A"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Beta</w:t>
            </w:r>
          </w:p>
        </w:tc>
        <w:tc>
          <w:tcPr>
            <w:tcW w:w="1260" w:type="dxa"/>
            <w:tcMar>
              <w:top w:w="40" w:type="dxa"/>
              <w:left w:w="40" w:type="dxa"/>
              <w:bottom w:w="40" w:type="dxa"/>
              <w:right w:w="40" w:type="dxa"/>
            </w:tcMar>
            <w:vAlign w:val="center"/>
          </w:tcPr>
          <w:p w:rsidRPr="009428BC" w:rsidR="009428BC" w:rsidP="0C91F0A6" w:rsidRDefault="0C91F0A6" w14:paraId="45F744C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58F1B68B"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D.9.2.4.).</w:t>
            </w:r>
          </w:p>
        </w:tc>
      </w:tr>
      <w:tr w:rsidRPr="009428BC" w:rsidR="00922546" w:rsidTr="00065811" w14:paraId="487F177C" w14:textId="77777777">
        <w:trPr>
          <w:cantSplit/>
        </w:trPr>
        <w:tc>
          <w:tcPr>
            <w:tcW w:w="955" w:type="dxa"/>
            <w:tcMar>
              <w:top w:w="40" w:type="dxa"/>
              <w:left w:w="40" w:type="dxa"/>
              <w:bottom w:w="40" w:type="dxa"/>
              <w:right w:w="40" w:type="dxa"/>
            </w:tcMar>
            <w:vAlign w:val="center"/>
          </w:tcPr>
          <w:p w:rsidRPr="009428BC" w:rsidR="009428BC" w:rsidP="0C91F0A6" w:rsidRDefault="0C91F0A6" w14:paraId="421D222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A with Acute</w:t>
            </w:r>
          </w:p>
        </w:tc>
        <w:tc>
          <w:tcPr>
            <w:tcW w:w="990" w:type="dxa"/>
            <w:tcMar>
              <w:top w:w="40" w:type="dxa"/>
              <w:left w:w="40" w:type="dxa"/>
              <w:bottom w:w="40" w:type="dxa"/>
              <w:right w:w="40" w:type="dxa"/>
            </w:tcMar>
            <w:vAlign w:val="center"/>
          </w:tcPr>
          <w:p w:rsidRPr="009428BC" w:rsidR="009428BC" w:rsidP="2AA33163" w:rsidRDefault="2AA33163" w14:paraId="253C8A4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00E1</w:t>
            </w:r>
          </w:p>
        </w:tc>
        <w:tc>
          <w:tcPr>
            <w:tcW w:w="900" w:type="dxa"/>
            <w:tcMar>
              <w:top w:w="40" w:type="dxa"/>
              <w:left w:w="40" w:type="dxa"/>
              <w:bottom w:w="40" w:type="dxa"/>
              <w:right w:w="40" w:type="dxa"/>
            </w:tcMar>
            <w:vAlign w:val="center"/>
          </w:tcPr>
          <w:p w:rsidRPr="009428BC" w:rsidR="009428BC" w:rsidP="2AA33163" w:rsidRDefault="2AA33163" w14:paraId="6EE2FF0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á</w:t>
            </w:r>
          </w:p>
        </w:tc>
        <w:tc>
          <w:tcPr>
            <w:tcW w:w="990" w:type="dxa"/>
            <w:tcMar>
              <w:top w:w="40" w:type="dxa"/>
              <w:left w:w="40" w:type="dxa"/>
              <w:bottom w:w="40" w:type="dxa"/>
              <w:right w:w="40" w:type="dxa"/>
            </w:tcMar>
            <w:vAlign w:val="center"/>
          </w:tcPr>
          <w:p w:rsidRPr="009428BC" w:rsidR="009428BC" w:rsidP="2AA33163" w:rsidRDefault="2AA33163" w14:paraId="1D276A8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581AF1E5"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ά</w:t>
            </w:r>
          </w:p>
        </w:tc>
        <w:tc>
          <w:tcPr>
            <w:tcW w:w="960" w:type="dxa"/>
            <w:tcMar>
              <w:top w:w="40" w:type="dxa"/>
              <w:left w:w="40" w:type="dxa"/>
              <w:bottom w:w="40" w:type="dxa"/>
              <w:right w:w="40" w:type="dxa"/>
            </w:tcMar>
            <w:vAlign w:val="center"/>
          </w:tcPr>
          <w:p w:rsidRPr="009428BC" w:rsidR="009428BC" w:rsidP="2AA33163" w:rsidRDefault="2AA33163" w14:paraId="1C5D9F7A"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03AC</w:t>
            </w:r>
          </w:p>
        </w:tc>
        <w:tc>
          <w:tcPr>
            <w:tcW w:w="1350" w:type="dxa"/>
            <w:tcMar>
              <w:top w:w="40" w:type="dxa"/>
              <w:left w:w="40" w:type="dxa"/>
              <w:bottom w:w="40" w:type="dxa"/>
              <w:right w:w="40" w:type="dxa"/>
            </w:tcMar>
            <w:vAlign w:val="center"/>
          </w:tcPr>
          <w:p w:rsidRPr="009428BC" w:rsidR="009428BC" w:rsidP="0C91F0A6" w:rsidRDefault="2AA33163" w14:paraId="76C6843D" w14:textId="40A0BA9B">
            <w:pPr>
              <w:rPr>
                <w:rFonts w:asciiTheme="minorHAnsi" w:hAnsiTheme="minorHAnsi" w:eastAsiaTheme="minorEastAsia" w:cstheme="minorBidi"/>
              </w:rPr>
            </w:pPr>
            <w:r w:rsidRPr="2AA33163">
              <w:rPr>
                <w:rFonts w:asciiTheme="minorHAnsi" w:hAnsiTheme="minorHAnsi" w:eastAsiaTheme="minorEastAsia" w:cstheme="minorBidi"/>
              </w:rPr>
              <w:t>Greek Small Letter Alpha with Tonos</w:t>
            </w:r>
          </w:p>
        </w:tc>
        <w:tc>
          <w:tcPr>
            <w:tcW w:w="1260" w:type="dxa"/>
            <w:tcMar>
              <w:top w:w="40" w:type="dxa"/>
              <w:left w:w="40" w:type="dxa"/>
              <w:bottom w:w="40" w:type="dxa"/>
              <w:right w:w="40" w:type="dxa"/>
            </w:tcMar>
            <w:vAlign w:val="center"/>
          </w:tcPr>
          <w:p w:rsidRPr="009428BC" w:rsidR="009428BC" w:rsidP="0C91F0A6" w:rsidRDefault="0C91F0A6" w14:paraId="20B9B22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1067A08B"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3BE46985" w14:textId="77777777">
        <w:trPr>
          <w:cantSplit/>
        </w:trPr>
        <w:tc>
          <w:tcPr>
            <w:tcW w:w="955" w:type="dxa"/>
            <w:tcMar>
              <w:top w:w="40" w:type="dxa"/>
              <w:left w:w="40" w:type="dxa"/>
              <w:bottom w:w="40" w:type="dxa"/>
              <w:right w:w="40" w:type="dxa"/>
            </w:tcMar>
            <w:vAlign w:val="center"/>
          </w:tcPr>
          <w:p w:rsidRPr="009428BC" w:rsidR="009428BC" w:rsidP="0C91F0A6" w:rsidRDefault="0C91F0A6" w14:paraId="0825911F"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Acute</w:t>
            </w:r>
          </w:p>
        </w:tc>
        <w:tc>
          <w:tcPr>
            <w:tcW w:w="990" w:type="dxa"/>
            <w:tcMar>
              <w:top w:w="40" w:type="dxa"/>
              <w:left w:w="40" w:type="dxa"/>
              <w:bottom w:w="40" w:type="dxa"/>
              <w:right w:w="40" w:type="dxa"/>
            </w:tcMar>
            <w:vAlign w:val="center"/>
          </w:tcPr>
          <w:p w:rsidRPr="009428BC" w:rsidR="009428BC" w:rsidP="2AA33163" w:rsidRDefault="2AA33163" w14:paraId="41AC8E8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00FA</w:t>
            </w:r>
          </w:p>
        </w:tc>
        <w:tc>
          <w:tcPr>
            <w:tcW w:w="900" w:type="dxa"/>
            <w:tcMar>
              <w:top w:w="40" w:type="dxa"/>
              <w:left w:w="40" w:type="dxa"/>
              <w:bottom w:w="40" w:type="dxa"/>
              <w:right w:w="40" w:type="dxa"/>
            </w:tcMar>
            <w:vAlign w:val="center"/>
          </w:tcPr>
          <w:p w:rsidRPr="009428BC" w:rsidR="009428BC" w:rsidP="2AA33163" w:rsidRDefault="2AA33163" w14:paraId="2C8426C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ú</w:t>
            </w:r>
          </w:p>
        </w:tc>
        <w:tc>
          <w:tcPr>
            <w:tcW w:w="990" w:type="dxa"/>
            <w:tcMar>
              <w:top w:w="40" w:type="dxa"/>
              <w:left w:w="40" w:type="dxa"/>
              <w:bottom w:w="40" w:type="dxa"/>
              <w:right w:w="40" w:type="dxa"/>
            </w:tcMar>
            <w:vAlign w:val="center"/>
          </w:tcPr>
          <w:p w:rsidRPr="009428BC" w:rsidR="009428BC" w:rsidP="2AA33163" w:rsidRDefault="2AA33163" w14:paraId="79807B2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0DA7839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ύ</w:t>
            </w:r>
          </w:p>
        </w:tc>
        <w:tc>
          <w:tcPr>
            <w:tcW w:w="960" w:type="dxa"/>
            <w:tcMar>
              <w:top w:w="40" w:type="dxa"/>
              <w:left w:w="40" w:type="dxa"/>
              <w:bottom w:w="40" w:type="dxa"/>
              <w:right w:w="40" w:type="dxa"/>
            </w:tcMar>
            <w:vAlign w:val="center"/>
          </w:tcPr>
          <w:p w:rsidRPr="009428BC" w:rsidR="009428BC" w:rsidP="2AA33163" w:rsidRDefault="2AA33163" w14:paraId="53DAEEC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03CD</w:t>
            </w:r>
          </w:p>
        </w:tc>
        <w:tc>
          <w:tcPr>
            <w:tcW w:w="1350" w:type="dxa"/>
            <w:tcMar>
              <w:top w:w="40" w:type="dxa"/>
              <w:left w:w="40" w:type="dxa"/>
              <w:bottom w:w="40" w:type="dxa"/>
              <w:right w:w="40" w:type="dxa"/>
            </w:tcMar>
            <w:vAlign w:val="center"/>
          </w:tcPr>
          <w:p w:rsidRPr="009428BC" w:rsidR="009428BC" w:rsidP="0C91F0A6" w:rsidRDefault="0C91F0A6" w14:paraId="69BF86B1"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Upsilon with Tonos</w:t>
            </w:r>
          </w:p>
        </w:tc>
        <w:tc>
          <w:tcPr>
            <w:tcW w:w="1260" w:type="dxa"/>
            <w:tcMar>
              <w:top w:w="40" w:type="dxa"/>
              <w:left w:w="40" w:type="dxa"/>
              <w:bottom w:w="40" w:type="dxa"/>
              <w:right w:w="40" w:type="dxa"/>
            </w:tcMar>
            <w:vAlign w:val="center"/>
          </w:tcPr>
          <w:p w:rsidRPr="009428BC" w:rsidR="009428BC" w:rsidP="0C91F0A6" w:rsidRDefault="0C91F0A6" w14:paraId="34C0F85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785336C8"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D.9.2.3.).</w:t>
            </w:r>
          </w:p>
        </w:tc>
      </w:tr>
      <w:tr w:rsidRPr="009428BC" w:rsidR="00922546" w:rsidTr="00065811" w14:paraId="47DC7215" w14:textId="77777777">
        <w:trPr>
          <w:cantSplit/>
        </w:trPr>
        <w:tc>
          <w:tcPr>
            <w:tcW w:w="955" w:type="dxa"/>
            <w:tcMar>
              <w:top w:w="40" w:type="dxa"/>
              <w:left w:w="40" w:type="dxa"/>
              <w:bottom w:w="40" w:type="dxa"/>
              <w:right w:w="40" w:type="dxa"/>
            </w:tcMar>
            <w:vAlign w:val="center"/>
          </w:tcPr>
          <w:p w:rsidRPr="009428BC" w:rsidR="009428BC" w:rsidP="0C91F0A6" w:rsidRDefault="0C91F0A6" w14:paraId="1DC3D015"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U with Diaeresis</w:t>
            </w:r>
          </w:p>
        </w:tc>
        <w:tc>
          <w:tcPr>
            <w:tcW w:w="990" w:type="dxa"/>
            <w:tcMar>
              <w:top w:w="40" w:type="dxa"/>
              <w:left w:w="40" w:type="dxa"/>
              <w:bottom w:w="40" w:type="dxa"/>
              <w:right w:w="40" w:type="dxa"/>
            </w:tcMar>
            <w:vAlign w:val="center"/>
          </w:tcPr>
          <w:p w:rsidRPr="009428BC" w:rsidR="009428BC" w:rsidP="2AA33163" w:rsidRDefault="2AA33163" w14:paraId="35AEFEC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00FC</w:t>
            </w:r>
          </w:p>
        </w:tc>
        <w:tc>
          <w:tcPr>
            <w:tcW w:w="900" w:type="dxa"/>
            <w:tcMar>
              <w:top w:w="40" w:type="dxa"/>
              <w:left w:w="40" w:type="dxa"/>
              <w:bottom w:w="40" w:type="dxa"/>
              <w:right w:w="40" w:type="dxa"/>
            </w:tcMar>
            <w:vAlign w:val="center"/>
          </w:tcPr>
          <w:p w:rsidRPr="009428BC" w:rsidR="009428BC" w:rsidP="2AA33163" w:rsidRDefault="2AA33163" w14:paraId="04CB933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ü</w:t>
            </w:r>
          </w:p>
        </w:tc>
        <w:tc>
          <w:tcPr>
            <w:tcW w:w="990" w:type="dxa"/>
            <w:tcMar>
              <w:top w:w="40" w:type="dxa"/>
              <w:left w:w="40" w:type="dxa"/>
              <w:bottom w:w="40" w:type="dxa"/>
              <w:right w:w="40" w:type="dxa"/>
            </w:tcMar>
            <w:vAlign w:val="center"/>
          </w:tcPr>
          <w:p w:rsidRPr="009428BC" w:rsidR="009428BC" w:rsidP="2AA33163" w:rsidRDefault="2AA33163" w14:paraId="0E3A47E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25447A6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ϋ</w:t>
            </w:r>
          </w:p>
        </w:tc>
        <w:tc>
          <w:tcPr>
            <w:tcW w:w="960" w:type="dxa"/>
            <w:tcMar>
              <w:top w:w="40" w:type="dxa"/>
              <w:left w:w="40" w:type="dxa"/>
              <w:bottom w:w="40" w:type="dxa"/>
              <w:right w:w="40" w:type="dxa"/>
            </w:tcMar>
            <w:vAlign w:val="center"/>
          </w:tcPr>
          <w:p w:rsidRPr="009428BC" w:rsidR="009428BC" w:rsidP="2AA33163" w:rsidRDefault="2AA33163" w14:paraId="4056CD7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03CB</w:t>
            </w:r>
          </w:p>
        </w:tc>
        <w:tc>
          <w:tcPr>
            <w:tcW w:w="1350" w:type="dxa"/>
            <w:tcMar>
              <w:top w:w="40" w:type="dxa"/>
              <w:left w:w="40" w:type="dxa"/>
              <w:bottom w:w="40" w:type="dxa"/>
              <w:right w:w="40" w:type="dxa"/>
            </w:tcMar>
            <w:vAlign w:val="center"/>
          </w:tcPr>
          <w:p w:rsidRPr="009428BC" w:rsidR="009428BC" w:rsidP="0C91F0A6" w:rsidRDefault="0C91F0A6" w14:paraId="24CA29EE"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Upsilon with Dialytika</w:t>
            </w:r>
          </w:p>
        </w:tc>
        <w:tc>
          <w:tcPr>
            <w:tcW w:w="1260" w:type="dxa"/>
            <w:tcMar>
              <w:top w:w="40" w:type="dxa"/>
              <w:left w:w="40" w:type="dxa"/>
              <w:bottom w:w="40" w:type="dxa"/>
              <w:right w:w="40" w:type="dxa"/>
            </w:tcMar>
            <w:vAlign w:val="center"/>
          </w:tcPr>
          <w:p w:rsidRPr="009428BC" w:rsidR="009428BC" w:rsidP="0C91F0A6" w:rsidRDefault="0C91F0A6" w14:paraId="0FE7A4A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79BB3C56"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22546" w:rsidTr="00065811" w14:paraId="58926255" w14:textId="77777777">
        <w:trPr>
          <w:cantSplit/>
        </w:trPr>
        <w:tc>
          <w:tcPr>
            <w:tcW w:w="955" w:type="dxa"/>
            <w:tcMar>
              <w:top w:w="40" w:type="dxa"/>
              <w:left w:w="40" w:type="dxa"/>
              <w:bottom w:w="40" w:type="dxa"/>
              <w:right w:w="40" w:type="dxa"/>
            </w:tcMar>
            <w:vAlign w:val="center"/>
          </w:tcPr>
          <w:p w:rsidRPr="009428BC" w:rsidR="009428BC" w:rsidP="0C91F0A6" w:rsidRDefault="0C91F0A6" w14:paraId="2B7B9ADB"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Latin Small Letter O with Horn</w:t>
            </w:r>
          </w:p>
        </w:tc>
        <w:tc>
          <w:tcPr>
            <w:tcW w:w="990" w:type="dxa"/>
            <w:tcMar>
              <w:top w:w="40" w:type="dxa"/>
              <w:left w:w="40" w:type="dxa"/>
              <w:bottom w:w="40" w:type="dxa"/>
              <w:right w:w="40" w:type="dxa"/>
            </w:tcMar>
            <w:vAlign w:val="center"/>
          </w:tcPr>
          <w:p w:rsidRPr="009428BC" w:rsidR="009428BC" w:rsidP="2AA33163" w:rsidRDefault="2AA33163" w14:paraId="68E1745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01A1</w:t>
            </w:r>
          </w:p>
        </w:tc>
        <w:tc>
          <w:tcPr>
            <w:tcW w:w="900" w:type="dxa"/>
            <w:tcMar>
              <w:top w:w="40" w:type="dxa"/>
              <w:left w:w="40" w:type="dxa"/>
              <w:bottom w:w="40" w:type="dxa"/>
              <w:right w:w="40" w:type="dxa"/>
            </w:tcMar>
            <w:vAlign w:val="center"/>
          </w:tcPr>
          <w:p w:rsidRPr="009428BC" w:rsidR="009428BC" w:rsidP="2AA33163" w:rsidRDefault="2AA33163" w14:paraId="762DC0D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ơ</w:t>
            </w:r>
          </w:p>
        </w:tc>
        <w:tc>
          <w:tcPr>
            <w:tcW w:w="990" w:type="dxa"/>
            <w:tcMar>
              <w:top w:w="40" w:type="dxa"/>
              <w:left w:w="40" w:type="dxa"/>
              <w:bottom w:w="40" w:type="dxa"/>
              <w:right w:w="40" w:type="dxa"/>
            </w:tcMar>
            <w:vAlign w:val="center"/>
          </w:tcPr>
          <w:p w:rsidRPr="009428BC" w:rsidR="009428BC" w:rsidP="2AA33163" w:rsidRDefault="2AA33163" w14:paraId="62DC79E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4010A7B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σ</w:t>
            </w:r>
          </w:p>
        </w:tc>
        <w:tc>
          <w:tcPr>
            <w:tcW w:w="960" w:type="dxa"/>
            <w:tcMar>
              <w:top w:w="40" w:type="dxa"/>
              <w:left w:w="40" w:type="dxa"/>
              <w:bottom w:w="40" w:type="dxa"/>
              <w:right w:w="40" w:type="dxa"/>
            </w:tcMar>
            <w:vAlign w:val="center"/>
          </w:tcPr>
          <w:p w:rsidRPr="009428BC" w:rsidR="009428BC" w:rsidP="2AA33163" w:rsidRDefault="2AA33163" w14:paraId="7E177EE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03C3</w:t>
            </w:r>
          </w:p>
        </w:tc>
        <w:tc>
          <w:tcPr>
            <w:tcW w:w="1350" w:type="dxa"/>
            <w:tcMar>
              <w:top w:w="40" w:type="dxa"/>
              <w:left w:w="40" w:type="dxa"/>
              <w:bottom w:w="40" w:type="dxa"/>
              <w:right w:w="40" w:type="dxa"/>
            </w:tcMar>
            <w:vAlign w:val="center"/>
          </w:tcPr>
          <w:p w:rsidRPr="009428BC" w:rsidR="009428BC" w:rsidP="0C91F0A6" w:rsidRDefault="0C91F0A6" w14:paraId="6DDECBBC"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Sigma</w:t>
            </w:r>
          </w:p>
        </w:tc>
        <w:tc>
          <w:tcPr>
            <w:tcW w:w="1260" w:type="dxa"/>
            <w:tcMar>
              <w:top w:w="40" w:type="dxa"/>
              <w:left w:w="40" w:type="dxa"/>
              <w:bottom w:w="40" w:type="dxa"/>
              <w:right w:w="40" w:type="dxa"/>
            </w:tcMar>
            <w:vAlign w:val="center"/>
          </w:tcPr>
          <w:p w:rsidRPr="009428BC" w:rsidR="009428BC" w:rsidP="0C91F0A6" w:rsidRDefault="0C91F0A6" w14:paraId="2922B751"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2778D4BB"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D.9.2.5.)</w:t>
            </w:r>
          </w:p>
        </w:tc>
      </w:tr>
      <w:tr w:rsidRPr="009428BC" w:rsidR="00922546" w:rsidTr="00065811" w14:paraId="42FB790C" w14:textId="77777777">
        <w:trPr>
          <w:cantSplit/>
        </w:trPr>
        <w:tc>
          <w:tcPr>
            <w:tcW w:w="955" w:type="dxa"/>
            <w:tcMar>
              <w:top w:w="40" w:type="dxa"/>
              <w:left w:w="40" w:type="dxa"/>
              <w:bottom w:w="40" w:type="dxa"/>
              <w:right w:w="40" w:type="dxa"/>
            </w:tcMar>
            <w:vAlign w:val="center"/>
          </w:tcPr>
          <w:p w:rsidRPr="009428BC" w:rsidR="00F20DA7" w:rsidP="0C91F0A6" w:rsidRDefault="0C91F0A6" w14:paraId="21D123C9"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Gamma</w:t>
            </w:r>
          </w:p>
        </w:tc>
        <w:tc>
          <w:tcPr>
            <w:tcW w:w="990" w:type="dxa"/>
            <w:tcMar>
              <w:top w:w="40" w:type="dxa"/>
              <w:left w:w="40" w:type="dxa"/>
              <w:bottom w:w="40" w:type="dxa"/>
              <w:right w:w="40" w:type="dxa"/>
            </w:tcMar>
            <w:vAlign w:val="center"/>
          </w:tcPr>
          <w:p w:rsidRPr="009428BC" w:rsidR="00F20DA7" w:rsidP="2AA33163" w:rsidRDefault="2AA33163" w14:paraId="66C252C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0263</w:t>
            </w:r>
          </w:p>
        </w:tc>
        <w:tc>
          <w:tcPr>
            <w:tcW w:w="900" w:type="dxa"/>
            <w:tcMar>
              <w:top w:w="40" w:type="dxa"/>
              <w:left w:w="40" w:type="dxa"/>
              <w:bottom w:w="40" w:type="dxa"/>
              <w:right w:w="40" w:type="dxa"/>
            </w:tcMar>
            <w:vAlign w:val="center"/>
          </w:tcPr>
          <w:p w:rsidRPr="009428BC" w:rsidR="00F20DA7" w:rsidP="0C91F0A6" w:rsidRDefault="0C91F0A6" w14:paraId="685E3DDC" w14:textId="67D10062">
            <w:pPr>
              <w:pStyle w:val="Instruction"/>
              <w:jc w:val="center"/>
              <w:rPr>
                <w:rFonts w:eastAsiaTheme="minorEastAsia" w:cstheme="minorBidi"/>
                <w:color w:val="auto"/>
                <w:sz w:val="24"/>
                <w:szCs w:val="24"/>
              </w:rPr>
            </w:pPr>
            <w:r w:rsidRPr="0C91F0A6">
              <w:rPr>
                <w:rFonts w:eastAsiaTheme="minorEastAsia" w:cstheme="minorBidi"/>
                <w:color w:val="auto"/>
                <w:sz w:val="24"/>
                <w:szCs w:val="24"/>
              </w:rPr>
              <w:t>ɣ</w:t>
            </w:r>
          </w:p>
        </w:tc>
        <w:tc>
          <w:tcPr>
            <w:tcW w:w="990" w:type="dxa"/>
            <w:tcMar>
              <w:top w:w="40" w:type="dxa"/>
              <w:left w:w="40" w:type="dxa"/>
              <w:bottom w:w="40" w:type="dxa"/>
              <w:right w:w="40" w:type="dxa"/>
            </w:tcMar>
            <w:vAlign w:val="center"/>
          </w:tcPr>
          <w:p w:rsidRPr="009428BC" w:rsidR="00F20DA7" w:rsidP="2AA33163" w:rsidRDefault="2AA33163" w14:paraId="49F76F9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F20DA7" w:rsidP="2AA33163" w:rsidRDefault="2AA33163" w14:paraId="0DB23D72"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γ</w:t>
            </w:r>
          </w:p>
        </w:tc>
        <w:tc>
          <w:tcPr>
            <w:tcW w:w="960" w:type="dxa"/>
            <w:tcMar>
              <w:top w:w="40" w:type="dxa"/>
              <w:left w:w="40" w:type="dxa"/>
              <w:bottom w:w="40" w:type="dxa"/>
              <w:right w:w="40" w:type="dxa"/>
            </w:tcMar>
            <w:vAlign w:val="center"/>
          </w:tcPr>
          <w:p w:rsidRPr="009428BC" w:rsidR="00F20DA7" w:rsidP="2AA33163" w:rsidRDefault="2AA33163" w14:paraId="118E4E0D"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03B3</w:t>
            </w:r>
          </w:p>
        </w:tc>
        <w:tc>
          <w:tcPr>
            <w:tcW w:w="1350" w:type="dxa"/>
            <w:tcMar>
              <w:top w:w="40" w:type="dxa"/>
              <w:left w:w="40" w:type="dxa"/>
              <w:bottom w:w="40" w:type="dxa"/>
              <w:right w:w="40" w:type="dxa"/>
            </w:tcMar>
            <w:vAlign w:val="center"/>
          </w:tcPr>
          <w:p w:rsidRPr="009428BC" w:rsidR="00F20DA7" w:rsidP="0C91F0A6" w:rsidRDefault="0C91F0A6" w14:paraId="15E3BE06"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Gamma</w:t>
            </w:r>
          </w:p>
        </w:tc>
        <w:tc>
          <w:tcPr>
            <w:tcW w:w="1260" w:type="dxa"/>
            <w:tcMar>
              <w:top w:w="40" w:type="dxa"/>
              <w:left w:w="40" w:type="dxa"/>
              <w:bottom w:w="40" w:type="dxa"/>
              <w:right w:w="40" w:type="dxa"/>
            </w:tcMar>
            <w:vAlign w:val="center"/>
          </w:tcPr>
          <w:p w:rsidRPr="009428BC" w:rsidR="00F20DA7" w:rsidP="0C91F0A6" w:rsidRDefault="0C91F0A6" w14:paraId="249E120E"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F20DA7" w:rsidP="0C91F0A6" w:rsidRDefault="0C91F0A6" w14:paraId="1E8D7B03"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(D.9.2.6)</w:t>
            </w:r>
          </w:p>
        </w:tc>
      </w:tr>
      <w:tr w:rsidRPr="009428BC" w:rsidR="00922546" w:rsidTr="00065811" w14:paraId="0B5F0A9A" w14:textId="77777777">
        <w:trPr>
          <w:cantSplit/>
        </w:trPr>
        <w:tc>
          <w:tcPr>
            <w:tcW w:w="955" w:type="dxa"/>
            <w:tcMar>
              <w:top w:w="40" w:type="dxa"/>
              <w:left w:w="40" w:type="dxa"/>
              <w:bottom w:w="40" w:type="dxa"/>
              <w:right w:w="40" w:type="dxa"/>
            </w:tcMar>
            <w:vAlign w:val="center"/>
          </w:tcPr>
          <w:p w:rsidRPr="009428BC" w:rsidR="009428BC" w:rsidP="0C91F0A6" w:rsidRDefault="0C91F0A6" w14:paraId="4505935D"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V with Hook</w:t>
            </w:r>
          </w:p>
        </w:tc>
        <w:tc>
          <w:tcPr>
            <w:tcW w:w="990" w:type="dxa"/>
            <w:tcMar>
              <w:top w:w="40" w:type="dxa"/>
              <w:left w:w="40" w:type="dxa"/>
              <w:bottom w:w="40" w:type="dxa"/>
              <w:right w:w="40" w:type="dxa"/>
            </w:tcMar>
            <w:vAlign w:val="center"/>
          </w:tcPr>
          <w:p w:rsidRPr="009428BC" w:rsidR="009428BC" w:rsidP="2AA33163" w:rsidRDefault="2AA33163" w14:paraId="25890B1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028B</w:t>
            </w:r>
          </w:p>
        </w:tc>
        <w:tc>
          <w:tcPr>
            <w:tcW w:w="900" w:type="dxa"/>
            <w:tcMar>
              <w:top w:w="40" w:type="dxa"/>
              <w:left w:w="40" w:type="dxa"/>
              <w:bottom w:w="40" w:type="dxa"/>
              <w:right w:w="40" w:type="dxa"/>
            </w:tcMar>
            <w:vAlign w:val="center"/>
          </w:tcPr>
          <w:p w:rsidRPr="009428BC" w:rsidR="009428BC" w:rsidP="2AA33163" w:rsidRDefault="2AA33163" w14:paraId="439DEFB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ʋ</w:t>
            </w:r>
          </w:p>
        </w:tc>
        <w:tc>
          <w:tcPr>
            <w:tcW w:w="990" w:type="dxa"/>
            <w:tcMar>
              <w:top w:w="40" w:type="dxa"/>
              <w:left w:w="40" w:type="dxa"/>
              <w:bottom w:w="40" w:type="dxa"/>
              <w:right w:w="40" w:type="dxa"/>
            </w:tcMar>
            <w:vAlign w:val="center"/>
          </w:tcPr>
          <w:p w:rsidRPr="009428BC" w:rsidR="009428BC" w:rsidP="2AA33163" w:rsidRDefault="2AA33163" w14:paraId="5524A04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w:t>
            </w:r>
          </w:p>
        </w:tc>
        <w:tc>
          <w:tcPr>
            <w:tcW w:w="840" w:type="dxa"/>
            <w:tcMar>
              <w:top w:w="40" w:type="dxa"/>
              <w:left w:w="40" w:type="dxa"/>
              <w:bottom w:w="40" w:type="dxa"/>
              <w:right w:w="40" w:type="dxa"/>
            </w:tcMar>
            <w:vAlign w:val="center"/>
          </w:tcPr>
          <w:p w:rsidRPr="009428BC" w:rsidR="009428BC" w:rsidP="2AA33163" w:rsidRDefault="2AA33163" w14:paraId="5973854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υ</w:t>
            </w:r>
          </w:p>
        </w:tc>
        <w:tc>
          <w:tcPr>
            <w:tcW w:w="960" w:type="dxa"/>
            <w:tcMar>
              <w:top w:w="40" w:type="dxa"/>
              <w:left w:w="40" w:type="dxa"/>
              <w:bottom w:w="40" w:type="dxa"/>
              <w:right w:w="40" w:type="dxa"/>
            </w:tcMar>
            <w:vAlign w:val="center"/>
          </w:tcPr>
          <w:p w:rsidRPr="009428BC" w:rsidR="009428BC" w:rsidP="2AA33163" w:rsidRDefault="2AA33163" w14:paraId="72B60C3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03C5</w:t>
            </w:r>
          </w:p>
        </w:tc>
        <w:tc>
          <w:tcPr>
            <w:tcW w:w="1350" w:type="dxa"/>
            <w:tcMar>
              <w:top w:w="40" w:type="dxa"/>
              <w:left w:w="40" w:type="dxa"/>
              <w:bottom w:w="40" w:type="dxa"/>
              <w:right w:w="40" w:type="dxa"/>
            </w:tcMar>
            <w:vAlign w:val="center"/>
          </w:tcPr>
          <w:p w:rsidRPr="009428BC" w:rsidR="009428BC" w:rsidP="0C91F0A6" w:rsidRDefault="0C91F0A6" w14:paraId="450E3825" w14:textId="77777777">
            <w:pPr>
              <w:rPr>
                <w:rFonts w:asciiTheme="minorHAnsi" w:hAnsiTheme="minorHAnsi" w:eastAsiaTheme="minorEastAsia" w:cstheme="minorBidi"/>
              </w:rPr>
            </w:pPr>
            <w:r w:rsidRPr="0C91F0A6">
              <w:rPr>
                <w:rFonts w:asciiTheme="minorHAnsi" w:hAnsiTheme="minorHAnsi" w:eastAsiaTheme="minorEastAsia" w:cstheme="minorBidi"/>
              </w:rPr>
              <w:t>Greek Small Letter Upsilon</w:t>
            </w:r>
          </w:p>
        </w:tc>
        <w:tc>
          <w:tcPr>
            <w:tcW w:w="1260" w:type="dxa"/>
            <w:tcMar>
              <w:top w:w="40" w:type="dxa"/>
              <w:left w:w="40" w:type="dxa"/>
              <w:bottom w:w="40" w:type="dxa"/>
              <w:right w:w="40" w:type="dxa"/>
            </w:tcMar>
            <w:vAlign w:val="center"/>
          </w:tcPr>
          <w:p w:rsidRPr="009428BC" w:rsidR="009428BC" w:rsidP="0C91F0A6" w:rsidRDefault="0C91F0A6" w14:paraId="07832807"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op w:w="40" w:type="dxa"/>
              <w:left w:w="40" w:type="dxa"/>
              <w:bottom w:w="40" w:type="dxa"/>
              <w:right w:w="40" w:type="dxa"/>
            </w:tcMar>
            <w:vAlign w:val="center"/>
          </w:tcPr>
          <w:p w:rsidRPr="009428BC" w:rsidR="009428BC" w:rsidP="0C91F0A6" w:rsidRDefault="0C91F0A6" w14:paraId="0CEA989A"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 (Appendix D.9.2.3)</w:t>
            </w:r>
          </w:p>
        </w:tc>
      </w:tr>
    </w:tbl>
    <w:p w:rsidRPr="009428BC" w:rsidR="009428BC" w:rsidP="0C91F0A6" w:rsidRDefault="009428BC" w14:paraId="2AC57CB0" w14:textId="70EEB388">
      <w:pPr>
        <w:rPr>
          <w:rFonts w:asciiTheme="minorHAnsi" w:hAnsiTheme="minorHAnsi" w:eastAsiaTheme="minorEastAsia" w:cstheme="minorBidi"/>
        </w:rPr>
      </w:pPr>
    </w:p>
    <w:p w:rsidR="009428BC" w:rsidP="2AA33163" w:rsidRDefault="009428BC" w14:paraId="3D404BC9" w14:textId="195CF9EC">
      <w:pPr>
        <w:rPr>
          <w:rFonts w:asciiTheme="minorHAnsi" w:hAnsiTheme="minorHAnsi" w:eastAsiaTheme="minorEastAsia" w:cstheme="minorBidi"/>
        </w:rPr>
      </w:pPr>
    </w:p>
    <w:p w:rsidR="009428BC" w:rsidP="009428BC" w:rsidRDefault="2AA33163" w14:paraId="1D16391F" w14:textId="77777777">
      <w:pPr>
        <w:pStyle w:val="Heading1"/>
        <w:numPr>
          <w:ilvl w:val="3"/>
          <w:numId w:val="8"/>
        </w:numPr>
      </w:pPr>
      <w:bookmarkStart w:name="_Toc66923182" w:id="538"/>
      <w:r>
        <w:t>Generic Glyphs</w:t>
      </w:r>
      <w:bookmarkEnd w:id="538"/>
    </w:p>
    <w:p w:rsidR="009428BC" w:rsidP="009428BC" w:rsidRDefault="009428BC" w14:paraId="61319B8A" w14:textId="77777777"/>
    <w:p w:rsidRPr="009428BC" w:rsidR="009428BC" w:rsidP="0C91F0A6" w:rsidRDefault="0C91F0A6" w14:paraId="5137909D" w14:textId="77777777">
      <w:pPr>
        <w:rPr>
          <w:rFonts w:asciiTheme="minorHAnsi" w:hAnsiTheme="minorHAnsi" w:eastAsiaTheme="minorEastAsia" w:cstheme="minorBidi"/>
        </w:rPr>
      </w:pPr>
      <w:r w:rsidRPr="0C91F0A6">
        <w:rPr>
          <w:rFonts w:asciiTheme="minorHAnsi" w:hAnsiTheme="minorHAnsi" w:eastAsiaTheme="minorEastAsia" w:cstheme="minorBidi"/>
        </w:rPr>
        <w:t>In MSR, the Integration Panel highlights the risk of “a number of homoglyphs of code points that cross scripts”, providing examples of “circle glyph” from seven scripts (See Appendix D.7):</w:t>
      </w:r>
    </w:p>
    <w:p w:rsidRPr="009428BC" w:rsidR="009428BC" w:rsidP="0C91F0A6" w:rsidRDefault="009428BC" w14:paraId="31A560F4" w14:textId="77777777">
      <w:pPr>
        <w:rPr>
          <w:rFonts w:asciiTheme="minorHAnsi" w:hAnsiTheme="minorHAnsi" w:eastAsiaTheme="minorEastAsia" w:cstheme="minorBidi"/>
        </w:rPr>
      </w:pPr>
    </w:p>
    <w:p w:rsidRPr="009428BC" w:rsidR="009428BC" w:rsidP="0C91F0A6" w:rsidRDefault="2AA33163" w14:paraId="5FB6CF4D" w14:textId="17148C26">
      <w:pPr>
        <w:rPr>
          <w:rFonts w:asciiTheme="minorHAnsi" w:hAnsiTheme="minorHAnsi" w:eastAsiaTheme="minorEastAsia" w:cstheme="minorBidi"/>
        </w:rPr>
      </w:pPr>
      <w:r w:rsidRPr="2AA33163">
        <w:rPr>
          <w:rFonts w:asciiTheme="minorHAnsi" w:hAnsiTheme="minorHAnsi" w:eastAsiaTheme="minorEastAsia" w:cstheme="minorBidi"/>
        </w:rPr>
        <w:t>“Because simple glyph shapes like this give effectively no hint of script identity, the IP encourages Generation Panels to consider cross-script variants in such cases even for otherwise unrelated scripts. Among related scripts, there may be pairs of code points that are identical or nearly identical despite having more complex shapes. Where these can be used to form a label that is a homograph of a label in another script, they should be investigated for variant status.” [MSR, page 22-23]</w:t>
      </w:r>
    </w:p>
    <w:p w:rsidRPr="009428BC" w:rsidR="009428BC" w:rsidP="0C91F0A6" w:rsidRDefault="009428BC" w14:paraId="70DF735C" w14:textId="77777777">
      <w:pPr>
        <w:rPr>
          <w:rFonts w:asciiTheme="minorHAnsi" w:hAnsiTheme="minorHAnsi" w:eastAsiaTheme="minorEastAsia" w:cstheme="minorBidi"/>
        </w:rPr>
      </w:pPr>
    </w:p>
    <w:p w:rsidRPr="009428BC" w:rsidR="009428BC" w:rsidP="0C91F0A6" w:rsidRDefault="009428BC" w14:paraId="064DE22C" w14:textId="77777777">
      <w:pPr>
        <w:rPr>
          <w:rFonts w:asciiTheme="minorHAnsi" w:hAnsiTheme="minorHAnsi" w:eastAsiaTheme="minorEastAsia" w:cstheme="minorBidi"/>
        </w:rPr>
      </w:pPr>
      <w:r w:rsidRPr="0C91F0A6">
        <w:rPr>
          <w:rFonts w:asciiTheme="minorHAnsi" w:hAnsiTheme="minorHAnsi" w:eastAsiaTheme="minorEastAsia" w:cstheme="minorBidi"/>
        </w:rPr>
        <w:t>Most scripts have used similar graphic elements to distinguish basic letter shapes. Accordingly, there are a few shapes which are sufficiently generic that they occur in both related and unrelated scripts</w:t>
      </w:r>
      <w:r w:rsidRPr="0C91F0A6">
        <w:rPr>
          <w:rFonts w:asciiTheme="minorHAnsi" w:hAnsiTheme="minorHAnsi" w:eastAsiaTheme="minorEastAsia" w:cstheme="minorBidi"/>
          <w:vertAlign w:val="superscript"/>
        </w:rPr>
        <w:footnoteReference w:id="8"/>
      </w:r>
      <w:r w:rsidRPr="0C91F0A6">
        <w:rPr>
          <w:rFonts w:asciiTheme="minorHAnsi" w:hAnsiTheme="minorHAnsi" w:eastAsiaTheme="minorEastAsia" w:cstheme="minorBidi"/>
        </w:rPr>
        <w:t>, such as the “circle glyph” referenced by IP. For Latin script, in addition to a circle shape (Latin Small Letter O 006F) this includes a single vertical straight line (Latin Small Letter L 006C and Latin Small Letter Dotless I 0131) or a crescent (Latin Small Letter C 0053 and Latin Small Letter Open O 0254). While these examples are independent code points in Latin script, in other scripts they may occur as combining mark code points.</w:t>
      </w:r>
    </w:p>
    <w:p w:rsidRPr="009428BC" w:rsidR="009428BC" w:rsidP="0C91F0A6" w:rsidRDefault="009428BC" w14:paraId="3A413BF6" w14:textId="77777777">
      <w:pPr>
        <w:rPr>
          <w:rFonts w:asciiTheme="minorHAnsi" w:hAnsiTheme="minorHAnsi" w:eastAsiaTheme="minorEastAsia" w:cstheme="minorBidi"/>
        </w:rPr>
      </w:pPr>
    </w:p>
    <w:p w:rsidRPr="009428BC" w:rsidR="009428BC" w:rsidP="0C91F0A6" w:rsidRDefault="0C91F0A6" w14:paraId="0F88D3B9" w14:textId="28CCDBE5">
      <w:pPr>
        <w:rPr>
          <w:rFonts w:asciiTheme="minorHAnsi" w:hAnsiTheme="minorHAnsi" w:eastAsiaTheme="minorEastAsia" w:cstheme="minorBidi"/>
        </w:rPr>
      </w:pPr>
      <w:r w:rsidRPr="0C91F0A6">
        <w:rPr>
          <w:rFonts w:asciiTheme="minorHAnsi" w:hAnsiTheme="minorHAnsi" w:eastAsiaTheme="minorEastAsia" w:cstheme="minorBidi"/>
        </w:rPr>
        <w:t xml:space="preserve">Latin GP has identified the following variant relationships based on an analysis of generic glyphs of scripts included in [MSR].  (Note that generic glyphs which were already included above for </w:t>
      </w:r>
      <w:r w:rsidRPr="0C91F0A6">
        <w:rPr>
          <w:rFonts w:asciiTheme="minorHAnsi" w:hAnsiTheme="minorHAnsi" w:eastAsiaTheme="minorEastAsia" w:cstheme="minorBidi"/>
        </w:rPr>
        <w:lastRenderedPageBreak/>
        <w:t>Armenian, Cyrillic, and Greek are not listed again here.)   All shortlisted variant candidates which were found to be merely Confusables are presented in Appendix E.</w:t>
      </w:r>
    </w:p>
    <w:p w:rsidRPr="009428BC" w:rsidR="009428BC" w:rsidP="0C91F0A6" w:rsidRDefault="009428BC" w14:paraId="33D28B4B" w14:textId="77777777">
      <w:pPr>
        <w:rPr>
          <w:rFonts w:asciiTheme="minorHAnsi" w:hAnsiTheme="minorHAnsi" w:eastAsiaTheme="minorEastAsia" w:cstheme="minorBidi"/>
        </w:rPr>
      </w:pPr>
    </w:p>
    <w:tbl>
      <w:tblPr>
        <w:tblStyle w:val="TableGrid"/>
        <w:tblW w:w="10440" w:type="dxa"/>
        <w:tblInd w:w="-185" w:type="dxa"/>
        <w:tblLayout w:type="fixed"/>
        <w:tblLook w:val="06A0" w:firstRow="1" w:lastRow="0" w:firstColumn="1" w:lastColumn="0" w:noHBand="1" w:noVBand="1"/>
      </w:tblPr>
      <w:tblGrid>
        <w:gridCol w:w="1080"/>
        <w:gridCol w:w="900"/>
        <w:gridCol w:w="900"/>
        <w:gridCol w:w="1080"/>
        <w:gridCol w:w="900"/>
        <w:gridCol w:w="990"/>
        <w:gridCol w:w="1350"/>
        <w:gridCol w:w="1170"/>
        <w:gridCol w:w="2070"/>
      </w:tblGrid>
      <w:tr w:rsidRPr="009428BC" w:rsidR="009428BC" w:rsidTr="0D13F670" w14:paraId="573E5048" w14:textId="77777777">
        <w:tc>
          <w:tcPr>
            <w:tcW w:w="1080" w:type="dxa"/>
            <w:tcMar/>
          </w:tcPr>
          <w:p w:rsidRPr="009428BC" w:rsidR="009428BC" w:rsidP="0C91F0A6" w:rsidRDefault="0C91F0A6" w14:paraId="2492DED8" w14:textId="77777777">
            <w:pPr>
              <w:rPr>
                <w:rFonts w:asciiTheme="minorHAnsi" w:hAnsiTheme="minorHAnsi" w:eastAsiaTheme="minorEastAsia" w:cstheme="minorBidi"/>
              </w:rPr>
            </w:pPr>
            <w:r w:rsidRPr="0C91F0A6">
              <w:rPr>
                <w:rFonts w:asciiTheme="minorHAnsi" w:hAnsiTheme="minorHAnsi" w:eastAsiaTheme="minorEastAsia" w:cstheme="minorBidi"/>
              </w:rPr>
              <w:t>Source Unicode Name</w:t>
            </w:r>
          </w:p>
        </w:tc>
        <w:tc>
          <w:tcPr>
            <w:tcW w:w="900" w:type="dxa"/>
            <w:tcMar/>
          </w:tcPr>
          <w:p w:rsidRPr="009428BC" w:rsidR="009428BC" w:rsidP="0C91F0A6" w:rsidRDefault="0C91F0A6" w14:paraId="1F812231"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Code Point</w:t>
            </w:r>
          </w:p>
        </w:tc>
        <w:tc>
          <w:tcPr>
            <w:tcW w:w="900" w:type="dxa"/>
            <w:tcMar/>
          </w:tcPr>
          <w:p w:rsidRPr="009428BC" w:rsidR="009428BC" w:rsidP="0C91F0A6" w:rsidRDefault="0C91F0A6" w14:paraId="60B865F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Source Glyph</w:t>
            </w:r>
          </w:p>
        </w:tc>
        <w:tc>
          <w:tcPr>
            <w:tcW w:w="1080" w:type="dxa"/>
            <w:tcMar/>
          </w:tcPr>
          <w:p w:rsidRPr="009428BC" w:rsidR="009428BC" w:rsidP="0C91F0A6" w:rsidRDefault="005253A8" w14:paraId="37EFA3E3" w14:textId="32133A47">
            <w:pPr>
              <w:jc w:val="center"/>
              <w:rPr>
                <w:rFonts w:asciiTheme="minorHAnsi" w:hAnsiTheme="minorHAnsi" w:eastAsiaTheme="minorEastAsia" w:cstheme="minorBidi"/>
              </w:rPr>
            </w:pPr>
            <w:r>
              <w:rPr>
                <w:rFonts w:asciiTheme="minorHAnsi" w:hAnsiTheme="minorHAnsi" w:eastAsiaTheme="minorEastAsia" w:cstheme="minorBidi"/>
              </w:rPr>
              <w:t>Mapping</w:t>
            </w:r>
          </w:p>
        </w:tc>
        <w:tc>
          <w:tcPr>
            <w:tcW w:w="900" w:type="dxa"/>
            <w:tcMar/>
          </w:tcPr>
          <w:p w:rsidRPr="009428BC" w:rsidR="009428BC" w:rsidP="0C91F0A6" w:rsidRDefault="0C91F0A6" w14:paraId="33C4C17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Glyph</w:t>
            </w:r>
          </w:p>
        </w:tc>
        <w:tc>
          <w:tcPr>
            <w:tcW w:w="990" w:type="dxa"/>
            <w:tcMar/>
          </w:tcPr>
          <w:p w:rsidRPr="009428BC" w:rsidR="009428BC" w:rsidP="0C91F0A6" w:rsidRDefault="0C91F0A6" w14:paraId="691FFFE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Target Code Point</w:t>
            </w:r>
          </w:p>
        </w:tc>
        <w:tc>
          <w:tcPr>
            <w:tcW w:w="1350" w:type="dxa"/>
            <w:tcMar/>
          </w:tcPr>
          <w:p w:rsidRPr="009428BC" w:rsidR="009428BC" w:rsidP="0C91F0A6" w:rsidRDefault="0C91F0A6" w14:paraId="6B0D0DF4" w14:textId="77777777">
            <w:pPr>
              <w:rPr>
                <w:rFonts w:asciiTheme="minorHAnsi" w:hAnsiTheme="minorHAnsi" w:eastAsiaTheme="minorEastAsia" w:cstheme="minorBidi"/>
              </w:rPr>
            </w:pPr>
            <w:r w:rsidRPr="0C91F0A6">
              <w:rPr>
                <w:rFonts w:asciiTheme="minorHAnsi" w:hAnsiTheme="minorHAnsi" w:eastAsiaTheme="minorEastAsia" w:cstheme="minorBidi"/>
              </w:rPr>
              <w:t>Target Unicode Name</w:t>
            </w:r>
          </w:p>
        </w:tc>
        <w:tc>
          <w:tcPr>
            <w:tcW w:w="1170" w:type="dxa"/>
            <w:tcMar/>
          </w:tcPr>
          <w:p w:rsidRPr="009428BC" w:rsidR="009428BC" w:rsidP="0C91F0A6" w:rsidRDefault="005253A8" w14:paraId="6C211E05" w14:textId="24A4CCAF">
            <w:pPr>
              <w:rPr>
                <w:rFonts w:asciiTheme="minorHAnsi" w:hAnsiTheme="minorHAnsi" w:eastAsiaTheme="minorEastAsia" w:cstheme="minorBidi"/>
              </w:rPr>
            </w:pPr>
            <w:r>
              <w:rPr>
                <w:rFonts w:asciiTheme="minorHAnsi" w:hAnsiTheme="minorHAnsi" w:eastAsiaTheme="minorEastAsia" w:cstheme="minorBidi"/>
              </w:rPr>
              <w:t>Type</w:t>
            </w:r>
          </w:p>
        </w:tc>
        <w:tc>
          <w:tcPr>
            <w:tcW w:w="2070" w:type="dxa"/>
            <w:tcMar/>
          </w:tcPr>
          <w:p w:rsidRPr="009428BC" w:rsidR="009428BC" w:rsidP="0C91F0A6" w:rsidRDefault="0C91F0A6" w14:paraId="05ADB7EE" w14:textId="77777777">
            <w:pPr>
              <w:rPr>
                <w:rFonts w:asciiTheme="minorHAnsi" w:hAnsiTheme="minorHAnsi" w:eastAsiaTheme="minorEastAsia" w:cstheme="minorBidi"/>
              </w:rPr>
            </w:pPr>
            <w:r w:rsidRPr="0C91F0A6">
              <w:rPr>
                <w:rFonts w:asciiTheme="minorHAnsi" w:hAnsiTheme="minorHAnsi" w:eastAsiaTheme="minorEastAsia" w:cstheme="minorBidi"/>
              </w:rPr>
              <w:t>Rationale</w:t>
            </w:r>
          </w:p>
        </w:tc>
      </w:tr>
      <w:tr w:rsidRPr="009428BC" w:rsidR="009428BC" w:rsidTr="0D13F670" w14:paraId="5CF9DEFD" w14:textId="77777777">
        <w:tc>
          <w:tcPr>
            <w:tcW w:w="1080" w:type="dxa"/>
            <w:tcMar/>
          </w:tcPr>
          <w:p w:rsidRPr="009428BC" w:rsidR="009428BC" w:rsidP="0C91F0A6" w:rsidRDefault="0C91F0A6" w14:paraId="5238DB34"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Dotless I</w:t>
            </w:r>
          </w:p>
        </w:tc>
        <w:tc>
          <w:tcPr>
            <w:tcW w:w="900" w:type="dxa"/>
            <w:tcMar/>
            <w:vAlign w:val="center"/>
          </w:tcPr>
          <w:p w:rsidRPr="009428BC" w:rsidR="009428BC" w:rsidP="0C91F0A6" w:rsidRDefault="0C91F0A6" w14:paraId="4D3AB958"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0131</w:t>
            </w:r>
          </w:p>
        </w:tc>
        <w:tc>
          <w:tcPr>
            <w:tcW w:w="900" w:type="dxa"/>
            <w:tcMar/>
            <w:vAlign w:val="center"/>
          </w:tcPr>
          <w:p w:rsidRPr="009428BC" w:rsidR="009428BC" w:rsidP="0C91F0A6" w:rsidRDefault="0C91F0A6" w14:paraId="424354F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ı</w:t>
            </w:r>
          </w:p>
        </w:tc>
        <w:tc>
          <w:tcPr>
            <w:tcW w:w="1080" w:type="dxa"/>
            <w:tcMar/>
            <w:vAlign w:val="center"/>
          </w:tcPr>
          <w:p w:rsidRPr="009428BC" w:rsidR="009428BC" w:rsidP="0C91F0A6" w:rsidRDefault="0C91F0A6" w14:paraId="1126AFC0"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Mar/>
            <w:vAlign w:val="center"/>
          </w:tcPr>
          <w:p w:rsidRPr="009428BC" w:rsidR="009428BC" w:rsidP="0C91F0A6" w:rsidRDefault="0C91F0A6" w14:paraId="2C879E8B" w14:textId="77777777">
            <w:pPr>
              <w:jc w:val="center"/>
              <w:rPr>
                <w:rFonts w:asciiTheme="minorHAnsi" w:hAnsiTheme="minorHAnsi" w:eastAsiaTheme="minorEastAsia" w:cstheme="minorBidi"/>
                <w:rtl/>
                <w:lang w:bidi="th-TH"/>
              </w:rPr>
            </w:pPr>
            <w:r w:rsidRPr="0C91F0A6">
              <w:rPr>
                <w:rFonts w:asciiTheme="minorHAnsi" w:hAnsiTheme="minorHAnsi" w:eastAsiaTheme="minorEastAsia" w:cstheme="minorBidi"/>
                <w:rtl/>
                <w:lang w:bidi="th-TH"/>
              </w:rPr>
              <w:t>ו</w:t>
            </w:r>
          </w:p>
        </w:tc>
        <w:tc>
          <w:tcPr>
            <w:tcW w:w="990" w:type="dxa"/>
            <w:tcMar/>
            <w:vAlign w:val="center"/>
          </w:tcPr>
          <w:p w:rsidRPr="009428BC" w:rsidR="009428BC" w:rsidP="0C91F0A6" w:rsidRDefault="0C91F0A6" w14:paraId="4B0840F6"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05D5</w:t>
            </w:r>
          </w:p>
        </w:tc>
        <w:tc>
          <w:tcPr>
            <w:tcW w:w="1350" w:type="dxa"/>
            <w:tcMar/>
          </w:tcPr>
          <w:p w:rsidRPr="009428BC" w:rsidR="009428BC" w:rsidP="0C91F0A6" w:rsidRDefault="0C91F0A6" w14:paraId="784B2F84" w14:textId="77777777">
            <w:pPr>
              <w:rPr>
                <w:rFonts w:asciiTheme="minorHAnsi" w:hAnsiTheme="minorHAnsi" w:eastAsiaTheme="minorEastAsia" w:cstheme="minorBidi"/>
              </w:rPr>
            </w:pPr>
            <w:r w:rsidRPr="0C91F0A6">
              <w:rPr>
                <w:rFonts w:asciiTheme="minorHAnsi" w:hAnsiTheme="minorHAnsi" w:eastAsiaTheme="minorEastAsia" w:cstheme="minorBidi"/>
              </w:rPr>
              <w:t>Hebrew Letter Vav</w:t>
            </w:r>
          </w:p>
        </w:tc>
        <w:tc>
          <w:tcPr>
            <w:tcW w:w="1170" w:type="dxa"/>
            <w:tcMar/>
          </w:tcPr>
          <w:p w:rsidRPr="009428BC" w:rsidR="009428BC" w:rsidP="0C91F0A6" w:rsidRDefault="0C91F0A6" w14:paraId="12FD76F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cPr>
          <w:p w:rsidRPr="009428BC" w:rsidR="009428BC" w:rsidP="0C91F0A6" w:rsidRDefault="0C91F0A6" w14:paraId="27ABE9C6"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428BC" w:rsidTr="0D13F670" w14:paraId="5E046BDA" w14:textId="77777777">
        <w:tc>
          <w:tcPr>
            <w:tcW w:w="1080" w:type="dxa"/>
            <w:tcMar/>
          </w:tcPr>
          <w:p w:rsidRPr="009428BC" w:rsidR="009428BC" w:rsidP="0C91F0A6" w:rsidRDefault="0C91F0A6" w14:paraId="3E75956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w:t>
            </w:r>
          </w:p>
        </w:tc>
        <w:tc>
          <w:tcPr>
            <w:tcW w:w="900" w:type="dxa"/>
            <w:tcMar/>
            <w:vAlign w:val="center"/>
          </w:tcPr>
          <w:p w:rsidRPr="009428BC" w:rsidR="009428BC" w:rsidP="0C91F0A6" w:rsidRDefault="0C91F0A6" w14:paraId="5B482FF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006F</w:t>
            </w:r>
          </w:p>
        </w:tc>
        <w:tc>
          <w:tcPr>
            <w:tcW w:w="900" w:type="dxa"/>
            <w:tcMar/>
            <w:vAlign w:val="center"/>
          </w:tcPr>
          <w:p w:rsidRPr="009428BC" w:rsidR="009428BC" w:rsidP="0C91F0A6" w:rsidRDefault="0C91F0A6" w14:paraId="370D321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o</w:t>
            </w:r>
          </w:p>
        </w:tc>
        <w:tc>
          <w:tcPr>
            <w:tcW w:w="1080" w:type="dxa"/>
            <w:tcMar/>
            <w:vAlign w:val="center"/>
          </w:tcPr>
          <w:p w:rsidRPr="009428BC" w:rsidR="009428BC" w:rsidP="0C91F0A6" w:rsidRDefault="0C91F0A6" w14:paraId="1CF05EFC"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Mar/>
            <w:vAlign w:val="center"/>
          </w:tcPr>
          <w:p w:rsidRPr="009428BC" w:rsidR="009428BC" w:rsidP="0C91F0A6" w:rsidRDefault="0C91F0A6" w14:paraId="589A11F3" w14:textId="77777777">
            <w:pPr>
              <w:jc w:val="center"/>
              <w:rPr>
                <w:rFonts w:asciiTheme="minorHAnsi" w:hAnsiTheme="minorHAnsi" w:eastAsiaTheme="minorEastAsia" w:cstheme="minorBidi"/>
                <w:rtl/>
                <w:lang w:bidi="th-TH"/>
              </w:rPr>
            </w:pPr>
            <w:r w:rsidRPr="0C91F0A6">
              <w:rPr>
                <w:rFonts w:asciiTheme="minorHAnsi" w:hAnsiTheme="minorHAnsi" w:eastAsiaTheme="minorEastAsia" w:cstheme="minorBidi"/>
                <w:rtl/>
                <w:lang w:bidi="th-TH"/>
              </w:rPr>
              <w:t>ס</w:t>
            </w:r>
          </w:p>
        </w:tc>
        <w:tc>
          <w:tcPr>
            <w:tcW w:w="990" w:type="dxa"/>
            <w:tcMar/>
            <w:vAlign w:val="center"/>
          </w:tcPr>
          <w:p w:rsidRPr="009428BC" w:rsidR="009428BC" w:rsidP="0C91F0A6" w:rsidRDefault="0C91F0A6" w14:paraId="40938B0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05E1</w:t>
            </w:r>
          </w:p>
        </w:tc>
        <w:tc>
          <w:tcPr>
            <w:tcW w:w="1350" w:type="dxa"/>
            <w:tcMar/>
          </w:tcPr>
          <w:p w:rsidRPr="009428BC" w:rsidR="009428BC" w:rsidP="0C91F0A6" w:rsidRDefault="0C91F0A6" w14:paraId="6544FFD0"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Hebrew Letter Samekh </w:t>
            </w:r>
          </w:p>
        </w:tc>
        <w:tc>
          <w:tcPr>
            <w:tcW w:w="1170" w:type="dxa"/>
            <w:tcMar/>
          </w:tcPr>
          <w:p w:rsidRPr="009428BC" w:rsidR="009428BC" w:rsidP="0C91F0A6" w:rsidRDefault="0C91F0A6" w14:paraId="1D47B719"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cPr>
          <w:p w:rsidRPr="009428BC" w:rsidR="009428BC" w:rsidP="0C91F0A6" w:rsidRDefault="0C91F0A6" w14:paraId="1EDF94D7"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428BC" w:rsidTr="0D13F670" w14:paraId="754D8A84" w14:textId="77777777">
        <w:tc>
          <w:tcPr>
            <w:tcW w:w="1080" w:type="dxa"/>
            <w:tcMar/>
          </w:tcPr>
          <w:p w:rsidRPr="009428BC" w:rsidR="009428BC" w:rsidP="0C91F0A6" w:rsidRDefault="0C91F0A6" w14:paraId="03D1C98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w:t>
            </w:r>
          </w:p>
        </w:tc>
        <w:tc>
          <w:tcPr>
            <w:tcW w:w="900" w:type="dxa"/>
            <w:tcMar/>
            <w:vAlign w:val="center"/>
          </w:tcPr>
          <w:p w:rsidRPr="009428BC" w:rsidR="009428BC" w:rsidP="0C91F0A6" w:rsidRDefault="0C91F0A6" w14:paraId="3639216A"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006F</w:t>
            </w:r>
          </w:p>
        </w:tc>
        <w:tc>
          <w:tcPr>
            <w:tcW w:w="900" w:type="dxa"/>
            <w:tcMar/>
            <w:vAlign w:val="center"/>
          </w:tcPr>
          <w:p w:rsidRPr="009428BC" w:rsidR="009428BC" w:rsidP="0C91F0A6" w:rsidRDefault="0C91F0A6" w14:paraId="0029734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o</w:t>
            </w:r>
          </w:p>
        </w:tc>
        <w:tc>
          <w:tcPr>
            <w:tcW w:w="1080" w:type="dxa"/>
            <w:tcMar/>
            <w:vAlign w:val="center"/>
          </w:tcPr>
          <w:p w:rsidRPr="009428BC" w:rsidR="009428BC" w:rsidP="0C91F0A6" w:rsidRDefault="0C91F0A6" w14:paraId="47D1C67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Mar/>
            <w:vAlign w:val="center"/>
          </w:tcPr>
          <w:p w:rsidRPr="009428BC" w:rsidR="009428BC" w:rsidP="0C91F0A6" w:rsidRDefault="0C91F0A6" w14:paraId="4FFD7B8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ഠ</w:t>
            </w:r>
          </w:p>
        </w:tc>
        <w:tc>
          <w:tcPr>
            <w:tcW w:w="990" w:type="dxa"/>
            <w:tcMar/>
            <w:vAlign w:val="center"/>
          </w:tcPr>
          <w:p w:rsidRPr="009428BC" w:rsidR="009428BC" w:rsidP="0C91F0A6" w:rsidRDefault="0C91F0A6" w14:paraId="1A17A4DD"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0D20</w:t>
            </w:r>
          </w:p>
        </w:tc>
        <w:tc>
          <w:tcPr>
            <w:tcW w:w="1350" w:type="dxa"/>
            <w:tcMar/>
          </w:tcPr>
          <w:p w:rsidRPr="009428BC" w:rsidR="009428BC" w:rsidP="0C91F0A6" w:rsidRDefault="0C91F0A6" w14:paraId="6519D3D2" w14:textId="77777777">
            <w:pPr>
              <w:rPr>
                <w:rFonts w:asciiTheme="minorHAnsi" w:hAnsiTheme="minorHAnsi" w:eastAsiaTheme="minorEastAsia" w:cstheme="minorBidi"/>
              </w:rPr>
            </w:pPr>
            <w:r w:rsidRPr="0C91F0A6">
              <w:rPr>
                <w:rFonts w:asciiTheme="minorHAnsi" w:hAnsiTheme="minorHAnsi" w:eastAsiaTheme="minorEastAsia" w:cstheme="minorBidi"/>
              </w:rPr>
              <w:t>Malayalam Letter Ttha</w:t>
            </w:r>
          </w:p>
        </w:tc>
        <w:tc>
          <w:tcPr>
            <w:tcW w:w="1170" w:type="dxa"/>
            <w:tcMar/>
          </w:tcPr>
          <w:p w:rsidRPr="009428BC" w:rsidR="009428BC" w:rsidP="0C91F0A6" w:rsidRDefault="0C91F0A6" w14:paraId="664C6443"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cPr>
          <w:p w:rsidRPr="009428BC" w:rsidR="009428BC" w:rsidP="0C91F0A6" w:rsidRDefault="0C91F0A6" w14:paraId="371B499D"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428BC" w:rsidTr="0D13F670" w14:paraId="049ED07C" w14:textId="77777777">
        <w:tc>
          <w:tcPr>
            <w:tcW w:w="1080" w:type="dxa"/>
            <w:tcMar/>
          </w:tcPr>
          <w:p w:rsidRPr="009428BC" w:rsidR="009428BC" w:rsidP="0C91F0A6" w:rsidRDefault="0C91F0A6" w14:paraId="5920AAC8"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O</w:t>
            </w:r>
          </w:p>
        </w:tc>
        <w:tc>
          <w:tcPr>
            <w:tcW w:w="900" w:type="dxa"/>
            <w:tcMar/>
            <w:vAlign w:val="center"/>
          </w:tcPr>
          <w:p w:rsidRPr="009428BC" w:rsidR="009428BC" w:rsidP="0C91F0A6" w:rsidRDefault="0C91F0A6" w14:paraId="4879180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006F</w:t>
            </w:r>
          </w:p>
        </w:tc>
        <w:tc>
          <w:tcPr>
            <w:tcW w:w="900" w:type="dxa"/>
            <w:tcMar/>
            <w:vAlign w:val="center"/>
          </w:tcPr>
          <w:p w:rsidRPr="009428BC" w:rsidR="009428BC" w:rsidP="0C91F0A6" w:rsidRDefault="0C91F0A6" w14:paraId="1810C09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o</w:t>
            </w:r>
          </w:p>
        </w:tc>
        <w:tc>
          <w:tcPr>
            <w:tcW w:w="1080" w:type="dxa"/>
            <w:tcMar/>
            <w:vAlign w:val="center"/>
          </w:tcPr>
          <w:p w:rsidRPr="009428BC" w:rsidR="009428BC" w:rsidP="0C91F0A6" w:rsidRDefault="0C91F0A6" w14:paraId="16EB954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tc>
        <w:tc>
          <w:tcPr>
            <w:tcW w:w="900" w:type="dxa"/>
            <w:tcMar/>
            <w:vAlign w:val="center"/>
          </w:tcPr>
          <w:p w:rsidRPr="009428BC" w:rsidR="009428BC" w:rsidP="0C91F0A6" w:rsidRDefault="0C91F0A6" w14:paraId="7D59B64E"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ဝ</w:t>
            </w:r>
          </w:p>
        </w:tc>
        <w:tc>
          <w:tcPr>
            <w:tcW w:w="990" w:type="dxa"/>
            <w:tcMar/>
            <w:vAlign w:val="center"/>
          </w:tcPr>
          <w:p w:rsidRPr="009428BC" w:rsidR="009428BC" w:rsidP="0C91F0A6" w:rsidRDefault="0C91F0A6" w14:paraId="27C1EA95"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101D</w:t>
            </w:r>
          </w:p>
        </w:tc>
        <w:tc>
          <w:tcPr>
            <w:tcW w:w="1350" w:type="dxa"/>
            <w:tcMar/>
          </w:tcPr>
          <w:p w:rsidRPr="009428BC" w:rsidR="009428BC" w:rsidP="0C91F0A6" w:rsidRDefault="2AA33163" w14:paraId="2863B956" w14:textId="77777777">
            <w:pPr>
              <w:rPr>
                <w:rFonts w:asciiTheme="minorHAnsi" w:hAnsiTheme="minorHAnsi" w:eastAsiaTheme="minorEastAsia" w:cstheme="minorBidi"/>
              </w:rPr>
            </w:pPr>
            <w:r w:rsidRPr="2AA33163">
              <w:rPr>
                <w:rFonts w:asciiTheme="minorHAnsi" w:hAnsiTheme="minorHAnsi" w:eastAsiaTheme="minorEastAsia" w:cstheme="minorBidi"/>
              </w:rPr>
              <w:t>Myanmar Letter Wa</w:t>
            </w:r>
          </w:p>
        </w:tc>
        <w:tc>
          <w:tcPr>
            <w:tcW w:w="1170" w:type="dxa"/>
            <w:tcMar/>
          </w:tcPr>
          <w:p w:rsidRPr="009428BC" w:rsidR="009428BC" w:rsidP="0C91F0A6" w:rsidRDefault="0C91F0A6" w14:paraId="3AFE7012"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cPr>
          <w:p w:rsidRPr="009428BC" w:rsidR="009428BC" w:rsidP="0C91F0A6" w:rsidRDefault="0C91F0A6" w14:paraId="0F4D36CF"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Pr="009428BC" w:rsidR="009428BC" w:rsidTr="0D13F670" w14:paraId="7C834B99" w14:textId="77777777">
        <w:tc>
          <w:tcPr>
            <w:tcW w:w="1080" w:type="dxa"/>
            <w:tcMar/>
          </w:tcPr>
          <w:p w:rsidRPr="009428BC" w:rsidR="009428BC" w:rsidP="0C91F0A6" w:rsidRDefault="0C91F0A6" w14:paraId="0D138170" w14:textId="77777777">
            <w:pPr>
              <w:rPr>
                <w:rFonts w:asciiTheme="minorHAnsi" w:hAnsiTheme="minorHAnsi" w:eastAsiaTheme="minorEastAsia" w:cstheme="minorBidi"/>
              </w:rPr>
            </w:pPr>
            <w:r w:rsidRPr="0C91F0A6">
              <w:rPr>
                <w:rFonts w:asciiTheme="minorHAnsi" w:hAnsiTheme="minorHAnsi" w:eastAsiaTheme="minorEastAsia" w:cstheme="minorBidi"/>
              </w:rPr>
              <w:t>Latin Small Letter C</w:t>
            </w:r>
          </w:p>
        </w:tc>
        <w:tc>
          <w:tcPr>
            <w:tcW w:w="900" w:type="dxa"/>
            <w:tcMar/>
            <w:vAlign w:val="center"/>
          </w:tcPr>
          <w:p w:rsidRPr="009428BC" w:rsidR="009428BC" w:rsidP="0C91F0A6" w:rsidRDefault="0C91F0A6" w14:paraId="0DCF7793"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0063</w:t>
            </w:r>
          </w:p>
        </w:tc>
        <w:tc>
          <w:tcPr>
            <w:tcW w:w="900" w:type="dxa"/>
            <w:tcMar/>
            <w:vAlign w:val="center"/>
          </w:tcPr>
          <w:p w:rsidRPr="009428BC" w:rsidR="009428BC" w:rsidP="0C91F0A6" w:rsidRDefault="0C91F0A6" w14:paraId="33B28549"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c</w:t>
            </w:r>
          </w:p>
        </w:tc>
        <w:tc>
          <w:tcPr>
            <w:tcW w:w="1080" w:type="dxa"/>
            <w:tcMar/>
            <w:vAlign w:val="center"/>
          </w:tcPr>
          <w:p w:rsidRPr="009428BC" w:rsidR="009428BC" w:rsidP="0C91F0A6" w:rsidRDefault="0C91F0A6" w14:paraId="023A3632"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w:t>
            </w:r>
          </w:p>
          <w:p w:rsidRPr="009428BC" w:rsidR="009428BC" w:rsidP="0C91F0A6" w:rsidRDefault="009428BC" w14:paraId="41C6AC2A" w14:textId="77777777">
            <w:pPr>
              <w:jc w:val="center"/>
              <w:rPr>
                <w:rFonts w:asciiTheme="minorHAnsi" w:hAnsiTheme="minorHAnsi" w:eastAsiaTheme="minorEastAsia" w:cstheme="minorBidi"/>
              </w:rPr>
            </w:pPr>
          </w:p>
        </w:tc>
        <w:tc>
          <w:tcPr>
            <w:tcW w:w="900" w:type="dxa"/>
            <w:tcMar/>
            <w:vAlign w:val="center"/>
          </w:tcPr>
          <w:p w:rsidRPr="009428BC" w:rsidR="009428BC" w:rsidP="0C91F0A6" w:rsidRDefault="0C91F0A6" w14:paraId="2CC4305B"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င</w:t>
            </w:r>
          </w:p>
        </w:tc>
        <w:tc>
          <w:tcPr>
            <w:tcW w:w="990" w:type="dxa"/>
            <w:tcMar/>
            <w:vAlign w:val="center"/>
          </w:tcPr>
          <w:p w:rsidRPr="009428BC" w:rsidR="009428BC" w:rsidP="0C91F0A6" w:rsidRDefault="0C91F0A6" w14:paraId="3FB0C3BF" w14:textId="77777777">
            <w:pPr>
              <w:jc w:val="center"/>
              <w:rPr>
                <w:rFonts w:asciiTheme="minorHAnsi" w:hAnsiTheme="minorHAnsi" w:eastAsiaTheme="minorEastAsia" w:cstheme="minorBidi"/>
              </w:rPr>
            </w:pPr>
            <w:r w:rsidRPr="0C91F0A6">
              <w:rPr>
                <w:rFonts w:asciiTheme="minorHAnsi" w:hAnsiTheme="minorHAnsi" w:eastAsiaTheme="minorEastAsia" w:cstheme="minorBidi"/>
              </w:rPr>
              <w:t>1004</w:t>
            </w:r>
          </w:p>
        </w:tc>
        <w:tc>
          <w:tcPr>
            <w:tcW w:w="1350" w:type="dxa"/>
            <w:tcMar/>
          </w:tcPr>
          <w:p w:rsidRPr="009428BC" w:rsidR="009428BC" w:rsidP="0C91F0A6" w:rsidRDefault="0C91F0A6" w14:paraId="261C8EB3" w14:textId="77777777">
            <w:pPr>
              <w:rPr>
                <w:rFonts w:asciiTheme="minorHAnsi" w:hAnsiTheme="minorHAnsi" w:eastAsiaTheme="minorEastAsia" w:cstheme="minorBidi"/>
              </w:rPr>
            </w:pPr>
            <w:r w:rsidRPr="0C91F0A6">
              <w:rPr>
                <w:rFonts w:asciiTheme="minorHAnsi" w:hAnsiTheme="minorHAnsi" w:eastAsiaTheme="minorEastAsia" w:cstheme="minorBidi"/>
              </w:rPr>
              <w:t>Myanmar Letter Nga</w:t>
            </w:r>
          </w:p>
        </w:tc>
        <w:tc>
          <w:tcPr>
            <w:tcW w:w="1170" w:type="dxa"/>
            <w:tcMar/>
          </w:tcPr>
          <w:p w:rsidRPr="009428BC" w:rsidR="009428BC" w:rsidP="0C91F0A6" w:rsidRDefault="0C91F0A6" w14:paraId="4F2353D1" w14:textId="77777777">
            <w:pPr>
              <w:rPr>
                <w:rFonts w:asciiTheme="minorHAnsi" w:hAnsiTheme="minorHAnsi" w:eastAsiaTheme="minorEastAsia" w:cstheme="minorBidi"/>
              </w:rPr>
            </w:pPr>
            <w:r w:rsidRPr="0C91F0A6">
              <w:rPr>
                <w:rFonts w:asciiTheme="minorHAnsi" w:hAnsiTheme="minorHAnsi" w:eastAsiaTheme="minorEastAsia" w:cstheme="minorBidi"/>
              </w:rPr>
              <w:t>Blocked</w:t>
            </w:r>
          </w:p>
        </w:tc>
        <w:tc>
          <w:tcPr>
            <w:tcW w:w="2070" w:type="dxa"/>
            <w:tcMar/>
          </w:tcPr>
          <w:p w:rsidRPr="009428BC" w:rsidR="009428BC" w:rsidP="0C91F0A6" w:rsidRDefault="0C91F0A6" w14:paraId="66F6071F" w14:textId="77777777">
            <w:pPr>
              <w:rPr>
                <w:rFonts w:asciiTheme="minorHAnsi" w:hAnsiTheme="minorHAnsi" w:eastAsiaTheme="minorEastAsia" w:cstheme="minorBidi"/>
              </w:rPr>
            </w:pPr>
            <w:r w:rsidRPr="0C91F0A6">
              <w:rPr>
                <w:rFonts w:asciiTheme="minorHAnsi" w:hAnsiTheme="minorHAnsi" w:eastAsiaTheme="minorEastAsia" w:cstheme="minorBidi"/>
              </w:rPr>
              <w:t>Glyphs nearly identical due to font design</w:t>
            </w:r>
          </w:p>
        </w:tc>
      </w:tr>
      <w:tr w:rsidR="0D13F670" w:rsidTr="0D13F670" w14:paraId="707527C9">
        <w:trPr>
          <w:ins w:author="pitinan kooarmornpatana" w:date="2021-03-18T09:08:37.969Z" w:id="1286326569"/>
        </w:trPr>
        <w:tc>
          <w:tcPr>
            <w:tcW w:w="1080" w:type="dxa"/>
            <w:tcMar/>
          </w:tcPr>
          <w:p w:rsidR="0D13F670" w:rsidP="0D13F670" w:rsidRDefault="0D13F670" w14:paraId="57EB054C" w14:textId="1123E3E5">
            <w:pPr>
              <w:rPr>
                <w:rFonts w:ascii="Calibri" w:hAnsi="Calibri" w:eastAsia="ＭＳ 明朝" w:cs="Cordia New" w:asciiTheme="minorAscii" w:hAnsiTheme="minorAscii" w:eastAsiaTheme="minorEastAsia" w:cstheme="minorBidi"/>
              </w:rPr>
            </w:pPr>
            <w:r w:rsidRPr="0D13F670" w:rsidR="0D13F670">
              <w:rPr>
                <w:rFonts w:ascii="Calibri" w:hAnsi="Calibri" w:eastAsia="ＭＳ 明朝" w:cs="Cordia New" w:asciiTheme="minorAscii" w:hAnsiTheme="minorAscii" w:eastAsiaTheme="minorEastAsia" w:cstheme="minorBidi"/>
              </w:rPr>
              <w:t xml:space="preserve">Latin Small Letter </w:t>
            </w:r>
            <w:ins w:author="pitinan kooarmornpatana" w:date="2021-03-18T09:11:26.635Z" w:id="408606443">
              <w:r w:rsidRPr="0D13F670" w:rsidR="0D13F670">
                <w:rPr>
                  <w:rFonts w:ascii="Calibri" w:hAnsi="Calibri" w:eastAsia="ＭＳ 明朝" w:cs="Cordia New" w:asciiTheme="minorAscii" w:hAnsiTheme="minorAscii" w:eastAsiaTheme="minorEastAsia" w:cstheme="minorBidi"/>
                </w:rPr>
                <w:t>S</w:t>
              </w:r>
            </w:ins>
          </w:p>
        </w:tc>
        <w:tc>
          <w:tcPr>
            <w:tcW w:w="900" w:type="dxa"/>
            <w:tcMar/>
            <w:vAlign w:val="center"/>
          </w:tcPr>
          <w:p w:rsidR="0D13F670" w:rsidP="0D13F670" w:rsidRDefault="0D13F670" w14:paraId="77E0B893" w14:textId="273A63EB">
            <w:pPr>
              <w:jc w:val="center"/>
              <w:rPr>
                <w:rFonts w:ascii="Calibri" w:hAnsi="Calibri" w:eastAsia="ＭＳ 明朝" w:cs="Cordia New" w:asciiTheme="minorAscii" w:hAnsiTheme="minorAscii" w:eastAsiaTheme="minorEastAsia" w:cstheme="minorBidi"/>
              </w:rPr>
            </w:pPr>
            <w:ins w:author="pitinan kooarmornpatana" w:date="2021-03-18T09:11:24.127Z" w:id="1654127395">
              <w:r w:rsidRPr="0D13F670" w:rsidR="0D13F670">
                <w:rPr>
                  <w:rFonts w:ascii="Calibri" w:hAnsi="Calibri" w:eastAsia="ＭＳ 明朝" w:cs="Cordia New" w:asciiTheme="minorAscii" w:hAnsiTheme="minorAscii" w:eastAsiaTheme="minorEastAsia" w:cstheme="minorBidi"/>
                </w:rPr>
                <w:t>0073</w:t>
              </w:r>
            </w:ins>
          </w:p>
        </w:tc>
        <w:tc>
          <w:tcPr>
            <w:tcW w:w="900" w:type="dxa"/>
            <w:tcMar/>
            <w:vAlign w:val="center"/>
          </w:tcPr>
          <w:p w:rsidR="0D13F670" w:rsidP="0D13F670" w:rsidRDefault="0D13F670" w14:paraId="4134DAA1" w14:textId="04B6DBC4">
            <w:pPr>
              <w:pStyle w:val="Normal"/>
              <w:jc w:val="center"/>
              <w:rPr>
                <w:rFonts w:ascii="Calibri" w:hAnsi="Calibri" w:eastAsia="ＭＳ 明朝" w:cs="Cordia New" w:asciiTheme="minorAscii" w:hAnsiTheme="minorAscii" w:eastAsiaTheme="minorEastAsia" w:cstheme="minorBidi"/>
              </w:rPr>
            </w:pPr>
            <w:ins w:author="pitinan kooarmornpatana" w:date="2021-03-18T09:11:31.359Z" w:id="1703751698">
              <w:r w:rsidRPr="0D13F670" w:rsidR="0D13F670">
                <w:rPr>
                  <w:rFonts w:ascii="Calibri" w:hAnsi="Calibri" w:eastAsia="ＭＳ 明朝" w:cs="Cordia New" w:asciiTheme="minorAscii" w:hAnsiTheme="minorAscii" w:eastAsiaTheme="minorEastAsia" w:cstheme="minorBidi"/>
                </w:rPr>
                <w:t>s</w:t>
              </w:r>
            </w:ins>
          </w:p>
        </w:tc>
        <w:tc>
          <w:tcPr>
            <w:tcW w:w="1080" w:type="dxa"/>
            <w:tcMar/>
            <w:vAlign w:val="center"/>
          </w:tcPr>
          <w:p w:rsidR="0D13F670" w:rsidP="0D13F670" w:rsidRDefault="0D13F670" w14:paraId="32361C6B" w14:textId="1CCE4DB3">
            <w:pPr>
              <w:pStyle w:val="Normal"/>
              <w:jc w:val="center"/>
              <w:rPr>
                <w:rFonts w:ascii="Calibri" w:hAnsi="Calibri" w:eastAsia="ＭＳ 明朝" w:cs="Cordia New" w:asciiTheme="minorAscii" w:hAnsiTheme="minorAscii" w:eastAsiaTheme="minorEastAsia" w:cstheme="minorBidi"/>
              </w:rPr>
            </w:pPr>
            <w:ins w:author="pitinan kooarmornpatana" w:date="2021-03-18T09:11:33.635Z" w:id="204455520">
              <w:r w:rsidRPr="0D13F670" w:rsidR="0D13F670">
                <w:rPr>
                  <w:rFonts w:ascii="Calibri" w:hAnsi="Calibri" w:eastAsia="ＭＳ 明朝" w:cs="Cordia New" w:asciiTheme="minorAscii" w:hAnsiTheme="minorAscii" w:eastAsiaTheme="minorEastAsia" w:cstheme="minorBidi"/>
                </w:rPr>
                <w:t>↔</w:t>
              </w:r>
            </w:ins>
          </w:p>
        </w:tc>
        <w:tc>
          <w:tcPr>
            <w:tcW w:w="900" w:type="dxa"/>
            <w:tcMar/>
            <w:vAlign w:val="center"/>
          </w:tcPr>
          <w:p w:rsidR="0D13F670" w:rsidP="0D13F670" w:rsidRDefault="0D13F670" w14:paraId="3112D7A9" w14:textId="2D237269">
            <w:pPr>
              <w:pStyle w:val="Normal"/>
              <w:jc w:val="center"/>
              <w:rPr>
                <w:rFonts w:ascii="Cordia New" w:hAnsi="Cordia New" w:eastAsia="Cordia New" w:cs="Cordia New"/>
                <w:b w:val="0"/>
                <w:bCs w:val="0"/>
                <w:i w:val="0"/>
                <w:iCs w:val="0"/>
                <w:noProof w:val="0"/>
                <w:color w:val="D13438"/>
                <w:sz w:val="24"/>
                <w:szCs w:val="24"/>
                <w:lang w:val="my-MM" w:bidi="ar-SA"/>
              </w:rPr>
              <w:pPrChange w:author="pitinan kooarmornpatana" w:date="2021-03-18T09:12:51.048Z">
                <w:pPr/>
              </w:pPrChange>
            </w:pPr>
            <w:ins w:author="pitinan kooarmornpatana" w:date="2021-03-18T09:12:51.039Z" w:id="1969105940">
              <w:r w:rsidRPr="0D13F670" w:rsidR="0D13F670">
                <w:rPr>
                  <w:rFonts w:ascii="Cordia New" w:hAnsi="Cordia New" w:eastAsia="Cordia New" w:cs="Cordia New"/>
                  <w:b w:val="0"/>
                  <w:bCs w:val="0"/>
                  <w:i w:val="0"/>
                  <w:iCs w:val="0"/>
                  <w:noProof w:val="0"/>
                  <w:color w:val="D13438"/>
                  <w:sz w:val="24"/>
                  <w:szCs w:val="24"/>
                  <w:lang w:val="my-MM" w:bidi="ar-SA"/>
                </w:rPr>
                <w:t>ട</w:t>
              </w:r>
            </w:ins>
          </w:p>
        </w:tc>
        <w:tc>
          <w:tcPr>
            <w:tcW w:w="990" w:type="dxa"/>
            <w:tcMar/>
            <w:vAlign w:val="center"/>
          </w:tcPr>
          <w:p w:rsidR="0D13F670" w:rsidP="0D13F670" w:rsidRDefault="0D13F670" w14:paraId="11DDAEA8" w14:textId="42AF616F">
            <w:pPr>
              <w:pStyle w:val="Normal"/>
              <w:jc w:val="center"/>
              <w:rPr>
                <w:rFonts w:ascii="Calibri" w:hAnsi="Calibri" w:eastAsia="Calibri" w:cs="Calibri"/>
                <w:b w:val="0"/>
                <w:bCs w:val="0"/>
                <w:i w:val="0"/>
                <w:iCs w:val="0"/>
                <w:noProof w:val="0"/>
                <w:color w:val="D13438"/>
                <w:sz w:val="24"/>
                <w:szCs w:val="24"/>
                <w:lang w:val="en-US"/>
              </w:rPr>
              <w:pPrChange w:author="pitinan kooarmornpatana" w:date="2021-03-18T09:12:57.076Z">
                <w:pPr/>
              </w:pPrChange>
            </w:pPr>
            <w:ins w:author="pitinan kooarmornpatana" w:date="2021-03-18T09:12:57.068Z" w:id="1943208637">
              <w:r w:rsidRPr="0D13F670" w:rsidR="0D13F670">
                <w:rPr>
                  <w:rFonts w:ascii="Calibri" w:hAnsi="Calibri" w:eastAsia="Calibri" w:cs="Calibri"/>
                  <w:b w:val="0"/>
                  <w:bCs w:val="0"/>
                  <w:i w:val="0"/>
                  <w:iCs w:val="0"/>
                  <w:noProof w:val="0"/>
                  <w:color w:val="D13438"/>
                  <w:sz w:val="24"/>
                  <w:szCs w:val="24"/>
                  <w:lang w:val="en-US"/>
                </w:rPr>
                <w:t>0D1F</w:t>
              </w:r>
            </w:ins>
          </w:p>
        </w:tc>
        <w:tc>
          <w:tcPr>
            <w:tcW w:w="1350" w:type="dxa"/>
            <w:tcMar/>
          </w:tcPr>
          <w:p w:rsidR="0D13F670" w:rsidP="0D13F670" w:rsidRDefault="0D13F670" w14:paraId="0828CCC7" w14:textId="515084A7">
            <w:pPr>
              <w:rPr>
                <w:rFonts w:ascii="Calibri" w:hAnsi="Calibri" w:eastAsia="ＭＳ 明朝" w:cs="Cordia New" w:asciiTheme="minorAscii" w:hAnsiTheme="minorAscii" w:eastAsiaTheme="minorEastAsia" w:cstheme="minorBidi"/>
              </w:rPr>
            </w:pPr>
            <w:ins w:author="pitinan kooarmornpatana" w:date="2021-03-18T09:12:38.053Z" w:id="2142482202">
              <w:r w:rsidRPr="0D13F670" w:rsidR="0D13F670">
                <w:rPr>
                  <w:rFonts w:ascii="Calibri" w:hAnsi="Calibri" w:eastAsia="ＭＳ 明朝" w:cs="Cordia New" w:asciiTheme="minorAscii" w:hAnsiTheme="minorAscii" w:eastAsiaTheme="minorEastAsia" w:cstheme="minorBidi"/>
                </w:rPr>
                <w:t>Malayalam Letter Tt</w:t>
              </w:r>
              <w:r w:rsidRPr="0D13F670" w:rsidR="0D13F670">
                <w:rPr>
                  <w:rFonts w:ascii="Calibri" w:hAnsi="Calibri" w:eastAsia="ＭＳ 明朝" w:cs="Cordia New" w:asciiTheme="minorAscii" w:hAnsiTheme="minorAscii" w:eastAsiaTheme="minorEastAsia" w:cstheme="minorBidi"/>
                </w:rPr>
                <w:t>a</w:t>
              </w:r>
            </w:ins>
          </w:p>
        </w:tc>
        <w:tc>
          <w:tcPr>
            <w:tcW w:w="1170" w:type="dxa"/>
            <w:tcMar/>
          </w:tcPr>
          <w:p w:rsidR="0D13F670" w:rsidP="0D13F670" w:rsidRDefault="0D13F670" w14:paraId="2E34A49E">
            <w:pPr>
              <w:rPr>
                <w:rFonts w:ascii="Calibri" w:hAnsi="Calibri" w:eastAsia="ＭＳ 明朝" w:cs="Cordia New" w:asciiTheme="minorAscii" w:hAnsiTheme="minorAscii" w:eastAsiaTheme="minorEastAsia" w:cstheme="minorBidi"/>
              </w:rPr>
            </w:pPr>
            <w:r w:rsidRPr="0D13F670" w:rsidR="0D13F670">
              <w:rPr>
                <w:rFonts w:ascii="Calibri" w:hAnsi="Calibri" w:eastAsia="ＭＳ 明朝" w:cs="Cordia New" w:asciiTheme="minorAscii" w:hAnsiTheme="minorAscii" w:eastAsiaTheme="minorEastAsia" w:cstheme="minorBidi"/>
              </w:rPr>
              <w:t>Blocked</w:t>
            </w:r>
          </w:p>
        </w:tc>
        <w:tc>
          <w:tcPr>
            <w:tcW w:w="2070" w:type="dxa"/>
            <w:tcMar/>
          </w:tcPr>
          <w:p w:rsidR="0D13F670" w:rsidP="0D13F670" w:rsidRDefault="0D13F670" w14:paraId="5C4C3D60">
            <w:pPr>
              <w:rPr>
                <w:rFonts w:ascii="Calibri" w:hAnsi="Calibri" w:eastAsia="ＭＳ 明朝" w:cs="Cordia New" w:asciiTheme="minorAscii" w:hAnsiTheme="minorAscii" w:eastAsiaTheme="minorEastAsia" w:cstheme="minorBidi"/>
              </w:rPr>
            </w:pPr>
            <w:r w:rsidRPr="0D13F670" w:rsidR="0D13F670">
              <w:rPr>
                <w:rFonts w:ascii="Calibri" w:hAnsi="Calibri" w:eastAsia="ＭＳ 明朝" w:cs="Cordia New" w:asciiTheme="minorAscii" w:hAnsiTheme="minorAscii" w:eastAsiaTheme="minorEastAsia" w:cstheme="minorBidi"/>
              </w:rPr>
              <w:t>Glyphs nearly identical due to font design</w:t>
            </w:r>
          </w:p>
        </w:tc>
      </w:tr>
    </w:tbl>
    <w:p w:rsidR="15C7563C" w:rsidP="0C91F0A6" w:rsidRDefault="15C7563C" w14:paraId="4BC1A911" w14:textId="1B849A55">
      <w:pPr>
        <w:rPr>
          <w:rFonts w:asciiTheme="minorHAnsi" w:hAnsiTheme="minorHAnsi" w:eastAsiaTheme="minorEastAsia" w:cstheme="minorBidi"/>
        </w:rPr>
      </w:pPr>
    </w:p>
    <w:p w:rsidRPr="009428BC" w:rsidR="009428BC" w:rsidP="0C91F0A6" w:rsidRDefault="009428BC" w14:paraId="2DC44586" w14:textId="77777777">
      <w:pPr>
        <w:rPr>
          <w:rFonts w:asciiTheme="minorHAnsi" w:hAnsiTheme="minorHAnsi" w:eastAsiaTheme="minorEastAsia" w:cstheme="minorBidi"/>
        </w:rPr>
      </w:pPr>
    </w:p>
    <w:p w:rsidRPr="009428BC" w:rsidR="009428BC" w:rsidP="0C91F0A6" w:rsidRDefault="009428BC" w14:paraId="4FFCBC07" w14:textId="77777777">
      <w:pPr>
        <w:rPr>
          <w:rFonts w:asciiTheme="minorHAnsi" w:hAnsiTheme="minorHAnsi" w:eastAsiaTheme="minorEastAsia" w:cstheme="minorBidi"/>
        </w:rPr>
      </w:pPr>
    </w:p>
    <w:p w:rsidR="00D05C7E" w:rsidP="00D05C7E" w:rsidRDefault="00D05C7E" w14:paraId="75FD337C" w14:textId="77777777">
      <w:pPr>
        <w:pStyle w:val="Heading1"/>
        <w:numPr>
          <w:ilvl w:val="1"/>
          <w:numId w:val="8"/>
        </w:numPr>
      </w:pPr>
      <w:bookmarkStart w:name="_Toc66923183" w:id="539"/>
      <w:r w:rsidRPr="00D05C7E">
        <w:t>Other Considerations for Variant Analysis</w:t>
      </w:r>
      <w:bookmarkEnd w:id="539"/>
    </w:p>
    <w:p w:rsidR="00D05C7E" w:rsidP="00D05C7E" w:rsidRDefault="00D05C7E" w14:paraId="1728B4D0" w14:textId="77777777"/>
    <w:p w:rsidRPr="00D05C7E" w:rsidR="00D05C7E" w:rsidP="0C91F0A6" w:rsidRDefault="0C91F0A6" w14:paraId="7846949D" w14:textId="26670B3E">
      <w:pPr>
        <w:rPr>
          <w:rFonts w:asciiTheme="minorHAnsi" w:hAnsiTheme="minorHAnsi" w:eastAsiaTheme="minorEastAsia" w:cstheme="minorBidi"/>
        </w:rPr>
      </w:pPr>
      <w:r w:rsidRPr="0C91F0A6">
        <w:rPr>
          <w:rFonts w:asciiTheme="minorHAnsi" w:hAnsiTheme="minorHAnsi" w:eastAsiaTheme="minorEastAsia" w:cstheme="minorBidi"/>
        </w:rPr>
        <w:t>Latin GP has also considered two other potential security risks, which could affect the safety and stability of the root zone, namely the effect of URL underlining and full compliance with IDNA 2003 but not IDNA 2008 The results of that analysis are summarized in this section, with details of the analysis presented in Appendix D.</w:t>
      </w:r>
    </w:p>
    <w:p w:rsidRPr="00D05C7E" w:rsidR="00D05C7E" w:rsidP="00D05C7E" w:rsidRDefault="00D05C7E" w14:paraId="34959D4B" w14:textId="77777777"/>
    <w:p w:rsidRPr="006B6DB3" w:rsidR="00D05C7E" w:rsidP="00D05C7E" w:rsidRDefault="00D05C7E" w14:paraId="01034E15" w14:textId="77777777">
      <w:pPr>
        <w:pStyle w:val="Heading1"/>
        <w:numPr>
          <w:ilvl w:val="2"/>
          <w:numId w:val="8"/>
        </w:numPr>
      </w:pPr>
      <w:bookmarkStart w:name="_Toc66923184" w:id="540"/>
      <w:r w:rsidRPr="006B6DB3">
        <w:t>URL Underlining</w:t>
      </w:r>
      <w:bookmarkEnd w:id="540"/>
      <w:r w:rsidRPr="006B6DB3">
        <w:t xml:space="preserve"> </w:t>
      </w:r>
    </w:p>
    <w:p w:rsidR="009428BC" w:rsidP="009428BC" w:rsidRDefault="009428BC" w14:paraId="7BD58BA2" w14:textId="77777777"/>
    <w:p w:rsidR="006B6DB3" w:rsidP="0C91F0A6" w:rsidRDefault="0C91F0A6" w14:paraId="2DAAC308" w14:textId="77777777">
      <w:pPr>
        <w:rPr>
          <w:rFonts w:asciiTheme="minorHAnsi" w:hAnsiTheme="minorHAnsi" w:eastAsiaTheme="minorEastAsia" w:cstheme="minorBidi"/>
          <w:b/>
          <w:bCs/>
        </w:rPr>
      </w:pPr>
      <w:r w:rsidRPr="0C91F0A6">
        <w:rPr>
          <w:rFonts w:asciiTheme="minorHAnsi" w:hAnsiTheme="minorHAnsi" w:eastAsiaTheme="minorEastAsia" w:cstheme="minorBidi"/>
          <w:b/>
          <w:bCs/>
        </w:rPr>
        <w:t>Background of the issue</w:t>
      </w:r>
    </w:p>
    <w:p w:rsidRPr="006B6DB3" w:rsidR="006B6DB3" w:rsidP="0C91F0A6" w:rsidRDefault="006B6DB3" w14:paraId="4357A966" w14:textId="77777777">
      <w:pPr>
        <w:rPr>
          <w:rFonts w:asciiTheme="minorHAnsi" w:hAnsiTheme="minorHAnsi" w:eastAsiaTheme="minorEastAsia" w:cstheme="minorBidi"/>
          <w:b/>
          <w:bCs/>
        </w:rPr>
      </w:pPr>
    </w:p>
    <w:p w:rsidR="006B6DB3" w:rsidP="0C91F0A6" w:rsidRDefault="0C91F0A6" w14:paraId="00FC1883" w14:textId="53CE06A5">
      <w:pPr>
        <w:spacing w:after="120"/>
        <w:rPr>
          <w:rFonts w:asciiTheme="minorHAnsi" w:hAnsiTheme="minorHAnsi" w:eastAsiaTheme="minorEastAsia" w:cstheme="minorBidi"/>
        </w:rPr>
      </w:pPr>
      <w:r w:rsidRPr="0C91F0A6">
        <w:rPr>
          <w:rFonts w:asciiTheme="minorHAnsi" w:hAnsiTheme="minorHAnsi" w:eastAsiaTheme="minorEastAsia" w:cstheme="minorBidi"/>
        </w:rPr>
        <w:t xml:space="preserve">In true printed material italic and bold face has been used for emphasizing longer or shorter text. Typewriters, lacking those features, instead used underlining. Underlining has been unproblematic when the entire character stays above the baseline. If part of the character is below the baseline, there is a risk that the underlining hides features. Since the beginning of the web era, underlining has been routinely used to indicate a hyperlink, even though it is not </w:t>
      </w:r>
      <w:r w:rsidRPr="0C91F0A6">
        <w:rPr>
          <w:rFonts w:asciiTheme="minorHAnsi" w:hAnsiTheme="minorHAnsi" w:eastAsiaTheme="minorEastAsia" w:cstheme="minorBidi"/>
        </w:rPr>
        <w:lastRenderedPageBreak/>
        <w:t>mandatory to use underlining. Nowadays, many websites opt to use other methods to signal the user of the existence of a URL link, e.g. bold text.  But use of underlining is still widespread.</w:t>
      </w:r>
    </w:p>
    <w:p w:rsidR="006B6DB3" w:rsidP="0C91F0A6" w:rsidRDefault="2AA33163" w14:paraId="4C0A024B" w14:textId="1326E1A9">
      <w:pPr>
        <w:spacing w:after="120"/>
        <w:rPr>
          <w:rFonts w:asciiTheme="minorHAnsi" w:hAnsiTheme="minorHAnsi" w:eastAsiaTheme="minorEastAsia" w:cstheme="minorBidi"/>
        </w:rPr>
      </w:pPr>
      <w:r w:rsidRPr="2AA33163">
        <w:rPr>
          <w:rFonts w:asciiTheme="minorHAnsi" w:hAnsiTheme="minorHAnsi" w:eastAsiaTheme="minorEastAsia" w:cstheme="minorBidi"/>
        </w:rPr>
        <w:t>A hyperlink in the context of HTML code consists of two parts, the URL to point at the other resource and the descriptor displayed. There is no mandatory connection between the hyperlinked URL and the descriptor displayed. The descriptor displayed can be identical to the hyperlinked URL, but it is important to know that they could differ.</w:t>
      </w:r>
    </w:p>
    <w:p w:rsidR="006B6DB3" w:rsidP="0C91F0A6" w:rsidRDefault="006B6DB3" w14:paraId="5B3D20EA" w14:textId="1F6E5448">
      <w:pPr>
        <w:spacing w:after="120"/>
        <w:rPr>
          <w:rFonts w:asciiTheme="minorHAnsi" w:hAnsiTheme="minorHAnsi" w:eastAsiaTheme="minorEastAsia" w:cstheme="minorBidi"/>
        </w:rPr>
      </w:pPr>
      <w:r w:rsidRPr="0C91F0A6">
        <w:rPr>
          <w:rFonts w:asciiTheme="minorHAnsi" w:hAnsiTheme="minorHAnsi" w:eastAsiaTheme="minorEastAsia" w:cstheme="minorBidi"/>
        </w:rPr>
        <w:t xml:space="preserve">The only connection between the </w:t>
      </w:r>
      <w:r w:rsidRPr="0C91F0A6" w:rsidR="1C0DEDD2">
        <w:rPr>
          <w:rFonts w:asciiTheme="minorHAnsi" w:hAnsiTheme="minorHAnsi" w:eastAsiaTheme="minorEastAsia" w:cstheme="minorBidi"/>
        </w:rPr>
        <w:t>descriptor</w:t>
      </w:r>
      <w:r w:rsidRPr="0C91F0A6">
        <w:rPr>
          <w:rFonts w:asciiTheme="minorHAnsi" w:hAnsiTheme="minorHAnsi" w:eastAsiaTheme="minorEastAsia" w:cstheme="minorBidi"/>
        </w:rPr>
        <w:t xml:space="preserve"> displayed and the URL is that when the </w:t>
      </w:r>
      <w:r w:rsidRPr="0C91F0A6" w:rsidR="1C0DEDD2">
        <w:rPr>
          <w:rFonts w:asciiTheme="minorHAnsi" w:hAnsiTheme="minorHAnsi" w:eastAsiaTheme="minorEastAsia" w:cstheme="minorBidi"/>
        </w:rPr>
        <w:t xml:space="preserve">descriptor </w:t>
      </w:r>
      <w:r w:rsidRPr="0C91F0A6">
        <w:rPr>
          <w:rFonts w:asciiTheme="minorHAnsi" w:hAnsiTheme="minorHAnsi" w:eastAsiaTheme="minorEastAsia" w:cstheme="minorBidi"/>
        </w:rPr>
        <w:t xml:space="preserve">string is clicked on (or in some other way activated) the URL for that link string is activated. It is possible to have a descriptor “ICANN </w:t>
      </w:r>
      <w:r w:rsidRPr="0C91F0A6" w:rsidR="1C0DEDD2">
        <w:rPr>
          <w:rFonts w:asciiTheme="minorHAnsi" w:hAnsiTheme="minorHAnsi" w:eastAsiaTheme="minorEastAsia" w:cstheme="minorBidi"/>
        </w:rPr>
        <w:t>o</w:t>
      </w:r>
      <w:r w:rsidRPr="0C91F0A6">
        <w:rPr>
          <w:rFonts w:asciiTheme="minorHAnsi" w:hAnsiTheme="minorHAnsi" w:eastAsiaTheme="minorEastAsia" w:cstheme="minorBidi"/>
        </w:rPr>
        <w:t>rganization” hyperlinked to the URL “https://www.icann.org/”</w:t>
      </w:r>
      <w:r w:rsidRPr="0C91F0A6">
        <w:rPr>
          <w:rFonts w:asciiTheme="minorHAnsi" w:hAnsiTheme="minorHAnsi" w:eastAsiaTheme="minorEastAsia" w:cstheme="minorBidi"/>
          <w:vertAlign w:val="superscript"/>
        </w:rPr>
        <w:footnoteReference w:id="9"/>
      </w:r>
      <w:r w:rsidRPr="0C91F0A6">
        <w:rPr>
          <w:rFonts w:asciiTheme="minorHAnsi" w:hAnsiTheme="minorHAnsi" w:eastAsiaTheme="minorEastAsia" w:cstheme="minorBidi"/>
        </w:rPr>
        <w:t xml:space="preserve"> (or “</w:t>
      </w:r>
      <w:hyperlink r:id="rId32">
        <w:r w:rsidRPr="0C91F0A6">
          <w:rPr>
            <w:rFonts w:asciiTheme="minorHAnsi" w:hAnsiTheme="minorHAnsi" w:eastAsiaTheme="minorEastAsia" w:cstheme="minorBidi"/>
            <w:color w:val="1155CC"/>
            <w:u w:val="single"/>
          </w:rPr>
          <w:t>https://icann.org/</w:t>
        </w:r>
      </w:hyperlink>
      <w:r w:rsidRPr="0C91F0A6">
        <w:rPr>
          <w:rFonts w:asciiTheme="minorHAnsi" w:hAnsiTheme="minorHAnsi" w:eastAsiaTheme="minorEastAsia" w:cstheme="minorBidi"/>
        </w:rPr>
        <w:t>”), in which case descriptor and hyperlinked URL would be the same</w:t>
      </w:r>
      <w:r w:rsidRPr="0C91F0A6">
        <w:rPr>
          <w:rFonts w:asciiTheme="minorHAnsi" w:hAnsiTheme="minorHAnsi" w:eastAsiaTheme="minorEastAsia" w:cstheme="minorBidi"/>
          <w:vertAlign w:val="superscript"/>
        </w:rPr>
        <w:footnoteReference w:id="10"/>
      </w:r>
      <w:r w:rsidRPr="0C91F0A6">
        <w:rPr>
          <w:rFonts w:asciiTheme="minorHAnsi" w:hAnsiTheme="minorHAnsi" w:eastAsiaTheme="minorEastAsia" w:cstheme="minorBidi"/>
        </w:rPr>
        <w:t>. It is equally valid, however, to have a descriptor “https://icann.org/” hyperlinked to the URL “</w:t>
      </w:r>
      <w:hyperlink r:id="rId33">
        <w:r w:rsidRPr="0C91F0A6">
          <w:rPr>
            <w:rFonts w:asciiTheme="minorHAnsi" w:hAnsiTheme="minorHAnsi" w:eastAsiaTheme="minorEastAsia" w:cstheme="minorBidi"/>
            <w:color w:val="1155CC"/>
            <w:u w:val="single"/>
          </w:rPr>
          <w:t>https://iana.org/</w:t>
        </w:r>
      </w:hyperlink>
      <w:r w:rsidRPr="0C91F0A6">
        <w:rPr>
          <w:rFonts w:asciiTheme="minorHAnsi" w:hAnsiTheme="minorHAnsi" w:eastAsiaTheme="minorEastAsia" w:cstheme="minorBidi"/>
        </w:rPr>
        <w:t>”</w:t>
      </w:r>
      <w:r w:rsidRPr="0C91F0A6">
        <w:rPr>
          <w:rFonts w:asciiTheme="minorHAnsi" w:hAnsiTheme="minorHAnsi" w:eastAsiaTheme="minorEastAsia" w:cstheme="minorBidi"/>
          <w:vertAlign w:val="superscript"/>
        </w:rPr>
        <w:footnoteReference w:id="11"/>
      </w:r>
      <w:r w:rsidRPr="0C91F0A6">
        <w:rPr>
          <w:rFonts w:asciiTheme="minorHAnsi" w:hAnsiTheme="minorHAnsi" w:eastAsiaTheme="minorEastAsia" w:cstheme="minorBidi"/>
        </w:rPr>
        <w:t>, which – on click or other form of activation of the hyperlink – would resolve to “iana.org” despite having clicked on a descriptor which says “icann.org”.</w:t>
      </w:r>
    </w:p>
    <w:p w:rsidR="006B6DB3" w:rsidP="0C91F0A6" w:rsidRDefault="0C91F0A6" w14:paraId="1BD31BC9" w14:textId="429E2B77">
      <w:pPr>
        <w:spacing w:after="120"/>
        <w:rPr>
          <w:rFonts w:asciiTheme="minorHAnsi" w:hAnsiTheme="minorHAnsi" w:eastAsiaTheme="minorEastAsia" w:cstheme="minorBidi"/>
        </w:rPr>
      </w:pPr>
      <w:r w:rsidRPr="0C91F0A6">
        <w:rPr>
          <w:rFonts w:asciiTheme="minorHAnsi" w:hAnsiTheme="minorHAnsi" w:eastAsiaTheme="minorEastAsia" w:cstheme="minorBidi"/>
        </w:rPr>
        <w:t>When links are found in an HTML document, which could be documents on the web, an email message in HTML format or even an HTML document on the local computer, for example, the links are created when the document is created. At creation, both descriptor and URL are set. As demonstrated above, there is not much to prevent misleading links from being created, in the sense that the user (whoever clicks or activates the hyperlink) draws the wrong conclusion of which URL the hyperlink should reference to. In the example above, the user would think that the descriptor would cause his web browser to open the website icann.org but instead iana.org will be opened by the web browser. If the purpose is to mislead, the descriptor and the hyperlinked URL can be chosen specifically to make it harder to see the difference than in this example, i.e. the link text “icann.org” can point at a URL going somewhere else.</w:t>
      </w:r>
    </w:p>
    <w:p w:rsidR="006B6DB3" w:rsidP="0C91F0A6" w:rsidRDefault="0C91F0A6" w14:paraId="0EF41028" w14:textId="422A0BB8">
      <w:pPr>
        <w:spacing w:after="120"/>
        <w:rPr>
          <w:rFonts w:asciiTheme="minorHAnsi" w:hAnsiTheme="minorHAnsi" w:eastAsiaTheme="minorEastAsia" w:cstheme="minorBidi"/>
        </w:rPr>
      </w:pPr>
      <w:r w:rsidRPr="0C91F0A6">
        <w:rPr>
          <w:rFonts w:asciiTheme="minorHAnsi" w:hAnsiTheme="minorHAnsi" w:eastAsiaTheme="minorEastAsia" w:cstheme="minorBidi"/>
        </w:rPr>
        <w:t>Hyperlinks are not only found in HTML documents, but also in numerous other file types and documents, such as DOCX, ODT or PDF documents, with all rich-text based formats sharing the capacity to have a distinction between a descriptor and a hyperlink. Additionally, underlining is a styling preference in such document formats, but only common because users are accustomed to links to be underlined.</w:t>
      </w:r>
    </w:p>
    <w:p w:rsidR="002B7284" w:rsidP="0C91F0A6" w:rsidRDefault="0C91F0A6" w14:paraId="1AF3EAED" w14:textId="11E5B913">
      <w:pPr>
        <w:spacing w:after="120"/>
        <w:rPr>
          <w:rFonts w:asciiTheme="minorHAnsi" w:hAnsiTheme="minorHAnsi" w:eastAsiaTheme="minorEastAsia" w:cstheme="minorBidi"/>
        </w:rPr>
      </w:pPr>
      <w:r w:rsidRPr="0C91F0A6">
        <w:rPr>
          <w:rFonts w:asciiTheme="minorHAnsi" w:hAnsiTheme="minorHAnsi" w:eastAsiaTheme="minorEastAsia" w:cstheme="minorBidi"/>
        </w:rPr>
        <w:t xml:space="preserve">A third type of application where links are commonly found are email clients, where automatic creation of links to of URLs in plaintext messages is the norm. In those cases, the hyperlink was not encoded in the message sent, but it is created by the email client when it parses the message body looking for a string which can readily be interpreted as a domain name or URL (such parsers also create false positives, linkifying text strings which are simply interrupted by a dot). </w:t>
      </w:r>
    </w:p>
    <w:p w:rsidR="00887EF2" w:rsidP="0C91F0A6" w:rsidRDefault="2AA33163" w14:paraId="75D8B6EB" w14:textId="39193532">
      <w:pPr>
        <w:spacing w:after="120"/>
        <w:rPr>
          <w:rFonts w:asciiTheme="minorHAnsi" w:hAnsiTheme="minorHAnsi" w:eastAsiaTheme="minorEastAsia" w:cstheme="minorBidi"/>
        </w:rPr>
      </w:pPr>
      <w:r w:rsidRPr="2AA33163">
        <w:rPr>
          <w:rFonts w:asciiTheme="minorHAnsi" w:hAnsiTheme="minorHAnsi" w:eastAsiaTheme="minorEastAsia" w:cstheme="minorBidi"/>
        </w:rPr>
        <w:t xml:space="preserve">The domain name is identified based on the outer shape, such as starting with a protocol identifier like “http://” or starting with “www.” Or ending in a recognized top-level domain </w:t>
      </w:r>
      <w:r w:rsidRPr="2AA33163">
        <w:rPr>
          <w:rFonts w:asciiTheme="minorHAnsi" w:hAnsiTheme="minorHAnsi" w:eastAsiaTheme="minorEastAsia" w:cstheme="minorBidi"/>
        </w:rPr>
        <w:lastRenderedPageBreak/>
        <w:t xml:space="preserve">name (such as “.com” or “.org”), and there is no common standard on which prefixes or suffixes are recognized by the parser since the behavior is dependent on the application and platform. If the text found was a complete URL (including a protocol specifying prefix), there is effectively no distinction between the descriptor and the hyperlinked URL created by the parser, if the automatic creation of links is used by the application. </w:t>
      </w:r>
    </w:p>
    <w:p w:rsidR="006B6DB3" w:rsidP="0C91F0A6" w:rsidRDefault="0C91F0A6" w14:paraId="2CB2A3B7" w14:textId="0643BEE7">
      <w:pPr>
        <w:spacing w:after="120"/>
        <w:rPr>
          <w:rFonts w:asciiTheme="minorHAnsi" w:hAnsiTheme="minorHAnsi" w:eastAsiaTheme="minorEastAsia" w:cstheme="minorBidi"/>
        </w:rPr>
      </w:pPr>
      <w:r w:rsidRPr="0C91F0A6">
        <w:rPr>
          <w:rFonts w:asciiTheme="minorHAnsi" w:hAnsiTheme="minorHAnsi" w:eastAsiaTheme="minorEastAsia" w:cstheme="minorBidi"/>
        </w:rPr>
        <w:t>If, however, a domain name without a protocol specifying prefix was identified by the parser, a URL is created from the domain name assuming the protocol to be Hypertext by prefixing “http://” to the beginning of the hyperlink. As noted above, for other file types and document formats (such as DOCX, PDF etc.) there is a choice on the side of the creator of the file or document to make the descriptor something else (or the same) as the hyperlinked URL.  But email clients (and other applications, where a parser automatically linkifies plain text to hypertext) probably use underlining to indicate the link.</w:t>
      </w:r>
    </w:p>
    <w:p w:rsidR="006B6DB3" w:rsidP="0C91F0A6" w:rsidRDefault="0C91F0A6" w14:paraId="461CEDBC" w14:textId="2D3925E4">
      <w:pPr>
        <w:spacing w:after="120"/>
        <w:rPr>
          <w:rFonts w:asciiTheme="minorHAnsi" w:hAnsiTheme="minorHAnsi" w:eastAsiaTheme="minorEastAsia" w:cstheme="minorBidi"/>
        </w:rPr>
      </w:pPr>
      <w:r w:rsidRPr="0C91F0A6">
        <w:rPr>
          <w:rFonts w:asciiTheme="minorHAnsi" w:hAnsiTheme="minorHAnsi" w:eastAsiaTheme="minorEastAsia" w:cstheme="minorBidi"/>
        </w:rPr>
        <w:t>As was stated in the beginning of this section, underlining can hide parts of characters below the line. In text which makes use of ASCII-only characters, this is usually not a big problem even for strings with parts of the glyph cross the baseline and those parts become overlaid by the underline and therefore obfuscated, since users are trained by experience to unconsciously infer the right character when reading.</w:t>
      </w:r>
    </w:p>
    <w:p w:rsidR="006B6DB3" w:rsidP="0C91F0A6" w:rsidRDefault="006B6DB3" w14:paraId="0BF02FB4" w14:textId="0D90FB31">
      <w:pPr>
        <w:spacing w:after="120"/>
        <w:rPr>
          <w:rFonts w:asciiTheme="minorHAnsi" w:hAnsiTheme="minorHAnsi" w:eastAsiaTheme="minorEastAsia" w:cstheme="minorBidi"/>
        </w:rPr>
      </w:pPr>
      <w:r w:rsidRPr="0C91F0A6">
        <w:rPr>
          <w:rFonts w:asciiTheme="minorHAnsi" w:hAnsiTheme="minorHAnsi" w:eastAsiaTheme="minorEastAsia" w:cstheme="minorBidi"/>
        </w:rPr>
        <w:t xml:space="preserve">Here the focus should be on the domain name, and when the discussion is about the URL, the part after the domain name should be disregarded. Traditionally, before IDNA entered the stage, a domain name was created from ASCII letters a-z, in lower or upper case, the digits 0-9, hyphen “-” and the dot “.”. None of those can be confused even if everything below the baseline is hidden. IDNA has, however, changed that. </w:t>
      </w:r>
      <w:r w:rsidRPr="0C91F0A6" w:rsidR="1C0DEDD2">
        <w:rPr>
          <w:rFonts w:asciiTheme="minorHAnsi" w:hAnsiTheme="minorHAnsi" w:eastAsiaTheme="minorEastAsia" w:cstheme="minorBidi"/>
        </w:rPr>
        <w:t xml:space="preserve">The </w:t>
      </w:r>
      <w:r w:rsidRPr="0C91F0A6">
        <w:rPr>
          <w:rFonts w:asciiTheme="minorHAnsi" w:hAnsiTheme="minorHAnsi" w:eastAsiaTheme="minorEastAsia" w:cstheme="minorBidi"/>
        </w:rPr>
        <w:t>Latin GP has focused on the characters in the Latin script.</w:t>
      </w:r>
      <w:r w:rsidRPr="0C91F0A6" w:rsidR="1C0DEDD2">
        <w:rPr>
          <w:rFonts w:asciiTheme="minorHAnsi" w:hAnsiTheme="minorHAnsi" w:eastAsiaTheme="minorEastAsia" w:cstheme="minorBidi"/>
        </w:rPr>
        <w:t xml:space="preserve"> </w:t>
      </w:r>
      <w:r w:rsidRPr="0C91F0A6">
        <w:rPr>
          <w:rFonts w:asciiTheme="minorHAnsi" w:hAnsiTheme="minorHAnsi" w:eastAsiaTheme="minorEastAsia" w:cstheme="minorBidi"/>
        </w:rPr>
        <w:t>It could be seen that there are character pairs, such as “a” vs “a̱”</w:t>
      </w:r>
      <w:r w:rsidRPr="0C91F0A6">
        <w:rPr>
          <w:rFonts w:asciiTheme="minorHAnsi" w:hAnsiTheme="minorHAnsi" w:eastAsiaTheme="minorEastAsia" w:cstheme="minorBidi"/>
          <w:vertAlign w:val="superscript"/>
        </w:rPr>
        <w:footnoteReference w:id="12"/>
      </w:r>
      <w:r w:rsidRPr="0C91F0A6">
        <w:rPr>
          <w:rFonts w:asciiTheme="minorHAnsi" w:hAnsiTheme="minorHAnsi" w:eastAsiaTheme="minorEastAsia" w:cstheme="minorBidi"/>
        </w:rPr>
        <w:t>, that potentially can be confused when underlined, “</w:t>
      </w:r>
      <w:r w:rsidRPr="0C91F0A6">
        <w:rPr>
          <w:rFonts w:asciiTheme="minorHAnsi" w:hAnsiTheme="minorHAnsi" w:eastAsiaTheme="minorEastAsia" w:cstheme="minorBidi"/>
          <w:u w:val="single"/>
        </w:rPr>
        <w:t>a</w:t>
      </w:r>
      <w:r w:rsidRPr="0C91F0A6">
        <w:rPr>
          <w:rFonts w:asciiTheme="minorHAnsi" w:hAnsiTheme="minorHAnsi" w:eastAsiaTheme="minorEastAsia" w:cstheme="minorBidi"/>
        </w:rPr>
        <w:t>” vs “</w:t>
      </w:r>
      <w:r w:rsidRPr="0C91F0A6">
        <w:rPr>
          <w:rFonts w:asciiTheme="minorHAnsi" w:hAnsiTheme="minorHAnsi" w:eastAsiaTheme="minorEastAsia" w:cstheme="minorBidi"/>
          <w:u w:val="single"/>
        </w:rPr>
        <w:t>a̱</w:t>
      </w:r>
      <w:r w:rsidRPr="0C91F0A6">
        <w:rPr>
          <w:rFonts w:asciiTheme="minorHAnsi" w:hAnsiTheme="minorHAnsi" w:eastAsiaTheme="minorEastAsia" w:cstheme="minorBidi"/>
        </w:rPr>
        <w:t>”, depending on type face and rendering (program displaying).</w:t>
      </w:r>
    </w:p>
    <w:p w:rsidR="006B6DB3" w:rsidP="0C91F0A6" w:rsidRDefault="006B6DB3" w14:paraId="2915F821" w14:textId="77777777">
      <w:pPr>
        <w:spacing w:after="120"/>
        <w:rPr>
          <w:rFonts w:asciiTheme="minorHAnsi" w:hAnsiTheme="minorHAnsi" w:eastAsiaTheme="minorEastAsia" w:cstheme="minorBidi"/>
        </w:rPr>
      </w:pPr>
      <w:r w:rsidRPr="0C91F0A6">
        <w:rPr>
          <w:rFonts w:asciiTheme="minorHAnsi" w:hAnsiTheme="minorHAnsi" w:eastAsiaTheme="minorEastAsia" w:cstheme="minorBidi"/>
        </w:rPr>
        <w:t>In an email of August 29, 2018, the Integration Panel (IP)</w:t>
      </w:r>
      <w:r w:rsidRPr="0C91F0A6">
        <w:rPr>
          <w:rFonts w:asciiTheme="minorHAnsi" w:hAnsiTheme="minorHAnsi" w:eastAsiaTheme="minorEastAsia" w:cstheme="minorBidi"/>
          <w:vertAlign w:val="superscript"/>
        </w:rPr>
        <w:footnoteReference w:id="13"/>
      </w:r>
      <w:r w:rsidRPr="0C91F0A6">
        <w:rPr>
          <w:rFonts w:asciiTheme="minorHAnsi" w:hAnsiTheme="minorHAnsi" w:eastAsiaTheme="minorEastAsia" w:cstheme="minorBidi"/>
        </w:rPr>
        <w:t xml:space="preserve"> highlighted security risks based on the underlining of labels in URLs.  The IP asked the GP to take such risks into particular consideration: </w:t>
      </w:r>
    </w:p>
    <w:p w:rsidR="006B6DB3" w:rsidP="006B6DB3" w:rsidRDefault="2AA33163" w14:paraId="5D4A8DD0" w14:textId="77C1B655">
      <w:pPr>
        <w:spacing w:after="120"/>
        <w:ind w:left="540" w:right="720"/>
        <w:rPr>
          <w:rFonts w:eastAsia="Calibri"/>
        </w:rPr>
      </w:pPr>
      <w:r w:rsidRPr="2AA33163">
        <w:rPr>
          <w:rFonts w:eastAsia="Calibri"/>
          <w:i/>
          <w:iCs/>
        </w:rPr>
        <w:t xml:space="preserve">“There are recent and widely published examples of phishing attacks using Latin IDNs in which the key features involved were diacritics below the letter. […] Of all diacritics, diacritics below can be difficult to distinguish or be prone to clipping – there is less space below the baseline than between the typical lowercase glyph and the top of the line. […] The IP would like to encourage the Latin GP (and any other GP facing cases like this) to explicitly examine this example and other cases like it, where code points can become indistinguishable in common usage scenarios for IDNs, and formally conclude whether and how to take these into account when designing their LGR.” </w:t>
      </w:r>
    </w:p>
    <w:p w:rsidR="006B6DB3" w:rsidP="0C91F0A6" w:rsidRDefault="006B6DB3" w14:paraId="44690661" w14:textId="77777777">
      <w:pPr>
        <w:spacing w:after="120"/>
        <w:rPr>
          <w:rFonts w:asciiTheme="minorHAnsi" w:hAnsiTheme="minorHAnsi" w:eastAsiaTheme="minorEastAsia" w:cstheme="minorBidi"/>
        </w:rPr>
      </w:pPr>
    </w:p>
    <w:p w:rsidRPr="006B6DB3" w:rsidR="006B6DB3" w:rsidP="0C91F0A6" w:rsidRDefault="0C91F0A6" w14:paraId="2AAC5C23" w14:textId="77777777">
      <w:pPr>
        <w:rPr>
          <w:rFonts w:asciiTheme="minorHAnsi" w:hAnsiTheme="minorHAnsi" w:eastAsiaTheme="minorEastAsia" w:cstheme="minorBidi"/>
          <w:b/>
          <w:bCs/>
        </w:rPr>
      </w:pPr>
      <w:bookmarkStart w:name="_heading=h.1fob9te" w:colFirst="0" w:colLast="0" w:id="541"/>
      <w:bookmarkEnd w:id="541"/>
      <w:r w:rsidRPr="0C91F0A6">
        <w:rPr>
          <w:rFonts w:asciiTheme="minorHAnsi" w:hAnsiTheme="minorHAnsi" w:eastAsiaTheme="minorEastAsia" w:cstheme="minorBidi"/>
          <w:b/>
          <w:bCs/>
        </w:rPr>
        <w:t>Analysis method and Data</w:t>
      </w:r>
    </w:p>
    <w:p w:rsidR="006B6DB3" w:rsidP="0C91F0A6" w:rsidRDefault="006B6DB3" w14:paraId="74539910" w14:textId="77777777">
      <w:pPr>
        <w:spacing w:after="120"/>
        <w:rPr>
          <w:rFonts w:asciiTheme="minorHAnsi" w:hAnsiTheme="minorHAnsi" w:eastAsiaTheme="minorEastAsia" w:cstheme="minorBidi"/>
        </w:rPr>
      </w:pPr>
    </w:p>
    <w:p w:rsidR="006B6DB3" w:rsidP="0C91F0A6" w:rsidRDefault="0C91F0A6" w14:paraId="60EA66B9" w14:textId="77777777">
      <w:pPr>
        <w:spacing w:after="120"/>
        <w:rPr>
          <w:rFonts w:asciiTheme="minorHAnsi" w:hAnsiTheme="minorHAnsi" w:eastAsiaTheme="minorEastAsia" w:cstheme="minorBidi"/>
        </w:rPr>
      </w:pPr>
      <w:r w:rsidRPr="0C91F0A6">
        <w:rPr>
          <w:rFonts w:asciiTheme="minorHAnsi" w:hAnsiTheme="minorHAnsi" w:eastAsiaTheme="minorEastAsia" w:cstheme="minorBidi"/>
        </w:rPr>
        <w:t xml:space="preserve">Based on the background discussed above, GP started to analyze all potentially confusing pairs of characters from the repertoire of the Latin script selected for the root zone. </w:t>
      </w:r>
    </w:p>
    <w:p w:rsidR="006B6DB3" w:rsidP="0C91F0A6" w:rsidRDefault="0C91F0A6" w14:paraId="0C13D312" w14:textId="77777777">
      <w:pPr>
        <w:spacing w:after="120"/>
        <w:rPr>
          <w:rFonts w:asciiTheme="minorHAnsi" w:hAnsiTheme="minorHAnsi" w:eastAsiaTheme="minorEastAsia" w:cstheme="minorBidi"/>
        </w:rPr>
      </w:pPr>
      <w:r w:rsidRPr="0C91F0A6">
        <w:rPr>
          <w:rFonts w:asciiTheme="minorHAnsi" w:hAnsiTheme="minorHAnsi" w:eastAsiaTheme="minorEastAsia" w:cstheme="minorBidi"/>
        </w:rPr>
        <w:t>The GP used the same methodology and framework used for the analysis of cross-script variants (see section 6.2 above). See Appendix D.6 for the data analyzed.</w:t>
      </w:r>
    </w:p>
    <w:p w:rsidR="006B6DB3" w:rsidP="0C91F0A6" w:rsidRDefault="0C91F0A6" w14:paraId="50E83941" w14:textId="77777777">
      <w:pPr>
        <w:spacing w:after="120"/>
        <w:rPr>
          <w:rFonts w:asciiTheme="minorHAnsi" w:hAnsiTheme="minorHAnsi" w:eastAsiaTheme="minorEastAsia" w:cstheme="minorBidi"/>
        </w:rPr>
      </w:pPr>
      <w:r w:rsidRPr="0C91F0A6">
        <w:rPr>
          <w:rFonts w:asciiTheme="minorHAnsi" w:hAnsiTheme="minorHAnsi" w:eastAsiaTheme="minorEastAsia" w:cstheme="minorBidi"/>
        </w:rPr>
        <w:t>Underlined character pairs were compared. Underlining here is not a modification by some kind of “mark” but the text feature in the application. Example of such pairs are the already mentioned LATIN SMALL LETTER A “a” vs. the sequence LATIN SMALL LETTER A + COMBINING MACRON BELOW “</w:t>
      </w:r>
      <w:r w:rsidRPr="0C91F0A6">
        <w:rPr>
          <w:rFonts w:asciiTheme="minorHAnsi" w:hAnsiTheme="minorHAnsi" w:eastAsiaTheme="minorEastAsia" w:cstheme="minorBidi"/>
          <w:u w:val="single"/>
        </w:rPr>
        <w:t>a̱</w:t>
      </w:r>
      <w:r w:rsidRPr="0C91F0A6">
        <w:rPr>
          <w:rFonts w:asciiTheme="minorHAnsi" w:hAnsiTheme="minorHAnsi" w:eastAsiaTheme="minorEastAsia" w:cstheme="minorBidi"/>
        </w:rPr>
        <w:t>”.</w:t>
      </w:r>
    </w:p>
    <w:p w:rsidR="006B6DB3" w:rsidP="0C91F0A6" w:rsidRDefault="006B6DB3" w14:paraId="5D0D44A8" w14:textId="77777777">
      <w:pPr>
        <w:spacing w:after="120"/>
        <w:rPr>
          <w:rFonts w:asciiTheme="minorHAnsi" w:hAnsiTheme="minorHAnsi" w:eastAsiaTheme="minorEastAsia" w:cstheme="minorBidi"/>
        </w:rPr>
      </w:pPr>
      <w:r w:rsidRPr="0C91F0A6">
        <w:rPr>
          <w:rFonts w:asciiTheme="minorHAnsi" w:hAnsiTheme="minorHAnsi" w:eastAsiaTheme="minorEastAsia" w:cstheme="minorBidi"/>
        </w:rPr>
        <w:t>At the end of that study Latin GP found that there are actually two underlining methods. One is the “traditional” crude underlining which could be described as the result of taking a ruler and a pen and drawing a line without regarding what kind of character is underlined. The other is a more sophisticated method where the pen is lifted just before it hits something that goes below the base line and then starts again just after leaving a little space before and after (i.e. text-decoration-skip-ink)</w:t>
      </w:r>
      <w:r w:rsidRPr="0C91F0A6">
        <w:rPr>
          <w:rFonts w:asciiTheme="minorHAnsi" w:hAnsiTheme="minorHAnsi" w:eastAsiaTheme="minorEastAsia" w:cstheme="minorBidi"/>
          <w:vertAlign w:val="superscript"/>
        </w:rPr>
        <w:footnoteReference w:id="14"/>
      </w:r>
      <w:r w:rsidRPr="0C91F0A6">
        <w:rPr>
          <w:rFonts w:asciiTheme="minorHAnsi" w:hAnsiTheme="minorHAnsi" w:eastAsiaTheme="minorEastAsia" w:cstheme="minorBidi"/>
        </w:rPr>
        <w:t>.</w:t>
      </w:r>
    </w:p>
    <w:p w:rsidR="006B6DB3" w:rsidP="0C91F0A6" w:rsidRDefault="2AA33163" w14:paraId="4EC869F1" w14:textId="77777777">
      <w:pPr>
        <w:spacing w:after="120"/>
        <w:rPr>
          <w:rFonts w:asciiTheme="minorHAnsi" w:hAnsiTheme="minorHAnsi" w:eastAsiaTheme="minorEastAsia" w:cstheme="minorBidi"/>
        </w:rPr>
      </w:pPr>
      <w:r w:rsidRPr="2AA33163">
        <w:rPr>
          <w:rFonts w:asciiTheme="minorHAnsi" w:hAnsiTheme="minorHAnsi" w:eastAsiaTheme="minorEastAsia" w:cstheme="minorBidi"/>
        </w:rPr>
        <w:t xml:space="preserve">Whereas the “crude” method seems to hide some diacritics below the baseline, at least sometimes, the sophisticated method does not seem to have that problem. Which method is used is decided by the application, possibly in combination with the operating system. It is not in the hands of the user. </w:t>
      </w:r>
    </w:p>
    <w:p w:rsidR="006B6DB3" w:rsidP="0C91F0A6" w:rsidRDefault="0C91F0A6" w14:paraId="0CC7A83F" w14:textId="77777777">
      <w:pPr>
        <w:rPr>
          <w:rFonts w:asciiTheme="minorHAnsi" w:hAnsiTheme="minorHAnsi" w:eastAsiaTheme="minorEastAsia" w:cstheme="minorBidi"/>
        </w:rPr>
      </w:pPr>
      <w:r w:rsidRPr="0C91F0A6">
        <w:rPr>
          <w:rFonts w:asciiTheme="minorHAnsi" w:hAnsiTheme="minorHAnsi" w:eastAsiaTheme="minorEastAsia" w:cstheme="minorBidi"/>
        </w:rPr>
        <w:t>To see what the issue might be, consider, for example,</w:t>
      </w:r>
    </w:p>
    <w:p w:rsidR="006B6DB3" w:rsidP="006B6DB3" w:rsidRDefault="006B6DB3" w14:paraId="54F9AE05" w14:textId="77777777">
      <w:pPr>
        <w:shd w:val="clear" w:color="auto" w:fill="FFFFFF"/>
        <w:rPr>
          <w:rFonts w:eastAsia="Calibri"/>
        </w:rPr>
      </w:pPr>
      <w:r>
        <w:rPr/>
        <w:t xml:space="preserve"> </w:t>
      </w:r>
      <w:r>
        <w:rPr>
          <w:rFonts w:eastAsia="Calibri"/>
          <w:noProof/>
          <w:u w:val="single"/>
        </w:rPr>
        <w:drawing>
          <wp:inline distT="114300" distB="114300" distL="114300" distR="114300" wp14:anchorId="4EFB8184" wp14:editId="21A496C5">
            <wp:extent cx="3505200" cy="2238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3505200" cy="223838"/>
                    </a:xfrm>
                    <a:prstGeom prst="rect">
                      <a:avLst/>
                    </a:prstGeom>
                    <a:ln/>
                  </pic:spPr>
                </pic:pic>
              </a:graphicData>
            </a:graphic>
          </wp:inline>
        </w:drawing>
      </w:r>
      <w:r>
        <w:rPr>
          <w:rFonts w:eastAsia="Calibri"/>
        </w:rPr>
        <w:t xml:space="preserve">  </w:t>
      </w:r>
    </w:p>
    <w:p w:rsidR="006B6DB3" w:rsidP="0C91F0A6" w:rsidRDefault="0C91F0A6" w14:paraId="5C5C33AD" w14:textId="77777777">
      <w:pPr>
        <w:shd w:val="clear" w:color="auto" w:fill="FFFFFF" w:themeFill="background1"/>
        <w:rPr>
          <w:rFonts w:eastAsia="Calibri"/>
        </w:rPr>
      </w:pPr>
      <w:r w:rsidRPr="0C91F0A6">
        <w:rPr>
          <w:rFonts w:eastAsia="Calibri"/>
        </w:rPr>
        <w:t xml:space="preserve">  </w:t>
      </w:r>
      <w:r w:rsidRPr="0C91F0A6">
        <w:rPr>
          <w:rFonts w:asciiTheme="minorHAnsi" w:hAnsiTheme="minorHAnsi" w:eastAsiaTheme="minorEastAsia" w:cstheme="minorBidi"/>
        </w:rPr>
        <w:t xml:space="preserve">   vs.  </w:t>
      </w:r>
    </w:p>
    <w:p w:rsidR="006B6DB3" w:rsidP="006B6DB3" w:rsidRDefault="006B6DB3" w14:paraId="5A7E0CF2" w14:textId="77777777">
      <w:pPr>
        <w:shd w:val="clear" w:color="auto" w:fill="FFFFFF"/>
      </w:pPr>
      <w:r>
        <w:rPr>
          <w:rFonts w:eastAsia="Calibri"/>
          <w:noProof/>
        </w:rPr>
        <w:drawing>
          <wp:inline distT="114300" distB="114300" distL="114300" distR="114300" wp14:anchorId="4238DA09" wp14:editId="1A115647">
            <wp:extent cx="3467100" cy="254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3467100" cy="254000"/>
                    </a:xfrm>
                    <a:prstGeom prst="rect">
                      <a:avLst/>
                    </a:prstGeom>
                    <a:ln/>
                  </pic:spPr>
                </pic:pic>
              </a:graphicData>
            </a:graphic>
          </wp:inline>
        </w:drawing>
      </w:r>
      <w:r>
        <w:rPr>
          <w:rFonts w:eastAsia="Calibri"/>
        </w:rPr>
        <w:br/>
      </w:r>
    </w:p>
    <w:p w:rsidR="006B6DB3" w:rsidP="0C91F0A6" w:rsidRDefault="006B6DB3" w14:paraId="60FA6563" w14:textId="77777777">
      <w:pPr>
        <w:rPr>
          <w:rFonts w:asciiTheme="minorHAnsi" w:hAnsiTheme="minorHAnsi" w:eastAsiaTheme="minorEastAsia" w:cstheme="minorBidi"/>
        </w:rPr>
      </w:pPr>
    </w:p>
    <w:p w:rsidR="006B6DB3" w:rsidP="0C91F0A6" w:rsidRDefault="0C91F0A6" w14:paraId="0B1A40C9" w14:textId="77777777">
      <w:pPr>
        <w:rPr>
          <w:rFonts w:asciiTheme="minorHAnsi" w:hAnsiTheme="minorHAnsi" w:eastAsiaTheme="minorEastAsia" w:cstheme="minorBidi"/>
          <w:b/>
          <w:bCs/>
        </w:rPr>
      </w:pPr>
      <w:bookmarkStart w:name="_heading=h.3znysh7" w:colFirst="0" w:colLast="0" w:id="542"/>
      <w:bookmarkEnd w:id="542"/>
      <w:r w:rsidRPr="0C91F0A6">
        <w:rPr>
          <w:rFonts w:asciiTheme="minorHAnsi" w:hAnsiTheme="minorHAnsi" w:eastAsiaTheme="minorEastAsia" w:cstheme="minorBidi"/>
          <w:b/>
          <w:bCs/>
        </w:rPr>
        <w:t xml:space="preserve">Conclusion </w:t>
      </w:r>
    </w:p>
    <w:p w:rsidRPr="006B6DB3" w:rsidR="006B6DB3" w:rsidP="0C91F0A6" w:rsidRDefault="006B6DB3" w14:paraId="1AC5CDBE" w14:textId="77777777">
      <w:pPr>
        <w:rPr>
          <w:rFonts w:asciiTheme="minorHAnsi" w:hAnsiTheme="minorHAnsi" w:eastAsiaTheme="minorEastAsia" w:cstheme="minorBidi"/>
          <w:b/>
          <w:bCs/>
        </w:rPr>
      </w:pPr>
    </w:p>
    <w:p w:rsidR="006B6DB3" w:rsidP="0C91F0A6" w:rsidRDefault="0C91F0A6" w14:paraId="6A211D64" w14:textId="3D584718">
      <w:pPr>
        <w:rPr>
          <w:rFonts w:asciiTheme="minorHAnsi" w:hAnsiTheme="minorHAnsi" w:eastAsiaTheme="minorEastAsia" w:cstheme="minorBidi"/>
        </w:rPr>
      </w:pPr>
      <w:r w:rsidRPr="0C91F0A6">
        <w:rPr>
          <w:rFonts w:asciiTheme="minorHAnsi" w:hAnsiTheme="minorHAnsi" w:eastAsiaTheme="minorEastAsia" w:cstheme="minorBidi"/>
        </w:rPr>
        <w:t xml:space="preserve">The GP concludes that underlining can create confusion and make otherwise distinct glyphs indistinguishable, which could be an issue in a domain name context. However, GP’s conclusion is also that creating variants of such cases will not resolve the issue of spoofing since in most cases, the descriptor displayed is in the hand of the </w:t>
      </w:r>
      <w:r w:rsidRPr="0C91F0A6" w:rsidR="005253A8">
        <w:rPr>
          <w:rFonts w:asciiTheme="minorHAnsi" w:hAnsiTheme="minorHAnsi" w:eastAsiaTheme="minorEastAsia" w:cstheme="minorBidi"/>
        </w:rPr>
        <w:t>creator and</w:t>
      </w:r>
      <w:r w:rsidRPr="0C91F0A6">
        <w:rPr>
          <w:rFonts w:asciiTheme="minorHAnsi" w:hAnsiTheme="minorHAnsi" w:eastAsiaTheme="minorEastAsia" w:cstheme="minorBidi"/>
        </w:rPr>
        <w:t xml:space="preserve"> can be connected to any URL and domain name. Latin GP has not designated any variants due to underlining. </w:t>
      </w:r>
    </w:p>
    <w:p w:rsidR="006B6DB3" w:rsidP="0C91F0A6" w:rsidRDefault="0C91F0A6" w14:paraId="0A6959E7"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 </w:t>
      </w:r>
    </w:p>
    <w:p w:rsidR="009428BC" w:rsidP="0C91F0A6" w:rsidRDefault="009428BC" w14:paraId="342D4C27" w14:textId="391C9CA5">
      <w:pPr>
        <w:rPr>
          <w:rFonts w:asciiTheme="minorHAnsi" w:hAnsiTheme="minorHAnsi" w:eastAsiaTheme="minorEastAsia" w:cstheme="minorBidi"/>
        </w:rPr>
      </w:pPr>
    </w:p>
    <w:p w:rsidRPr="005F2A20" w:rsidR="0092604F" w:rsidP="0092604F" w:rsidRDefault="0092604F" w14:paraId="16562213" w14:textId="77777777">
      <w:pPr>
        <w:pStyle w:val="Heading1"/>
        <w:numPr>
          <w:ilvl w:val="2"/>
          <w:numId w:val="8"/>
        </w:numPr>
      </w:pPr>
      <w:bookmarkStart w:name="_Toc66923185" w:id="543"/>
      <w:r w:rsidRPr="005F2A20">
        <w:t>IDNA2003 Compatibility</w:t>
      </w:r>
      <w:bookmarkEnd w:id="543"/>
      <w:r w:rsidRPr="005F2A20">
        <w:t xml:space="preserve"> </w:t>
      </w:r>
    </w:p>
    <w:p w:rsidRPr="005F2A20" w:rsidR="0092604F" w:rsidP="0C91F0A6" w:rsidRDefault="0092604F" w14:paraId="3572E399" w14:textId="77777777">
      <w:pPr>
        <w:rPr>
          <w:rFonts w:asciiTheme="minorHAnsi" w:hAnsiTheme="minorHAnsi" w:eastAsiaTheme="minorEastAsia" w:cstheme="minorBidi"/>
        </w:rPr>
      </w:pPr>
    </w:p>
    <w:p w:rsidRPr="0092604F" w:rsidR="0092604F" w:rsidP="0C91F0A6" w:rsidRDefault="0C91F0A6" w14:paraId="29C5FDB5" w14:textId="2C6CF803">
      <w:pPr>
        <w:rPr>
          <w:rFonts w:asciiTheme="minorHAnsi" w:hAnsiTheme="minorHAnsi" w:eastAsiaTheme="minorEastAsia" w:cstheme="minorBidi"/>
        </w:rPr>
      </w:pPr>
      <w:r w:rsidRPr="0C91F0A6">
        <w:rPr>
          <w:rFonts w:asciiTheme="minorHAnsi" w:hAnsiTheme="minorHAnsi" w:eastAsiaTheme="minorEastAsia" w:cstheme="minorBidi"/>
        </w:rPr>
        <w:lastRenderedPageBreak/>
        <w:t>The Latin GP has analyzed and discussed the pros and cons of different solutions for mitigating risks arising from IDNA 2003 compatibility issues, as discussed in detail in Appendix D.5.</w:t>
      </w:r>
      <w:r w:rsidR="0092604F">
        <w:br/>
      </w:r>
    </w:p>
    <w:p w:rsidRPr="0092604F" w:rsidR="0092604F" w:rsidP="0C91F0A6" w:rsidRDefault="0C91F0A6" w14:paraId="51CB6713" w14:textId="2350B3C7">
      <w:pPr>
        <w:rPr>
          <w:rFonts w:asciiTheme="minorHAnsi" w:hAnsiTheme="minorHAnsi" w:eastAsiaTheme="minorEastAsia" w:cstheme="minorBidi"/>
        </w:rPr>
      </w:pPr>
      <w:r w:rsidRPr="0C91F0A6">
        <w:rPr>
          <w:rFonts w:asciiTheme="minorHAnsi" w:hAnsiTheme="minorHAnsi" w:eastAsiaTheme="minorEastAsia" w:cstheme="minorBidi"/>
        </w:rPr>
        <w:t>In the case of Latin Small Letter Sharp S (00DF), the preliminary detailed analysis is presented in Appendix D.5.1. Latin GP proposes a solution which includes the code point together with a variant relationship with the sequence of letters ‘ss’ (0073 0073), as follows:</w:t>
      </w:r>
      <w:bookmarkStart w:name="OLE_LINK39" w:id="544"/>
      <w:bookmarkStart w:name="OLE_LINK40" w:id="545"/>
      <w:bookmarkEnd w:id="544"/>
      <w:bookmarkEnd w:id="545"/>
    </w:p>
    <w:p w:rsidRPr="0092604F" w:rsidR="0092604F" w:rsidP="0C91F0A6" w:rsidRDefault="0092604F" w14:paraId="6CEB15CE" w14:textId="77777777">
      <w:pPr>
        <w:rPr>
          <w:rFonts w:asciiTheme="minorHAnsi" w:hAnsiTheme="minorHAnsi" w:eastAsiaTheme="minorEastAsia" w:cstheme="minorBidi"/>
        </w:rPr>
      </w:pPr>
    </w:p>
    <w:p w:rsidRPr="0092604F" w:rsidR="0092604F" w:rsidP="0C91F0A6" w:rsidRDefault="0C91F0A6" w14:paraId="49AD45D7"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Table 16. In-Script Variants for Latin Small Letter Sharp S (00DF) </w:t>
      </w:r>
    </w:p>
    <w:p w:rsidRPr="0092604F" w:rsidR="0092604F" w:rsidP="0C91F0A6" w:rsidRDefault="0092604F" w14:paraId="66518E39" w14:textId="77777777">
      <w:pPr>
        <w:rPr>
          <w:rFonts w:asciiTheme="minorHAnsi" w:hAnsiTheme="minorHAnsi" w:eastAsiaTheme="minorEastAsia" w:cstheme="minorBidi"/>
        </w:rPr>
      </w:pPr>
    </w:p>
    <w:tbl>
      <w:tblPr>
        <w:tblStyle w:val="TableGrid"/>
        <w:tblW w:w="0" w:type="auto"/>
        <w:tblLook w:val="06A0" w:firstRow="1" w:lastRow="0" w:firstColumn="1" w:lastColumn="0" w:noHBand="1" w:noVBand="1"/>
      </w:tblPr>
      <w:tblGrid>
        <w:gridCol w:w="1315"/>
        <w:gridCol w:w="958"/>
        <w:gridCol w:w="922"/>
        <w:gridCol w:w="1070"/>
        <w:gridCol w:w="878"/>
        <w:gridCol w:w="1001"/>
        <w:gridCol w:w="1852"/>
        <w:gridCol w:w="1354"/>
      </w:tblGrid>
      <w:tr w:rsidR="2AA33163" w:rsidTr="2AA33163" w14:paraId="47AC8040" w14:textId="77777777">
        <w:tc>
          <w:tcPr>
            <w:tcW w:w="1380" w:type="dxa"/>
          </w:tcPr>
          <w:p w:rsidR="2AA33163" w:rsidP="2AA33163" w:rsidRDefault="2AA33163" w14:paraId="787E133C" w14:textId="77777777">
            <w:pPr>
              <w:rPr>
                <w:rFonts w:asciiTheme="minorHAnsi" w:hAnsiTheme="minorHAnsi" w:eastAsiaTheme="minorEastAsia" w:cstheme="minorBidi"/>
              </w:rPr>
            </w:pPr>
            <w:r w:rsidRPr="2AA33163">
              <w:rPr>
                <w:rFonts w:asciiTheme="minorHAnsi" w:hAnsiTheme="minorHAnsi" w:eastAsiaTheme="minorEastAsia" w:cstheme="minorBidi"/>
              </w:rPr>
              <w:t>Source Unicode Name</w:t>
            </w:r>
          </w:p>
        </w:tc>
        <w:tc>
          <w:tcPr>
            <w:tcW w:w="975" w:type="dxa"/>
          </w:tcPr>
          <w:p w:rsidR="2AA33163" w:rsidP="2AA33163" w:rsidRDefault="2AA33163" w14:paraId="59843D1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Source Code Point</w:t>
            </w:r>
          </w:p>
        </w:tc>
        <w:tc>
          <w:tcPr>
            <w:tcW w:w="930" w:type="dxa"/>
          </w:tcPr>
          <w:p w:rsidR="2AA33163" w:rsidP="2AA33163" w:rsidRDefault="2AA33163" w14:paraId="69CC74E0"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Source Glyph</w:t>
            </w:r>
          </w:p>
        </w:tc>
        <w:tc>
          <w:tcPr>
            <w:tcW w:w="750" w:type="dxa"/>
          </w:tcPr>
          <w:p w:rsidR="2AA33163" w:rsidP="2AA33163" w:rsidRDefault="2AA33163" w14:paraId="3588F459" w14:textId="272D1EBE">
            <w:pPr>
              <w:jc w:val="center"/>
              <w:rPr>
                <w:rFonts w:asciiTheme="minorHAnsi" w:hAnsiTheme="minorHAnsi" w:eastAsiaTheme="minorEastAsia" w:cstheme="minorBidi"/>
              </w:rPr>
            </w:pPr>
            <w:r w:rsidRPr="2AA33163">
              <w:rPr>
                <w:rFonts w:asciiTheme="minorHAnsi" w:hAnsiTheme="minorHAnsi" w:eastAsiaTheme="minorEastAsia" w:cstheme="minorBidi"/>
              </w:rPr>
              <w:t>mapping</w:t>
            </w:r>
          </w:p>
        </w:tc>
        <w:tc>
          <w:tcPr>
            <w:tcW w:w="885" w:type="dxa"/>
          </w:tcPr>
          <w:p w:rsidR="2AA33163" w:rsidP="2AA33163" w:rsidRDefault="2AA33163" w14:paraId="397AE0EB"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Target Glyph</w:t>
            </w:r>
          </w:p>
        </w:tc>
        <w:tc>
          <w:tcPr>
            <w:tcW w:w="1035" w:type="dxa"/>
          </w:tcPr>
          <w:p w:rsidR="2AA33163" w:rsidP="2AA33163" w:rsidRDefault="2AA33163" w14:paraId="0A3DE408"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Target Code Point</w:t>
            </w:r>
          </w:p>
        </w:tc>
        <w:tc>
          <w:tcPr>
            <w:tcW w:w="2035" w:type="dxa"/>
          </w:tcPr>
          <w:p w:rsidR="2AA33163" w:rsidP="2AA33163" w:rsidRDefault="2AA33163" w14:paraId="2CE3E06B" w14:textId="77777777">
            <w:pPr>
              <w:rPr>
                <w:rFonts w:asciiTheme="minorHAnsi" w:hAnsiTheme="minorHAnsi" w:eastAsiaTheme="minorEastAsia" w:cstheme="minorBidi"/>
              </w:rPr>
            </w:pPr>
            <w:r w:rsidRPr="2AA33163">
              <w:rPr>
                <w:rFonts w:asciiTheme="minorHAnsi" w:hAnsiTheme="minorHAnsi" w:eastAsiaTheme="minorEastAsia" w:cstheme="minorBidi"/>
              </w:rPr>
              <w:t>Target Unicode Name</w:t>
            </w:r>
          </w:p>
        </w:tc>
        <w:tc>
          <w:tcPr>
            <w:tcW w:w="1365" w:type="dxa"/>
          </w:tcPr>
          <w:p w:rsidR="2AA33163" w:rsidP="2AA33163" w:rsidRDefault="2AA33163" w14:paraId="5CAD2A19" w14:textId="31891A27">
            <w:pPr>
              <w:rPr>
                <w:rFonts w:asciiTheme="minorHAnsi" w:hAnsiTheme="minorHAnsi" w:eastAsiaTheme="minorEastAsia" w:cstheme="minorBidi"/>
              </w:rPr>
            </w:pPr>
            <w:r w:rsidRPr="2AA33163">
              <w:rPr>
                <w:rFonts w:asciiTheme="minorHAnsi" w:hAnsiTheme="minorHAnsi" w:eastAsiaTheme="minorEastAsia" w:cstheme="minorBidi"/>
              </w:rPr>
              <w:t>Type</w:t>
            </w:r>
          </w:p>
        </w:tc>
      </w:tr>
      <w:tr w:rsidR="2AA33163" w:rsidTr="2AA33163" w14:paraId="1052A473" w14:textId="77777777">
        <w:tc>
          <w:tcPr>
            <w:tcW w:w="1380" w:type="dxa"/>
          </w:tcPr>
          <w:p w:rsidR="2AA33163" w:rsidP="2AA33163" w:rsidRDefault="2AA33163" w14:paraId="6EB70029" w14:textId="7DEF4495">
            <w:pPr>
              <w:rPr>
                <w:rFonts w:asciiTheme="minorHAnsi" w:hAnsiTheme="minorHAnsi" w:eastAsiaTheme="minorEastAsia" w:cstheme="minorBidi"/>
              </w:rPr>
            </w:pPr>
            <w:r w:rsidRPr="2AA33163">
              <w:rPr>
                <w:rFonts w:asciiTheme="minorHAnsi" w:hAnsiTheme="minorHAnsi" w:eastAsiaTheme="minorEastAsia" w:cstheme="minorBidi"/>
              </w:rPr>
              <w:t>Latin Small Letter Sharp S</w:t>
            </w:r>
          </w:p>
          <w:p w:rsidR="2AA33163" w:rsidP="2AA33163" w:rsidRDefault="2AA33163" w14:paraId="74AEB3F4" w14:textId="62215FDA">
            <w:pPr>
              <w:rPr>
                <w:rFonts w:asciiTheme="minorHAnsi" w:hAnsiTheme="minorHAnsi" w:eastAsiaTheme="minorEastAsia" w:cstheme="minorBidi"/>
              </w:rPr>
            </w:pPr>
          </w:p>
          <w:p w:rsidR="2AA33163" w:rsidP="2AA33163" w:rsidRDefault="2AA33163" w14:paraId="746770CF" w14:textId="26F8973B">
            <w:pPr>
              <w:rPr>
                <w:rFonts w:asciiTheme="minorHAnsi" w:hAnsiTheme="minorHAnsi" w:eastAsiaTheme="minorEastAsia" w:cstheme="minorBidi"/>
              </w:rPr>
            </w:pPr>
          </w:p>
        </w:tc>
        <w:tc>
          <w:tcPr>
            <w:tcW w:w="975" w:type="dxa"/>
          </w:tcPr>
          <w:p w:rsidR="2AA33163" w:rsidP="2AA33163" w:rsidRDefault="2AA33163" w14:paraId="5CEFD6C9" w14:textId="3806995B">
            <w:pPr>
              <w:jc w:val="center"/>
              <w:rPr>
                <w:rFonts w:asciiTheme="minorHAnsi" w:hAnsiTheme="minorHAnsi" w:eastAsiaTheme="minorEastAsia" w:cstheme="minorBidi"/>
              </w:rPr>
            </w:pPr>
            <w:r w:rsidRPr="2AA33163">
              <w:rPr>
                <w:rFonts w:asciiTheme="minorHAnsi" w:hAnsiTheme="minorHAnsi" w:eastAsiaTheme="minorEastAsia" w:cstheme="minorBidi"/>
              </w:rPr>
              <w:t>00DF</w:t>
            </w:r>
          </w:p>
        </w:tc>
        <w:tc>
          <w:tcPr>
            <w:tcW w:w="930" w:type="dxa"/>
          </w:tcPr>
          <w:p w:rsidR="2AA33163" w:rsidP="2AA33163" w:rsidRDefault="2AA33163" w14:paraId="63C5CC81"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ß</w:t>
            </w:r>
          </w:p>
          <w:p w:rsidR="2AA33163" w:rsidP="2AA33163" w:rsidRDefault="2AA33163" w14:paraId="16BDA908" w14:textId="0707B789">
            <w:pPr>
              <w:jc w:val="center"/>
              <w:rPr>
                <w:rFonts w:asciiTheme="minorHAnsi" w:hAnsiTheme="minorHAnsi" w:eastAsiaTheme="minorEastAsia" w:cstheme="minorBidi"/>
              </w:rPr>
            </w:pPr>
          </w:p>
        </w:tc>
        <w:tc>
          <w:tcPr>
            <w:tcW w:w="750" w:type="dxa"/>
          </w:tcPr>
          <w:p w:rsidR="2AA33163" w:rsidP="2AA33163" w:rsidRDefault="2AA33163" w14:paraId="252A625D" w14:textId="77777777">
            <w:pPr>
              <w:jc w:val="center"/>
              <w:rPr>
                <w:rFonts w:asciiTheme="minorHAnsi" w:hAnsiTheme="minorHAnsi" w:eastAsiaTheme="minorEastAsia" w:cstheme="minorBidi"/>
                <w:b/>
                <w:bCs/>
              </w:rPr>
            </w:pPr>
            <w:r w:rsidRPr="2AA33163">
              <w:rPr>
                <w:rFonts w:asciiTheme="minorHAnsi" w:hAnsiTheme="minorHAnsi" w:eastAsiaTheme="minorEastAsia" w:cstheme="minorBidi"/>
                <w:b/>
                <w:bCs/>
              </w:rPr>
              <w:t>→</w:t>
            </w:r>
          </w:p>
          <w:p w:rsidR="2AA33163" w:rsidP="2AA33163" w:rsidRDefault="2AA33163" w14:paraId="2AD9BEEC" w14:textId="6ED31E7F">
            <w:pPr>
              <w:jc w:val="center"/>
              <w:rPr>
                <w:rFonts w:asciiTheme="minorHAnsi" w:hAnsiTheme="minorHAnsi" w:eastAsiaTheme="minorEastAsia" w:cstheme="minorBidi"/>
              </w:rPr>
            </w:pPr>
          </w:p>
        </w:tc>
        <w:tc>
          <w:tcPr>
            <w:tcW w:w="885" w:type="dxa"/>
          </w:tcPr>
          <w:p w:rsidR="2AA33163" w:rsidP="2AA33163" w:rsidRDefault="2AA33163" w14:paraId="3ADD67ED" w14:textId="5BF7413B">
            <w:pPr>
              <w:jc w:val="center"/>
              <w:rPr>
                <w:rFonts w:asciiTheme="minorHAnsi" w:hAnsiTheme="minorHAnsi" w:eastAsiaTheme="minorEastAsia" w:cstheme="minorBidi"/>
              </w:rPr>
            </w:pPr>
            <w:r w:rsidRPr="2AA33163">
              <w:rPr>
                <w:rFonts w:asciiTheme="minorHAnsi" w:hAnsiTheme="minorHAnsi" w:eastAsiaTheme="minorEastAsia" w:cstheme="minorBidi"/>
              </w:rPr>
              <w:t>ss</w:t>
            </w:r>
          </w:p>
        </w:tc>
        <w:tc>
          <w:tcPr>
            <w:tcW w:w="1035" w:type="dxa"/>
          </w:tcPr>
          <w:p w:rsidR="2AA33163" w:rsidP="2AA33163" w:rsidRDefault="2AA33163" w14:paraId="5A15BA60" w14:textId="77777777">
            <w:pPr>
              <w:rPr>
                <w:rFonts w:asciiTheme="minorHAnsi" w:hAnsiTheme="minorHAnsi" w:eastAsiaTheme="minorEastAsia" w:cstheme="minorBidi"/>
              </w:rPr>
            </w:pPr>
            <w:r w:rsidRPr="2AA33163">
              <w:rPr>
                <w:rFonts w:asciiTheme="minorHAnsi" w:hAnsiTheme="minorHAnsi" w:eastAsiaTheme="minorEastAsia" w:cstheme="minorBidi"/>
              </w:rPr>
              <w:t>0073 0073</w:t>
            </w:r>
          </w:p>
          <w:p w:rsidR="2AA33163" w:rsidP="2AA33163" w:rsidRDefault="2AA33163" w14:paraId="335B9AEF" w14:textId="361064D3">
            <w:pPr>
              <w:jc w:val="center"/>
              <w:rPr>
                <w:rFonts w:asciiTheme="minorHAnsi" w:hAnsiTheme="minorHAnsi" w:eastAsiaTheme="minorEastAsia" w:cstheme="minorBidi"/>
              </w:rPr>
            </w:pPr>
          </w:p>
        </w:tc>
        <w:tc>
          <w:tcPr>
            <w:tcW w:w="2035" w:type="dxa"/>
          </w:tcPr>
          <w:p w:rsidR="2AA33163" w:rsidP="2AA33163" w:rsidRDefault="2AA33163" w14:paraId="39E199C5" w14:textId="77777777">
            <w:pPr>
              <w:rPr>
                <w:rFonts w:asciiTheme="minorHAnsi" w:hAnsiTheme="minorHAnsi" w:eastAsiaTheme="minorEastAsia" w:cstheme="minorBidi"/>
              </w:rPr>
            </w:pPr>
            <w:r w:rsidRPr="2AA33163">
              <w:rPr>
                <w:rFonts w:asciiTheme="minorHAnsi" w:hAnsiTheme="minorHAnsi" w:eastAsiaTheme="minorEastAsia" w:cstheme="minorBidi"/>
              </w:rPr>
              <w:t>Latin Small Letter S + Latin Small Letter S</w:t>
            </w:r>
          </w:p>
          <w:p w:rsidR="2AA33163" w:rsidP="2AA33163" w:rsidRDefault="2AA33163" w14:paraId="0B5B59D8" w14:textId="0CD28A7C">
            <w:pPr>
              <w:rPr>
                <w:rFonts w:asciiTheme="minorHAnsi" w:hAnsiTheme="minorHAnsi" w:eastAsiaTheme="minorEastAsia" w:cstheme="minorBidi"/>
              </w:rPr>
            </w:pPr>
          </w:p>
        </w:tc>
        <w:tc>
          <w:tcPr>
            <w:tcW w:w="1365" w:type="dxa"/>
          </w:tcPr>
          <w:p w:rsidR="2AA33163" w:rsidP="2AA33163" w:rsidRDefault="2AA33163" w14:paraId="2E9B9534" w14:textId="429CFEAE">
            <w:pPr>
              <w:rPr>
                <w:rFonts w:asciiTheme="minorHAnsi" w:hAnsiTheme="minorHAnsi" w:eastAsiaTheme="minorEastAsia" w:cstheme="minorBidi"/>
              </w:rPr>
            </w:pPr>
            <w:r w:rsidRPr="2AA33163">
              <w:rPr>
                <w:rFonts w:asciiTheme="minorHAnsi" w:hAnsiTheme="minorHAnsi" w:eastAsiaTheme="minorEastAsia" w:cstheme="minorBidi"/>
              </w:rPr>
              <w:t xml:space="preserve"> Allocatable</w:t>
            </w:r>
          </w:p>
        </w:tc>
      </w:tr>
      <w:tr w:rsidR="2AA33163" w:rsidTr="2AA33163" w14:paraId="7C985217" w14:textId="77777777">
        <w:tc>
          <w:tcPr>
            <w:tcW w:w="1380" w:type="dxa"/>
          </w:tcPr>
          <w:p w:rsidR="2AA33163" w:rsidP="2AA33163" w:rsidRDefault="2AA33163" w14:paraId="4EB62441" w14:textId="77777777">
            <w:pPr>
              <w:rPr>
                <w:rFonts w:asciiTheme="minorHAnsi" w:hAnsiTheme="minorHAnsi" w:eastAsiaTheme="minorEastAsia" w:cstheme="minorBidi"/>
              </w:rPr>
            </w:pPr>
            <w:r w:rsidRPr="2AA33163">
              <w:rPr>
                <w:rFonts w:asciiTheme="minorHAnsi" w:hAnsiTheme="minorHAnsi" w:eastAsiaTheme="minorEastAsia" w:cstheme="minorBidi"/>
              </w:rPr>
              <w:t>Latin Small Letter S + Latin Small Letter S</w:t>
            </w:r>
          </w:p>
          <w:p w:rsidR="2AA33163" w:rsidP="2AA33163" w:rsidRDefault="2AA33163" w14:paraId="23C2DE71" w14:textId="33D26527">
            <w:pPr>
              <w:rPr>
                <w:rFonts w:asciiTheme="minorHAnsi" w:hAnsiTheme="minorHAnsi" w:eastAsiaTheme="minorEastAsia" w:cstheme="minorBidi"/>
              </w:rPr>
            </w:pPr>
          </w:p>
        </w:tc>
        <w:tc>
          <w:tcPr>
            <w:tcW w:w="975" w:type="dxa"/>
          </w:tcPr>
          <w:p w:rsidR="2AA33163" w:rsidP="2AA33163" w:rsidRDefault="2AA33163" w14:paraId="3D4E6759" w14:textId="77777777">
            <w:pPr>
              <w:rPr>
                <w:rFonts w:asciiTheme="minorHAnsi" w:hAnsiTheme="minorHAnsi" w:eastAsiaTheme="minorEastAsia" w:cstheme="minorBidi"/>
              </w:rPr>
            </w:pPr>
            <w:r w:rsidRPr="2AA33163">
              <w:rPr>
                <w:rFonts w:asciiTheme="minorHAnsi" w:hAnsiTheme="minorHAnsi" w:eastAsiaTheme="minorEastAsia" w:cstheme="minorBidi"/>
              </w:rPr>
              <w:t>0073 0073</w:t>
            </w:r>
          </w:p>
          <w:p w:rsidR="2AA33163" w:rsidP="2AA33163" w:rsidRDefault="2AA33163" w14:paraId="7CB7A0D3" w14:textId="3E4CF7E4">
            <w:pPr>
              <w:jc w:val="center"/>
              <w:rPr>
                <w:rFonts w:asciiTheme="minorHAnsi" w:hAnsiTheme="minorHAnsi" w:eastAsiaTheme="minorEastAsia" w:cstheme="minorBidi"/>
              </w:rPr>
            </w:pPr>
          </w:p>
        </w:tc>
        <w:tc>
          <w:tcPr>
            <w:tcW w:w="930" w:type="dxa"/>
          </w:tcPr>
          <w:p w:rsidR="2AA33163" w:rsidP="2AA33163" w:rsidRDefault="2AA33163" w14:paraId="1E9B5693" w14:textId="1756E2BE">
            <w:pPr>
              <w:jc w:val="center"/>
              <w:rPr>
                <w:rFonts w:asciiTheme="minorHAnsi" w:hAnsiTheme="minorHAnsi" w:eastAsiaTheme="minorEastAsia" w:cstheme="minorBidi"/>
              </w:rPr>
            </w:pPr>
            <w:r w:rsidRPr="2AA33163">
              <w:rPr>
                <w:rFonts w:asciiTheme="minorHAnsi" w:hAnsiTheme="minorHAnsi" w:eastAsiaTheme="minorEastAsia" w:cstheme="minorBidi"/>
              </w:rPr>
              <w:t>ss</w:t>
            </w:r>
          </w:p>
        </w:tc>
        <w:tc>
          <w:tcPr>
            <w:tcW w:w="750" w:type="dxa"/>
          </w:tcPr>
          <w:p w:rsidR="2AA33163" w:rsidP="2AA33163" w:rsidRDefault="2AA33163" w14:paraId="164B1033" w14:textId="77777777">
            <w:pPr>
              <w:jc w:val="center"/>
              <w:rPr>
                <w:rFonts w:asciiTheme="minorHAnsi" w:hAnsiTheme="minorHAnsi" w:eastAsiaTheme="minorEastAsia" w:cstheme="minorBidi"/>
                <w:b/>
                <w:bCs/>
              </w:rPr>
            </w:pPr>
            <w:r w:rsidRPr="2AA33163">
              <w:rPr>
                <w:rFonts w:asciiTheme="minorHAnsi" w:hAnsiTheme="minorHAnsi" w:eastAsiaTheme="minorEastAsia" w:cstheme="minorBidi"/>
                <w:b/>
                <w:bCs/>
              </w:rPr>
              <w:t>→</w:t>
            </w:r>
          </w:p>
          <w:p w:rsidR="2AA33163" w:rsidP="2AA33163" w:rsidRDefault="2AA33163" w14:paraId="7FA61466" w14:textId="47BF6B6E">
            <w:pPr>
              <w:jc w:val="center"/>
              <w:rPr>
                <w:rFonts w:asciiTheme="minorHAnsi" w:hAnsiTheme="minorHAnsi" w:eastAsiaTheme="minorEastAsia" w:cstheme="minorBidi"/>
                <w:b/>
                <w:bCs/>
              </w:rPr>
            </w:pPr>
          </w:p>
        </w:tc>
        <w:tc>
          <w:tcPr>
            <w:tcW w:w="885" w:type="dxa"/>
          </w:tcPr>
          <w:p w:rsidR="2AA33163" w:rsidP="2AA33163" w:rsidRDefault="2AA33163" w14:paraId="40AF3B7E"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ß</w:t>
            </w:r>
          </w:p>
          <w:p w:rsidR="2AA33163" w:rsidP="2AA33163" w:rsidRDefault="2AA33163" w14:paraId="5C026993" w14:textId="6A1AD8FF">
            <w:pPr>
              <w:jc w:val="center"/>
              <w:rPr>
                <w:rFonts w:asciiTheme="minorHAnsi" w:hAnsiTheme="minorHAnsi" w:eastAsiaTheme="minorEastAsia" w:cstheme="minorBidi"/>
              </w:rPr>
            </w:pPr>
          </w:p>
        </w:tc>
        <w:tc>
          <w:tcPr>
            <w:tcW w:w="1035" w:type="dxa"/>
          </w:tcPr>
          <w:p w:rsidR="2AA33163" w:rsidP="2AA33163" w:rsidRDefault="2AA33163" w14:paraId="39F2F4B1" w14:textId="2E0AED66">
            <w:pPr>
              <w:jc w:val="center"/>
              <w:rPr>
                <w:rFonts w:asciiTheme="minorHAnsi" w:hAnsiTheme="minorHAnsi" w:eastAsiaTheme="minorEastAsia" w:cstheme="minorBidi"/>
              </w:rPr>
            </w:pPr>
            <w:r w:rsidRPr="2AA33163">
              <w:rPr>
                <w:rFonts w:asciiTheme="minorHAnsi" w:hAnsiTheme="minorHAnsi" w:eastAsiaTheme="minorEastAsia" w:cstheme="minorBidi"/>
              </w:rPr>
              <w:t>00DF</w:t>
            </w:r>
          </w:p>
        </w:tc>
        <w:tc>
          <w:tcPr>
            <w:tcW w:w="2035" w:type="dxa"/>
          </w:tcPr>
          <w:p w:rsidR="2AA33163" w:rsidP="2AA33163" w:rsidRDefault="2AA33163" w14:paraId="58E1C4C7" w14:textId="7DEF4495">
            <w:pPr>
              <w:rPr>
                <w:rFonts w:asciiTheme="minorHAnsi" w:hAnsiTheme="minorHAnsi" w:eastAsiaTheme="minorEastAsia" w:cstheme="minorBidi"/>
              </w:rPr>
            </w:pPr>
            <w:r w:rsidRPr="2AA33163">
              <w:rPr>
                <w:rFonts w:asciiTheme="minorHAnsi" w:hAnsiTheme="minorHAnsi" w:eastAsiaTheme="minorEastAsia" w:cstheme="minorBidi"/>
              </w:rPr>
              <w:t>Latin Small Letter Sharp S</w:t>
            </w:r>
          </w:p>
          <w:p w:rsidR="2AA33163" w:rsidP="2AA33163" w:rsidRDefault="2AA33163" w14:paraId="777097EF" w14:textId="6AF87904">
            <w:pPr>
              <w:rPr>
                <w:rFonts w:asciiTheme="minorHAnsi" w:hAnsiTheme="minorHAnsi" w:eastAsiaTheme="minorEastAsia" w:cstheme="minorBidi"/>
              </w:rPr>
            </w:pPr>
          </w:p>
        </w:tc>
        <w:tc>
          <w:tcPr>
            <w:tcW w:w="1365" w:type="dxa"/>
          </w:tcPr>
          <w:p w:rsidR="2AA33163" w:rsidP="2AA33163" w:rsidRDefault="2AA33163" w14:paraId="5196DAD3" w14:textId="0A4E37A8">
            <w:pPr>
              <w:rPr>
                <w:rFonts w:asciiTheme="minorHAnsi" w:hAnsiTheme="minorHAnsi" w:eastAsiaTheme="minorEastAsia" w:cstheme="minorBidi"/>
              </w:rPr>
            </w:pPr>
            <w:r w:rsidRPr="2AA33163">
              <w:rPr>
                <w:rFonts w:asciiTheme="minorHAnsi" w:hAnsiTheme="minorHAnsi" w:eastAsiaTheme="minorEastAsia" w:cstheme="minorBidi"/>
              </w:rPr>
              <w:t>Blocked</w:t>
            </w:r>
          </w:p>
        </w:tc>
      </w:tr>
    </w:tbl>
    <w:p w:rsidR="15C7563C" w:rsidP="2AA33163" w:rsidRDefault="15C7563C" w14:paraId="651387AB" w14:textId="33FAAFC5">
      <w:pPr>
        <w:rPr>
          <w:rFonts w:asciiTheme="minorHAnsi" w:hAnsiTheme="minorHAnsi" w:eastAsiaTheme="minorEastAsia" w:cstheme="minorBidi"/>
        </w:rPr>
      </w:pPr>
    </w:p>
    <w:p w:rsidR="15C7563C" w:rsidP="2AA33163" w:rsidRDefault="15C7563C" w14:paraId="10BD3954" w14:textId="537BA999">
      <w:pPr>
        <w:rPr>
          <w:rFonts w:asciiTheme="minorHAnsi" w:hAnsiTheme="minorHAnsi" w:eastAsiaTheme="minorEastAsia" w:cstheme="minorBidi"/>
        </w:rPr>
      </w:pPr>
    </w:p>
    <w:p w:rsidRPr="0092604F" w:rsidR="0092604F" w:rsidP="0C91F0A6" w:rsidRDefault="0092604F" w14:paraId="7E75FCD0" w14:textId="77777777">
      <w:pPr>
        <w:rPr>
          <w:rFonts w:asciiTheme="minorHAnsi" w:hAnsiTheme="minorHAnsi" w:eastAsiaTheme="minorEastAsia" w:cstheme="minorBidi"/>
        </w:rPr>
      </w:pPr>
    </w:p>
    <w:p w:rsidRPr="0092604F" w:rsidR="0092604F" w:rsidP="0C91F0A6" w:rsidRDefault="0C91F0A6" w14:paraId="16291AA3" w14:textId="62E4965D">
      <w:pPr>
        <w:rPr>
          <w:rFonts w:asciiTheme="minorHAnsi" w:hAnsiTheme="minorHAnsi" w:eastAsiaTheme="minorEastAsia" w:cstheme="minorBidi"/>
        </w:rPr>
      </w:pPr>
      <w:r w:rsidRPr="0C91F0A6">
        <w:rPr>
          <w:rFonts w:asciiTheme="minorHAnsi" w:hAnsiTheme="minorHAnsi" w:eastAsiaTheme="minorEastAsia" w:cstheme="minorBidi"/>
        </w:rPr>
        <w:t xml:space="preserve">Since “ss” and “s” coexist in the repertoire and “s” has variant relationships on its own there is a need to explicitly determine all variant relationships to ensure the entire variant set is a well-behaved one. The resulting table is shown in Appendix E.  </w:t>
      </w:r>
    </w:p>
    <w:p w:rsidRPr="0092604F" w:rsidR="0092604F" w:rsidP="0C91F0A6" w:rsidRDefault="0092604F" w14:paraId="10FDAA0E" w14:textId="77777777">
      <w:pPr>
        <w:rPr>
          <w:rFonts w:asciiTheme="minorHAnsi" w:hAnsiTheme="minorHAnsi" w:eastAsiaTheme="minorEastAsia" w:cstheme="minorBidi"/>
        </w:rPr>
      </w:pPr>
    </w:p>
    <w:p w:rsidRPr="0092604F" w:rsidR="0092604F" w:rsidP="0C91F0A6" w:rsidRDefault="0C91F0A6" w14:paraId="1170D68A" w14:textId="77777777">
      <w:pPr>
        <w:rPr>
          <w:rFonts w:asciiTheme="minorHAnsi" w:hAnsiTheme="minorHAnsi" w:eastAsiaTheme="minorEastAsia" w:cstheme="minorBidi"/>
        </w:rPr>
      </w:pPr>
      <w:r w:rsidRPr="0C91F0A6">
        <w:rPr>
          <w:rFonts w:asciiTheme="minorHAnsi" w:hAnsiTheme="minorHAnsi" w:eastAsiaTheme="minorEastAsia" w:cstheme="minorBidi"/>
        </w:rPr>
        <w:t>Additionally, Latin GP seeks to limit the number of allocatable variants from this large variant set. Accordingly, it considers the following guidelines to limit the number of allocatable variants:</w:t>
      </w:r>
    </w:p>
    <w:p w:rsidRPr="0092604F" w:rsidR="0092604F" w:rsidP="0C91F0A6" w:rsidRDefault="0092604F" w14:paraId="774AF2BF" w14:textId="77777777">
      <w:pPr>
        <w:rPr>
          <w:rFonts w:asciiTheme="minorHAnsi" w:hAnsiTheme="minorHAnsi" w:eastAsiaTheme="minorEastAsia" w:cstheme="minorBidi"/>
        </w:rPr>
      </w:pPr>
    </w:p>
    <w:p w:rsidRPr="0092604F" w:rsidR="0092604F" w:rsidP="0C91F0A6" w:rsidRDefault="0C91F0A6" w14:paraId="1B2A7B52" w14:textId="77777777">
      <w:pPr>
        <w:numPr>
          <w:ilvl w:val="3"/>
          <w:numId w:val="12"/>
        </w:numPr>
        <w:ind w:left="900"/>
        <w:rPr>
          <w:rFonts w:asciiTheme="minorHAnsi" w:hAnsiTheme="minorHAnsi" w:eastAsiaTheme="minorEastAsia" w:cstheme="minorBidi"/>
        </w:rPr>
      </w:pPr>
      <w:r w:rsidRPr="0C91F0A6">
        <w:rPr>
          <w:rFonts w:asciiTheme="minorHAnsi" w:hAnsiTheme="minorHAnsi" w:eastAsiaTheme="minorEastAsia" w:cstheme="minorBidi"/>
        </w:rPr>
        <w:t>“ß” and “ss” can coexist in German orthography, therefore it is plausible for a label to contain the two sequences;</w:t>
      </w:r>
    </w:p>
    <w:p w:rsidRPr="0092604F" w:rsidR="0092604F" w:rsidP="0C91F0A6" w:rsidRDefault="0C91F0A6" w14:paraId="099C566D" w14:textId="77777777">
      <w:pPr>
        <w:numPr>
          <w:ilvl w:val="3"/>
          <w:numId w:val="12"/>
        </w:numPr>
        <w:ind w:left="900"/>
        <w:rPr>
          <w:rFonts w:asciiTheme="minorHAnsi" w:hAnsiTheme="minorHAnsi" w:eastAsiaTheme="minorEastAsia" w:cstheme="minorBidi"/>
        </w:rPr>
      </w:pPr>
      <w:r w:rsidRPr="0C91F0A6">
        <w:rPr>
          <w:rFonts w:asciiTheme="minorHAnsi" w:hAnsiTheme="minorHAnsi" w:eastAsiaTheme="minorEastAsia" w:cstheme="minorBidi"/>
        </w:rPr>
        <w:t>Germans would prefer a label with “ß”, while</w:t>
      </w:r>
    </w:p>
    <w:p w:rsidRPr="0092604F" w:rsidR="0092604F" w:rsidP="0C91F0A6" w:rsidRDefault="0C91F0A6" w14:paraId="4E0F2AFA" w14:textId="77777777">
      <w:pPr>
        <w:numPr>
          <w:ilvl w:val="3"/>
          <w:numId w:val="12"/>
        </w:numPr>
        <w:ind w:left="900"/>
        <w:rPr>
          <w:rFonts w:asciiTheme="minorHAnsi" w:hAnsiTheme="minorHAnsi" w:eastAsiaTheme="minorEastAsia" w:cstheme="minorBidi"/>
        </w:rPr>
      </w:pPr>
      <w:r w:rsidRPr="0C91F0A6">
        <w:rPr>
          <w:rFonts w:asciiTheme="minorHAnsi" w:hAnsiTheme="minorHAnsi" w:eastAsiaTheme="minorEastAsia" w:cstheme="minorBidi"/>
        </w:rPr>
        <w:t>Swiss would prefer a label with “ss”.</w:t>
      </w:r>
    </w:p>
    <w:p w:rsidRPr="0092604F" w:rsidR="0092604F" w:rsidP="0C91F0A6" w:rsidRDefault="0092604F" w14:paraId="7A292896" w14:textId="77777777">
      <w:pPr>
        <w:rPr>
          <w:rFonts w:asciiTheme="minorHAnsi" w:hAnsiTheme="minorHAnsi" w:eastAsiaTheme="minorEastAsia" w:cstheme="minorBidi"/>
        </w:rPr>
      </w:pPr>
    </w:p>
    <w:p w:rsidRPr="0092604F" w:rsidR="0092604F" w:rsidP="0D13F670" w:rsidRDefault="712C84AD" w14:paraId="7EC70B08" w14:textId="34D1DA28">
      <w:pPr>
        <w:rPr>
          <w:rFonts w:ascii="Calibri" w:hAnsi="Calibri" w:eastAsia="ＭＳ 明朝" w:cs="Cordia New" w:asciiTheme="minorAscii" w:hAnsiTheme="minorAscii" w:eastAsiaTheme="minorEastAsia" w:cstheme="minorBidi"/>
        </w:rPr>
      </w:pPr>
      <w:r w:rsidRPr="0D13F670" w:rsidR="0D13F670">
        <w:rPr>
          <w:rFonts w:ascii="Calibri" w:hAnsi="Calibri" w:eastAsia="ＭＳ 明朝" w:cs="Cordia New" w:asciiTheme="minorAscii" w:hAnsiTheme="minorAscii" w:eastAsiaTheme="minorEastAsia" w:cstheme="minorBidi"/>
        </w:rPr>
        <w:t>Therefore, the type “</w:t>
      </w:r>
      <w:ins w:author="pitinan kooarmornpatana" w:date="2021-03-15T12:24:00Z" w:id="1708943464">
        <w:r w:rsidRPr="0D13F670" w:rsidR="0D13F670">
          <w:rPr>
            <w:rFonts w:ascii="Calibri" w:hAnsi="Calibri" w:eastAsia="Calibri" w:cs="Calibri"/>
            <w:color w:val="FF0000"/>
            <w:sz w:val="22"/>
            <w:szCs w:val="22"/>
          </w:rPr>
          <w:t>r</w:t>
        </w:r>
        <w:r w:rsidRPr="0D13F670" w:rsidR="0D13F670">
          <w:rPr>
            <w:rFonts w:ascii="Calibri" w:hAnsi="Calibri" w:eastAsia="Calibri" w:cs="Calibri"/>
            <w:color w:val="FF0000"/>
            <w:sz w:val="22"/>
            <w:szCs w:val="22"/>
          </w:rPr>
          <w:t>-</w:t>
        </w:r>
        <w:r w:rsidRPr="0D13F670" w:rsidR="0D13F670">
          <w:rPr>
            <w:rFonts w:ascii="Calibri" w:hAnsi="Calibri" w:eastAsia="Calibri" w:cs="Calibri"/>
            <w:color w:val="000000" w:themeColor="text1" w:themeTint="FF" w:themeShade="FF"/>
            <w:sz w:val="22"/>
            <w:szCs w:val="22"/>
          </w:rPr>
          <w:t xml:space="preserve"> </w:t>
        </w:r>
        <w:r w:rsidRPr="0D13F670" w:rsidR="0D13F670">
          <w:rPr>
            <w:rFonts w:ascii="Calibri" w:hAnsi="Calibri" w:eastAsia="Calibri" w:cs="Calibri"/>
            <w:color w:val="FF0000"/>
            <w:sz w:val="22"/>
            <w:szCs w:val="22"/>
          </w:rPr>
          <w:t>eszett</w:t>
        </w:r>
        <w:r w:rsidRPr="0D13F670" w:rsidR="0D13F670">
          <w:rPr>
            <w:rFonts w:ascii="Calibri" w:hAnsi="Calibri" w:eastAsia="ＭＳ 明朝" w:cs="Cordia New" w:asciiTheme="minorAscii" w:hAnsiTheme="minorAscii" w:eastAsiaTheme="minorEastAsia" w:cstheme="minorBidi"/>
          </w:rPr>
          <w:t xml:space="preserve"> </w:t>
        </w:r>
      </w:ins>
      <w:del w:author="pitinan kooarmornpatana" w:date="2021-03-15T12:24:00Z" w:id="47066393">
        <w:r w:rsidRPr="0D13F670" w:rsidDel="0D13F670">
          <w:rPr>
            <w:rFonts w:ascii="Calibri" w:hAnsi="Calibri" w:eastAsia="ＭＳ 明朝" w:cs="Cordia New" w:asciiTheme="minorAscii" w:hAnsiTheme="minorAscii" w:eastAsiaTheme="minorEastAsia" w:cstheme="minorBidi"/>
          </w:rPr>
          <w:delText>r-german</w:delText>
        </w:r>
      </w:del>
      <w:r w:rsidRPr="0D13F670" w:rsidR="0D13F670">
        <w:rPr>
          <w:rFonts w:ascii="Calibri" w:hAnsi="Calibri" w:eastAsia="ＭＳ 明朝" w:cs="Cordia New" w:asciiTheme="minorAscii" w:hAnsiTheme="minorAscii" w:eastAsiaTheme="minorEastAsia" w:cstheme="minorBidi"/>
        </w:rPr>
        <w:t>” is assigned to the reflexive variant “ß” → “ß”, while a type “swiss” is assigned to variant relationship “ß” → “ss”. Then, the following actions are added to the LGR:</w:t>
      </w:r>
    </w:p>
    <w:p w:rsidRPr="0092604F" w:rsidR="0092604F" w:rsidP="0092604F" w:rsidRDefault="0092604F" w14:paraId="2191599E" w14:textId="77777777"/>
    <w:p w:rsidRPr="0092604F" w:rsidR="0092604F" w:rsidP="712C84AD" w:rsidRDefault="712C84AD" w14:paraId="764931D9" w14:textId="3E19264F">
      <w:pPr>
        <w:ind w:left="540"/>
        <w:rPr>
          <w:rFonts w:ascii="Consolas" w:hAnsi="Consolas" w:eastAsia="Consolas" w:cs="Consolas"/>
          <w:sz w:val="20"/>
          <w:szCs w:val="20"/>
        </w:rPr>
      </w:pPr>
      <w:r w:rsidRPr="712C84AD">
        <w:rPr>
          <w:rFonts w:ascii="Consolas" w:hAnsi="Consolas" w:eastAsia="Consolas" w:cs="Consolas"/>
          <w:sz w:val="20"/>
          <w:szCs w:val="20"/>
        </w:rPr>
        <w:t>&lt;action disp=”allocatable” all-variants=”</w:t>
      </w:r>
      <w:del w:author="pitinan kooarmornpatana" w:date="2021-03-15T12:24:00Z" w:id="548">
        <w:r w:rsidRPr="712C84AD" w:rsidDel="712C84AD" w:rsidR="2AA33163">
          <w:rPr>
            <w:rFonts w:ascii="Consolas" w:hAnsi="Consolas" w:eastAsia="Consolas" w:cs="Consolas"/>
            <w:sz w:val="20"/>
            <w:szCs w:val="20"/>
          </w:rPr>
          <w:delText>swiss</w:delText>
        </w:r>
      </w:del>
      <w:ins w:author="pitinan kooarmornpatana" w:date="2021-03-15T12:24:00Z" w:id="549">
        <w:r w:rsidRPr="712C84AD">
          <w:rPr>
            <w:rFonts w:ascii="Calibri" w:hAnsi="Calibri" w:eastAsia="Calibri" w:cs="Calibri"/>
            <w:color w:val="FF0000"/>
            <w:sz w:val="22"/>
            <w:szCs w:val="22"/>
          </w:rPr>
          <w:t xml:space="preserve"> eszett-to-ss</w:t>
        </w:r>
      </w:ins>
      <w:r w:rsidRPr="712C84AD">
        <w:rPr>
          <w:rFonts w:ascii="Consolas" w:hAnsi="Consolas" w:eastAsia="Consolas" w:cs="Consolas"/>
          <w:sz w:val="20"/>
          <w:szCs w:val="20"/>
        </w:rPr>
        <w:t>” comment=”Swiss Preferred”/&gt;</w:t>
      </w:r>
    </w:p>
    <w:p w:rsidRPr="0092604F" w:rsidR="0092604F" w:rsidP="712C84AD" w:rsidRDefault="712C84AD" w14:paraId="4A088866" w14:textId="1927068A">
      <w:pPr>
        <w:ind w:left="540"/>
        <w:rPr>
          <w:rFonts w:ascii="Consolas" w:hAnsi="Consolas" w:eastAsia="Consolas" w:cs="Consolas"/>
          <w:sz w:val="20"/>
          <w:szCs w:val="20"/>
        </w:rPr>
      </w:pPr>
      <w:r w:rsidRPr="0D13F670" w:rsidR="0D13F670">
        <w:rPr>
          <w:rFonts w:ascii="Consolas" w:hAnsi="Consolas" w:eastAsia="Consolas" w:cs="Consolas"/>
          <w:sz w:val="20"/>
          <w:szCs w:val="20"/>
        </w:rPr>
        <w:t xml:space="preserve">&lt;action </w:t>
      </w:r>
      <w:proofErr w:type="spellStart"/>
      <w:r w:rsidRPr="0D13F670" w:rsidR="0D13F670">
        <w:rPr>
          <w:rFonts w:ascii="Consolas" w:hAnsi="Consolas" w:eastAsia="Consolas" w:cs="Consolas"/>
          <w:sz w:val="20"/>
          <w:szCs w:val="20"/>
        </w:rPr>
        <w:t>disp</w:t>
      </w:r>
      <w:proofErr w:type="spellEnd"/>
      <w:r w:rsidRPr="0D13F670" w:rsidR="0D13F670">
        <w:rPr>
          <w:rFonts w:ascii="Consolas" w:hAnsi="Consolas" w:eastAsia="Consolas" w:cs="Consolas"/>
          <w:sz w:val="20"/>
          <w:szCs w:val="20"/>
        </w:rPr>
        <w:t>=”allocatable” all-variants=”</w:t>
      </w:r>
      <w:del w:author="pitinan kooarmornpatana" w:date="2021-03-15T12:25:00Z" w:id="2047191946">
        <w:r w:rsidRPr="0D13F670" w:rsidDel="0D13F670">
          <w:rPr>
            <w:rFonts w:ascii="Consolas" w:hAnsi="Consolas" w:eastAsia="Consolas" w:cs="Consolas"/>
            <w:sz w:val="20"/>
            <w:szCs w:val="20"/>
          </w:rPr>
          <w:delText>r-german</w:delText>
        </w:r>
      </w:del>
      <w:ins w:author="pitinan kooarmornpatana" w:date="2021-03-15T12:25:00Z" w:id="1782935010">
        <w:r w:rsidRPr="0D13F670" w:rsidR="0D13F670">
          <w:rPr>
            <w:rFonts w:ascii="Calibri" w:hAnsi="Calibri" w:eastAsia="Calibri" w:cs="Calibri"/>
            <w:color w:val="FF0000"/>
            <w:sz w:val="22"/>
            <w:szCs w:val="22"/>
          </w:rPr>
          <w:t xml:space="preserve"> r</w:t>
        </w:r>
        <w:r w:rsidRPr="0D13F670" w:rsidR="0D13F670">
          <w:rPr>
            <w:rFonts w:ascii="Calibri" w:hAnsi="Calibri" w:eastAsia="Calibri" w:cs="Calibri"/>
            <w:color w:val="FF0000"/>
            <w:sz w:val="22"/>
            <w:szCs w:val="22"/>
          </w:rPr>
          <w:t>-</w:t>
        </w:r>
        <w:r w:rsidRPr="0D13F670" w:rsidR="0D13F670">
          <w:rPr>
            <w:rFonts w:ascii="Calibri" w:hAnsi="Calibri" w:eastAsia="Calibri" w:cs="Calibri"/>
            <w:color w:val="000000" w:themeColor="text1" w:themeTint="FF" w:themeShade="FF"/>
            <w:sz w:val="22"/>
            <w:szCs w:val="22"/>
          </w:rPr>
          <w:t xml:space="preserve"> </w:t>
        </w:r>
        <w:r w:rsidRPr="0D13F670" w:rsidR="0D13F670">
          <w:rPr>
            <w:rFonts w:ascii="Calibri" w:hAnsi="Calibri" w:eastAsia="Calibri" w:cs="Calibri"/>
            <w:color w:val="FF0000"/>
            <w:sz w:val="22"/>
            <w:szCs w:val="22"/>
          </w:rPr>
          <w:t>eszett</w:t>
        </w:r>
      </w:ins>
      <w:r w:rsidRPr="0D13F670" w:rsidR="0D13F670">
        <w:rPr>
          <w:rFonts w:ascii="Consolas" w:hAnsi="Consolas" w:eastAsia="Consolas" w:cs="Consolas"/>
          <w:sz w:val="20"/>
          <w:szCs w:val="20"/>
        </w:rPr>
        <w:t>” comment</w:t>
      </w:r>
      <w:proofErr w:type="gramStart"/>
      <w:r w:rsidRPr="0D13F670" w:rsidR="0D13F670">
        <w:rPr>
          <w:rFonts w:ascii="Consolas" w:hAnsi="Consolas" w:eastAsia="Consolas" w:cs="Consolas"/>
          <w:sz w:val="20"/>
          <w:szCs w:val="20"/>
        </w:rPr>
        <w:t>=”German</w:t>
      </w:r>
      <w:proofErr w:type="gramEnd"/>
      <w:r w:rsidRPr="0D13F670" w:rsidR="0D13F670">
        <w:rPr>
          <w:rFonts w:ascii="Consolas" w:hAnsi="Consolas" w:eastAsia="Consolas" w:cs="Consolas"/>
          <w:sz w:val="20"/>
          <w:szCs w:val="20"/>
        </w:rPr>
        <w:t xml:space="preserve"> Preferred”/&gt;</w:t>
      </w:r>
    </w:p>
    <w:p w:rsidR="0092604F" w:rsidP="0C91F0A6" w:rsidRDefault="0092604F" w14:paraId="7673E5AE" w14:textId="77777777">
      <w:pPr>
        <w:rPr>
          <w:rFonts w:asciiTheme="minorHAnsi" w:hAnsiTheme="minorHAnsi" w:eastAsiaTheme="minorEastAsia" w:cstheme="minorBidi"/>
        </w:rPr>
      </w:pPr>
    </w:p>
    <w:p w:rsidR="005F2A20" w:rsidP="0C91F0A6" w:rsidRDefault="005F2A20" w14:paraId="041D98D7" w14:textId="77777777">
      <w:pPr>
        <w:rPr>
          <w:rFonts w:asciiTheme="minorHAnsi" w:hAnsiTheme="minorHAnsi" w:eastAsiaTheme="minorEastAsia" w:cstheme="minorBidi"/>
        </w:rPr>
      </w:pPr>
    </w:p>
    <w:p w:rsidR="15C7563C" w:rsidP="0C91F0A6" w:rsidRDefault="2AA33163" w14:paraId="433AAF61" w14:textId="28F9B7C5">
      <w:pPr>
        <w:rPr>
          <w:rFonts w:asciiTheme="minorHAnsi" w:hAnsiTheme="minorHAnsi" w:eastAsiaTheme="minorEastAsia" w:cstheme="minorBidi"/>
        </w:rPr>
      </w:pPr>
      <w:r w:rsidRPr="2AA33163">
        <w:rPr>
          <w:rFonts w:asciiTheme="minorHAnsi" w:hAnsiTheme="minorHAnsi" w:eastAsiaTheme="minorEastAsia" w:cstheme="minorBidi"/>
        </w:rPr>
        <w:t>The GP decided the Latin Small Letter Dotless I (0131) and the Latin Small Letter I (0069) are variants.  The preliminary detailed analysis is presented in Appendix D.5.2.</w:t>
      </w:r>
      <w:r w:rsidR="15C7563C">
        <w:br/>
      </w:r>
    </w:p>
    <w:p w:rsidRPr="0092604F" w:rsidR="005F2A20" w:rsidP="0C91F0A6" w:rsidRDefault="005F2A20" w14:paraId="15342E60" w14:textId="77777777">
      <w:pPr>
        <w:rPr>
          <w:rFonts w:asciiTheme="minorHAnsi" w:hAnsiTheme="minorHAnsi" w:eastAsiaTheme="minorEastAsia" w:cstheme="minorBidi"/>
        </w:rPr>
      </w:pPr>
    </w:p>
    <w:tbl>
      <w:tblPr>
        <w:tblStyle w:val="TableGrid"/>
        <w:tblW w:w="0" w:type="auto"/>
        <w:tblLook w:val="06A0" w:firstRow="1" w:lastRow="0" w:firstColumn="1" w:lastColumn="0" w:noHBand="1" w:noVBand="1"/>
      </w:tblPr>
      <w:tblGrid>
        <w:gridCol w:w="1315"/>
        <w:gridCol w:w="958"/>
        <w:gridCol w:w="922"/>
        <w:gridCol w:w="1070"/>
        <w:gridCol w:w="878"/>
        <w:gridCol w:w="1001"/>
        <w:gridCol w:w="1852"/>
        <w:gridCol w:w="1354"/>
      </w:tblGrid>
      <w:tr w:rsidR="2AA33163" w:rsidTr="2AA33163" w14:paraId="28D6A06E" w14:textId="77777777">
        <w:tc>
          <w:tcPr>
            <w:tcW w:w="1380" w:type="dxa"/>
          </w:tcPr>
          <w:p w:rsidR="2AA33163" w:rsidP="2AA33163" w:rsidRDefault="2AA33163" w14:paraId="024705A6" w14:textId="77777777">
            <w:pPr>
              <w:rPr>
                <w:rFonts w:asciiTheme="minorHAnsi" w:hAnsiTheme="minorHAnsi" w:eastAsiaTheme="minorEastAsia" w:cstheme="minorBidi"/>
              </w:rPr>
            </w:pPr>
            <w:r w:rsidRPr="2AA33163">
              <w:rPr>
                <w:rFonts w:asciiTheme="minorHAnsi" w:hAnsiTheme="minorHAnsi" w:eastAsiaTheme="minorEastAsia" w:cstheme="minorBidi"/>
              </w:rPr>
              <w:t>Source Unicode Name</w:t>
            </w:r>
          </w:p>
        </w:tc>
        <w:tc>
          <w:tcPr>
            <w:tcW w:w="975" w:type="dxa"/>
          </w:tcPr>
          <w:p w:rsidR="2AA33163" w:rsidP="2AA33163" w:rsidRDefault="2AA33163" w14:paraId="38C1230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Source Code Point</w:t>
            </w:r>
          </w:p>
        </w:tc>
        <w:tc>
          <w:tcPr>
            <w:tcW w:w="930" w:type="dxa"/>
          </w:tcPr>
          <w:p w:rsidR="2AA33163" w:rsidP="2AA33163" w:rsidRDefault="2AA33163" w14:paraId="2A98061F"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Source Glyph</w:t>
            </w:r>
          </w:p>
        </w:tc>
        <w:tc>
          <w:tcPr>
            <w:tcW w:w="750" w:type="dxa"/>
          </w:tcPr>
          <w:p w:rsidR="2AA33163" w:rsidP="2AA33163" w:rsidRDefault="2AA33163" w14:paraId="350C4914" w14:textId="272D1EBE">
            <w:pPr>
              <w:jc w:val="center"/>
              <w:rPr>
                <w:rFonts w:asciiTheme="minorHAnsi" w:hAnsiTheme="minorHAnsi" w:eastAsiaTheme="minorEastAsia" w:cstheme="minorBidi"/>
              </w:rPr>
            </w:pPr>
            <w:r w:rsidRPr="2AA33163">
              <w:rPr>
                <w:rFonts w:asciiTheme="minorHAnsi" w:hAnsiTheme="minorHAnsi" w:eastAsiaTheme="minorEastAsia" w:cstheme="minorBidi"/>
              </w:rPr>
              <w:t>mapping</w:t>
            </w:r>
          </w:p>
        </w:tc>
        <w:tc>
          <w:tcPr>
            <w:tcW w:w="885" w:type="dxa"/>
          </w:tcPr>
          <w:p w:rsidR="2AA33163" w:rsidP="2AA33163" w:rsidRDefault="2AA33163" w14:paraId="54BC7C94"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Target Glyph</w:t>
            </w:r>
          </w:p>
        </w:tc>
        <w:tc>
          <w:tcPr>
            <w:tcW w:w="1035" w:type="dxa"/>
          </w:tcPr>
          <w:p w:rsidR="2AA33163" w:rsidP="2AA33163" w:rsidRDefault="2AA33163" w14:paraId="0D261A5C"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Target Code Point</w:t>
            </w:r>
          </w:p>
        </w:tc>
        <w:tc>
          <w:tcPr>
            <w:tcW w:w="2035" w:type="dxa"/>
          </w:tcPr>
          <w:p w:rsidR="2AA33163" w:rsidP="2AA33163" w:rsidRDefault="2AA33163" w14:paraId="5B6B2FC7" w14:textId="77777777">
            <w:pPr>
              <w:rPr>
                <w:rFonts w:asciiTheme="minorHAnsi" w:hAnsiTheme="minorHAnsi" w:eastAsiaTheme="minorEastAsia" w:cstheme="minorBidi"/>
              </w:rPr>
            </w:pPr>
            <w:r w:rsidRPr="2AA33163">
              <w:rPr>
                <w:rFonts w:asciiTheme="minorHAnsi" w:hAnsiTheme="minorHAnsi" w:eastAsiaTheme="minorEastAsia" w:cstheme="minorBidi"/>
              </w:rPr>
              <w:t>Target Unicode Name</w:t>
            </w:r>
          </w:p>
        </w:tc>
        <w:tc>
          <w:tcPr>
            <w:tcW w:w="1365" w:type="dxa"/>
          </w:tcPr>
          <w:p w:rsidR="2AA33163" w:rsidP="2AA33163" w:rsidRDefault="2AA33163" w14:paraId="2FB5682A" w14:textId="31891A27">
            <w:pPr>
              <w:rPr>
                <w:rFonts w:asciiTheme="minorHAnsi" w:hAnsiTheme="minorHAnsi" w:eastAsiaTheme="minorEastAsia" w:cstheme="minorBidi"/>
              </w:rPr>
            </w:pPr>
            <w:r w:rsidRPr="2AA33163">
              <w:rPr>
                <w:rFonts w:asciiTheme="minorHAnsi" w:hAnsiTheme="minorHAnsi" w:eastAsiaTheme="minorEastAsia" w:cstheme="minorBidi"/>
              </w:rPr>
              <w:t>Type</w:t>
            </w:r>
          </w:p>
        </w:tc>
      </w:tr>
      <w:tr w:rsidR="2AA33163" w:rsidTr="2AA33163" w14:paraId="2ED0E541" w14:textId="77777777">
        <w:tc>
          <w:tcPr>
            <w:tcW w:w="1380" w:type="dxa"/>
          </w:tcPr>
          <w:p w:rsidR="2AA33163" w:rsidP="2AA33163" w:rsidRDefault="2AA33163" w14:paraId="3DBB5E64" w14:textId="77777777">
            <w:pPr>
              <w:rPr>
                <w:rFonts w:asciiTheme="minorHAnsi" w:hAnsiTheme="minorHAnsi" w:eastAsiaTheme="minorEastAsia" w:cstheme="minorBidi"/>
              </w:rPr>
            </w:pPr>
            <w:r w:rsidRPr="2AA33163">
              <w:rPr>
                <w:rFonts w:asciiTheme="minorHAnsi" w:hAnsiTheme="minorHAnsi" w:eastAsiaTheme="minorEastAsia" w:cstheme="minorBidi"/>
              </w:rPr>
              <w:t>Latin Small Letter I</w:t>
            </w:r>
          </w:p>
          <w:p w:rsidR="2AA33163" w:rsidP="2AA33163" w:rsidRDefault="2AA33163" w14:paraId="3FAFC2D9" w14:textId="26F8973B">
            <w:pPr>
              <w:rPr>
                <w:rFonts w:asciiTheme="minorHAnsi" w:hAnsiTheme="minorHAnsi" w:eastAsiaTheme="minorEastAsia" w:cstheme="minorBidi"/>
              </w:rPr>
            </w:pPr>
          </w:p>
        </w:tc>
        <w:tc>
          <w:tcPr>
            <w:tcW w:w="975" w:type="dxa"/>
          </w:tcPr>
          <w:p w:rsidR="2AA33163" w:rsidP="2AA33163" w:rsidRDefault="2AA33163" w14:paraId="6A872434" w14:textId="4F47CEE3">
            <w:pPr>
              <w:jc w:val="center"/>
              <w:rPr>
                <w:rFonts w:asciiTheme="minorHAnsi" w:hAnsiTheme="minorHAnsi" w:eastAsiaTheme="minorEastAsia" w:cstheme="minorBidi"/>
              </w:rPr>
            </w:pPr>
            <w:r w:rsidRPr="2AA33163">
              <w:rPr>
                <w:rFonts w:asciiTheme="minorHAnsi" w:hAnsiTheme="minorHAnsi" w:eastAsiaTheme="minorEastAsia" w:cstheme="minorBidi"/>
              </w:rPr>
              <w:t>0069</w:t>
            </w:r>
          </w:p>
        </w:tc>
        <w:tc>
          <w:tcPr>
            <w:tcW w:w="930" w:type="dxa"/>
          </w:tcPr>
          <w:p w:rsidR="2AA33163" w:rsidP="2AA33163" w:rsidRDefault="2AA33163" w14:paraId="6A5FDD7D" w14:textId="01525343">
            <w:pPr>
              <w:jc w:val="center"/>
              <w:rPr>
                <w:rFonts w:asciiTheme="minorHAnsi" w:hAnsiTheme="minorHAnsi" w:eastAsiaTheme="minorEastAsia" w:cstheme="minorBidi"/>
              </w:rPr>
            </w:pPr>
            <w:r w:rsidRPr="2AA33163">
              <w:rPr>
                <w:rFonts w:asciiTheme="minorHAnsi" w:hAnsiTheme="minorHAnsi" w:eastAsiaTheme="minorEastAsia" w:cstheme="minorBidi"/>
              </w:rPr>
              <w:t>i</w:t>
            </w:r>
          </w:p>
        </w:tc>
        <w:tc>
          <w:tcPr>
            <w:tcW w:w="750" w:type="dxa"/>
          </w:tcPr>
          <w:p w:rsidR="2AA33163" w:rsidP="2AA33163" w:rsidRDefault="2AA33163" w14:paraId="3866D42D" w14:textId="77777777">
            <w:pPr>
              <w:jc w:val="center"/>
              <w:rPr>
                <w:rFonts w:asciiTheme="minorHAnsi" w:hAnsiTheme="minorHAnsi" w:eastAsiaTheme="minorEastAsia" w:cstheme="minorBidi"/>
                <w:b/>
                <w:bCs/>
              </w:rPr>
            </w:pPr>
            <w:r w:rsidRPr="2AA33163">
              <w:rPr>
                <w:rFonts w:asciiTheme="minorHAnsi" w:hAnsiTheme="minorHAnsi" w:eastAsiaTheme="minorEastAsia" w:cstheme="minorBidi"/>
                <w:b/>
                <w:bCs/>
              </w:rPr>
              <w:t>→</w:t>
            </w:r>
          </w:p>
          <w:p w:rsidR="2AA33163" w:rsidP="2AA33163" w:rsidRDefault="2AA33163" w14:paraId="7DF72097" w14:textId="6ED31E7F">
            <w:pPr>
              <w:jc w:val="center"/>
              <w:rPr>
                <w:rFonts w:asciiTheme="minorHAnsi" w:hAnsiTheme="minorHAnsi" w:eastAsiaTheme="minorEastAsia" w:cstheme="minorBidi"/>
              </w:rPr>
            </w:pPr>
          </w:p>
        </w:tc>
        <w:tc>
          <w:tcPr>
            <w:tcW w:w="885" w:type="dxa"/>
          </w:tcPr>
          <w:p w:rsidR="2AA33163" w:rsidP="2AA33163" w:rsidRDefault="2AA33163" w14:paraId="42DCEB69"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ı</w:t>
            </w:r>
          </w:p>
          <w:p w:rsidR="2AA33163" w:rsidP="2AA33163" w:rsidRDefault="2AA33163" w14:paraId="70BF76CB" w14:textId="61D882EF">
            <w:pPr>
              <w:jc w:val="center"/>
              <w:rPr>
                <w:rFonts w:asciiTheme="minorHAnsi" w:hAnsiTheme="minorHAnsi" w:eastAsiaTheme="minorEastAsia" w:cstheme="minorBidi"/>
              </w:rPr>
            </w:pPr>
          </w:p>
        </w:tc>
        <w:tc>
          <w:tcPr>
            <w:tcW w:w="1035" w:type="dxa"/>
          </w:tcPr>
          <w:p w:rsidR="2AA33163" w:rsidP="2AA33163" w:rsidRDefault="2AA33163" w14:paraId="1B22B3D6" w14:textId="7D0E0057">
            <w:pPr>
              <w:jc w:val="center"/>
              <w:rPr>
                <w:rFonts w:asciiTheme="minorHAnsi" w:hAnsiTheme="minorHAnsi" w:eastAsiaTheme="minorEastAsia" w:cstheme="minorBidi"/>
              </w:rPr>
            </w:pPr>
            <w:r w:rsidRPr="2AA33163">
              <w:rPr>
                <w:rFonts w:asciiTheme="minorHAnsi" w:hAnsiTheme="minorHAnsi" w:eastAsiaTheme="minorEastAsia" w:cstheme="minorBidi"/>
              </w:rPr>
              <w:t>0131</w:t>
            </w:r>
          </w:p>
        </w:tc>
        <w:tc>
          <w:tcPr>
            <w:tcW w:w="2035" w:type="dxa"/>
          </w:tcPr>
          <w:p w:rsidR="2AA33163" w:rsidP="2AA33163" w:rsidRDefault="2AA33163" w14:paraId="346AE462" w14:textId="77777777">
            <w:pPr>
              <w:rPr>
                <w:rFonts w:asciiTheme="minorHAnsi" w:hAnsiTheme="minorHAnsi" w:eastAsiaTheme="minorEastAsia" w:cstheme="minorBidi"/>
              </w:rPr>
            </w:pPr>
            <w:r w:rsidRPr="2AA33163">
              <w:rPr>
                <w:rFonts w:asciiTheme="minorHAnsi" w:hAnsiTheme="minorHAnsi" w:eastAsiaTheme="minorEastAsia" w:cstheme="minorBidi"/>
              </w:rPr>
              <w:t>Latin Small Letter Dotless I</w:t>
            </w:r>
          </w:p>
          <w:p w:rsidR="2AA33163" w:rsidP="2AA33163" w:rsidRDefault="2AA33163" w14:paraId="587950C3" w14:textId="41A3B761">
            <w:pPr>
              <w:rPr>
                <w:rFonts w:asciiTheme="minorHAnsi" w:hAnsiTheme="minorHAnsi" w:eastAsiaTheme="minorEastAsia" w:cstheme="minorBidi"/>
              </w:rPr>
            </w:pPr>
          </w:p>
        </w:tc>
        <w:tc>
          <w:tcPr>
            <w:tcW w:w="1365" w:type="dxa"/>
          </w:tcPr>
          <w:p w:rsidR="2AA33163" w:rsidP="2AA33163" w:rsidRDefault="2AA33163" w14:paraId="10A9BF9F" w14:textId="613C2441">
            <w:pPr>
              <w:rPr>
                <w:rFonts w:asciiTheme="minorHAnsi" w:hAnsiTheme="minorHAnsi" w:eastAsiaTheme="minorEastAsia" w:cstheme="minorBidi"/>
              </w:rPr>
            </w:pPr>
            <w:r w:rsidRPr="2AA33163">
              <w:rPr>
                <w:rFonts w:asciiTheme="minorHAnsi" w:hAnsiTheme="minorHAnsi" w:eastAsiaTheme="minorEastAsia" w:cstheme="minorBidi"/>
              </w:rPr>
              <w:t>Blocked</w:t>
            </w:r>
          </w:p>
        </w:tc>
      </w:tr>
      <w:tr w:rsidR="2AA33163" w:rsidTr="2AA33163" w14:paraId="2E7D223B" w14:textId="77777777">
        <w:tc>
          <w:tcPr>
            <w:tcW w:w="1380" w:type="dxa"/>
          </w:tcPr>
          <w:p w:rsidR="2AA33163" w:rsidP="2AA33163" w:rsidRDefault="2AA33163" w14:paraId="7373D7FD" w14:textId="77777777">
            <w:pPr>
              <w:rPr>
                <w:rFonts w:asciiTheme="minorHAnsi" w:hAnsiTheme="minorHAnsi" w:eastAsiaTheme="minorEastAsia" w:cstheme="minorBidi"/>
              </w:rPr>
            </w:pPr>
            <w:r w:rsidRPr="2AA33163">
              <w:rPr>
                <w:rFonts w:asciiTheme="minorHAnsi" w:hAnsiTheme="minorHAnsi" w:eastAsiaTheme="minorEastAsia" w:cstheme="minorBidi"/>
              </w:rPr>
              <w:t>Latin Small Letter Dotless I</w:t>
            </w:r>
          </w:p>
          <w:p w:rsidR="2AA33163" w:rsidP="2AA33163" w:rsidRDefault="2AA33163" w14:paraId="784DD1CB" w14:textId="3C85915A">
            <w:pPr>
              <w:rPr>
                <w:rFonts w:asciiTheme="minorHAnsi" w:hAnsiTheme="minorHAnsi" w:eastAsiaTheme="minorEastAsia" w:cstheme="minorBidi"/>
              </w:rPr>
            </w:pPr>
          </w:p>
        </w:tc>
        <w:tc>
          <w:tcPr>
            <w:tcW w:w="975" w:type="dxa"/>
          </w:tcPr>
          <w:p w:rsidR="2AA33163" w:rsidP="2AA33163" w:rsidRDefault="2AA33163" w14:paraId="1503F179" w14:textId="5A89E24B">
            <w:pPr>
              <w:jc w:val="center"/>
              <w:rPr>
                <w:rFonts w:asciiTheme="minorHAnsi" w:hAnsiTheme="minorHAnsi" w:eastAsiaTheme="minorEastAsia" w:cstheme="minorBidi"/>
              </w:rPr>
            </w:pPr>
            <w:r w:rsidRPr="2AA33163">
              <w:rPr>
                <w:rFonts w:asciiTheme="minorHAnsi" w:hAnsiTheme="minorHAnsi" w:eastAsiaTheme="minorEastAsia" w:cstheme="minorBidi"/>
              </w:rPr>
              <w:t>0131</w:t>
            </w:r>
          </w:p>
        </w:tc>
        <w:tc>
          <w:tcPr>
            <w:tcW w:w="930" w:type="dxa"/>
          </w:tcPr>
          <w:p w:rsidR="2AA33163" w:rsidP="2AA33163" w:rsidRDefault="2AA33163" w14:paraId="7F76D317" w14:textId="77777777">
            <w:pPr>
              <w:jc w:val="center"/>
              <w:rPr>
                <w:rFonts w:asciiTheme="minorHAnsi" w:hAnsiTheme="minorHAnsi" w:eastAsiaTheme="minorEastAsia" w:cstheme="minorBidi"/>
              </w:rPr>
            </w:pPr>
            <w:r w:rsidRPr="2AA33163">
              <w:rPr>
                <w:rFonts w:asciiTheme="minorHAnsi" w:hAnsiTheme="minorHAnsi" w:eastAsiaTheme="minorEastAsia" w:cstheme="minorBidi"/>
              </w:rPr>
              <w:t>ı</w:t>
            </w:r>
          </w:p>
          <w:p w:rsidR="2AA33163" w:rsidP="2AA33163" w:rsidRDefault="2AA33163" w14:paraId="2E3B4C1E" w14:textId="08E15129">
            <w:pPr>
              <w:jc w:val="center"/>
              <w:rPr>
                <w:rFonts w:asciiTheme="minorHAnsi" w:hAnsiTheme="minorHAnsi" w:eastAsiaTheme="minorEastAsia" w:cstheme="minorBidi"/>
              </w:rPr>
            </w:pPr>
          </w:p>
        </w:tc>
        <w:tc>
          <w:tcPr>
            <w:tcW w:w="750" w:type="dxa"/>
          </w:tcPr>
          <w:p w:rsidR="2AA33163" w:rsidP="2AA33163" w:rsidRDefault="2AA33163" w14:paraId="6910F6ED" w14:textId="39BFEE3E">
            <w:pPr>
              <w:jc w:val="center"/>
              <w:rPr>
                <w:rFonts w:asciiTheme="minorHAnsi" w:hAnsiTheme="minorHAnsi" w:eastAsiaTheme="minorEastAsia" w:cstheme="minorBidi"/>
                <w:b/>
                <w:bCs/>
              </w:rPr>
            </w:pPr>
            <w:r w:rsidRPr="2AA33163">
              <w:rPr>
                <w:rFonts w:asciiTheme="minorHAnsi" w:hAnsiTheme="minorHAnsi" w:eastAsiaTheme="minorEastAsia" w:cstheme="minorBidi"/>
                <w:b/>
                <w:bCs/>
              </w:rPr>
              <w:t>→</w:t>
            </w:r>
          </w:p>
        </w:tc>
        <w:tc>
          <w:tcPr>
            <w:tcW w:w="885" w:type="dxa"/>
          </w:tcPr>
          <w:p w:rsidR="2AA33163" w:rsidP="2AA33163" w:rsidRDefault="2AA33163" w14:paraId="126C4980" w14:textId="7E79A81F">
            <w:pPr>
              <w:jc w:val="center"/>
              <w:rPr>
                <w:rFonts w:asciiTheme="minorHAnsi" w:hAnsiTheme="minorHAnsi" w:eastAsiaTheme="minorEastAsia" w:cstheme="minorBidi"/>
              </w:rPr>
            </w:pPr>
            <w:r w:rsidRPr="2AA33163">
              <w:rPr>
                <w:rFonts w:asciiTheme="minorHAnsi" w:hAnsiTheme="minorHAnsi" w:eastAsiaTheme="minorEastAsia" w:cstheme="minorBidi"/>
              </w:rPr>
              <w:t>i</w:t>
            </w:r>
          </w:p>
        </w:tc>
        <w:tc>
          <w:tcPr>
            <w:tcW w:w="1035" w:type="dxa"/>
          </w:tcPr>
          <w:p w:rsidR="2AA33163" w:rsidP="2AA33163" w:rsidRDefault="2AA33163" w14:paraId="3AD5FCF4" w14:textId="79E425DF">
            <w:pPr>
              <w:jc w:val="center"/>
              <w:rPr>
                <w:rFonts w:asciiTheme="minorHAnsi" w:hAnsiTheme="minorHAnsi" w:eastAsiaTheme="minorEastAsia" w:cstheme="minorBidi"/>
              </w:rPr>
            </w:pPr>
            <w:r w:rsidRPr="2AA33163">
              <w:rPr>
                <w:rFonts w:asciiTheme="minorHAnsi" w:hAnsiTheme="minorHAnsi" w:eastAsiaTheme="minorEastAsia" w:cstheme="minorBidi"/>
              </w:rPr>
              <w:t>0069</w:t>
            </w:r>
          </w:p>
        </w:tc>
        <w:tc>
          <w:tcPr>
            <w:tcW w:w="2035" w:type="dxa"/>
          </w:tcPr>
          <w:p w:rsidR="2AA33163" w:rsidP="2AA33163" w:rsidRDefault="2AA33163" w14:paraId="68207626" w14:textId="77777777">
            <w:pPr>
              <w:rPr>
                <w:rFonts w:asciiTheme="minorHAnsi" w:hAnsiTheme="minorHAnsi" w:eastAsiaTheme="minorEastAsia" w:cstheme="minorBidi"/>
              </w:rPr>
            </w:pPr>
            <w:r w:rsidRPr="2AA33163">
              <w:rPr>
                <w:rFonts w:asciiTheme="minorHAnsi" w:hAnsiTheme="minorHAnsi" w:eastAsiaTheme="minorEastAsia" w:cstheme="minorBidi"/>
              </w:rPr>
              <w:t>Latin Small Letter I</w:t>
            </w:r>
          </w:p>
          <w:p w:rsidR="2AA33163" w:rsidP="2AA33163" w:rsidRDefault="2AA33163" w14:paraId="4BB150F5" w14:textId="1C83A2C1">
            <w:pPr>
              <w:rPr>
                <w:rFonts w:asciiTheme="minorHAnsi" w:hAnsiTheme="minorHAnsi" w:eastAsiaTheme="minorEastAsia" w:cstheme="minorBidi"/>
              </w:rPr>
            </w:pPr>
          </w:p>
        </w:tc>
        <w:tc>
          <w:tcPr>
            <w:tcW w:w="1365" w:type="dxa"/>
          </w:tcPr>
          <w:p w:rsidR="2AA33163" w:rsidP="2AA33163" w:rsidRDefault="2AA33163" w14:paraId="1FB391F8" w14:textId="1739B0C1">
            <w:pPr>
              <w:rPr>
                <w:rFonts w:asciiTheme="minorHAnsi" w:hAnsiTheme="minorHAnsi" w:eastAsiaTheme="minorEastAsia" w:cstheme="minorBidi"/>
              </w:rPr>
            </w:pPr>
            <w:r w:rsidRPr="2AA33163">
              <w:rPr>
                <w:rFonts w:asciiTheme="minorHAnsi" w:hAnsiTheme="minorHAnsi" w:eastAsiaTheme="minorEastAsia" w:cstheme="minorBidi"/>
              </w:rPr>
              <w:t>Allocatable</w:t>
            </w:r>
          </w:p>
        </w:tc>
      </w:tr>
    </w:tbl>
    <w:p w:rsidR="2AA33163" w:rsidP="712C84AD" w:rsidRDefault="2AA33163" w14:paraId="1CF68691" w14:textId="33FAAFC5">
      <w:pPr>
        <w:rPr>
          <w:del w:author="pitinan kooarmornpatana" w:date="2021-03-15T12:13:00Z" w:id="552"/>
          <w:rFonts w:asciiTheme="minorHAnsi" w:hAnsiTheme="minorHAnsi" w:eastAsiaTheme="minorEastAsia" w:cstheme="minorBidi"/>
        </w:rPr>
      </w:pPr>
    </w:p>
    <w:p w:rsidR="002C7EB6" w:rsidP="0092604F" w:rsidRDefault="002C7EB6" w14:paraId="5EB89DE8" w14:textId="77777777">
      <w:pPr>
        <w:rPr>
          <w:ins w:author="pitinan kooarmornpatana" w:date="2021-03-15T12:11:00Z" w:id="553"/>
        </w:rPr>
      </w:pPr>
    </w:p>
    <w:p w:rsidR="712C84AD" w:rsidP="0D13F670" w:rsidRDefault="712C84AD" w14:paraId="7CAB4ACD" w14:textId="2EE2A96A">
      <w:pPr>
        <w:pStyle w:val="Normal"/>
        <w:rPr>
          <w:ins w:author="pitinan kooarmornpatana" w:date="2021-03-18T10:27:49.2Z" w:id="1858560536"/>
        </w:rPr>
      </w:pPr>
      <w:ins w:author="pitinan kooarmornpatana" w:date="2021-03-15T12:11:00Z" w:id="1295545451">
        <w:r w:rsidR="0D13F670">
          <w:t xml:space="preserve">The mechanism </w:t>
        </w:r>
        <w:r w:rsidR="0D13F670">
          <w:t>similar to</w:t>
        </w:r>
        <w:r w:rsidR="0D13F670">
          <w:t xml:space="preserve"> </w:t>
        </w:r>
      </w:ins>
      <w:ins w:author="pitinan kooarmornpatana" w:date="2021-03-15T12:12:00Z" w:id="1893492379">
        <w:r w:rsidR="0D13F670">
          <w:t xml:space="preserve">“ß” and “ss” </w:t>
        </w:r>
      </w:ins>
      <w:ins w:author="pitinan kooarmornpatana" w:date="2021-03-15T12:13:00Z" w:id="453592445">
        <w:r w:rsidR="0D13F670">
          <w:t>is</w:t>
        </w:r>
      </w:ins>
      <w:ins w:author="pitinan kooarmornpatana" w:date="2021-03-15T12:12:00Z" w:id="417366394">
        <w:r w:rsidR="0D13F670">
          <w:t xml:space="preserve"> applied to limit the number of allocatable variant</w:t>
        </w:r>
      </w:ins>
      <w:ins w:author="pitinan kooarmornpatana" w:date="2021-03-15T12:13:00Z" w:id="1663914216">
        <w:r w:rsidR="0D13F670">
          <w:t xml:space="preserve"> l</w:t>
        </w:r>
      </w:ins>
      <w:ins w:author="pitinan kooarmornpatana" w:date="2021-03-15T12:14:00Z" w:id="906036808">
        <w:r w:rsidR="0D13F670">
          <w:t xml:space="preserve">abels </w:t>
        </w:r>
      </w:ins>
      <w:ins w:author="pitinan kooarmornpatana" w:date="2021-03-15T12:12:00Z" w:id="605988238">
        <w:r w:rsidR="0D13F670">
          <w:t>to two for the label that contains “</w:t>
        </w:r>
        <w:r w:rsidR="0D13F670">
          <w:t>i</w:t>
        </w:r>
        <w:r w:rsidR="0D13F670">
          <w:t>” and “ı”</w:t>
        </w:r>
      </w:ins>
      <w:ins w:author="pitinan kooarmornpatana" w:date="2021-03-18T10:26:48.193Z" w:id="1969738630">
        <w:r w:rsidR="0D13F670">
          <w:t>.</w:t>
        </w:r>
      </w:ins>
      <w:ins w:author="pitinan kooarmornpatana" w:date="2021-03-15T12:12:00Z" w:id="1542661932">
        <w:r w:rsidR="0D13F670">
          <w:t xml:space="preserve"> </w:t>
        </w:r>
      </w:ins>
      <w:ins w:author="pitinan kooarmornpatana" w:date="2021-03-18T10:26:59.473Z" w:id="1102295996">
        <w:r w:rsidR="0D13F670">
          <w:t xml:space="preserve">The mechanism </w:t>
        </w:r>
      </w:ins>
      <w:ins w:author="pitinan kooarmornpatana" w:date="2021-03-18T10:27:59.966Z" w:id="1637434113">
        <w:r w:rsidR="0D13F670">
          <w:t>allows for the applied-</w:t>
        </w:r>
      </w:ins>
      <w:ins w:author="pitinan kooarmornpatana" w:date="2021-03-18T10:28:59.542Z" w:id="2063900258">
        <w:r w:rsidR="0D13F670">
          <w:t>for label containing “</w:t>
        </w:r>
        <w:r w:rsidR="0D13F670">
          <w:t>i</w:t>
        </w:r>
        <w:r w:rsidR="0D13F670">
          <w:t xml:space="preserve">” and “ı” as well as only one allocatable variant label where all “ı” </w:t>
        </w:r>
      </w:ins>
      <w:ins w:author="pitinan kooarmornpatana" w:date="2021-03-18T10:29:31.14Z" w:id="50066089">
        <w:r w:rsidR="0D13F670">
          <w:t>occurrences</w:t>
        </w:r>
        <w:r w:rsidR="0D13F670">
          <w:t xml:space="preserve"> </w:t>
        </w:r>
      </w:ins>
      <w:ins w:author="pitinan kooarmornpatana" w:date="2021-03-18T10:28:59.542Z" w:id="537382924">
        <w:r w:rsidR="0D13F670">
          <w:t xml:space="preserve">are </w:t>
        </w:r>
      </w:ins>
      <w:ins w:author="pitinan kooarmornpatana" w:date="2021-03-18T10:29:05.389Z" w:id="399062662">
        <w:r w:rsidR="0D13F670">
          <w:t>replaced with “</w:t>
        </w:r>
        <w:r w:rsidR="0D13F670">
          <w:t>i</w:t>
        </w:r>
        <w:r w:rsidR="0D13F670">
          <w:t xml:space="preserve">”. </w:t>
        </w:r>
      </w:ins>
    </w:p>
    <w:p w:rsidR="712C84AD" w:rsidP="712C84AD" w:rsidRDefault="712C84AD" w14:paraId="6B37C8CA" w14:textId="132E63A9">
      <w:pPr>
        <w:rPr>
          <w:ins w:author="pitinan kooarmornpatana" w:date="2021-03-18T10:27:49.706Z" w:id="1125756912"/>
        </w:rPr>
      </w:pPr>
    </w:p>
    <w:p w:rsidR="712C84AD" w:rsidP="0D13F670" w:rsidRDefault="712C84AD" w14:paraId="38EBDB96" w14:textId="1A66AF4C">
      <w:pPr>
        <w:pStyle w:val="Normal"/>
        <w:rPr>
          <w:ins w:author="pitinan kooarmornpatana" w:date="2021-03-15T12:14:00Z" w:id="1390276070"/>
        </w:rPr>
      </w:pPr>
    </w:p>
    <w:p w:rsidR="0DD5F6D8" w:rsidP="0DD5F6D8" w:rsidRDefault="0DD5F6D8" w14:paraId="76DC3737" w14:textId="77777777">
      <w:pPr>
        <w:rPr>
          <w:ins w:author="pitinan kooarmornpatana" w:date="2021-03-18T07:57:00Z" w:id="564"/>
          <w:rFonts w:asciiTheme="minorHAnsi" w:hAnsiTheme="minorHAnsi" w:eastAsiaTheme="minorEastAsia" w:cstheme="minorBidi"/>
        </w:rPr>
      </w:pPr>
    </w:p>
    <w:p w:rsidR="0DD5F6D8" w:rsidP="0DD5F6D8" w:rsidRDefault="0DD5F6D8" w14:paraId="6364E7E4" w14:textId="506645CF">
      <w:pPr>
        <w:pStyle w:val="Heading1"/>
        <w:numPr>
          <w:ilvl w:val="1"/>
          <w:numId w:val="8"/>
        </w:numPr>
        <w:rPr>
          <w:ins w:author="pitinan kooarmornpatana" w:date="2021-03-18T07:57:00Z" w:id="565"/>
        </w:rPr>
      </w:pPr>
      <w:bookmarkStart w:name="_Toc66923186" w:id="566"/>
      <w:ins w:author="pitinan kooarmornpatana" w:date="2021-03-18T07:57:00Z" w:id="567">
        <w:r>
          <w:t>Va</w:t>
        </w:r>
      </w:ins>
      <w:ins w:author="pitinan kooarmornpatana" w:date="2021-03-18T07:58:00Z" w:id="568">
        <w:r>
          <w:t>riant Due to Transitivity</w:t>
        </w:r>
      </w:ins>
      <w:bookmarkEnd w:id="566"/>
    </w:p>
    <w:p w:rsidR="0DD5F6D8" w:rsidP="0DD5F6D8" w:rsidRDefault="0DD5F6D8" w14:paraId="14FECBB0" w14:textId="2472C4F1">
      <w:pPr>
        <w:rPr>
          <w:ins w:author="pitinan kooarmornpatana" w:date="2021-03-18T07:59:00Z" w:id="569"/>
        </w:rPr>
      </w:pPr>
    </w:p>
    <w:p w:rsidR="0DD5F6D8" w:rsidP="0DD5F6D8" w:rsidRDefault="0DD5F6D8" w14:paraId="64266628" w14:textId="38291D41">
      <w:pPr>
        <w:rPr>
          <w:ins w:author="pitinan kooarmornpatana" w:date="2021-03-18T07:59:00Z" w:id="570"/>
          <w:rFonts w:asciiTheme="minorHAnsi" w:hAnsiTheme="minorHAnsi" w:eastAsiaTheme="minorEastAsia" w:cstheme="minorBidi"/>
        </w:rPr>
      </w:pPr>
      <w:ins w:author="pitinan kooarmornpatana" w:date="2021-03-18T07:59:00Z" w:id="571">
        <w:r w:rsidRPr="0DD5F6D8">
          <w:rPr>
            <w:rFonts w:asciiTheme="minorHAnsi" w:hAnsiTheme="minorHAnsi" w:eastAsiaTheme="minorEastAsia" w:cstheme="minorBidi"/>
          </w:rPr>
          <w:t>Transitivity is a mathematical property of relations, defined as follows: if two mathematical expressions are in relation to a third expression then both are in the same relation to each other. The equal relation is a good example having the transitivity property (if A = B and B = C, then A = C).</w:t>
        </w:r>
      </w:ins>
    </w:p>
    <w:p w:rsidR="0DD5F6D8" w:rsidP="0DD5F6D8" w:rsidRDefault="0DD5F6D8" w14:paraId="3DC4EF77" w14:textId="77777777">
      <w:pPr>
        <w:rPr>
          <w:ins w:author="pitinan kooarmornpatana" w:date="2021-03-18T07:59:00Z" w:id="572"/>
          <w:rFonts w:asciiTheme="minorHAnsi" w:hAnsiTheme="minorHAnsi" w:eastAsiaTheme="minorEastAsia" w:cstheme="minorBidi"/>
        </w:rPr>
      </w:pPr>
    </w:p>
    <w:p w:rsidR="0DD5F6D8" w:rsidP="0DD5F6D8" w:rsidRDefault="0DD5F6D8" w14:paraId="54A2CB5D" w14:textId="268972A9">
      <w:pPr>
        <w:rPr>
          <w:ins w:author="pitinan kooarmornpatana" w:date="2021-03-18T07:59:00Z" w:id="573"/>
          <w:rFonts w:asciiTheme="minorHAnsi" w:hAnsiTheme="minorHAnsi" w:eastAsiaTheme="minorEastAsia" w:cstheme="minorBidi"/>
        </w:rPr>
      </w:pPr>
      <w:ins w:author="pitinan kooarmornpatana" w:date="2021-03-18T07:59:00Z" w:id="574">
        <w:r w:rsidRPr="0DD5F6D8">
          <w:rPr>
            <w:rFonts w:asciiTheme="minorHAnsi" w:hAnsiTheme="minorHAnsi" w:eastAsiaTheme="minorEastAsia" w:cstheme="minorBidi"/>
          </w:rPr>
          <w:t xml:space="preserve">Human perceptions do not work like mathematics, so this sometimes leads to odd results. This rule can give a result that two glyphs end up being variants of each other due to transitivity which, if compared directly, would not be variants. </w:t>
        </w:r>
      </w:ins>
    </w:p>
    <w:p w:rsidR="0DD5F6D8" w:rsidP="0DD5F6D8" w:rsidRDefault="0DD5F6D8" w14:paraId="3F625A36" w14:textId="77777777">
      <w:pPr>
        <w:rPr>
          <w:ins w:author="pitinan kooarmornpatana" w:date="2021-03-18T07:59:00Z" w:id="575"/>
          <w:rFonts w:asciiTheme="minorHAnsi" w:hAnsiTheme="minorHAnsi" w:eastAsiaTheme="minorEastAsia" w:cstheme="minorBidi"/>
        </w:rPr>
      </w:pPr>
    </w:p>
    <w:p w:rsidR="0DD5F6D8" w:rsidP="0DD5F6D8" w:rsidRDefault="0DD5F6D8" w14:paraId="60564C1A" w14:textId="6418AB68">
      <w:pPr>
        <w:rPr>
          <w:ins w:author="pitinan kooarmornpatana" w:date="2021-03-18T07:59:00Z" w:id="576"/>
          <w:rFonts w:asciiTheme="minorHAnsi" w:hAnsiTheme="minorHAnsi" w:eastAsiaTheme="minorEastAsia" w:cstheme="minorBidi"/>
        </w:rPr>
      </w:pPr>
      <w:ins w:author="pitinan kooarmornpatana" w:date="2021-03-18T07:59:00Z" w:id="577">
        <w:r w:rsidRPr="0DD5F6D8">
          <w:rPr>
            <w:rFonts w:asciiTheme="minorHAnsi" w:hAnsiTheme="minorHAnsi" w:eastAsiaTheme="minorEastAsia" w:cstheme="minorBidi"/>
          </w:rPr>
          <w:t>Another problem arises, especially when cross-script variants are involved, when transitivity produces variants which are unacceptable.  For example, the work of the Latin, Cyrillic, and Greek GPs resulted in a chain of variants involving multiple glyphs.  Transitivity then resulted in the Latin Small Letter V (v) as an in-script variant of the Latin Small Letter Y (y).  But these are both ASCII characters which, by rule, cannot be variants of each other.  Accordingly, the Latin, Greek, and Cyrillic GPs had to sit down and negotiate which link in the chain would be broken.  That is, which variant relationship would be reduced to “merely Confusable”.</w:t>
        </w:r>
      </w:ins>
    </w:p>
    <w:p w:rsidR="0DD5F6D8" w:rsidRDefault="0DD5F6D8" w14:paraId="78E9A671" w14:textId="77777777">
      <w:pPr>
        <w:rPr>
          <w:ins w:author="pitinan kooarmornpatana" w:date="2021-03-18T07:59:00Z" w:id="578"/>
        </w:rPr>
      </w:pPr>
    </w:p>
    <w:p w:rsidR="0DD5F6D8" w:rsidP="0DD5F6D8" w:rsidRDefault="0DD5F6D8" w14:paraId="7EAC3276" w14:textId="6CBEDD2A">
      <w:pPr>
        <w:rPr>
          <w:ins w:author="pitinan kooarmornpatana" w:date="2021-03-18T07:59:00Z" w:id="579"/>
          <w:rFonts w:asciiTheme="minorHAnsi" w:hAnsiTheme="minorHAnsi" w:eastAsiaTheme="minorEastAsia" w:cstheme="minorBidi"/>
        </w:rPr>
      </w:pPr>
      <w:ins w:author="pitinan kooarmornpatana" w:date="2021-03-18T07:59:00Z" w:id="580">
        <w:r w:rsidRPr="0DD5F6D8">
          <w:rPr>
            <w:rFonts w:asciiTheme="minorHAnsi" w:hAnsiTheme="minorHAnsi" w:eastAsiaTheme="minorEastAsia" w:cstheme="minorBidi"/>
            <w:rPrChange w:author="pitinan kooarmornpatana" w:date="2021-03-18T08:00:00Z" w:id="581">
              <w:rPr/>
            </w:rPrChange>
          </w:rPr>
          <w:lastRenderedPageBreak/>
          <w:t>Latin GP has identified some transitivity cases manually.  Others were identified using an XML tool.</w:t>
        </w:r>
      </w:ins>
    </w:p>
    <w:p w:rsidR="0DD5F6D8" w:rsidP="0DD5F6D8" w:rsidRDefault="0DD5F6D8" w14:paraId="2AB6B023" w14:textId="63231E13">
      <w:pPr>
        <w:rPr>
          <w:ins w:author="pitinan kooarmornpatana" w:date="2021-03-18T07:59:00Z" w:id="582"/>
        </w:rPr>
      </w:pPr>
    </w:p>
    <w:p w:rsidR="0DD5F6D8" w:rsidP="0DD5F6D8" w:rsidRDefault="0DD5F6D8" w14:paraId="733B3D6E" w14:textId="39C96518">
      <w:pPr>
        <w:pStyle w:val="Heading1"/>
        <w:numPr>
          <w:ilvl w:val="2"/>
          <w:numId w:val="8"/>
        </w:numPr>
        <w:rPr>
          <w:ins w:author="pitinan kooarmornpatana" w:date="2021-03-18T07:59:00Z" w:id="583"/>
        </w:rPr>
      </w:pPr>
      <w:bookmarkStart w:name="_Toc66923187" w:id="584"/>
      <w:ins w:author="pitinan kooarmornpatana" w:date="2021-03-18T07:59:00Z" w:id="585">
        <w:r>
          <w:t xml:space="preserve">Variants </w:t>
        </w:r>
      </w:ins>
      <w:ins w:author="pitinan kooarmornpatana" w:date="2021-03-18T08:00:00Z" w:id="586">
        <w:r>
          <w:t>Pair</w:t>
        </w:r>
      </w:ins>
      <w:ins w:author="pitinan kooarmornpatana" w:date="2021-03-18T08:02:00Z" w:id="587">
        <w:r>
          <w:t>s</w:t>
        </w:r>
      </w:ins>
      <w:ins w:author="pitinan kooarmornpatana" w:date="2021-03-18T08:00:00Z" w:id="588">
        <w:r>
          <w:t xml:space="preserve"> </w:t>
        </w:r>
      </w:ins>
      <w:ins w:author="pitinan kooarmornpatana" w:date="2021-03-18T07:59:00Z" w:id="589">
        <w:r>
          <w:t>Due to Transitivity</w:t>
        </w:r>
        <w:bookmarkEnd w:id="584"/>
      </w:ins>
    </w:p>
    <w:p w:rsidR="0DD5F6D8" w:rsidP="0DD5F6D8" w:rsidRDefault="0DD5F6D8" w14:paraId="684A9976" w14:textId="57557007">
      <w:pPr>
        <w:rPr>
          <w:ins w:author="pitinan kooarmornpatana" w:date="2021-03-18T08:01:00Z" w:id="590"/>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1086"/>
        <w:gridCol w:w="868"/>
        <w:gridCol w:w="897"/>
        <w:gridCol w:w="1087"/>
        <w:gridCol w:w="829"/>
        <w:gridCol w:w="842"/>
        <w:gridCol w:w="1294"/>
        <w:gridCol w:w="1015"/>
        <w:gridCol w:w="1422"/>
      </w:tblGrid>
      <w:tr w:rsidR="0DD5F6D8" w:rsidTr="0D13F670" w14:paraId="3AED321E" w14:textId="77777777">
        <w:trPr>
          <w:ins w:author="pitinan kooarmornpatana" w:date="2021-03-18T08:01:00Z" w:id="871875097"/>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038EF28" w14:textId="77777777">
            <w:pPr>
              <w:rPr>
                <w:rFonts w:asciiTheme="minorHAnsi" w:hAnsiTheme="minorHAnsi" w:eastAsiaTheme="minorEastAsia" w:cstheme="minorBidi"/>
              </w:rPr>
            </w:pPr>
            <w:ins w:author="pitinan kooarmornpatana" w:date="2021-03-18T08:01:00Z" w:id="592">
              <w:r w:rsidRPr="0DD5F6D8">
                <w:rPr>
                  <w:rFonts w:asciiTheme="minorHAnsi" w:hAnsiTheme="minorHAnsi" w:eastAsiaTheme="minorEastAsia" w:cstheme="minorBidi"/>
                </w:rPr>
                <w:t>Source Unicode Name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A0D722B" w14:textId="77777777">
            <w:pPr>
              <w:jc w:val="center"/>
              <w:rPr>
                <w:rFonts w:asciiTheme="minorHAnsi" w:hAnsiTheme="minorHAnsi" w:eastAsiaTheme="minorEastAsia" w:cstheme="minorBidi"/>
              </w:rPr>
            </w:pPr>
            <w:ins w:author="pitinan kooarmornpatana" w:date="2021-03-18T08:01:00Z" w:id="593">
              <w:r w:rsidRPr="0DD5F6D8">
                <w:rPr>
                  <w:rFonts w:asciiTheme="minorHAnsi" w:hAnsiTheme="minorHAnsi" w:eastAsiaTheme="minorEastAsia" w:cstheme="minorBidi"/>
                </w:rPr>
                <w:t>Source Code Point</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37BF6B0" w14:textId="77777777">
            <w:pPr>
              <w:jc w:val="center"/>
              <w:rPr>
                <w:rFonts w:asciiTheme="minorHAnsi" w:hAnsiTheme="minorHAnsi" w:eastAsiaTheme="minorEastAsia" w:cstheme="minorBidi"/>
              </w:rPr>
            </w:pPr>
            <w:ins w:author="pitinan kooarmornpatana" w:date="2021-03-18T08:01:00Z" w:id="594">
              <w:r w:rsidRPr="0DD5F6D8">
                <w:rPr>
                  <w:rFonts w:asciiTheme="minorHAnsi" w:hAnsiTheme="minorHAnsi" w:eastAsiaTheme="minorEastAsia" w:cstheme="minorBidi"/>
                </w:rPr>
                <w:t>Source Glyph</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81F9B78" w14:textId="078B87B7">
            <w:pPr>
              <w:jc w:val="center"/>
              <w:rPr>
                <w:rFonts w:asciiTheme="minorHAnsi" w:hAnsiTheme="minorHAnsi" w:eastAsiaTheme="minorEastAsia" w:cstheme="minorBidi"/>
              </w:rPr>
            </w:pPr>
            <w:ins w:author="pitinan kooarmornpatana" w:date="2021-03-18T08:01:00Z" w:id="595">
              <w:r w:rsidRPr="0DD5F6D8">
                <w:rPr>
                  <w:rFonts w:asciiTheme="minorHAnsi" w:hAnsiTheme="minorHAnsi" w:eastAsiaTheme="minorEastAsia" w:cstheme="minorBidi"/>
                </w:rPr>
                <w:t>Mapping</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6FF4359" w14:textId="77777777">
            <w:pPr>
              <w:jc w:val="center"/>
              <w:rPr>
                <w:rFonts w:asciiTheme="minorHAnsi" w:hAnsiTheme="minorHAnsi" w:eastAsiaTheme="minorEastAsia" w:cstheme="minorBidi"/>
              </w:rPr>
            </w:pPr>
            <w:ins w:author="pitinan kooarmornpatana" w:date="2021-03-18T08:01:00Z" w:id="596">
              <w:r w:rsidRPr="0DD5F6D8">
                <w:rPr>
                  <w:rFonts w:asciiTheme="minorHAnsi" w:hAnsiTheme="minorHAnsi" w:eastAsiaTheme="minorEastAsia" w:cstheme="minorBidi"/>
                </w:rPr>
                <w:t>Target Glyph</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B4AC9BD" w14:textId="77777777">
            <w:pPr>
              <w:jc w:val="center"/>
              <w:rPr>
                <w:rFonts w:asciiTheme="minorHAnsi" w:hAnsiTheme="minorHAnsi" w:eastAsiaTheme="minorEastAsia" w:cstheme="minorBidi"/>
              </w:rPr>
            </w:pPr>
            <w:ins w:author="pitinan kooarmornpatana" w:date="2021-03-18T08:01:00Z" w:id="597">
              <w:r w:rsidRPr="0DD5F6D8">
                <w:rPr>
                  <w:rFonts w:asciiTheme="minorHAnsi" w:hAnsiTheme="minorHAnsi" w:eastAsiaTheme="minorEastAsia" w:cstheme="minorBidi"/>
                </w:rPr>
                <w:t>Target Code Point</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7D92926" w14:textId="77777777">
            <w:pPr>
              <w:rPr>
                <w:rFonts w:asciiTheme="minorHAnsi" w:hAnsiTheme="minorHAnsi" w:eastAsiaTheme="minorEastAsia" w:cstheme="minorBidi"/>
              </w:rPr>
            </w:pPr>
            <w:ins w:author="pitinan kooarmornpatana" w:date="2021-03-18T08:01:00Z" w:id="598">
              <w:r w:rsidRPr="0DD5F6D8">
                <w:rPr>
                  <w:rFonts w:asciiTheme="minorHAnsi" w:hAnsiTheme="minorHAnsi" w:eastAsiaTheme="minorEastAsia" w:cstheme="minorBidi"/>
                </w:rPr>
                <w:t>Target Unicode Name</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RDefault="0DD5F6D8" w14:paraId="31916246" w14:textId="3A289965">
            <w:ins w:author="pitinan kooarmornpatana" w:date="2021-03-18T08:01:00Z" w:id="599">
              <w:r w:rsidRPr="0DD5F6D8">
                <w:rPr>
                  <w:rFonts w:asciiTheme="minorHAnsi" w:hAnsiTheme="minorHAnsi" w:eastAsiaTheme="minorEastAsia" w:cstheme="minorBidi"/>
                </w:rPr>
                <w:t>Type</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20B6AE02" w14:textId="77777777">
            <w:pPr>
              <w:rPr>
                <w:rFonts w:ascii="Calibri" w:hAnsi="Calibri" w:eastAsia="ＭＳ 明朝" w:cs="Cordia New" w:asciiTheme="minorAscii" w:hAnsiTheme="minorAscii" w:eastAsiaTheme="minorEastAsia" w:cstheme="minorBidi"/>
                <w:strike w:val="1"/>
                <w:rPrChange w:author="pitinan kooarmornpatana" w:date="2021-03-18T08:33:31.162Z" w:id="1693041500">
                  <w:rPr>
                    <w:rFonts w:ascii="Calibri" w:hAnsi="Calibri" w:eastAsia="ＭＳ 明朝" w:cs="Cordia New" w:asciiTheme="minorAscii" w:hAnsiTheme="minorAscii" w:eastAsiaTheme="minorEastAsia" w:cstheme="minorBidi"/>
                  </w:rPr>
                </w:rPrChange>
              </w:rPr>
            </w:pPr>
            <w:ins w:author="pitinan kooarmornpatana" w:date="2021-03-18T08:01:00Z" w:id="212516918">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32Z" w:id="703259195">
                    <w:rPr>
                      <w:rFonts w:ascii="Calibri" w:hAnsi="Calibri" w:eastAsia="ＭＳ 明朝" w:cs="Cordia New" w:asciiTheme="minorAscii" w:hAnsiTheme="minorAscii" w:eastAsiaTheme="minorEastAsia" w:cstheme="minorBidi"/>
                    </w:rPr>
                  </w:rPrChange>
                </w:rPr>
                <w:t>Rationale</w:t>
              </w:r>
            </w:ins>
          </w:p>
        </w:tc>
      </w:tr>
      <w:tr w:rsidR="0DD5F6D8" w:rsidTr="0D13F670" w14:paraId="21BEE0E5" w14:textId="77777777">
        <w:trPr>
          <w:ins w:author="pitinan kooarmornpatana" w:date="2021-03-18T08:01:00Z" w:id="239545566"/>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CB675E3" w14:textId="77777777">
            <w:pPr>
              <w:rPr>
                <w:rFonts w:asciiTheme="minorHAnsi" w:hAnsiTheme="minorHAnsi" w:eastAsiaTheme="minorEastAsia" w:cstheme="minorBidi"/>
              </w:rPr>
            </w:pPr>
            <w:ins w:author="pitinan kooarmornpatana" w:date="2021-03-18T08:01:00Z" w:id="602">
              <w:r w:rsidRPr="0DD5F6D8">
                <w:rPr>
                  <w:rFonts w:asciiTheme="minorHAnsi" w:hAnsiTheme="minorHAnsi" w:eastAsiaTheme="minorEastAsia" w:cstheme="minorBidi"/>
                </w:rPr>
                <w:t>Latin Small Letter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DAE6C47" w14:textId="77777777">
            <w:pPr>
              <w:jc w:val="center"/>
              <w:rPr>
                <w:rFonts w:asciiTheme="minorHAnsi" w:hAnsiTheme="minorHAnsi" w:eastAsiaTheme="minorEastAsia" w:cstheme="minorBidi"/>
              </w:rPr>
            </w:pPr>
            <w:ins w:author="pitinan kooarmornpatana" w:date="2021-03-18T08:01:00Z" w:id="603">
              <w:r w:rsidRPr="0DD5F6D8">
                <w:rPr>
                  <w:rFonts w:asciiTheme="minorHAnsi" w:hAnsiTheme="minorHAnsi" w:eastAsiaTheme="minorEastAsia" w:cstheme="minorBidi"/>
                </w:rPr>
                <w:t>0069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75357A0" w14:textId="77777777">
            <w:pPr>
              <w:jc w:val="center"/>
              <w:rPr>
                <w:rFonts w:asciiTheme="minorHAnsi" w:hAnsiTheme="minorHAnsi" w:eastAsiaTheme="minorEastAsia" w:cstheme="minorBidi"/>
              </w:rPr>
            </w:pPr>
            <w:ins w:author="pitinan kooarmornpatana" w:date="2021-03-18T08:01:00Z" w:id="604">
              <w:r w:rsidRPr="0DD5F6D8">
                <w:rPr>
                  <w:rFonts w:asciiTheme="minorHAnsi" w:hAnsiTheme="minorHAnsi" w:eastAsiaTheme="minorEastAsia" w:cstheme="minorBidi"/>
                </w:rPr>
                <w:t>i</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1E975BE" w14:textId="77777777">
            <w:pPr>
              <w:jc w:val="center"/>
              <w:rPr>
                <w:rFonts w:asciiTheme="minorHAnsi" w:hAnsiTheme="minorHAnsi" w:eastAsiaTheme="minorEastAsia" w:cstheme="minorBidi"/>
              </w:rPr>
            </w:pPr>
            <w:ins w:author="pitinan kooarmornpatana" w:date="2021-03-18T08:01:00Z" w:id="605">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1FC44DB" w14:textId="77777777">
            <w:pPr>
              <w:jc w:val="center"/>
              <w:rPr>
                <w:ins w:author="pitinan kooarmornpatana" w:date="2021-03-18T08:01:00Z" w:id="606"/>
                <w:rFonts w:asciiTheme="minorHAnsi" w:hAnsiTheme="minorHAnsi" w:eastAsiaTheme="minorEastAsia" w:cstheme="minorBidi"/>
              </w:rPr>
            </w:pPr>
            <w:ins w:author="pitinan kooarmornpatana" w:date="2021-03-18T08:01:00Z" w:id="607">
              <w:r w:rsidRPr="0DD5F6D8">
                <w:rPr>
                  <w:rFonts w:asciiTheme="minorHAnsi" w:hAnsiTheme="minorHAnsi" w:eastAsiaTheme="minorEastAsia" w:cstheme="minorBidi"/>
                </w:rPr>
                <w:t>ɩ</w:t>
              </w:r>
            </w:ins>
          </w:p>
          <w:p w:rsidR="0DD5F6D8" w:rsidP="0DD5F6D8" w:rsidRDefault="0DD5F6D8" w14:paraId="15E49FFF" w14:textId="77777777">
            <w:pPr>
              <w:jc w:val="center"/>
              <w:rPr>
                <w:rFonts w:asciiTheme="minorHAnsi" w:hAnsiTheme="minorHAnsi" w:eastAsiaTheme="minorEastAsia" w:cstheme="minorBidi"/>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18560F1" w14:textId="77777777">
            <w:pPr>
              <w:jc w:val="center"/>
              <w:rPr>
                <w:rFonts w:asciiTheme="minorHAnsi" w:hAnsiTheme="minorHAnsi" w:eastAsiaTheme="minorEastAsia" w:cstheme="minorBidi"/>
              </w:rPr>
            </w:pPr>
            <w:ins w:author="pitinan kooarmornpatana" w:date="2021-03-18T08:01:00Z" w:id="608">
              <w:r w:rsidRPr="0DD5F6D8">
                <w:rPr>
                  <w:rFonts w:asciiTheme="minorHAnsi" w:hAnsiTheme="minorHAnsi" w:eastAsiaTheme="minorEastAsia" w:cstheme="minorBidi"/>
                </w:rPr>
                <w:t>0269</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75E82BF" w14:textId="77777777">
            <w:pPr>
              <w:rPr>
                <w:rFonts w:asciiTheme="minorHAnsi" w:hAnsiTheme="minorHAnsi" w:eastAsiaTheme="minorEastAsia" w:cstheme="minorBidi"/>
              </w:rPr>
            </w:pPr>
            <w:ins w:author="pitinan kooarmornpatana" w:date="2021-03-18T08:01:00Z" w:id="609">
              <w:r w:rsidRPr="0DD5F6D8">
                <w:rPr>
                  <w:rFonts w:asciiTheme="minorHAnsi" w:hAnsiTheme="minorHAnsi" w:eastAsiaTheme="minorEastAsia" w:cstheme="minorBidi"/>
                </w:rPr>
                <w:t>Latin Small Letter Iota</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ADD9289" w14:textId="77777777">
            <w:pPr>
              <w:rPr>
                <w:rFonts w:asciiTheme="minorHAnsi" w:hAnsiTheme="minorHAnsi" w:eastAsiaTheme="minorEastAsia" w:cstheme="minorBidi"/>
              </w:rPr>
            </w:pPr>
            <w:ins w:author="pitinan kooarmornpatana" w:date="2021-03-18T08:01:00Z" w:id="610">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59E4075D" w14:textId="06A90B6A">
            <w:pPr>
              <w:rPr>
                <w:rFonts w:ascii="Calibri" w:hAnsi="Calibri" w:eastAsia="ＭＳ 明朝" w:cs="Cordia New" w:asciiTheme="minorAscii" w:hAnsiTheme="minorAscii" w:eastAsiaTheme="minorEastAsia" w:cstheme="minorBidi"/>
                <w:strike w:val="1"/>
                <w:rPrChange w:author="pitinan kooarmornpatana" w:date="2021-03-18T08:33:31.164Z" w:id="667434788">
                  <w:rPr>
                    <w:rFonts w:ascii="Calibri" w:hAnsi="Calibri" w:eastAsia="ＭＳ 明朝" w:cs="Cordia New" w:asciiTheme="minorAscii" w:hAnsiTheme="minorAscii" w:eastAsiaTheme="minorEastAsia" w:cstheme="minorBidi"/>
                  </w:rPr>
                </w:rPrChange>
              </w:rPr>
            </w:pPr>
            <w:ins w:author="pitinan kooarmornpatana" w:date="2021-03-18T08:01:00Z" w:id="740057741">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4Z" w:id="44394165">
                    <w:rPr>
                      <w:rFonts w:ascii="Calibri" w:hAnsi="Calibri" w:eastAsia="ＭＳ 明朝" w:cs="Cordia New" w:asciiTheme="minorAscii" w:hAnsiTheme="minorAscii" w:eastAsiaTheme="minorEastAsia" w:cstheme="minorBidi"/>
                    </w:rPr>
                  </w:rPrChange>
                </w:rPr>
                <w:t xml:space="preserve">Variant due to the relationship of 0131 Latin Small Letter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4Z" w:id="473702351">
                    <w:rPr>
                      <w:rFonts w:ascii="Calibri" w:hAnsi="Calibri" w:eastAsia="ＭＳ 明朝" w:cs="Cordia New" w:asciiTheme="minorAscii" w:hAnsiTheme="minorAscii" w:eastAsiaTheme="minorEastAsia" w:cstheme="minorBidi"/>
                    </w:rPr>
                  </w:rPrChange>
                </w:rPr>
                <w:t>Dotless</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4Z" w:id="540428383">
                    <w:rPr>
                      <w:rFonts w:ascii="Calibri" w:hAnsi="Calibri" w:eastAsia="ＭＳ 明朝" w:cs="Cordia New" w:asciiTheme="minorAscii" w:hAnsiTheme="minorAscii" w:eastAsiaTheme="minorEastAsia" w:cstheme="minorBidi"/>
                    </w:rPr>
                  </w:rPrChange>
                </w:rPr>
                <w:t xml:space="preserve"> I</w:t>
              </w:r>
            </w:ins>
          </w:p>
        </w:tc>
      </w:tr>
      <w:tr w:rsidR="0DD5F6D8" w:rsidTr="0D13F670" w14:paraId="78965DED" w14:textId="77777777">
        <w:trPr>
          <w:ins w:author="pitinan kooarmornpatana" w:date="2021-03-18T08:01:00Z" w:id="1551420995"/>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5E4EFF8" w14:textId="77777777">
            <w:pPr>
              <w:rPr>
                <w:rFonts w:asciiTheme="minorHAnsi" w:hAnsiTheme="minorHAnsi" w:eastAsiaTheme="minorEastAsia" w:cstheme="minorBidi"/>
              </w:rPr>
            </w:pPr>
            <w:ins w:author="pitinan kooarmornpatana" w:date="2021-03-18T08:01:00Z" w:id="613">
              <w:r w:rsidRPr="0DD5F6D8">
                <w:rPr>
                  <w:rFonts w:asciiTheme="minorHAnsi" w:hAnsiTheme="minorHAnsi" w:eastAsiaTheme="minorEastAsia" w:cstheme="minorBidi"/>
                </w:rPr>
                <w:t>Latin Small Letter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841E5BD" w14:textId="77777777">
            <w:pPr>
              <w:jc w:val="center"/>
              <w:rPr>
                <w:rFonts w:asciiTheme="minorHAnsi" w:hAnsiTheme="minorHAnsi" w:eastAsiaTheme="minorEastAsia" w:cstheme="minorBidi"/>
              </w:rPr>
            </w:pPr>
            <w:ins w:author="pitinan kooarmornpatana" w:date="2021-03-18T08:01:00Z" w:id="614">
              <w:r w:rsidRPr="0DD5F6D8">
                <w:rPr>
                  <w:rFonts w:asciiTheme="minorHAnsi" w:hAnsiTheme="minorHAnsi" w:eastAsiaTheme="minorEastAsia" w:cstheme="minorBidi"/>
                </w:rPr>
                <w:t>0069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977B1CF" w14:textId="77777777">
            <w:pPr>
              <w:jc w:val="center"/>
              <w:rPr>
                <w:ins w:author="pitinan kooarmornpatana" w:date="2021-03-18T08:01:00Z" w:id="615"/>
                <w:rFonts w:asciiTheme="minorHAnsi" w:hAnsiTheme="minorHAnsi" w:eastAsiaTheme="minorEastAsia" w:cstheme="minorBidi"/>
              </w:rPr>
            </w:pPr>
            <w:ins w:author="pitinan kooarmornpatana" w:date="2021-03-18T08:01:00Z" w:id="616">
              <w:r w:rsidRPr="0DD5F6D8">
                <w:rPr>
                  <w:rFonts w:asciiTheme="minorHAnsi" w:hAnsiTheme="minorHAnsi" w:eastAsiaTheme="minorEastAsia" w:cstheme="minorBidi"/>
                </w:rPr>
                <w:t>i</w:t>
              </w:r>
            </w:ins>
          </w:p>
          <w:p w:rsidR="0DD5F6D8" w:rsidP="0DD5F6D8" w:rsidRDefault="0DD5F6D8" w14:paraId="7EE8240B" w14:textId="643D247E">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E277E07" w14:textId="77777777">
            <w:pPr>
              <w:jc w:val="center"/>
              <w:rPr>
                <w:ins w:author="pitinan kooarmornpatana" w:date="2021-03-18T08:01:00Z" w:id="617"/>
                <w:rFonts w:asciiTheme="minorHAnsi" w:hAnsiTheme="minorHAnsi" w:eastAsiaTheme="minorEastAsia" w:cstheme="minorBidi"/>
              </w:rPr>
            </w:pPr>
            <w:ins w:author="pitinan kooarmornpatana" w:date="2021-03-18T08:01:00Z" w:id="618">
              <w:r w:rsidRPr="0DD5F6D8">
                <w:rPr>
                  <w:rFonts w:asciiTheme="minorHAnsi" w:hAnsiTheme="minorHAnsi" w:eastAsiaTheme="minorEastAsia" w:cstheme="minorBidi"/>
                </w:rPr>
                <w:t>↔</w:t>
              </w:r>
            </w:ins>
          </w:p>
          <w:p w:rsidR="0DD5F6D8" w:rsidP="0DD5F6D8" w:rsidRDefault="0DD5F6D8" w14:paraId="51FB797F" w14:textId="27A6FCBC">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7E33171" w14:textId="12B9F2E4">
            <w:pPr>
              <w:jc w:val="center"/>
              <w:rPr>
                <w:ins w:author="pitinan kooarmornpatana" w:date="2021-03-18T08:01:00Z" w:id="619"/>
                <w:rFonts w:asciiTheme="minorHAnsi" w:hAnsiTheme="minorHAnsi" w:eastAsiaTheme="minorEastAsia" w:cstheme="minorBidi"/>
                <w:color w:val="000000" w:themeColor="text1"/>
              </w:rPr>
            </w:pPr>
            <w:ins w:author="pitinan kooarmornpatana" w:date="2021-03-18T08:01:00Z" w:id="620">
              <w:r w:rsidRPr="0DD5F6D8">
                <w:rPr>
                  <w:rFonts w:asciiTheme="minorHAnsi" w:hAnsiTheme="minorHAnsi" w:eastAsiaTheme="minorEastAsia" w:cstheme="minorBidi"/>
                  <w:color w:val="000000" w:themeColor="text1"/>
                </w:rPr>
                <w:t>ι</w:t>
              </w:r>
            </w:ins>
          </w:p>
          <w:p w:rsidR="0DD5F6D8" w:rsidP="0DD5F6D8" w:rsidRDefault="0DD5F6D8" w14:paraId="2BE605ED" w14:textId="7A2C5A5A">
            <w:pPr>
              <w:jc w:val="center"/>
              <w:rPr>
                <w:rFonts w:asciiTheme="minorHAnsi" w:hAnsiTheme="minorHAnsi" w:eastAsiaTheme="minorEastAsia" w:cstheme="minorBidi"/>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B0DAAB8" w14:textId="5B401727">
            <w:pPr>
              <w:jc w:val="center"/>
              <w:rPr>
                <w:rFonts w:asciiTheme="minorHAnsi" w:hAnsiTheme="minorHAnsi" w:eastAsiaTheme="minorEastAsia" w:cstheme="minorBidi"/>
              </w:rPr>
            </w:pPr>
            <w:ins w:author="pitinan kooarmornpatana" w:date="2021-03-18T08:01:00Z" w:id="621">
              <w:r w:rsidRPr="0DD5F6D8">
                <w:rPr>
                  <w:rFonts w:asciiTheme="minorHAnsi" w:hAnsiTheme="minorHAnsi" w:eastAsiaTheme="minorEastAsia" w:cstheme="minorBidi"/>
                </w:rPr>
                <w:t>03B9</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E9CAA64" w14:textId="719394FE">
            <w:pPr>
              <w:rPr>
                <w:ins w:author="pitinan kooarmornpatana" w:date="2021-03-18T08:01:00Z" w:id="622"/>
                <w:rFonts w:asciiTheme="minorHAnsi" w:hAnsiTheme="minorHAnsi" w:eastAsiaTheme="minorEastAsia" w:cstheme="minorBidi"/>
                <w:color w:val="000000" w:themeColor="text1"/>
              </w:rPr>
            </w:pPr>
            <w:ins w:author="pitinan kooarmornpatana" w:date="2021-03-18T08:01:00Z" w:id="623">
              <w:r w:rsidRPr="0DD5F6D8">
                <w:rPr>
                  <w:rFonts w:asciiTheme="minorHAnsi" w:hAnsiTheme="minorHAnsi" w:eastAsiaTheme="minorEastAsia" w:cstheme="minorBidi"/>
                  <w:color w:val="000000" w:themeColor="text1"/>
                </w:rPr>
                <w:t>Greek Small Letter Iota</w:t>
              </w:r>
            </w:ins>
          </w:p>
          <w:p w:rsidR="0DD5F6D8" w:rsidP="0DD5F6D8" w:rsidRDefault="0DD5F6D8" w14:paraId="04135F87" w14:textId="709422F2">
            <w:pP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C8E4FD4" w14:textId="03D7A0F8">
            <w:pPr>
              <w:rPr>
                <w:rFonts w:asciiTheme="minorHAnsi" w:hAnsiTheme="minorHAnsi" w:eastAsiaTheme="minorEastAsia" w:cstheme="minorBidi"/>
              </w:rPr>
            </w:pPr>
            <w:ins w:author="pitinan kooarmornpatana" w:date="2021-03-18T08:01:00Z" w:id="624">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5FEFAA51" w14:textId="414117D4">
            <w:pPr>
              <w:rPr>
                <w:rFonts w:ascii="Calibri" w:hAnsi="Calibri" w:eastAsia="ＭＳ 明朝" w:cs="Cordia New" w:asciiTheme="minorAscii" w:hAnsiTheme="minorAscii" w:eastAsiaTheme="minorEastAsia" w:cstheme="minorBidi"/>
                <w:strike w:val="1"/>
                <w:rPrChange w:author="pitinan kooarmornpatana" w:date="2021-03-18T08:33:31.165Z" w:id="1446271788">
                  <w:rPr>
                    <w:rFonts w:ascii="Calibri" w:hAnsi="Calibri" w:eastAsia="ＭＳ 明朝" w:cs="Cordia New" w:asciiTheme="minorAscii" w:hAnsiTheme="minorAscii" w:eastAsiaTheme="minorEastAsia" w:cstheme="minorBidi"/>
                  </w:rPr>
                </w:rPrChange>
              </w:rPr>
            </w:pPr>
            <w:ins w:author="pitinan kooarmornpatana" w:date="2021-03-18T08:01:00Z" w:id="262947265">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5Z" w:id="1622901377">
                    <w:rPr>
                      <w:rFonts w:ascii="Calibri" w:hAnsi="Calibri" w:eastAsia="ＭＳ 明朝" w:cs="Cordia New" w:asciiTheme="minorAscii" w:hAnsiTheme="minorAscii" w:eastAsiaTheme="minorEastAsia" w:cstheme="minorBidi"/>
                    </w:rPr>
                  </w:rPrChange>
                </w:rPr>
                <w:t xml:space="preserve">Variant due to the relationship of 0131 Latin Small Letter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5Z" w:id="560142982">
                    <w:rPr>
                      <w:rFonts w:ascii="Calibri" w:hAnsi="Calibri" w:eastAsia="ＭＳ 明朝" w:cs="Cordia New" w:asciiTheme="minorAscii" w:hAnsiTheme="minorAscii" w:eastAsiaTheme="minorEastAsia" w:cstheme="minorBidi"/>
                    </w:rPr>
                  </w:rPrChange>
                </w:rPr>
                <w:t>Dotless</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5Z" w:id="1741720549">
                    <w:rPr>
                      <w:rFonts w:ascii="Calibri" w:hAnsi="Calibri" w:eastAsia="ＭＳ 明朝" w:cs="Cordia New" w:asciiTheme="minorAscii" w:hAnsiTheme="minorAscii" w:eastAsiaTheme="minorEastAsia" w:cstheme="minorBidi"/>
                    </w:rPr>
                  </w:rPrChange>
                </w:rPr>
                <w:t xml:space="preserve"> I</w:t>
              </w:r>
            </w:ins>
          </w:p>
        </w:tc>
      </w:tr>
      <w:tr w:rsidR="0DD5F6D8" w:rsidTr="0D13F670" w14:paraId="57F70F1B" w14:textId="77777777">
        <w:trPr>
          <w:ins w:author="pitinan kooarmornpatana" w:date="2021-03-18T08:01:00Z" w:id="1578385946"/>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D9E5D78" w14:textId="77777777">
            <w:pPr>
              <w:rPr>
                <w:rFonts w:asciiTheme="minorHAnsi" w:hAnsiTheme="minorHAnsi" w:eastAsiaTheme="minorEastAsia" w:cstheme="minorBidi"/>
              </w:rPr>
            </w:pPr>
            <w:ins w:author="pitinan kooarmornpatana" w:date="2021-03-18T08:01:00Z" w:id="627">
              <w:r w:rsidRPr="0DD5F6D8">
                <w:rPr>
                  <w:rFonts w:asciiTheme="minorHAnsi" w:hAnsiTheme="minorHAnsi" w:eastAsiaTheme="minorEastAsia" w:cstheme="minorBidi"/>
                </w:rPr>
                <w:t>Latin Small Letter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A9D2677" w14:textId="77777777">
            <w:pPr>
              <w:jc w:val="center"/>
              <w:rPr>
                <w:rFonts w:asciiTheme="minorHAnsi" w:hAnsiTheme="minorHAnsi" w:eastAsiaTheme="minorEastAsia" w:cstheme="minorBidi"/>
              </w:rPr>
            </w:pPr>
            <w:ins w:author="pitinan kooarmornpatana" w:date="2021-03-18T08:01:00Z" w:id="628">
              <w:r w:rsidRPr="0DD5F6D8">
                <w:rPr>
                  <w:rFonts w:asciiTheme="minorHAnsi" w:hAnsiTheme="minorHAnsi" w:eastAsiaTheme="minorEastAsia" w:cstheme="minorBidi"/>
                </w:rPr>
                <w:t>0069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213CD08" w14:textId="77777777">
            <w:pPr>
              <w:jc w:val="center"/>
              <w:rPr>
                <w:ins w:author="pitinan kooarmornpatana" w:date="2021-03-18T08:01:00Z" w:id="629"/>
                <w:rFonts w:asciiTheme="minorHAnsi" w:hAnsiTheme="minorHAnsi" w:eastAsiaTheme="minorEastAsia" w:cstheme="minorBidi"/>
              </w:rPr>
            </w:pPr>
            <w:ins w:author="pitinan kooarmornpatana" w:date="2021-03-18T08:01:00Z" w:id="630">
              <w:r w:rsidRPr="0DD5F6D8">
                <w:rPr>
                  <w:rFonts w:asciiTheme="minorHAnsi" w:hAnsiTheme="minorHAnsi" w:eastAsiaTheme="minorEastAsia" w:cstheme="minorBidi"/>
                </w:rPr>
                <w:t>i</w:t>
              </w:r>
            </w:ins>
          </w:p>
          <w:p w:rsidR="0DD5F6D8" w:rsidP="0DD5F6D8" w:rsidRDefault="0DD5F6D8" w14:paraId="367ED248" w14:textId="09E7F674">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F9BEF7B" w14:textId="77777777">
            <w:pPr>
              <w:jc w:val="center"/>
              <w:rPr>
                <w:ins w:author="pitinan kooarmornpatana" w:date="2021-03-18T08:01:00Z" w:id="631"/>
                <w:rFonts w:asciiTheme="minorHAnsi" w:hAnsiTheme="minorHAnsi" w:eastAsiaTheme="minorEastAsia" w:cstheme="minorBidi"/>
              </w:rPr>
            </w:pPr>
            <w:ins w:author="pitinan kooarmornpatana" w:date="2021-03-18T08:01:00Z" w:id="632">
              <w:r w:rsidRPr="0DD5F6D8">
                <w:rPr>
                  <w:rFonts w:asciiTheme="minorHAnsi" w:hAnsiTheme="minorHAnsi" w:eastAsiaTheme="minorEastAsia" w:cstheme="minorBidi"/>
                </w:rPr>
                <w:t>↔</w:t>
              </w:r>
            </w:ins>
          </w:p>
          <w:p w:rsidR="0DD5F6D8" w:rsidP="0DD5F6D8" w:rsidRDefault="0DD5F6D8" w14:paraId="251C6B0F" w14:textId="224C13B4">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939A7DD" w14:textId="20D9356A">
            <w:pPr>
              <w:jc w:val="center"/>
              <w:rPr>
                <w:ins w:author="pitinan kooarmornpatana" w:date="2021-03-18T08:01:00Z" w:id="633"/>
                <w:rFonts w:asciiTheme="minorHAnsi" w:hAnsiTheme="minorHAnsi" w:eastAsiaTheme="minorEastAsia" w:cstheme="minorBidi"/>
                <w:color w:val="000000" w:themeColor="text1"/>
              </w:rPr>
            </w:pPr>
            <w:ins w:author="pitinan kooarmornpatana" w:date="2021-03-18T08:01:00Z" w:id="634">
              <w:r w:rsidRPr="0DD5F6D8">
                <w:rPr>
                  <w:rFonts w:asciiTheme="minorHAnsi" w:hAnsiTheme="minorHAnsi" w:eastAsiaTheme="minorEastAsia" w:cstheme="minorBidi"/>
                  <w:color w:val="000000" w:themeColor="text1"/>
                </w:rPr>
                <w:t>ւ</w:t>
              </w:r>
            </w:ins>
          </w:p>
          <w:p w:rsidR="0DD5F6D8" w:rsidP="0DD5F6D8" w:rsidRDefault="0DD5F6D8" w14:paraId="1A813527" w14:textId="2DC099C1">
            <w:pPr>
              <w:jc w:val="center"/>
              <w:rPr>
                <w:rFonts w:asciiTheme="minorHAnsi" w:hAnsiTheme="minorHAnsi" w:eastAsiaTheme="minorEastAsia" w:cstheme="minorBidi"/>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9EA39AB" w14:textId="22DD6A1E">
            <w:pPr>
              <w:jc w:val="center"/>
              <w:rPr>
                <w:rFonts w:asciiTheme="minorHAnsi" w:hAnsiTheme="minorHAnsi" w:eastAsiaTheme="minorEastAsia" w:cstheme="minorBidi"/>
              </w:rPr>
            </w:pPr>
            <w:ins w:author="pitinan kooarmornpatana" w:date="2021-03-18T08:01:00Z" w:id="635">
              <w:r w:rsidRPr="0DD5F6D8">
                <w:rPr>
                  <w:rFonts w:asciiTheme="minorHAnsi" w:hAnsiTheme="minorHAnsi" w:eastAsiaTheme="minorEastAsia" w:cstheme="minorBidi"/>
                </w:rPr>
                <w:t>0582</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D99E77B" w14:textId="397F166D">
            <w:pPr>
              <w:rPr>
                <w:ins w:author="pitinan kooarmornpatana" w:date="2021-03-18T08:01:00Z" w:id="636"/>
                <w:rFonts w:asciiTheme="minorHAnsi" w:hAnsiTheme="minorHAnsi" w:eastAsiaTheme="minorEastAsia" w:cstheme="minorBidi"/>
                <w:color w:val="000000" w:themeColor="text1"/>
              </w:rPr>
            </w:pPr>
            <w:ins w:author="pitinan kooarmornpatana" w:date="2021-03-18T08:01:00Z" w:id="637">
              <w:r w:rsidRPr="0DD5F6D8">
                <w:rPr>
                  <w:rFonts w:asciiTheme="minorHAnsi" w:hAnsiTheme="minorHAnsi" w:eastAsiaTheme="minorEastAsia" w:cstheme="minorBidi"/>
                  <w:color w:val="000000" w:themeColor="text1"/>
                </w:rPr>
                <w:t>Armenian Small Letter Yiwn</w:t>
              </w:r>
            </w:ins>
          </w:p>
          <w:p w:rsidR="0DD5F6D8" w:rsidP="0DD5F6D8" w:rsidRDefault="0DD5F6D8" w14:paraId="4C3B41F4" w14:textId="0E875875">
            <w:pP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A5B3218" w14:textId="278644EB">
            <w:pPr>
              <w:rPr>
                <w:rFonts w:asciiTheme="minorHAnsi" w:hAnsiTheme="minorHAnsi" w:eastAsiaTheme="minorEastAsia" w:cstheme="minorBidi"/>
              </w:rPr>
            </w:pPr>
            <w:ins w:author="pitinan kooarmornpatana" w:date="2021-03-18T08:01:00Z" w:id="638">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7F12AC5F" w14:textId="46223AD0">
            <w:pPr>
              <w:rPr>
                <w:ins w:author="pitinan kooarmornpatana" w:date="2021-03-18T08:01:00Z" w:id="395661648"/>
                <w:rFonts w:ascii="Calibri" w:hAnsi="Calibri" w:eastAsia="ＭＳ 明朝" w:cs="Cordia New" w:asciiTheme="minorAscii" w:hAnsiTheme="minorAscii" w:eastAsiaTheme="minorEastAsia" w:cstheme="minorBidi"/>
                <w:strike w:val="1"/>
                <w:rPrChange w:author="pitinan kooarmornpatana" w:date="2021-03-18T08:33:31.166Z" w:id="187744635">
                  <w:rPr>
                    <w:ins w:author="pitinan kooarmornpatana" w:date="2021-03-18T08:01:00Z" w:id="535108972"/>
                    <w:rFonts w:ascii="Calibri" w:hAnsi="Calibri" w:eastAsia="ＭＳ 明朝" w:cs="Cordia New" w:asciiTheme="minorAscii" w:hAnsiTheme="minorAscii" w:eastAsiaTheme="minorEastAsia" w:cstheme="minorBidi"/>
                  </w:rPr>
                </w:rPrChange>
              </w:rPr>
            </w:pPr>
            <w:ins w:author="pitinan kooarmornpatana" w:date="2021-03-18T08:01:00Z" w:id="1289887183">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5Z" w:id="571082084">
                    <w:rPr>
                      <w:rFonts w:ascii="Calibri" w:hAnsi="Calibri" w:eastAsia="ＭＳ 明朝" w:cs="Cordia New" w:asciiTheme="minorAscii" w:hAnsiTheme="minorAscii" w:eastAsiaTheme="minorEastAsia" w:cstheme="minorBidi"/>
                    </w:rPr>
                  </w:rPrChange>
                </w:rPr>
                <w:t xml:space="preserve">V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5Z" w:id="47898535">
                    <w:rPr>
                      <w:rFonts w:ascii="Calibri" w:hAnsi="Calibri" w:eastAsia="ＭＳ 明朝" w:cs="Cordia New" w:asciiTheme="minorAscii" w:hAnsiTheme="minorAscii" w:eastAsiaTheme="minorEastAsia" w:cstheme="minorBidi"/>
                    </w:rPr>
                  </w:rPrChange>
                </w:rPr>
                <w:t>ariant</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5Z" w:id="1808586448">
                    <w:rPr>
                      <w:rFonts w:ascii="Calibri" w:hAnsi="Calibri" w:eastAsia="ＭＳ 明朝" w:cs="Cordia New" w:asciiTheme="minorAscii" w:hAnsiTheme="minorAscii" w:eastAsiaTheme="minorEastAsia" w:cstheme="minorBidi"/>
                    </w:rPr>
                  </w:rPrChange>
                </w:rPr>
                <w:t xml:space="preserve"> due to the relationship of 0269 Latin Small Letter Iota</w:t>
              </w:r>
            </w:ins>
          </w:p>
          <w:p w:rsidR="0DD5F6D8" w:rsidP="1B0B1148" w:rsidRDefault="0DD5F6D8" w14:paraId="362F3335" w14:textId="7FD9090C">
            <w:pPr>
              <w:rPr>
                <w:rFonts w:ascii="Calibri" w:hAnsi="Calibri" w:eastAsia="ＭＳ 明朝" w:cs="Cordia New" w:asciiTheme="minorAscii" w:hAnsiTheme="minorAscii" w:eastAsiaTheme="minorEastAsia" w:cstheme="minorBidi"/>
                <w:strike w:val="1"/>
                <w:rPrChange w:author="pitinan kooarmornpatana" w:date="2021-03-18T08:33:31.166Z" w:id="1321602374">
                  <w:rPr>
                    <w:rFonts w:ascii="Calibri" w:hAnsi="Calibri" w:eastAsia="ＭＳ 明朝" w:cs="Cordia New" w:asciiTheme="minorAscii" w:hAnsiTheme="minorAscii" w:eastAsiaTheme="minorEastAsia" w:cstheme="minorBidi"/>
                  </w:rPr>
                </w:rPrChange>
              </w:rPr>
            </w:pPr>
          </w:p>
        </w:tc>
      </w:tr>
      <w:tr w:rsidR="0DD5F6D8" w:rsidTr="0D13F670" w14:paraId="234A2B4A" w14:textId="77777777">
        <w:trPr>
          <w:ins w:author="pitinan kooarmornpatana" w:date="2021-03-18T08:01:00Z" w:id="427416938"/>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8E275FD" w14:textId="77777777">
            <w:pPr>
              <w:rPr>
                <w:rFonts w:asciiTheme="minorHAnsi" w:hAnsiTheme="minorHAnsi" w:eastAsiaTheme="minorEastAsia" w:cstheme="minorBidi"/>
              </w:rPr>
            </w:pPr>
            <w:ins w:author="pitinan kooarmornpatana" w:date="2021-03-18T08:01:00Z" w:id="642">
              <w:r w:rsidRPr="0DD5F6D8">
                <w:rPr>
                  <w:rFonts w:asciiTheme="minorHAnsi" w:hAnsiTheme="minorHAnsi" w:eastAsiaTheme="minorEastAsia" w:cstheme="minorBidi"/>
                </w:rPr>
                <w:t>Latin Small Letter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3DF589E" w14:textId="77777777">
            <w:pPr>
              <w:jc w:val="center"/>
              <w:rPr>
                <w:rFonts w:asciiTheme="minorHAnsi" w:hAnsiTheme="minorHAnsi" w:eastAsiaTheme="minorEastAsia" w:cstheme="minorBidi"/>
              </w:rPr>
            </w:pPr>
            <w:ins w:author="pitinan kooarmornpatana" w:date="2021-03-18T08:01:00Z" w:id="643">
              <w:r w:rsidRPr="0DD5F6D8">
                <w:rPr>
                  <w:rFonts w:asciiTheme="minorHAnsi" w:hAnsiTheme="minorHAnsi" w:eastAsiaTheme="minorEastAsia" w:cstheme="minorBidi"/>
                </w:rPr>
                <w:t>0069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B7AFC9C" w14:textId="77777777">
            <w:pPr>
              <w:jc w:val="center"/>
              <w:rPr>
                <w:ins w:author="pitinan kooarmornpatana" w:date="2021-03-18T08:01:00Z" w:id="644"/>
                <w:rFonts w:asciiTheme="minorHAnsi" w:hAnsiTheme="minorHAnsi" w:eastAsiaTheme="minorEastAsia" w:cstheme="minorBidi"/>
              </w:rPr>
            </w:pPr>
            <w:ins w:author="pitinan kooarmornpatana" w:date="2021-03-18T08:01:00Z" w:id="645">
              <w:r w:rsidRPr="0DD5F6D8">
                <w:rPr>
                  <w:rFonts w:asciiTheme="minorHAnsi" w:hAnsiTheme="minorHAnsi" w:eastAsiaTheme="minorEastAsia" w:cstheme="minorBidi"/>
                </w:rPr>
                <w:t>i</w:t>
              </w:r>
            </w:ins>
          </w:p>
          <w:p w:rsidR="0DD5F6D8" w:rsidP="0DD5F6D8" w:rsidRDefault="0DD5F6D8" w14:paraId="57ACC244" w14:textId="5754AAC1">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C83EBF8" w14:textId="77777777">
            <w:pPr>
              <w:jc w:val="center"/>
              <w:rPr>
                <w:ins w:author="pitinan kooarmornpatana" w:date="2021-03-18T08:01:00Z" w:id="646"/>
                <w:rFonts w:asciiTheme="minorHAnsi" w:hAnsiTheme="minorHAnsi" w:eastAsiaTheme="minorEastAsia" w:cstheme="minorBidi"/>
              </w:rPr>
            </w:pPr>
            <w:ins w:author="pitinan kooarmornpatana" w:date="2021-03-18T08:01:00Z" w:id="647">
              <w:r w:rsidRPr="0DD5F6D8">
                <w:rPr>
                  <w:rFonts w:asciiTheme="minorHAnsi" w:hAnsiTheme="minorHAnsi" w:eastAsiaTheme="minorEastAsia" w:cstheme="minorBidi"/>
                </w:rPr>
                <w:t>↔</w:t>
              </w:r>
            </w:ins>
          </w:p>
          <w:p w:rsidR="0DD5F6D8" w:rsidP="0DD5F6D8" w:rsidRDefault="0DD5F6D8" w14:paraId="4D9736F5" w14:textId="25D77AA3">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99055E4" w14:textId="23A5BC77">
            <w:pPr>
              <w:jc w:val="center"/>
              <w:rPr>
                <w:ins w:author="pitinan kooarmornpatana" w:date="2021-03-18T08:01:00Z" w:id="648"/>
                <w:rFonts w:asciiTheme="minorHAnsi" w:hAnsiTheme="minorHAnsi" w:eastAsiaTheme="minorEastAsia" w:cstheme="minorBidi"/>
                <w:color w:val="000000" w:themeColor="text1"/>
              </w:rPr>
            </w:pPr>
            <w:ins w:author="pitinan kooarmornpatana" w:date="2021-03-18T08:01:00Z" w:id="649">
              <w:r w:rsidRPr="0DD5F6D8">
                <w:rPr>
                  <w:rFonts w:asciiTheme="minorHAnsi" w:hAnsiTheme="minorHAnsi" w:eastAsiaTheme="minorEastAsia" w:cstheme="minorBidi"/>
                  <w:color w:val="000000" w:themeColor="text1"/>
                  <w:rtl/>
                  <w:lang w:bidi="th-TH"/>
                </w:rPr>
                <w:t>ו</w:t>
              </w:r>
            </w:ins>
          </w:p>
          <w:p w:rsidR="0DD5F6D8" w:rsidP="0DD5F6D8" w:rsidRDefault="0DD5F6D8" w14:paraId="7B715197" w14:textId="5D837212">
            <w:pPr>
              <w:jc w:val="center"/>
              <w:rPr>
                <w:rFonts w:asciiTheme="minorHAnsi" w:hAnsiTheme="minorHAnsi" w:eastAsiaTheme="minorEastAsia" w:cstheme="minorBidi"/>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FC654E0" w14:textId="6A9AE477">
            <w:pPr>
              <w:jc w:val="center"/>
              <w:rPr>
                <w:rFonts w:asciiTheme="minorHAnsi" w:hAnsiTheme="minorHAnsi" w:eastAsiaTheme="minorEastAsia" w:cstheme="minorBidi"/>
              </w:rPr>
            </w:pPr>
            <w:ins w:author="pitinan kooarmornpatana" w:date="2021-03-18T08:01:00Z" w:id="650">
              <w:r w:rsidRPr="0DD5F6D8">
                <w:rPr>
                  <w:rFonts w:asciiTheme="minorHAnsi" w:hAnsiTheme="minorHAnsi" w:eastAsiaTheme="minorEastAsia" w:cstheme="minorBidi"/>
                </w:rPr>
                <w:t>0D5D</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C5FA5CF" w14:textId="7C6D1C3A">
            <w:pPr>
              <w:rPr>
                <w:ins w:author="pitinan kooarmornpatana" w:date="2021-03-18T08:01:00Z" w:id="651"/>
                <w:rFonts w:asciiTheme="minorHAnsi" w:hAnsiTheme="minorHAnsi" w:eastAsiaTheme="minorEastAsia" w:cstheme="minorBidi"/>
                <w:color w:val="000000" w:themeColor="text1"/>
              </w:rPr>
            </w:pPr>
            <w:ins w:author="pitinan kooarmornpatana" w:date="2021-03-18T08:01:00Z" w:id="652">
              <w:r w:rsidRPr="0DD5F6D8">
                <w:rPr>
                  <w:rFonts w:asciiTheme="minorHAnsi" w:hAnsiTheme="minorHAnsi" w:eastAsiaTheme="minorEastAsia" w:cstheme="minorBidi"/>
                  <w:color w:val="000000" w:themeColor="text1"/>
                </w:rPr>
                <w:t>Hebrew Letter Vav</w:t>
              </w:r>
            </w:ins>
          </w:p>
          <w:p w:rsidR="0DD5F6D8" w:rsidP="0DD5F6D8" w:rsidRDefault="0DD5F6D8" w14:paraId="6FA0C634" w14:textId="2D80DE7A">
            <w:pP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CF1DCB9" w14:textId="0D3F1123">
            <w:pPr>
              <w:rPr>
                <w:rFonts w:asciiTheme="minorHAnsi" w:hAnsiTheme="minorHAnsi" w:eastAsiaTheme="minorEastAsia" w:cstheme="minorBidi"/>
              </w:rPr>
            </w:pPr>
            <w:ins w:author="pitinan kooarmornpatana" w:date="2021-03-18T08:01:00Z" w:id="653">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1EF36056" w14:textId="2E041CDB">
            <w:pPr>
              <w:rPr>
                <w:rFonts w:ascii="Calibri" w:hAnsi="Calibri" w:eastAsia="ＭＳ 明朝" w:cs="Cordia New" w:asciiTheme="minorAscii" w:hAnsiTheme="minorAscii" w:eastAsiaTheme="minorEastAsia" w:cstheme="minorBidi"/>
                <w:strike w:val="1"/>
                <w:rPrChange w:author="pitinan kooarmornpatana" w:date="2021-03-18T08:33:31.167Z" w:id="1197752543">
                  <w:rPr>
                    <w:rFonts w:ascii="Calibri" w:hAnsi="Calibri" w:eastAsia="ＭＳ 明朝" w:cs="Cordia New" w:asciiTheme="minorAscii" w:hAnsiTheme="minorAscii" w:eastAsiaTheme="minorEastAsia" w:cstheme="minorBidi"/>
                  </w:rPr>
                </w:rPrChange>
              </w:rPr>
            </w:pPr>
            <w:ins w:author="pitinan kooarmornpatana" w:date="2021-03-18T08:01:00Z" w:id="891614794">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6Z" w:id="1259470508">
                    <w:rPr>
                      <w:rFonts w:ascii="Calibri" w:hAnsi="Calibri" w:eastAsia="ＭＳ 明朝" w:cs="Cordia New" w:asciiTheme="minorAscii" w:hAnsiTheme="minorAscii" w:eastAsiaTheme="minorEastAsia" w:cstheme="minorBidi"/>
                    </w:rPr>
                  </w:rPrChange>
                </w:rPr>
                <w:t xml:space="preserve">Variant due to the relationship of 0131 Latin Small Letter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6Z" w:id="1073636200">
                    <w:rPr>
                      <w:rFonts w:ascii="Calibri" w:hAnsi="Calibri" w:eastAsia="ＭＳ 明朝" w:cs="Cordia New" w:asciiTheme="minorAscii" w:hAnsiTheme="minorAscii" w:eastAsiaTheme="minorEastAsia" w:cstheme="minorBidi"/>
                    </w:rPr>
                  </w:rPrChange>
                </w:rPr>
                <w:t>Dotless</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6Z" w:id="222124046">
                    <w:rPr>
                      <w:rFonts w:ascii="Calibri" w:hAnsi="Calibri" w:eastAsia="ＭＳ 明朝" w:cs="Cordia New" w:asciiTheme="minorAscii" w:hAnsiTheme="minorAscii" w:eastAsiaTheme="minorEastAsia" w:cstheme="minorBidi"/>
                    </w:rPr>
                  </w:rPrChange>
                </w:rPr>
                <w:t xml:space="preserve"> I</w:t>
              </w:r>
            </w:ins>
          </w:p>
        </w:tc>
      </w:tr>
      <w:tr w:rsidR="0DD5F6D8" w:rsidTr="0D13F670" w14:paraId="08A6B393" w14:textId="77777777">
        <w:trPr>
          <w:ins w:author="pitinan kooarmornpatana" w:date="2021-03-18T08:01:00Z" w:id="82772511"/>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0BE7EF9" w14:textId="77777777">
            <w:pPr>
              <w:rPr>
                <w:rFonts w:asciiTheme="minorHAnsi" w:hAnsiTheme="minorHAnsi" w:eastAsiaTheme="minorEastAsia" w:cstheme="minorBidi"/>
              </w:rPr>
            </w:pPr>
            <w:ins w:author="pitinan kooarmornpatana" w:date="2021-03-18T08:01:00Z" w:id="656">
              <w:r w:rsidRPr="0DD5F6D8">
                <w:rPr>
                  <w:rFonts w:asciiTheme="minorHAnsi" w:hAnsiTheme="minorHAnsi" w:eastAsiaTheme="minorEastAsia" w:cstheme="minorBidi"/>
                </w:rPr>
                <w:lastRenderedPageBreak/>
                <w:t>Latin Small Letter U</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9B18461" w14:textId="77777777">
            <w:pPr>
              <w:jc w:val="center"/>
              <w:rPr>
                <w:rFonts w:asciiTheme="minorHAnsi" w:hAnsiTheme="minorHAnsi" w:eastAsiaTheme="minorEastAsia" w:cstheme="minorBidi"/>
              </w:rPr>
            </w:pPr>
            <w:ins w:author="pitinan kooarmornpatana" w:date="2021-03-18T08:01:00Z" w:id="657">
              <w:r w:rsidRPr="0DD5F6D8">
                <w:rPr>
                  <w:rFonts w:asciiTheme="minorHAnsi" w:hAnsiTheme="minorHAnsi" w:eastAsiaTheme="minorEastAsia" w:cstheme="minorBidi"/>
                </w:rPr>
                <w:t>0075</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A37FDC8" w14:textId="77777777">
            <w:pPr>
              <w:jc w:val="center"/>
              <w:rPr>
                <w:rFonts w:asciiTheme="minorHAnsi" w:hAnsiTheme="minorHAnsi" w:eastAsiaTheme="minorEastAsia" w:cstheme="minorBidi"/>
              </w:rPr>
            </w:pPr>
            <w:ins w:author="pitinan kooarmornpatana" w:date="2021-03-18T08:01:00Z" w:id="658">
              <w:r w:rsidRPr="0DD5F6D8">
                <w:rPr>
                  <w:rFonts w:asciiTheme="minorHAnsi" w:hAnsiTheme="minorHAnsi" w:eastAsiaTheme="minorEastAsia" w:cstheme="minorBidi"/>
                </w:rPr>
                <w:t>u</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71A99FC" w14:textId="77777777">
            <w:pPr>
              <w:jc w:val="center"/>
              <w:rPr>
                <w:rFonts w:asciiTheme="minorHAnsi" w:hAnsiTheme="minorHAnsi" w:eastAsiaTheme="minorEastAsia" w:cstheme="minorBidi"/>
              </w:rPr>
            </w:pPr>
            <w:ins w:author="pitinan kooarmornpatana" w:date="2021-03-18T08:01:00Z" w:id="659">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F96C372" w14:textId="77777777">
            <w:pPr>
              <w:jc w:val="center"/>
              <w:rPr>
                <w:rFonts w:asciiTheme="minorHAnsi" w:hAnsiTheme="minorHAnsi" w:eastAsiaTheme="minorEastAsia" w:cstheme="minorBidi"/>
              </w:rPr>
            </w:pPr>
            <w:ins w:author="pitinan kooarmornpatana" w:date="2021-03-18T08:01:00Z" w:id="660">
              <w:r w:rsidRPr="0DD5F6D8">
                <w:rPr>
                  <w:rFonts w:asciiTheme="minorHAnsi" w:hAnsiTheme="minorHAnsi" w:eastAsiaTheme="minorEastAsia" w:cstheme="minorBidi"/>
                </w:rPr>
                <w:t>ʋ</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F7A8351" w14:textId="77777777">
            <w:pPr>
              <w:jc w:val="center"/>
              <w:rPr>
                <w:rFonts w:asciiTheme="minorHAnsi" w:hAnsiTheme="minorHAnsi" w:eastAsiaTheme="minorEastAsia" w:cstheme="minorBidi"/>
              </w:rPr>
            </w:pPr>
            <w:ins w:author="pitinan kooarmornpatana" w:date="2021-03-18T08:01:00Z" w:id="661">
              <w:r w:rsidRPr="0DD5F6D8">
                <w:rPr>
                  <w:rFonts w:asciiTheme="minorHAnsi" w:hAnsiTheme="minorHAnsi" w:eastAsiaTheme="minorEastAsia" w:cstheme="minorBidi"/>
                </w:rPr>
                <w:t>028B</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A748B78" w14:textId="77777777">
            <w:pPr>
              <w:rPr>
                <w:rFonts w:asciiTheme="minorHAnsi" w:hAnsiTheme="minorHAnsi" w:eastAsiaTheme="minorEastAsia" w:cstheme="minorBidi"/>
              </w:rPr>
            </w:pPr>
            <w:ins w:author="pitinan kooarmornpatana" w:date="2021-03-18T08:01:00Z" w:id="662">
              <w:r w:rsidRPr="0DD5F6D8">
                <w:rPr>
                  <w:rFonts w:asciiTheme="minorHAnsi" w:hAnsiTheme="minorHAnsi" w:eastAsiaTheme="minorEastAsia" w:cstheme="minorBidi"/>
                </w:rPr>
                <w:t>Latin Small Letter V with Hook</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1BF841E" w14:textId="77777777">
            <w:pPr>
              <w:rPr>
                <w:rFonts w:asciiTheme="minorHAnsi" w:hAnsiTheme="minorHAnsi" w:eastAsiaTheme="minorEastAsia" w:cstheme="minorBidi"/>
              </w:rPr>
            </w:pPr>
            <w:ins w:author="pitinan kooarmornpatana" w:date="2021-03-18T08:01:00Z" w:id="663">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4B7E52F0" w14:textId="1C96C510">
            <w:pPr>
              <w:rPr>
                <w:rFonts w:ascii="Calibri" w:hAnsi="Calibri" w:eastAsia="ＭＳ 明朝" w:cs="Cordia New" w:asciiTheme="minorAscii" w:hAnsiTheme="minorAscii" w:eastAsiaTheme="minorEastAsia" w:cstheme="minorBidi"/>
                <w:strike w:val="1"/>
                <w:rPrChange w:author="pitinan kooarmornpatana" w:date="2021-03-18T08:33:31.167Z" w:id="1148034787">
                  <w:rPr>
                    <w:rFonts w:ascii="Calibri" w:hAnsi="Calibri" w:eastAsia="ＭＳ 明朝" w:cs="Cordia New" w:asciiTheme="minorAscii" w:hAnsiTheme="minorAscii" w:eastAsiaTheme="minorEastAsia" w:cstheme="minorBidi"/>
                  </w:rPr>
                </w:rPrChange>
              </w:rPr>
            </w:pPr>
            <w:ins w:author="pitinan kooarmornpatana" w:date="2021-03-18T08:01:00Z" w:id="901209771">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7Z" w:id="1406653249">
                    <w:rPr>
                      <w:rFonts w:ascii="Calibri" w:hAnsi="Calibri" w:eastAsia="ＭＳ 明朝" w:cs="Cordia New" w:asciiTheme="minorAscii" w:hAnsiTheme="minorAscii" w:eastAsiaTheme="minorEastAsia" w:cstheme="minorBidi"/>
                    </w:rPr>
                  </w:rPrChange>
                </w:rPr>
                <w:t>Variant due to the relationship of 03C5 Greek Small Letter Upsilon</w:t>
              </w:r>
            </w:ins>
          </w:p>
        </w:tc>
      </w:tr>
      <w:tr w:rsidR="0DD5F6D8" w:rsidTr="0D13F670" w14:paraId="42451AF0" w14:textId="77777777">
        <w:trPr>
          <w:ins w:author="pitinan kooarmornpatana" w:date="2021-03-18T08:01:00Z" w:id="248989823"/>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77A4341" w14:textId="77777777">
            <w:pPr>
              <w:rPr>
                <w:rFonts w:asciiTheme="minorHAnsi" w:hAnsiTheme="minorHAnsi" w:eastAsiaTheme="minorEastAsia" w:cstheme="minorBidi"/>
              </w:rPr>
            </w:pPr>
            <w:ins w:author="pitinan kooarmornpatana" w:date="2021-03-18T08:01:00Z" w:id="666">
              <w:r w:rsidRPr="0DD5F6D8">
                <w:rPr>
                  <w:rFonts w:asciiTheme="minorHAnsi" w:hAnsiTheme="minorHAnsi" w:eastAsiaTheme="minorEastAsia" w:cstheme="minorBidi"/>
                </w:rPr>
                <w:t>Latin Small Letter Y</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2D428AF" w14:textId="77777777">
            <w:pPr>
              <w:jc w:val="center"/>
              <w:rPr>
                <w:rFonts w:asciiTheme="minorHAnsi" w:hAnsiTheme="minorHAnsi" w:eastAsiaTheme="minorEastAsia" w:cstheme="minorBidi"/>
              </w:rPr>
            </w:pPr>
            <w:ins w:author="pitinan kooarmornpatana" w:date="2021-03-18T08:01:00Z" w:id="667">
              <w:r w:rsidRPr="0DD5F6D8">
                <w:rPr>
                  <w:rFonts w:asciiTheme="minorHAnsi" w:hAnsiTheme="minorHAnsi" w:eastAsiaTheme="minorEastAsia" w:cstheme="minorBidi"/>
                </w:rPr>
                <w:t>0079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AFCFECB" w14:textId="3C5FF00E">
            <w:pPr>
              <w:jc w:val="center"/>
              <w:rPr>
                <w:rFonts w:asciiTheme="minorHAnsi" w:hAnsiTheme="minorHAnsi" w:eastAsiaTheme="minorEastAsia" w:cstheme="minorBidi"/>
              </w:rPr>
            </w:pPr>
            <w:ins w:author="pitinan kooarmornpatana" w:date="2021-03-18T08:01:00Z" w:id="668">
              <w:r w:rsidRPr="0DD5F6D8">
                <w:rPr>
                  <w:rFonts w:asciiTheme="minorHAnsi" w:hAnsiTheme="minorHAnsi" w:eastAsiaTheme="minorEastAsia" w:cstheme="minorBidi"/>
                </w:rPr>
                <w:t>y</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65EC8A4" w14:textId="7F4C3518">
            <w:pPr>
              <w:jc w:val="center"/>
              <w:rPr>
                <w:rFonts w:asciiTheme="minorHAnsi" w:hAnsiTheme="minorHAnsi" w:eastAsiaTheme="minorEastAsia" w:cstheme="minorBidi"/>
              </w:rPr>
            </w:pPr>
            <w:ins w:author="pitinan kooarmornpatana" w:date="2021-03-18T08:01:00Z" w:id="669">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A1E50D0" w14:textId="0AE673A2">
            <w:pPr>
              <w:jc w:val="center"/>
              <w:rPr>
                <w:rFonts w:asciiTheme="minorHAnsi" w:hAnsiTheme="minorHAnsi" w:eastAsiaTheme="minorEastAsia" w:cstheme="minorBidi"/>
              </w:rPr>
            </w:pPr>
            <w:ins w:author="pitinan kooarmornpatana" w:date="2021-03-18T08:01:00Z" w:id="670">
              <w:r w:rsidRPr="0DD5F6D8">
                <w:rPr>
                  <w:rFonts w:asciiTheme="minorHAnsi" w:hAnsiTheme="minorHAnsi" w:eastAsiaTheme="minorEastAsia" w:cstheme="minorBidi"/>
                </w:rPr>
                <w:t>ɣ</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42A983C" w14:textId="77777777">
            <w:pPr>
              <w:jc w:val="center"/>
              <w:rPr>
                <w:ins w:author="pitinan kooarmornpatana" w:date="2021-03-18T08:01:00Z" w:id="671"/>
                <w:rFonts w:asciiTheme="minorHAnsi" w:hAnsiTheme="minorHAnsi" w:eastAsiaTheme="minorEastAsia" w:cstheme="minorBidi"/>
              </w:rPr>
            </w:pPr>
            <w:ins w:author="pitinan kooarmornpatana" w:date="2021-03-18T08:01:00Z" w:id="672">
              <w:r w:rsidRPr="0DD5F6D8">
                <w:rPr>
                  <w:rFonts w:asciiTheme="minorHAnsi" w:hAnsiTheme="minorHAnsi" w:eastAsiaTheme="minorEastAsia" w:cstheme="minorBidi"/>
                </w:rPr>
                <w:t>0263</w:t>
              </w:r>
            </w:ins>
          </w:p>
          <w:p w:rsidR="0DD5F6D8" w:rsidP="0DD5F6D8" w:rsidRDefault="0DD5F6D8" w14:paraId="73C489DF" w14:textId="69E02EB7">
            <w:pPr>
              <w:jc w:val="center"/>
              <w:rPr>
                <w:rFonts w:asciiTheme="minorHAnsi" w:hAnsiTheme="minorHAnsi" w:eastAsiaTheme="minorEastAsia" w:cstheme="minorBidi"/>
              </w:rPr>
            </w:pP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1376FF6" w14:textId="635BFEB2">
            <w:pPr>
              <w:rPr>
                <w:ins w:author="pitinan kooarmornpatana" w:date="2021-03-18T08:01:00Z" w:id="673"/>
                <w:rFonts w:asciiTheme="minorHAnsi" w:hAnsiTheme="minorHAnsi" w:eastAsiaTheme="minorEastAsia" w:cstheme="minorBidi"/>
              </w:rPr>
            </w:pPr>
            <w:ins w:author="pitinan kooarmornpatana" w:date="2021-03-18T08:01:00Z" w:id="674">
              <w:r w:rsidRPr="0DD5F6D8">
                <w:rPr>
                  <w:rFonts w:asciiTheme="minorHAnsi" w:hAnsiTheme="minorHAnsi" w:eastAsiaTheme="minorEastAsia" w:cstheme="minorBidi"/>
                </w:rPr>
                <w:t>Latin Small Letter Gamma</w:t>
              </w:r>
            </w:ins>
          </w:p>
          <w:p w:rsidR="0DD5F6D8" w:rsidP="0DD5F6D8" w:rsidRDefault="0DD5F6D8" w14:paraId="7D09B515" w14:textId="48A0208C">
            <w:pPr>
              <w:pStyle w:val="Instruction"/>
              <w:jc w:val="center"/>
              <w:rPr>
                <w:rFonts w:eastAsiaTheme="minorEastAsia" w:cstheme="minorBidi"/>
                <w:color w:val="auto"/>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BC93140" w14:textId="53B4326F">
            <w:pPr>
              <w:rPr>
                <w:rFonts w:asciiTheme="minorHAnsi" w:hAnsiTheme="minorHAnsi" w:eastAsiaTheme="minorEastAsia" w:cstheme="minorBidi"/>
              </w:rPr>
            </w:pPr>
            <w:ins w:author="pitinan kooarmornpatana" w:date="2021-03-18T08:01:00Z" w:id="675">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5E86BA0D" w14:textId="32A0D38F">
            <w:pPr>
              <w:rPr>
                <w:ins w:author="pitinan kooarmornpatana" w:date="2021-03-18T08:01:00Z" w:id="2056451914"/>
                <w:rFonts w:ascii="Calibri" w:hAnsi="Calibri" w:eastAsia="ＭＳ 明朝" w:cs="Cordia New" w:asciiTheme="minorAscii" w:hAnsiTheme="minorAscii" w:eastAsiaTheme="minorEastAsia" w:cstheme="minorBidi"/>
                <w:strike w:val="1"/>
                <w:rPrChange w:author="pitinan kooarmornpatana" w:date="2021-03-18T08:33:31.168Z" w:id="1271378310">
                  <w:rPr>
                    <w:ins w:author="pitinan kooarmornpatana" w:date="2021-03-18T08:01:00Z" w:id="1964976474"/>
                    <w:rFonts w:ascii="Calibri" w:hAnsi="Calibri" w:eastAsia="ＭＳ 明朝" w:cs="Cordia New" w:asciiTheme="minorAscii" w:hAnsiTheme="minorAscii" w:eastAsiaTheme="minorEastAsia" w:cstheme="minorBidi"/>
                  </w:rPr>
                </w:rPrChange>
              </w:rPr>
            </w:pPr>
            <w:ins w:author="pitinan kooarmornpatana" w:date="2021-03-18T08:01:00Z" w:id="237388577">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8Z" w:id="2106502470">
                    <w:rPr>
                      <w:rFonts w:ascii="Calibri" w:hAnsi="Calibri" w:eastAsia="ＭＳ 明朝" w:cs="Cordia New" w:asciiTheme="minorAscii" w:hAnsiTheme="minorAscii" w:eastAsiaTheme="minorEastAsia" w:cstheme="minorBidi"/>
                    </w:rPr>
                  </w:rPrChange>
                </w:rPr>
                <w:t>In-script variant due to the</w:t>
              </w:r>
            </w:ins>
          </w:p>
          <w:p w:rsidR="0DD5F6D8" w:rsidP="1B0B1148" w:rsidRDefault="0DD5F6D8" w14:paraId="2315EB66" w14:textId="536303DA">
            <w:pPr>
              <w:rPr>
                <w:rFonts w:ascii="Calibri" w:hAnsi="Calibri" w:eastAsia="ＭＳ 明朝" w:cs="Cordia New" w:asciiTheme="minorAscii" w:hAnsiTheme="minorAscii" w:eastAsiaTheme="minorEastAsia" w:cstheme="minorBidi"/>
                <w:strike w:val="1"/>
                <w:rPrChange w:author="pitinan kooarmornpatana" w:date="2021-03-18T08:33:31.168Z" w:id="1312997115">
                  <w:rPr>
                    <w:rFonts w:ascii="Calibri" w:hAnsi="Calibri" w:eastAsia="ＭＳ 明朝" w:cs="Cordia New" w:asciiTheme="minorAscii" w:hAnsiTheme="minorAscii" w:eastAsiaTheme="minorEastAsia" w:cstheme="minorBidi"/>
                  </w:rPr>
                </w:rPrChange>
              </w:rPr>
            </w:pPr>
            <w:ins w:author="pitinan kooarmornpatana" w:date="2021-03-18T08:01:00Z" w:id="590619493">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8Z" w:id="976942737">
                    <w:rPr>
                      <w:rFonts w:ascii="Calibri" w:hAnsi="Calibri" w:eastAsia="ＭＳ 明朝" w:cs="Cordia New" w:asciiTheme="minorAscii" w:hAnsiTheme="minorAscii" w:eastAsiaTheme="minorEastAsia" w:cstheme="minorBidi"/>
                    </w:rPr>
                  </w:rPrChange>
                </w:rPr>
                <w:t>relationship of 03B3 Greek Small Letter Gamma</w:t>
              </w:r>
            </w:ins>
          </w:p>
        </w:tc>
      </w:tr>
      <w:tr w:rsidR="0DD5F6D8" w:rsidTr="0D13F670" w14:paraId="7998EA99" w14:textId="77777777">
        <w:trPr>
          <w:ins w:author="pitinan kooarmornpatana" w:date="2021-03-18T08:01:00Z" w:id="1352344460"/>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82CD08D" w14:textId="77777777">
            <w:pPr>
              <w:rPr>
                <w:rFonts w:asciiTheme="minorHAnsi" w:hAnsiTheme="minorHAnsi" w:eastAsiaTheme="minorEastAsia" w:cstheme="minorBidi"/>
              </w:rPr>
            </w:pPr>
            <w:ins w:author="pitinan kooarmornpatana" w:date="2021-03-18T08:01:00Z" w:id="680">
              <w:r w:rsidRPr="0DD5F6D8">
                <w:rPr>
                  <w:rFonts w:asciiTheme="minorHAnsi" w:hAnsiTheme="minorHAnsi" w:eastAsiaTheme="minorEastAsia" w:cstheme="minorBidi"/>
                </w:rPr>
                <w:t>Latin Small Letter Y with Acute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282994D" w14:textId="77777777">
            <w:pPr>
              <w:jc w:val="center"/>
              <w:rPr>
                <w:rFonts w:asciiTheme="minorHAnsi" w:hAnsiTheme="minorHAnsi" w:eastAsiaTheme="minorEastAsia" w:cstheme="minorBidi"/>
              </w:rPr>
            </w:pPr>
            <w:ins w:author="pitinan kooarmornpatana" w:date="2021-03-18T08:01:00Z" w:id="681">
              <w:r w:rsidRPr="0DD5F6D8">
                <w:rPr>
                  <w:rFonts w:asciiTheme="minorHAnsi" w:hAnsiTheme="minorHAnsi" w:eastAsiaTheme="minorEastAsia" w:cstheme="minorBidi"/>
                </w:rPr>
                <w:t>00FD</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FEEE995" w14:textId="348CEB17">
            <w:pPr>
              <w:jc w:val="center"/>
              <w:rPr>
                <w:rFonts w:asciiTheme="minorHAnsi" w:hAnsiTheme="minorHAnsi" w:eastAsiaTheme="minorEastAsia" w:cstheme="minorBidi"/>
              </w:rPr>
            </w:pPr>
            <w:ins w:author="pitinan kooarmornpatana" w:date="2021-03-18T08:01:00Z" w:id="682">
              <w:r w:rsidRPr="0DD5F6D8">
                <w:rPr>
                  <w:rFonts w:asciiTheme="minorHAnsi" w:hAnsiTheme="minorHAnsi" w:eastAsiaTheme="minorEastAsia" w:cstheme="minorBidi"/>
                </w:rPr>
                <w:t>ý</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A1C397D" w14:textId="577ABE7A">
            <w:pPr>
              <w:jc w:val="center"/>
              <w:rPr>
                <w:ins w:author="pitinan kooarmornpatana" w:date="2021-03-18T08:01:00Z" w:id="683"/>
                <w:rFonts w:asciiTheme="minorHAnsi" w:hAnsiTheme="minorHAnsi" w:eastAsiaTheme="minorEastAsia" w:cstheme="minorBidi"/>
              </w:rPr>
            </w:pPr>
            <w:ins w:author="pitinan kooarmornpatana" w:date="2021-03-18T08:01:00Z" w:id="684">
              <w:r w:rsidRPr="0DD5F6D8">
                <w:rPr>
                  <w:rFonts w:asciiTheme="minorHAnsi" w:hAnsiTheme="minorHAnsi" w:eastAsiaTheme="minorEastAsia" w:cstheme="minorBidi"/>
                </w:rPr>
                <w:t xml:space="preserve">↔ </w:t>
              </w:r>
            </w:ins>
          </w:p>
          <w:p w:rsidR="0DD5F6D8" w:rsidP="0DD5F6D8" w:rsidRDefault="0DD5F6D8" w14:paraId="31D477E2" w14:textId="461CC209">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FFC2387" w14:textId="1E4BBBF0">
            <w:pPr>
              <w:jc w:val="center"/>
              <w:rPr>
                <w:rFonts w:asciiTheme="minorHAnsi" w:hAnsiTheme="minorHAnsi" w:eastAsiaTheme="minorEastAsia" w:cstheme="minorBidi"/>
              </w:rPr>
            </w:pPr>
            <w:ins w:author="pitinan kooarmornpatana" w:date="2021-03-18T08:01:00Z" w:id="685">
              <w:r w:rsidRPr="0DD5F6D8">
                <w:rPr>
                  <w:rFonts w:asciiTheme="minorHAnsi" w:hAnsiTheme="minorHAnsi" w:eastAsiaTheme="minorEastAsia" w:cstheme="minorBidi"/>
                </w:rPr>
                <w:t>ỳ</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82981A8" w14:textId="743124DE">
            <w:pPr>
              <w:rPr>
                <w:rFonts w:asciiTheme="minorHAnsi" w:hAnsiTheme="minorHAnsi" w:eastAsiaTheme="minorEastAsia" w:cstheme="minorBidi"/>
              </w:rPr>
            </w:pPr>
            <w:ins w:author="pitinan kooarmornpatana" w:date="2021-03-18T08:01:00Z" w:id="686">
              <w:r w:rsidRPr="0DD5F6D8">
                <w:rPr>
                  <w:rFonts w:asciiTheme="minorHAnsi" w:hAnsiTheme="minorHAnsi" w:eastAsiaTheme="minorEastAsia" w:cstheme="minorBidi"/>
                </w:rPr>
                <w:t>1EF3</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6D0EA34" w14:textId="241881DA">
            <w:pPr>
              <w:rPr>
                <w:ins w:author="pitinan kooarmornpatana" w:date="2021-03-18T08:01:00Z" w:id="687"/>
                <w:rFonts w:asciiTheme="minorHAnsi" w:hAnsiTheme="minorHAnsi" w:eastAsiaTheme="minorEastAsia" w:cstheme="minorBidi"/>
              </w:rPr>
            </w:pPr>
            <w:ins w:author="pitinan kooarmornpatana" w:date="2021-03-18T08:01:00Z" w:id="688">
              <w:r w:rsidRPr="0DD5F6D8">
                <w:rPr>
                  <w:rFonts w:asciiTheme="minorHAnsi" w:hAnsiTheme="minorHAnsi" w:eastAsiaTheme="minorEastAsia" w:cstheme="minorBidi"/>
                </w:rPr>
                <w:t>Latin Small Letter Y with Grave</w:t>
              </w:r>
            </w:ins>
          </w:p>
          <w:p w:rsidR="0DD5F6D8" w:rsidP="0DD5F6D8" w:rsidRDefault="0DD5F6D8" w14:paraId="6CFFA8CF" w14:textId="2789A8DF">
            <w:pPr>
              <w:jc w:val="cente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A7669DB" w14:textId="52AE4F71">
            <w:pPr>
              <w:rPr>
                <w:rFonts w:asciiTheme="minorHAnsi" w:hAnsiTheme="minorHAnsi" w:eastAsiaTheme="minorEastAsia" w:cstheme="minorBidi"/>
              </w:rPr>
            </w:pPr>
            <w:ins w:author="pitinan kooarmornpatana" w:date="2021-03-18T08:01:00Z" w:id="689">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57B07AE5" w14:textId="2CDB834E">
            <w:pPr>
              <w:rPr>
                <w:rFonts w:ascii="Calibri" w:hAnsi="Calibri" w:eastAsia="ＭＳ 明朝" w:cs="Cordia New" w:asciiTheme="minorAscii" w:hAnsiTheme="minorAscii" w:eastAsiaTheme="minorEastAsia" w:cstheme="minorBidi"/>
                <w:strike w:val="1"/>
                <w:rPrChange w:author="pitinan kooarmornpatana" w:date="2021-03-18T08:33:31.169Z" w:id="5319411">
                  <w:rPr>
                    <w:rFonts w:ascii="Calibri" w:hAnsi="Calibri" w:eastAsia="ＭＳ 明朝" w:cs="Cordia New" w:asciiTheme="minorAscii" w:hAnsiTheme="minorAscii" w:eastAsiaTheme="minorEastAsia" w:cstheme="minorBidi"/>
                  </w:rPr>
                </w:rPrChange>
              </w:rPr>
            </w:pPr>
            <w:ins w:author="pitinan kooarmornpatana" w:date="2021-03-18T08:01:00Z" w:id="383291364">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9Z" w:id="78040703">
                    <w:rPr>
                      <w:rFonts w:ascii="Calibri" w:hAnsi="Calibri" w:eastAsia="ＭＳ 明朝" w:cs="Cordia New" w:asciiTheme="minorAscii" w:hAnsiTheme="minorAscii" w:eastAsiaTheme="minorEastAsia" w:cstheme="minorBidi"/>
                    </w:rPr>
                  </w:rPrChange>
                </w:rPr>
                <w:t>Variant due to the relationship of 1EF7 Latin Small Letter Y with Hook Above</w:t>
              </w:r>
            </w:ins>
          </w:p>
        </w:tc>
      </w:tr>
      <w:tr w:rsidR="0DD5F6D8" w:rsidTr="0D13F670" w14:paraId="2B4B95F5" w14:textId="77777777">
        <w:trPr>
          <w:ins w:author="pitinan kooarmornpatana" w:date="2021-03-18T08:01:00Z" w:id="1159648189"/>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559747D" w14:textId="77777777">
            <w:pPr>
              <w:rPr>
                <w:rFonts w:asciiTheme="minorHAnsi" w:hAnsiTheme="minorHAnsi" w:eastAsiaTheme="minorEastAsia" w:cstheme="minorBidi"/>
              </w:rPr>
            </w:pPr>
            <w:ins w:author="pitinan kooarmornpatana" w:date="2021-03-18T08:01:00Z" w:id="692">
              <w:r w:rsidRPr="0DD5F6D8">
                <w:rPr>
                  <w:rFonts w:asciiTheme="minorHAnsi" w:hAnsiTheme="minorHAnsi" w:eastAsiaTheme="minorEastAsia" w:cstheme="minorBidi"/>
                </w:rPr>
                <w:t>Latin Small Letter Dotless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F19C3E4" w14:textId="77777777">
            <w:pPr>
              <w:jc w:val="center"/>
              <w:rPr>
                <w:rFonts w:asciiTheme="minorHAnsi" w:hAnsiTheme="minorHAnsi" w:eastAsiaTheme="minorEastAsia" w:cstheme="minorBidi"/>
              </w:rPr>
            </w:pPr>
            <w:ins w:author="pitinan kooarmornpatana" w:date="2021-03-18T08:01:00Z" w:id="693">
              <w:r w:rsidRPr="0DD5F6D8">
                <w:rPr>
                  <w:rFonts w:asciiTheme="minorHAnsi" w:hAnsiTheme="minorHAnsi" w:eastAsiaTheme="minorEastAsia" w:cstheme="minorBidi"/>
                </w:rPr>
                <w:t>0131</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ACEBC37" w14:textId="77777777">
            <w:pPr>
              <w:jc w:val="center"/>
              <w:rPr>
                <w:rFonts w:asciiTheme="minorHAnsi" w:hAnsiTheme="minorHAnsi" w:eastAsiaTheme="minorEastAsia" w:cstheme="minorBidi"/>
              </w:rPr>
            </w:pPr>
            <w:ins w:author="pitinan kooarmornpatana" w:date="2021-03-18T08:01:00Z" w:id="694">
              <w:r w:rsidRPr="0DD5F6D8">
                <w:rPr>
                  <w:rFonts w:asciiTheme="minorHAnsi" w:hAnsiTheme="minorHAnsi" w:eastAsiaTheme="minorEastAsia" w:cstheme="minorBidi"/>
                </w:rPr>
                <w:t>ı</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6B7F5CD" w14:textId="0D945F8E">
            <w:pPr>
              <w:jc w:val="center"/>
              <w:rPr>
                <w:rFonts w:asciiTheme="minorHAnsi" w:hAnsiTheme="minorHAnsi" w:eastAsiaTheme="minorEastAsia" w:cstheme="minorBidi"/>
              </w:rPr>
            </w:pPr>
            <w:ins w:author="pitinan kooarmornpatana" w:date="2021-03-18T08:01:00Z" w:id="695">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493A100" w14:textId="77777777">
            <w:pPr>
              <w:jc w:val="center"/>
              <w:rPr>
                <w:rFonts w:asciiTheme="minorHAnsi" w:hAnsiTheme="minorHAnsi" w:eastAsiaTheme="minorEastAsia" w:cstheme="minorBidi"/>
              </w:rPr>
            </w:pPr>
            <w:ins w:author="pitinan kooarmornpatana" w:date="2021-03-18T08:01:00Z" w:id="696">
              <w:r w:rsidRPr="0DD5F6D8">
                <w:rPr>
                  <w:rFonts w:asciiTheme="minorHAnsi" w:hAnsiTheme="minorHAnsi" w:eastAsiaTheme="minorEastAsia" w:cstheme="minorBidi"/>
                </w:rPr>
                <w:t>і</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ED20F12" w14:textId="77777777">
            <w:pPr>
              <w:jc w:val="center"/>
              <w:rPr>
                <w:rFonts w:asciiTheme="minorHAnsi" w:hAnsiTheme="minorHAnsi" w:eastAsiaTheme="minorEastAsia" w:cstheme="minorBidi"/>
              </w:rPr>
            </w:pPr>
            <w:ins w:author="pitinan kooarmornpatana" w:date="2021-03-18T08:01:00Z" w:id="697">
              <w:r w:rsidRPr="0DD5F6D8">
                <w:rPr>
                  <w:rFonts w:asciiTheme="minorHAnsi" w:hAnsiTheme="minorHAnsi" w:eastAsiaTheme="minorEastAsia" w:cstheme="minorBidi"/>
                </w:rPr>
                <w:t>0456</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25BCAEE" w14:textId="77777777">
            <w:pPr>
              <w:rPr>
                <w:rFonts w:asciiTheme="minorHAnsi" w:hAnsiTheme="minorHAnsi" w:eastAsiaTheme="minorEastAsia" w:cstheme="minorBidi"/>
              </w:rPr>
            </w:pPr>
            <w:ins w:author="pitinan kooarmornpatana" w:date="2021-03-18T08:01:00Z" w:id="698">
              <w:r w:rsidRPr="0DD5F6D8">
                <w:rPr>
                  <w:rFonts w:asciiTheme="minorHAnsi" w:hAnsiTheme="minorHAnsi" w:eastAsiaTheme="minorEastAsia" w:cstheme="minorBidi"/>
                </w:rPr>
                <w:t>Cyrillic Small Letter Belarusian-Ukrainian I</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1126E00" w14:textId="1BC4DC83">
            <w:pPr>
              <w:rPr>
                <w:rFonts w:asciiTheme="minorHAnsi" w:hAnsiTheme="minorHAnsi" w:eastAsiaTheme="minorEastAsia" w:cstheme="minorBidi"/>
              </w:rPr>
            </w:pPr>
            <w:ins w:author="pitinan kooarmornpatana" w:date="2021-03-18T08:01:00Z" w:id="699">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7317B59C" w14:textId="38A1F56C">
            <w:pPr>
              <w:rPr>
                <w:rFonts w:ascii="Calibri" w:hAnsi="Calibri" w:eastAsia="ＭＳ 明朝" w:cs="Cordia New" w:asciiTheme="minorAscii" w:hAnsiTheme="minorAscii" w:eastAsiaTheme="minorEastAsia" w:cstheme="minorBidi"/>
                <w:strike w:val="1"/>
                <w:rPrChange w:author="pitinan kooarmornpatana" w:date="2021-03-18T08:33:31.169Z" w:id="537175025">
                  <w:rPr>
                    <w:rFonts w:ascii="Calibri" w:hAnsi="Calibri" w:eastAsia="ＭＳ 明朝" w:cs="Cordia New" w:asciiTheme="minorAscii" w:hAnsiTheme="minorAscii" w:eastAsiaTheme="minorEastAsia" w:cstheme="minorBidi"/>
                  </w:rPr>
                </w:rPrChange>
              </w:rPr>
            </w:pPr>
            <w:ins w:author="pitinan kooarmornpatana" w:date="2021-03-18T08:01:00Z" w:id="1461061674">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69Z" w:id="1985399349">
                    <w:rPr>
                      <w:rFonts w:ascii="Calibri" w:hAnsi="Calibri" w:eastAsia="ＭＳ 明朝" w:cs="Cordia New" w:asciiTheme="minorAscii" w:hAnsiTheme="minorAscii" w:eastAsiaTheme="minorEastAsia" w:cstheme="minorBidi"/>
                    </w:rPr>
                  </w:rPrChange>
                </w:rPr>
                <w:t>Variant due to the relationship of 0069 Latin Small Letter I</w:t>
              </w:r>
            </w:ins>
          </w:p>
        </w:tc>
      </w:tr>
      <w:tr w:rsidR="0DD5F6D8" w:rsidTr="0D13F670" w14:paraId="466D5BD4" w14:textId="77777777">
        <w:trPr>
          <w:ins w:author="pitinan kooarmornpatana" w:date="2021-03-18T08:01:00Z" w:id="1535825091"/>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FE5E21B" w14:textId="77777777">
            <w:pPr>
              <w:rPr>
                <w:rFonts w:asciiTheme="minorHAnsi" w:hAnsiTheme="minorHAnsi" w:eastAsiaTheme="minorEastAsia" w:cstheme="minorBidi"/>
              </w:rPr>
            </w:pPr>
            <w:ins w:author="pitinan kooarmornpatana" w:date="2021-03-18T08:01:00Z" w:id="702">
              <w:r w:rsidRPr="0DD5F6D8">
                <w:rPr>
                  <w:rFonts w:asciiTheme="minorHAnsi" w:hAnsiTheme="minorHAnsi" w:eastAsiaTheme="minorEastAsia" w:cstheme="minorBidi"/>
                </w:rPr>
                <w:t>Latin Small Letter Dotless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AD77D71" w14:textId="77777777">
            <w:pPr>
              <w:jc w:val="center"/>
              <w:rPr>
                <w:rFonts w:asciiTheme="minorHAnsi" w:hAnsiTheme="minorHAnsi" w:eastAsiaTheme="minorEastAsia" w:cstheme="minorBidi"/>
              </w:rPr>
            </w:pPr>
            <w:ins w:author="pitinan kooarmornpatana" w:date="2021-03-18T08:01:00Z" w:id="703">
              <w:r w:rsidRPr="0DD5F6D8">
                <w:rPr>
                  <w:rFonts w:asciiTheme="minorHAnsi" w:hAnsiTheme="minorHAnsi" w:eastAsiaTheme="minorEastAsia" w:cstheme="minorBidi"/>
                </w:rPr>
                <w:t>0131</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2930D7F" w14:textId="77777777">
            <w:pPr>
              <w:jc w:val="center"/>
              <w:rPr>
                <w:rFonts w:asciiTheme="minorHAnsi" w:hAnsiTheme="minorHAnsi" w:eastAsiaTheme="minorEastAsia" w:cstheme="minorBidi"/>
              </w:rPr>
            </w:pPr>
            <w:ins w:author="pitinan kooarmornpatana" w:date="2021-03-18T08:01:00Z" w:id="704">
              <w:r w:rsidRPr="0DD5F6D8">
                <w:rPr>
                  <w:rFonts w:asciiTheme="minorHAnsi" w:hAnsiTheme="minorHAnsi" w:eastAsiaTheme="minorEastAsia" w:cstheme="minorBidi"/>
                </w:rPr>
                <w:t>ı</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023AF84" w14:textId="01D47C43">
            <w:pPr>
              <w:jc w:val="center"/>
              <w:rPr>
                <w:rFonts w:asciiTheme="minorHAnsi" w:hAnsiTheme="minorHAnsi" w:eastAsiaTheme="minorEastAsia" w:cstheme="minorBidi"/>
              </w:rPr>
            </w:pPr>
            <w:ins w:author="pitinan kooarmornpatana" w:date="2021-03-18T08:01:00Z" w:id="705">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FF85EA8" w14:textId="77777777">
            <w:pPr>
              <w:jc w:val="center"/>
              <w:rPr>
                <w:rFonts w:asciiTheme="minorHAnsi" w:hAnsiTheme="minorHAnsi" w:eastAsiaTheme="minorEastAsia" w:cstheme="minorBidi"/>
              </w:rPr>
            </w:pPr>
            <w:ins w:author="pitinan kooarmornpatana" w:date="2021-03-18T08:01:00Z" w:id="706">
              <w:r w:rsidRPr="0DD5F6D8">
                <w:rPr>
                  <w:rFonts w:asciiTheme="minorHAnsi" w:hAnsiTheme="minorHAnsi" w:eastAsiaTheme="minorEastAsia" w:cstheme="minorBidi"/>
                </w:rPr>
                <w:t>ւ</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F5DAC21" w14:textId="77777777">
            <w:pPr>
              <w:jc w:val="center"/>
              <w:rPr>
                <w:rFonts w:asciiTheme="minorHAnsi" w:hAnsiTheme="minorHAnsi" w:eastAsiaTheme="minorEastAsia" w:cstheme="minorBidi"/>
              </w:rPr>
            </w:pPr>
            <w:ins w:author="pitinan kooarmornpatana" w:date="2021-03-18T08:01:00Z" w:id="707">
              <w:r w:rsidRPr="0DD5F6D8">
                <w:rPr>
                  <w:rFonts w:asciiTheme="minorHAnsi" w:hAnsiTheme="minorHAnsi" w:eastAsiaTheme="minorEastAsia" w:cstheme="minorBidi"/>
                </w:rPr>
                <w:t>0582</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2ED6F2F" w14:textId="77777777">
            <w:pPr>
              <w:rPr>
                <w:rFonts w:asciiTheme="minorHAnsi" w:hAnsiTheme="minorHAnsi" w:eastAsiaTheme="minorEastAsia" w:cstheme="minorBidi"/>
              </w:rPr>
            </w:pPr>
            <w:ins w:author="pitinan kooarmornpatana" w:date="2021-03-18T08:01:00Z" w:id="708">
              <w:r w:rsidRPr="0DD5F6D8">
                <w:rPr>
                  <w:rFonts w:asciiTheme="minorHAnsi" w:hAnsiTheme="minorHAnsi" w:eastAsiaTheme="minorEastAsia" w:cstheme="minorBidi"/>
                </w:rPr>
                <w:t>Armenian Small Letter Yiwn</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3B10335" w14:textId="1D3343EB">
            <w:pPr>
              <w:rPr>
                <w:rFonts w:asciiTheme="minorHAnsi" w:hAnsiTheme="minorHAnsi" w:eastAsiaTheme="minorEastAsia" w:cstheme="minorBidi"/>
              </w:rPr>
            </w:pPr>
            <w:ins w:author="pitinan kooarmornpatana" w:date="2021-03-18T08:01:00Z" w:id="709">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5A1C431B" w14:textId="7851E3C3">
            <w:pPr>
              <w:rPr>
                <w:rFonts w:ascii="Calibri" w:hAnsi="Calibri" w:eastAsia="ＭＳ 明朝" w:cs="Cordia New" w:asciiTheme="minorAscii" w:hAnsiTheme="minorAscii" w:eastAsiaTheme="minorEastAsia" w:cstheme="minorBidi"/>
                <w:strike w:val="1"/>
                <w:rPrChange w:author="pitinan kooarmornpatana" w:date="2021-03-18T08:33:31.17Z" w:id="372635588">
                  <w:rPr>
                    <w:rFonts w:ascii="Calibri" w:hAnsi="Calibri" w:eastAsia="ＭＳ 明朝" w:cs="Cordia New" w:asciiTheme="minorAscii" w:hAnsiTheme="minorAscii" w:eastAsiaTheme="minorEastAsia" w:cstheme="minorBidi"/>
                  </w:rPr>
                </w:rPrChange>
              </w:rPr>
            </w:pPr>
            <w:ins w:author="pitinan kooarmornpatana" w:date="2021-03-18T08:01:00Z" w:id="2131696426">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7Z" w:id="482250041">
                    <w:rPr>
                      <w:rFonts w:ascii="Calibri" w:hAnsi="Calibri" w:eastAsia="ＭＳ 明朝" w:cs="Cordia New" w:asciiTheme="minorAscii" w:hAnsiTheme="minorAscii" w:eastAsiaTheme="minorEastAsia" w:cstheme="minorBidi"/>
                    </w:rPr>
                  </w:rPrChange>
                </w:rPr>
                <w:t>Variant due to the relationship of 0269 Latin Small Letter Iota</w:t>
              </w:r>
            </w:ins>
          </w:p>
        </w:tc>
      </w:tr>
      <w:tr w:rsidR="0DD5F6D8" w:rsidTr="0D13F670" w14:paraId="7DB0474A" w14:textId="77777777">
        <w:trPr>
          <w:ins w:author="pitinan kooarmornpatana" w:date="2021-03-18T08:01:00Z" w:id="1274623538"/>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E3827F9" w14:textId="77777777">
            <w:pPr>
              <w:rPr>
                <w:rFonts w:asciiTheme="minorHAnsi" w:hAnsiTheme="minorHAnsi" w:eastAsiaTheme="minorEastAsia" w:cstheme="minorBidi"/>
              </w:rPr>
            </w:pPr>
            <w:ins w:author="pitinan kooarmornpatana" w:date="2021-03-18T08:01:00Z" w:id="712">
              <w:r w:rsidRPr="0DD5F6D8">
                <w:rPr>
                  <w:rFonts w:asciiTheme="minorHAnsi" w:hAnsiTheme="minorHAnsi" w:eastAsiaTheme="minorEastAsia" w:cstheme="minorBidi"/>
                </w:rPr>
                <w:t>Latin Small Letter Dotless I</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8107629" w14:textId="77777777">
            <w:pPr>
              <w:jc w:val="center"/>
              <w:rPr>
                <w:rFonts w:asciiTheme="minorHAnsi" w:hAnsiTheme="minorHAnsi" w:eastAsiaTheme="minorEastAsia" w:cstheme="minorBidi"/>
              </w:rPr>
            </w:pPr>
            <w:ins w:author="pitinan kooarmornpatana" w:date="2021-03-18T08:01:00Z" w:id="713">
              <w:r w:rsidRPr="0DD5F6D8">
                <w:rPr>
                  <w:rFonts w:asciiTheme="minorHAnsi" w:hAnsiTheme="minorHAnsi" w:eastAsiaTheme="minorEastAsia" w:cstheme="minorBidi"/>
                </w:rPr>
                <w:t>0131</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5FC4C42" w14:textId="77777777">
            <w:pPr>
              <w:jc w:val="center"/>
              <w:rPr>
                <w:rFonts w:asciiTheme="minorHAnsi" w:hAnsiTheme="minorHAnsi" w:eastAsiaTheme="minorEastAsia" w:cstheme="minorBidi"/>
              </w:rPr>
            </w:pPr>
            <w:ins w:author="pitinan kooarmornpatana" w:date="2021-03-18T08:01:00Z" w:id="714">
              <w:r w:rsidRPr="0DD5F6D8">
                <w:rPr>
                  <w:rFonts w:asciiTheme="minorHAnsi" w:hAnsiTheme="minorHAnsi" w:eastAsiaTheme="minorEastAsia" w:cstheme="minorBidi"/>
                </w:rPr>
                <w:t>ı</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13C82B7" w14:textId="7BF5D596">
            <w:pPr>
              <w:jc w:val="center"/>
              <w:rPr>
                <w:rFonts w:asciiTheme="minorHAnsi" w:hAnsiTheme="minorHAnsi" w:eastAsiaTheme="minorEastAsia" w:cstheme="minorBidi"/>
              </w:rPr>
            </w:pPr>
            <w:ins w:author="pitinan kooarmornpatana" w:date="2021-03-18T08:01:00Z" w:id="715">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260428A" w14:textId="77777777">
            <w:pPr>
              <w:jc w:val="center"/>
              <w:rPr>
                <w:rFonts w:asciiTheme="minorHAnsi" w:hAnsiTheme="minorHAnsi" w:eastAsiaTheme="minorEastAsia" w:cstheme="minorBidi"/>
              </w:rPr>
            </w:pPr>
            <w:ins w:author="pitinan kooarmornpatana" w:date="2021-03-18T08:01:00Z" w:id="716">
              <w:r w:rsidRPr="0DD5F6D8">
                <w:rPr>
                  <w:rFonts w:asciiTheme="minorHAnsi" w:hAnsiTheme="minorHAnsi" w:eastAsiaTheme="minorEastAsia" w:cstheme="minorBidi"/>
                </w:rPr>
                <w:t>ỉ</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DF548B5" w14:textId="77777777">
            <w:pPr>
              <w:jc w:val="center"/>
              <w:rPr>
                <w:rFonts w:asciiTheme="minorHAnsi" w:hAnsiTheme="minorHAnsi" w:eastAsiaTheme="minorEastAsia" w:cstheme="minorBidi"/>
              </w:rPr>
            </w:pPr>
            <w:ins w:author="pitinan kooarmornpatana" w:date="2021-03-18T08:01:00Z" w:id="717">
              <w:r w:rsidRPr="0DD5F6D8">
                <w:rPr>
                  <w:rFonts w:asciiTheme="minorHAnsi" w:hAnsiTheme="minorHAnsi" w:eastAsiaTheme="minorEastAsia" w:cstheme="minorBidi"/>
                </w:rPr>
                <w:t>1EC9</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A95FB02" w14:textId="77777777">
            <w:pPr>
              <w:rPr>
                <w:rFonts w:asciiTheme="minorHAnsi" w:hAnsiTheme="minorHAnsi" w:eastAsiaTheme="minorEastAsia" w:cstheme="minorBidi"/>
              </w:rPr>
            </w:pPr>
            <w:ins w:author="pitinan kooarmornpatana" w:date="2021-03-18T08:01:00Z" w:id="718">
              <w:r w:rsidRPr="0DD5F6D8">
                <w:rPr>
                  <w:rFonts w:asciiTheme="minorHAnsi" w:hAnsiTheme="minorHAnsi" w:eastAsiaTheme="minorEastAsia" w:cstheme="minorBidi"/>
                </w:rPr>
                <w:t>Latin Small Letter I with Hook Above</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24BC168" w14:textId="2F40850B">
            <w:pPr>
              <w:rPr>
                <w:rFonts w:asciiTheme="minorHAnsi" w:hAnsiTheme="minorHAnsi" w:eastAsiaTheme="minorEastAsia" w:cstheme="minorBidi"/>
              </w:rPr>
            </w:pPr>
            <w:ins w:author="pitinan kooarmornpatana" w:date="2021-03-18T08:01:00Z" w:id="719">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12B71505" w14:textId="376A6E26">
            <w:pPr>
              <w:rPr>
                <w:rFonts w:ascii="Calibri" w:hAnsi="Calibri" w:eastAsia="ＭＳ 明朝" w:cs="Cordia New" w:asciiTheme="minorAscii" w:hAnsiTheme="minorAscii" w:eastAsiaTheme="minorEastAsia" w:cstheme="minorBidi"/>
                <w:strike w:val="1"/>
                <w:rPrChange w:author="pitinan kooarmornpatana" w:date="2021-03-18T08:33:31.198Z" w:id="1434581762">
                  <w:rPr>
                    <w:rFonts w:ascii="Calibri" w:hAnsi="Calibri" w:eastAsia="ＭＳ 明朝" w:cs="Cordia New" w:asciiTheme="minorAscii" w:hAnsiTheme="minorAscii" w:eastAsiaTheme="minorEastAsia" w:cstheme="minorBidi"/>
                  </w:rPr>
                </w:rPrChange>
              </w:rPr>
            </w:pPr>
            <w:ins w:author="pitinan kooarmornpatana" w:date="2021-03-18T08:01:00Z" w:id="837022883">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7Z" w:id="167891024">
                    <w:rPr>
                      <w:rFonts w:ascii="Calibri" w:hAnsi="Calibri" w:eastAsia="ＭＳ 明朝" w:cs="Cordia New" w:asciiTheme="minorAscii" w:hAnsiTheme="minorAscii" w:eastAsiaTheme="minorEastAsia" w:cstheme="minorBidi"/>
                    </w:rPr>
                  </w:rPrChange>
                </w:rPr>
                <w:t xml:space="preserve">Variant due to the relationship of </w:t>
              </w:r>
            </w:ins>
            <w:r>
              <w:br/>
            </w:r>
            <w:ins w:author="pitinan kooarmornpatana" w:date="2021-03-18T08:01:00Z" w:id="1326961205">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97Z" w:id="641926098">
                    <w:rPr>
                      <w:rFonts w:ascii="Calibri" w:hAnsi="Calibri" w:eastAsia="ＭＳ 明朝" w:cs="Cordia New" w:asciiTheme="minorAscii" w:hAnsiTheme="minorAscii" w:eastAsiaTheme="minorEastAsia" w:cstheme="minorBidi"/>
                    </w:rPr>
                  </w:rPrChange>
                </w:rPr>
                <w:t>0069 Latin Small Letter I</w:t>
              </w:r>
              <w:r w:rsidRPr="1B0B1148" w:rsidR="1B0B1148">
                <w:rPr>
                  <w:rFonts w:ascii="Calibri" w:hAnsi="Calibri" w:eastAsia="ＭＳ 明朝" w:cs="Cordia New" w:asciiTheme="minorAscii" w:hAnsiTheme="minorAscii" w:eastAsiaTheme="minorEastAsia" w:cstheme="minorBidi"/>
                </w:rPr>
                <w:t xml:space="preserve"> </w:t>
              </w:r>
            </w:ins>
          </w:p>
        </w:tc>
      </w:tr>
      <w:tr w:rsidR="0DD5F6D8" w:rsidTr="0D13F670" w14:paraId="664BF3EC" w14:textId="77777777">
        <w:trPr>
          <w:ins w:author="pitinan kooarmornpatana" w:date="2021-03-18T08:01:00Z" w:id="680338331"/>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DAFE85F" w14:textId="635BFEB2">
            <w:pPr>
              <w:rPr>
                <w:ins w:author="pitinan kooarmornpatana" w:date="2021-03-18T08:01:00Z" w:id="722"/>
                <w:rFonts w:asciiTheme="minorHAnsi" w:hAnsiTheme="minorHAnsi" w:eastAsiaTheme="minorEastAsia" w:cstheme="minorBidi"/>
              </w:rPr>
            </w:pPr>
            <w:ins w:author="pitinan kooarmornpatana" w:date="2021-03-18T08:01:00Z" w:id="723">
              <w:r w:rsidRPr="0DD5F6D8">
                <w:rPr>
                  <w:rFonts w:asciiTheme="minorHAnsi" w:hAnsiTheme="minorHAnsi" w:eastAsiaTheme="minorEastAsia" w:cstheme="minorBidi"/>
                </w:rPr>
                <w:lastRenderedPageBreak/>
                <w:t>Latin Small Letter Gamma</w:t>
              </w:r>
            </w:ins>
          </w:p>
          <w:p w:rsidR="0DD5F6D8" w:rsidP="0DD5F6D8" w:rsidRDefault="0DD5F6D8" w14:paraId="1466FA0A" w14:textId="35561FFB">
            <w:pPr>
              <w:rPr>
                <w:rFonts w:asciiTheme="minorHAnsi" w:hAnsiTheme="minorHAnsi" w:eastAsiaTheme="minorEastAsia" w:cstheme="minorBidi"/>
                <w:color w:val="000000" w:themeColor="text1"/>
              </w:rPr>
            </w:pP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5F2027D" w14:textId="75762A65">
            <w:pPr>
              <w:jc w:val="center"/>
              <w:rPr>
                <w:rFonts w:asciiTheme="minorHAnsi" w:hAnsiTheme="minorHAnsi" w:eastAsiaTheme="minorEastAsia" w:cstheme="minorBidi"/>
              </w:rPr>
            </w:pPr>
            <w:ins w:author="pitinan kooarmornpatana" w:date="2021-03-18T08:01:00Z" w:id="724">
              <w:r w:rsidRPr="0DD5F6D8">
                <w:rPr>
                  <w:rFonts w:asciiTheme="minorHAnsi" w:hAnsiTheme="minorHAnsi" w:eastAsiaTheme="minorEastAsia" w:cstheme="minorBidi"/>
                </w:rPr>
                <w:t>0263</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4F7F68F" w14:textId="0AE673A2">
            <w:pPr>
              <w:jc w:val="center"/>
              <w:rPr>
                <w:ins w:author="pitinan kooarmornpatana" w:date="2021-03-18T08:01:00Z" w:id="725"/>
                <w:rFonts w:asciiTheme="minorHAnsi" w:hAnsiTheme="minorHAnsi" w:eastAsiaTheme="minorEastAsia" w:cstheme="minorBidi"/>
              </w:rPr>
            </w:pPr>
            <w:ins w:author="pitinan kooarmornpatana" w:date="2021-03-18T08:01:00Z" w:id="726">
              <w:r w:rsidRPr="0DD5F6D8">
                <w:rPr>
                  <w:rFonts w:asciiTheme="minorHAnsi" w:hAnsiTheme="minorHAnsi" w:eastAsiaTheme="minorEastAsia" w:cstheme="minorBidi"/>
                </w:rPr>
                <w:t>ɣ</w:t>
              </w:r>
            </w:ins>
          </w:p>
          <w:p w:rsidR="0DD5F6D8" w:rsidP="0DD5F6D8" w:rsidRDefault="0DD5F6D8" w14:paraId="3465AF59" w14:textId="201EAAA6">
            <w:pPr>
              <w:jc w:val="center"/>
              <w:rPr>
                <w:rFonts w:asciiTheme="minorHAnsi" w:hAnsiTheme="minorHAnsi" w:eastAsiaTheme="minorEastAsia" w:cstheme="minorBidi"/>
                <w:color w:val="000000" w:themeColor="text1"/>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5AAA45C" w14:textId="32D2D749">
            <w:pPr>
              <w:jc w:val="center"/>
              <w:rPr>
                <w:ins w:author="pitinan kooarmornpatana" w:date="2021-03-18T08:01:00Z" w:id="727"/>
                <w:rFonts w:asciiTheme="minorHAnsi" w:hAnsiTheme="minorHAnsi" w:eastAsiaTheme="minorEastAsia" w:cstheme="minorBidi"/>
              </w:rPr>
            </w:pPr>
            <w:ins w:author="pitinan kooarmornpatana" w:date="2021-03-18T08:01:00Z" w:id="728">
              <w:r w:rsidRPr="0DD5F6D8">
                <w:rPr>
                  <w:rFonts w:asciiTheme="minorHAnsi" w:hAnsiTheme="minorHAnsi" w:eastAsiaTheme="minorEastAsia" w:cstheme="minorBidi"/>
                </w:rPr>
                <w:t>↔</w:t>
              </w:r>
            </w:ins>
          </w:p>
          <w:p w:rsidR="0DD5F6D8" w:rsidP="0DD5F6D8" w:rsidRDefault="0DD5F6D8" w14:paraId="00A09880" w14:textId="768DF834">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F4E45AD" w14:textId="77777777">
            <w:pPr>
              <w:jc w:val="center"/>
              <w:rPr>
                <w:rFonts w:asciiTheme="minorHAnsi" w:hAnsiTheme="minorHAnsi" w:eastAsiaTheme="minorEastAsia" w:cstheme="minorBidi"/>
              </w:rPr>
            </w:pPr>
            <w:ins w:author="pitinan kooarmornpatana" w:date="2021-03-18T08:01:00Z" w:id="729">
              <w:r w:rsidRPr="0DD5F6D8">
                <w:rPr>
                  <w:rFonts w:asciiTheme="minorHAnsi" w:hAnsiTheme="minorHAnsi" w:eastAsiaTheme="minorEastAsia" w:cstheme="minorBidi"/>
                </w:rPr>
                <w:t>у</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E4BDAD2" w14:textId="77777777">
            <w:pPr>
              <w:jc w:val="center"/>
              <w:rPr>
                <w:rFonts w:asciiTheme="minorHAnsi" w:hAnsiTheme="minorHAnsi" w:eastAsiaTheme="minorEastAsia" w:cstheme="minorBidi"/>
              </w:rPr>
            </w:pPr>
            <w:ins w:author="pitinan kooarmornpatana" w:date="2021-03-18T08:01:00Z" w:id="730">
              <w:r w:rsidRPr="0DD5F6D8">
                <w:rPr>
                  <w:rFonts w:asciiTheme="minorHAnsi" w:hAnsiTheme="minorHAnsi" w:eastAsiaTheme="minorEastAsia" w:cstheme="minorBidi"/>
                </w:rPr>
                <w:t>0443</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0DA9973" w14:textId="6BC5682E">
            <w:pPr>
              <w:rPr>
                <w:rFonts w:asciiTheme="minorHAnsi" w:hAnsiTheme="minorHAnsi" w:eastAsiaTheme="minorEastAsia" w:cstheme="minorBidi"/>
                <w:color w:val="000000" w:themeColor="text1"/>
              </w:rPr>
            </w:pPr>
            <w:ins w:author="pitinan kooarmornpatana" w:date="2021-03-18T08:01:00Z" w:id="731">
              <w:r w:rsidRPr="0DD5F6D8">
                <w:rPr>
                  <w:rFonts w:asciiTheme="minorHAnsi" w:hAnsiTheme="minorHAnsi" w:eastAsiaTheme="minorEastAsia" w:cstheme="minorBidi"/>
                  <w:color w:val="000000" w:themeColor="text1"/>
                </w:rPr>
                <w:t>Cyrillic</w:t>
              </w:r>
              <w:r w:rsidRPr="0DD5F6D8">
                <w:rPr>
                  <w:rFonts w:asciiTheme="minorHAnsi" w:hAnsiTheme="minorHAnsi" w:eastAsiaTheme="minorEastAsia" w:cstheme="minorBidi"/>
                  <w:lang w:val="de-DE"/>
                </w:rPr>
                <w:t xml:space="preserve"> </w:t>
              </w:r>
              <w:r>
                <w:br/>
              </w:r>
              <w:r w:rsidRPr="0DD5F6D8">
                <w:rPr>
                  <w:rFonts w:asciiTheme="minorHAnsi" w:hAnsiTheme="minorHAnsi" w:eastAsiaTheme="minorEastAsia" w:cstheme="minorBidi"/>
                  <w:lang w:val="de-DE"/>
                </w:rPr>
                <w:t xml:space="preserve">Small Letter </w:t>
              </w:r>
              <w:r w:rsidRPr="0DD5F6D8">
                <w:rPr>
                  <w:rFonts w:asciiTheme="minorHAnsi" w:hAnsiTheme="minorHAnsi" w:eastAsiaTheme="minorEastAsia" w:cstheme="minorBidi"/>
                </w:rPr>
                <w:t>U</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4D59E85" w14:textId="07FBDFFF">
            <w:pPr>
              <w:rPr>
                <w:rFonts w:asciiTheme="minorHAnsi" w:hAnsiTheme="minorHAnsi" w:eastAsiaTheme="minorEastAsia" w:cstheme="minorBidi"/>
              </w:rPr>
            </w:pPr>
            <w:ins w:author="pitinan kooarmornpatana" w:date="2021-03-18T08:01:00Z" w:id="732">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31F98002" w14:textId="603E10BA">
            <w:pPr>
              <w:rPr>
                <w:rFonts w:ascii="Calibri" w:hAnsi="Calibri" w:eastAsia="ＭＳ 明朝" w:cs="Cordia New" w:asciiTheme="minorAscii" w:hAnsiTheme="minorAscii" w:eastAsiaTheme="minorEastAsia" w:cstheme="minorBidi"/>
                <w:strike w:val="1"/>
                <w:color w:val="000000" w:themeColor="text1"/>
                <w:rPrChange w:author="pitinan kooarmornpatana" w:date="2021-03-18T08:33:31.224Z" w:id="1504109547">
                  <w:rPr>
                    <w:rFonts w:ascii="Calibri" w:hAnsi="Calibri" w:eastAsia="ＭＳ 明朝" w:cs="Cordia New" w:asciiTheme="minorAscii" w:hAnsiTheme="minorAscii" w:eastAsiaTheme="minorEastAsia" w:cstheme="minorBidi"/>
                    <w:color w:val="000000" w:themeColor="text1" w:themeTint="FF" w:themeShade="FF"/>
                  </w:rPr>
                </w:rPrChange>
              </w:rPr>
            </w:pPr>
            <w:ins w:author="pitinan kooarmornpatana" w:date="2021-03-18T08:01:00Z" w:id="228725812">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199Z" w:id="1488888981">
                    <w:rPr>
                      <w:rFonts w:ascii="Calibri" w:hAnsi="Calibri" w:eastAsia="ＭＳ 明朝" w:cs="Cordia New" w:asciiTheme="minorAscii" w:hAnsiTheme="minorAscii" w:eastAsiaTheme="minorEastAsia" w:cstheme="minorBidi"/>
                    </w:rPr>
                  </w:rPrChange>
                </w:rPr>
                <w:t>Variant due to relationship of 0079 Latin Small Letter Y</w:t>
              </w:r>
            </w:ins>
          </w:p>
        </w:tc>
      </w:tr>
      <w:tr w:rsidR="0DD5F6D8" w:rsidTr="0D13F670" w14:paraId="4EF4D909" w14:textId="77777777">
        <w:trPr>
          <w:ins w:author="pitinan kooarmornpatana" w:date="2021-03-18T08:01:00Z" w:id="1401810119"/>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968D0A8" w14:textId="78A90805">
            <w:pPr>
              <w:rPr>
                <w:rFonts w:asciiTheme="minorHAnsi" w:hAnsiTheme="minorHAnsi" w:eastAsiaTheme="minorEastAsia" w:cstheme="minorBidi"/>
              </w:rPr>
            </w:pPr>
            <w:ins w:author="pitinan kooarmornpatana" w:date="2021-03-18T08:01:00Z" w:id="735">
              <w:r w:rsidRPr="0DD5F6D8">
                <w:rPr>
                  <w:rFonts w:asciiTheme="minorHAnsi" w:hAnsiTheme="minorHAnsi" w:eastAsiaTheme="minorEastAsia" w:cstheme="minorBidi"/>
                </w:rPr>
                <w:t>Latin Small Letter Gamma</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F4C2A98" w14:textId="75762A65">
            <w:pPr>
              <w:jc w:val="center"/>
              <w:rPr>
                <w:rFonts w:asciiTheme="minorHAnsi" w:hAnsiTheme="minorHAnsi" w:eastAsiaTheme="minorEastAsia" w:cstheme="minorBidi"/>
              </w:rPr>
            </w:pPr>
            <w:ins w:author="pitinan kooarmornpatana" w:date="2021-03-18T08:01:00Z" w:id="736">
              <w:r w:rsidRPr="0DD5F6D8">
                <w:rPr>
                  <w:rFonts w:asciiTheme="minorHAnsi" w:hAnsiTheme="minorHAnsi" w:eastAsiaTheme="minorEastAsia" w:cstheme="minorBidi"/>
                </w:rPr>
                <w:t>0263</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F5BCEA1" w14:textId="0AE673A2">
            <w:pPr>
              <w:jc w:val="center"/>
              <w:rPr>
                <w:ins w:author="pitinan kooarmornpatana" w:date="2021-03-18T08:01:00Z" w:id="737"/>
                <w:rFonts w:asciiTheme="minorHAnsi" w:hAnsiTheme="minorHAnsi" w:eastAsiaTheme="minorEastAsia" w:cstheme="minorBidi"/>
              </w:rPr>
            </w:pPr>
            <w:ins w:author="pitinan kooarmornpatana" w:date="2021-03-18T08:01:00Z" w:id="738">
              <w:r w:rsidRPr="0DD5F6D8">
                <w:rPr>
                  <w:rFonts w:asciiTheme="minorHAnsi" w:hAnsiTheme="minorHAnsi" w:eastAsiaTheme="minorEastAsia" w:cstheme="minorBidi"/>
                </w:rPr>
                <w:t>ɣ</w:t>
              </w:r>
            </w:ins>
          </w:p>
          <w:p w:rsidR="0DD5F6D8" w:rsidP="0DD5F6D8" w:rsidRDefault="0DD5F6D8" w14:paraId="593101DA" w14:textId="201EAAA6">
            <w:pPr>
              <w:jc w:val="center"/>
              <w:rPr>
                <w:rFonts w:asciiTheme="minorHAnsi" w:hAnsiTheme="minorHAnsi" w:eastAsiaTheme="minorEastAsia" w:cstheme="minorBidi"/>
                <w:color w:val="000000" w:themeColor="text1"/>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4CB2116" w14:textId="32D2D749">
            <w:pPr>
              <w:jc w:val="center"/>
              <w:rPr>
                <w:ins w:author="pitinan kooarmornpatana" w:date="2021-03-18T08:01:00Z" w:id="739"/>
                <w:rFonts w:asciiTheme="minorHAnsi" w:hAnsiTheme="minorHAnsi" w:eastAsiaTheme="minorEastAsia" w:cstheme="minorBidi"/>
              </w:rPr>
            </w:pPr>
            <w:ins w:author="pitinan kooarmornpatana" w:date="2021-03-18T08:01:00Z" w:id="740">
              <w:r w:rsidRPr="0DD5F6D8">
                <w:rPr>
                  <w:rFonts w:asciiTheme="minorHAnsi" w:hAnsiTheme="minorHAnsi" w:eastAsiaTheme="minorEastAsia" w:cstheme="minorBidi"/>
                </w:rPr>
                <w:t>↔</w:t>
              </w:r>
            </w:ins>
          </w:p>
          <w:p w:rsidR="0DD5F6D8" w:rsidP="0DD5F6D8" w:rsidRDefault="0DD5F6D8" w14:paraId="000D2A40" w14:textId="5E7B10D0">
            <w:pPr>
              <w:jc w:val="center"/>
              <w:rPr>
                <w:rFonts w:asciiTheme="minorHAnsi" w:hAnsiTheme="minorHAnsi" w:eastAsiaTheme="minorEastAsia" w:cstheme="minorBidi"/>
              </w:rP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81D00D1" w14:textId="77777777">
            <w:pPr>
              <w:jc w:val="center"/>
              <w:rPr>
                <w:rFonts w:asciiTheme="minorHAnsi" w:hAnsiTheme="minorHAnsi" w:eastAsiaTheme="minorEastAsia" w:cstheme="minorBidi"/>
              </w:rPr>
            </w:pPr>
            <w:ins w:author="pitinan kooarmornpatana" w:date="2021-03-18T08:01:00Z" w:id="741">
              <w:r w:rsidRPr="0DD5F6D8">
                <w:rPr>
                  <w:rFonts w:asciiTheme="minorHAnsi" w:hAnsiTheme="minorHAnsi" w:eastAsiaTheme="minorEastAsia" w:cstheme="minorBidi"/>
                </w:rPr>
                <w:t>ү</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E740C72" w14:textId="77777777">
            <w:pPr>
              <w:jc w:val="center"/>
              <w:rPr>
                <w:rFonts w:asciiTheme="minorHAnsi" w:hAnsiTheme="minorHAnsi" w:eastAsiaTheme="minorEastAsia" w:cstheme="minorBidi"/>
              </w:rPr>
            </w:pPr>
            <w:ins w:author="pitinan kooarmornpatana" w:date="2021-03-18T08:01:00Z" w:id="742">
              <w:r w:rsidRPr="0DD5F6D8">
                <w:rPr>
                  <w:rFonts w:asciiTheme="minorHAnsi" w:hAnsiTheme="minorHAnsi" w:eastAsiaTheme="minorEastAsia" w:cstheme="minorBidi"/>
                </w:rPr>
                <w:t>04AF</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E876C8C" w14:textId="77777777">
            <w:pPr>
              <w:rPr>
                <w:rFonts w:asciiTheme="minorHAnsi" w:hAnsiTheme="minorHAnsi" w:eastAsiaTheme="minorEastAsia" w:cstheme="minorBidi"/>
              </w:rPr>
            </w:pPr>
            <w:ins w:author="pitinan kooarmornpatana" w:date="2021-03-18T08:01:00Z" w:id="743">
              <w:r w:rsidRPr="0DD5F6D8">
                <w:rPr>
                  <w:rFonts w:asciiTheme="minorHAnsi" w:hAnsiTheme="minorHAnsi" w:eastAsiaTheme="minorEastAsia" w:cstheme="minorBidi"/>
                </w:rPr>
                <w:t>Cyrillic Small Letter Straight U</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E5A610A" w14:textId="02007D6C">
            <w:pPr>
              <w:rPr>
                <w:rFonts w:asciiTheme="minorHAnsi" w:hAnsiTheme="minorHAnsi" w:eastAsiaTheme="minorEastAsia" w:cstheme="minorBidi"/>
              </w:rPr>
            </w:pPr>
            <w:ins w:author="pitinan kooarmornpatana" w:date="2021-03-18T08:01:00Z" w:id="744">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226868D7" w14:textId="72DBC79C">
            <w:pPr>
              <w:rPr>
                <w:rFonts w:ascii="Calibri" w:hAnsi="Calibri" w:eastAsia="ＭＳ 明朝" w:cs="Cordia New" w:asciiTheme="minorAscii" w:hAnsiTheme="minorAscii" w:eastAsiaTheme="minorEastAsia" w:cstheme="minorBidi"/>
                <w:strike w:val="1"/>
                <w:color w:val="000000" w:themeColor="text1"/>
                <w:rPrChange w:author="pitinan kooarmornpatana" w:date="2021-03-18T08:33:31.227Z" w:id="1410416735">
                  <w:rPr>
                    <w:rFonts w:ascii="Calibri" w:hAnsi="Calibri" w:eastAsia="ＭＳ 明朝" w:cs="Cordia New" w:asciiTheme="minorAscii" w:hAnsiTheme="minorAscii" w:eastAsiaTheme="minorEastAsia" w:cstheme="minorBidi"/>
                    <w:color w:val="000000" w:themeColor="text1" w:themeTint="FF" w:themeShade="FF"/>
                  </w:rPr>
                </w:rPrChange>
              </w:rPr>
            </w:pPr>
            <w:ins w:author="pitinan kooarmornpatana" w:date="2021-03-18T08:01:00Z" w:id="300995301">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6Z" w:id="701454713">
                    <w:rPr>
                      <w:rFonts w:ascii="Calibri" w:hAnsi="Calibri" w:eastAsia="ＭＳ 明朝" w:cs="Cordia New" w:asciiTheme="minorAscii" w:hAnsiTheme="minorAscii" w:eastAsiaTheme="minorEastAsia" w:cstheme="minorBidi"/>
                    </w:rPr>
                  </w:rPrChange>
                </w:rPr>
                <w:t>Variant due to the relationship of 0079 Latin Small Letter Y</w:t>
              </w:r>
            </w:ins>
          </w:p>
        </w:tc>
      </w:tr>
      <w:tr w:rsidR="0DD5F6D8" w:rsidTr="0D13F670" w14:paraId="6C781D1C" w14:textId="77777777">
        <w:trPr>
          <w:ins w:author="pitinan kooarmornpatana" w:date="2021-03-18T08:01:00Z" w:id="1629947805"/>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39E9570" w14:textId="28A39AC9">
            <w:pPr>
              <w:rPr>
                <w:rFonts w:asciiTheme="minorHAnsi" w:hAnsiTheme="minorHAnsi" w:eastAsiaTheme="minorEastAsia" w:cstheme="minorBidi"/>
              </w:rPr>
            </w:pPr>
            <w:ins w:author="pitinan kooarmornpatana" w:date="2021-03-18T08:01:00Z" w:id="747">
              <w:r w:rsidRPr="0DD5F6D8">
                <w:rPr>
                  <w:rFonts w:asciiTheme="minorHAnsi" w:hAnsiTheme="minorHAnsi" w:eastAsiaTheme="minorEastAsia" w:cstheme="minorBidi"/>
                </w:rPr>
                <w:t>Latin Small Letter Iota</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FAF2188" w14:textId="5AF5D060">
            <w:pPr>
              <w:jc w:val="center"/>
              <w:rPr>
                <w:rFonts w:asciiTheme="minorHAnsi" w:hAnsiTheme="minorHAnsi" w:eastAsiaTheme="minorEastAsia" w:cstheme="minorBidi"/>
              </w:rPr>
            </w:pPr>
            <w:ins w:author="pitinan kooarmornpatana" w:date="2021-03-18T08:01:00Z" w:id="748">
              <w:r w:rsidRPr="0DD5F6D8">
                <w:rPr>
                  <w:rFonts w:asciiTheme="minorHAnsi" w:hAnsiTheme="minorHAnsi" w:eastAsiaTheme="minorEastAsia" w:cstheme="minorBidi"/>
                </w:rPr>
                <w:t>0269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639E610" w14:textId="77777777">
            <w:pPr>
              <w:jc w:val="center"/>
              <w:rPr>
                <w:ins w:author="pitinan kooarmornpatana" w:date="2021-03-18T08:01:00Z" w:id="749"/>
                <w:rFonts w:asciiTheme="minorHAnsi" w:hAnsiTheme="minorHAnsi" w:eastAsiaTheme="minorEastAsia" w:cstheme="minorBidi"/>
              </w:rPr>
            </w:pPr>
            <w:ins w:author="pitinan kooarmornpatana" w:date="2021-03-18T08:01:00Z" w:id="750">
              <w:r w:rsidRPr="0DD5F6D8">
                <w:rPr>
                  <w:rFonts w:asciiTheme="minorHAnsi" w:hAnsiTheme="minorHAnsi" w:eastAsiaTheme="minorEastAsia" w:cstheme="minorBidi"/>
                </w:rPr>
                <w:t>ɩ</w:t>
              </w:r>
            </w:ins>
          </w:p>
          <w:p w:rsidR="0DD5F6D8" w:rsidP="0DD5F6D8" w:rsidRDefault="0DD5F6D8" w14:paraId="486BE6B2" w14:textId="26B08E2E">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3400FF6" w14:textId="1C9B77DD">
            <w:pPr>
              <w:jc w:val="center"/>
              <w:rPr>
                <w:rFonts w:asciiTheme="minorHAnsi" w:hAnsiTheme="minorHAnsi" w:eastAsiaTheme="minorEastAsia" w:cstheme="minorBidi"/>
              </w:rPr>
            </w:pPr>
            <w:ins w:author="pitinan kooarmornpatana" w:date="2021-03-18T08:01:00Z" w:id="751">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B80B1AC" w14:textId="77777777">
            <w:pPr>
              <w:jc w:val="center"/>
              <w:rPr>
                <w:rFonts w:asciiTheme="minorHAnsi" w:hAnsiTheme="minorHAnsi" w:eastAsiaTheme="minorEastAsia" w:cstheme="minorBidi"/>
              </w:rPr>
            </w:pPr>
            <w:ins w:author="pitinan kooarmornpatana" w:date="2021-03-18T08:01:00Z" w:id="752">
              <w:r w:rsidRPr="0DD5F6D8">
                <w:rPr>
                  <w:rFonts w:asciiTheme="minorHAnsi" w:hAnsiTheme="minorHAnsi" w:eastAsiaTheme="minorEastAsia" w:cstheme="minorBidi"/>
                </w:rPr>
                <w:t>і</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71B5B2E" w14:textId="77777777">
            <w:pPr>
              <w:jc w:val="center"/>
              <w:rPr>
                <w:rFonts w:asciiTheme="minorHAnsi" w:hAnsiTheme="minorHAnsi" w:eastAsiaTheme="minorEastAsia" w:cstheme="minorBidi"/>
              </w:rPr>
            </w:pPr>
            <w:ins w:author="pitinan kooarmornpatana" w:date="2021-03-18T08:01:00Z" w:id="753">
              <w:r w:rsidRPr="0DD5F6D8">
                <w:rPr>
                  <w:rFonts w:asciiTheme="minorHAnsi" w:hAnsiTheme="minorHAnsi" w:eastAsiaTheme="minorEastAsia" w:cstheme="minorBidi"/>
                </w:rPr>
                <w:t>0456</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ADDE484" w14:textId="77777777">
            <w:pPr>
              <w:rPr>
                <w:rFonts w:asciiTheme="minorHAnsi" w:hAnsiTheme="minorHAnsi" w:eastAsiaTheme="minorEastAsia" w:cstheme="minorBidi"/>
              </w:rPr>
            </w:pPr>
            <w:ins w:author="pitinan kooarmornpatana" w:date="2021-03-18T08:01:00Z" w:id="754">
              <w:r w:rsidRPr="0DD5F6D8">
                <w:rPr>
                  <w:rFonts w:asciiTheme="minorHAnsi" w:hAnsiTheme="minorHAnsi" w:eastAsiaTheme="minorEastAsia" w:cstheme="minorBidi"/>
                </w:rPr>
                <w:t>Cyrillic Small Letter Belarusian-Ukrainian I</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25277C1" w14:textId="5473B141">
            <w:pPr>
              <w:rPr>
                <w:rFonts w:asciiTheme="minorHAnsi" w:hAnsiTheme="minorHAnsi" w:eastAsiaTheme="minorEastAsia" w:cstheme="minorBidi"/>
              </w:rPr>
            </w:pPr>
            <w:ins w:author="pitinan kooarmornpatana" w:date="2021-03-18T08:01:00Z" w:id="755">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4B848FD7" w14:textId="07325E12">
            <w:pPr>
              <w:rPr>
                <w:rFonts w:ascii="Calibri" w:hAnsi="Calibri" w:eastAsia="ＭＳ 明朝" w:cs="Cordia New" w:asciiTheme="minorAscii" w:hAnsiTheme="minorAscii" w:eastAsiaTheme="minorEastAsia" w:cstheme="minorBidi"/>
                <w:strike w:val="1"/>
                <w:color w:val="000000" w:themeColor="text1"/>
                <w:rPrChange w:author="pitinan kooarmornpatana" w:date="2021-03-18T08:33:31.227Z" w:id="1310119085">
                  <w:rPr>
                    <w:rFonts w:ascii="Calibri" w:hAnsi="Calibri" w:eastAsia="ＭＳ 明朝" w:cs="Cordia New" w:asciiTheme="minorAscii" w:hAnsiTheme="minorAscii" w:eastAsiaTheme="minorEastAsia" w:cstheme="minorBidi"/>
                    <w:color w:val="000000" w:themeColor="text1" w:themeTint="FF" w:themeShade="FF"/>
                  </w:rPr>
                </w:rPrChange>
              </w:rPr>
            </w:pPr>
            <w:ins w:author="pitinan kooarmornpatana" w:date="2021-03-18T08:01:00Z" w:id="1986316329">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7Z" w:id="1630719472">
                    <w:rPr>
                      <w:rFonts w:ascii="Calibri" w:hAnsi="Calibri" w:eastAsia="ＭＳ 明朝" w:cs="Cordia New" w:asciiTheme="minorAscii" w:hAnsiTheme="minorAscii" w:eastAsiaTheme="minorEastAsia" w:cstheme="minorBidi"/>
                    </w:rPr>
                  </w:rPrChange>
                </w:rPr>
                <w:t xml:space="preserve">Variant due to the relationship of 0131 Latin Small Letter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7Z" w:id="1879261884">
                    <w:rPr>
                      <w:rFonts w:ascii="Calibri" w:hAnsi="Calibri" w:eastAsia="ＭＳ 明朝" w:cs="Cordia New" w:asciiTheme="minorAscii" w:hAnsiTheme="minorAscii" w:eastAsiaTheme="minorEastAsia" w:cstheme="minorBidi"/>
                    </w:rPr>
                  </w:rPrChange>
                </w:rPr>
                <w:t>Dotless</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7Z" w:id="2093075222">
                    <w:rPr>
                      <w:rFonts w:ascii="Calibri" w:hAnsi="Calibri" w:eastAsia="ＭＳ 明朝" w:cs="Cordia New" w:asciiTheme="minorAscii" w:hAnsiTheme="minorAscii" w:eastAsiaTheme="minorEastAsia" w:cstheme="minorBidi"/>
                    </w:rPr>
                  </w:rPrChange>
                </w:rPr>
                <w:t xml:space="preserve"> I</w:t>
              </w:r>
            </w:ins>
          </w:p>
        </w:tc>
      </w:tr>
      <w:tr w:rsidR="0DD5F6D8" w:rsidTr="0D13F670" w14:paraId="0DBBCDDA" w14:textId="77777777">
        <w:trPr>
          <w:ins w:author="pitinan kooarmornpatana" w:date="2021-03-18T08:01:00Z" w:id="1271380073"/>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FDDC925" w14:textId="0D3457DA">
            <w:pPr>
              <w:rPr>
                <w:rFonts w:asciiTheme="minorHAnsi" w:hAnsiTheme="minorHAnsi" w:eastAsiaTheme="minorEastAsia" w:cstheme="minorBidi"/>
              </w:rPr>
            </w:pPr>
            <w:ins w:author="pitinan kooarmornpatana" w:date="2021-03-18T08:01:00Z" w:id="758">
              <w:r w:rsidRPr="0DD5F6D8">
                <w:rPr>
                  <w:rFonts w:asciiTheme="minorHAnsi" w:hAnsiTheme="minorHAnsi" w:eastAsiaTheme="minorEastAsia" w:cstheme="minorBidi"/>
                </w:rPr>
                <w:t>Latin Small Letter Iota</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1963EC4" w14:textId="5AF5D060">
            <w:pPr>
              <w:jc w:val="center"/>
              <w:rPr>
                <w:rFonts w:asciiTheme="minorHAnsi" w:hAnsiTheme="minorHAnsi" w:eastAsiaTheme="minorEastAsia" w:cstheme="minorBidi"/>
              </w:rPr>
            </w:pPr>
            <w:ins w:author="pitinan kooarmornpatana" w:date="2021-03-18T08:01:00Z" w:id="759">
              <w:r w:rsidRPr="0DD5F6D8">
                <w:rPr>
                  <w:rFonts w:asciiTheme="minorHAnsi" w:hAnsiTheme="minorHAnsi" w:eastAsiaTheme="minorEastAsia" w:cstheme="minorBidi"/>
                </w:rPr>
                <w:t>0269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18F858F" w14:textId="77777777">
            <w:pPr>
              <w:jc w:val="center"/>
              <w:rPr>
                <w:ins w:author="pitinan kooarmornpatana" w:date="2021-03-18T08:01:00Z" w:id="760"/>
                <w:rFonts w:asciiTheme="minorHAnsi" w:hAnsiTheme="minorHAnsi" w:eastAsiaTheme="minorEastAsia" w:cstheme="minorBidi"/>
              </w:rPr>
            </w:pPr>
            <w:ins w:author="pitinan kooarmornpatana" w:date="2021-03-18T08:01:00Z" w:id="761">
              <w:r w:rsidRPr="0DD5F6D8">
                <w:rPr>
                  <w:rFonts w:asciiTheme="minorHAnsi" w:hAnsiTheme="minorHAnsi" w:eastAsiaTheme="minorEastAsia" w:cstheme="minorBidi"/>
                </w:rPr>
                <w:t>ɩ</w:t>
              </w:r>
            </w:ins>
          </w:p>
          <w:p w:rsidR="0DD5F6D8" w:rsidP="0DD5F6D8" w:rsidRDefault="0DD5F6D8" w14:paraId="5F979F00" w14:textId="26B08E2E">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6D87BD0" w14:textId="354006E3">
            <w:pPr>
              <w:jc w:val="center"/>
              <w:rPr>
                <w:rFonts w:asciiTheme="minorHAnsi" w:hAnsiTheme="minorHAnsi" w:eastAsiaTheme="minorEastAsia" w:cstheme="minorBidi"/>
              </w:rPr>
            </w:pPr>
            <w:ins w:author="pitinan kooarmornpatana" w:date="2021-03-18T08:01:00Z" w:id="762">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7A4CEBA" w14:textId="2C36D125">
            <w:pPr>
              <w:jc w:val="center"/>
              <w:rPr>
                <w:rFonts w:asciiTheme="minorHAnsi" w:hAnsiTheme="minorHAnsi" w:eastAsiaTheme="minorEastAsia" w:cstheme="minorBidi"/>
                <w:color w:val="000000" w:themeColor="text1"/>
              </w:rPr>
            </w:pPr>
            <w:ins w:author="pitinan kooarmornpatana" w:date="2021-03-18T08:01:00Z" w:id="763">
              <w:r w:rsidRPr="0DD5F6D8">
                <w:rPr>
                  <w:rFonts w:asciiTheme="minorHAnsi" w:hAnsiTheme="minorHAnsi" w:eastAsiaTheme="minorEastAsia" w:cstheme="minorBidi"/>
                  <w:color w:val="000000" w:themeColor="text1"/>
                  <w:rtl/>
                  <w:lang w:bidi="th-TH"/>
                </w:rPr>
                <w:t>ו</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BEA6ECE" w14:textId="6A9AE477">
            <w:pPr>
              <w:jc w:val="center"/>
              <w:rPr>
                <w:rFonts w:asciiTheme="minorHAnsi" w:hAnsiTheme="minorHAnsi" w:eastAsiaTheme="minorEastAsia" w:cstheme="minorBidi"/>
              </w:rPr>
            </w:pPr>
            <w:ins w:author="pitinan kooarmornpatana" w:date="2021-03-18T08:01:00Z" w:id="764">
              <w:r w:rsidRPr="0DD5F6D8">
                <w:rPr>
                  <w:rFonts w:asciiTheme="minorHAnsi" w:hAnsiTheme="minorHAnsi" w:eastAsiaTheme="minorEastAsia" w:cstheme="minorBidi"/>
                </w:rPr>
                <w:t>0D5D</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9138EC4" w14:textId="7C6D1C3A">
            <w:pPr>
              <w:rPr>
                <w:ins w:author="pitinan kooarmornpatana" w:date="2021-03-18T08:01:00Z" w:id="765"/>
                <w:rFonts w:asciiTheme="minorHAnsi" w:hAnsiTheme="minorHAnsi" w:eastAsiaTheme="minorEastAsia" w:cstheme="minorBidi"/>
                <w:color w:val="000000" w:themeColor="text1"/>
              </w:rPr>
            </w:pPr>
            <w:ins w:author="pitinan kooarmornpatana" w:date="2021-03-18T08:01:00Z" w:id="766">
              <w:r w:rsidRPr="0DD5F6D8">
                <w:rPr>
                  <w:rFonts w:asciiTheme="minorHAnsi" w:hAnsiTheme="minorHAnsi" w:eastAsiaTheme="minorEastAsia" w:cstheme="minorBidi"/>
                  <w:color w:val="000000" w:themeColor="text1"/>
                </w:rPr>
                <w:t>Hebrew Letter Vav</w:t>
              </w:r>
            </w:ins>
          </w:p>
          <w:p w:rsidR="0DD5F6D8" w:rsidP="0DD5F6D8" w:rsidRDefault="0DD5F6D8" w14:paraId="42F37C74" w14:textId="2D80DE7A">
            <w:pP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808851D" w14:textId="66A76090">
            <w:pPr>
              <w:rPr>
                <w:rFonts w:asciiTheme="minorHAnsi" w:hAnsiTheme="minorHAnsi" w:eastAsiaTheme="minorEastAsia" w:cstheme="minorBidi"/>
              </w:rPr>
            </w:pPr>
            <w:ins w:author="pitinan kooarmornpatana" w:date="2021-03-18T08:01:00Z" w:id="767">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6865F7D4" w14:textId="00F4B633">
            <w:pPr>
              <w:rPr>
                <w:rFonts w:ascii="Calibri" w:hAnsi="Calibri" w:eastAsia="ＭＳ 明朝" w:cs="Cordia New" w:asciiTheme="minorAscii" w:hAnsiTheme="minorAscii" w:eastAsiaTheme="minorEastAsia" w:cstheme="minorBidi"/>
                <w:strike w:val="1"/>
                <w:color w:val="000000" w:themeColor="text1"/>
                <w:rPrChange w:author="pitinan kooarmornpatana" w:date="2021-03-18T08:33:31.228Z" w:id="1198894372">
                  <w:rPr>
                    <w:rFonts w:ascii="Calibri" w:hAnsi="Calibri" w:eastAsia="ＭＳ 明朝" w:cs="Cordia New" w:asciiTheme="minorAscii" w:hAnsiTheme="minorAscii" w:eastAsiaTheme="minorEastAsia" w:cstheme="minorBidi"/>
                    <w:color w:val="000000" w:themeColor="text1" w:themeTint="FF" w:themeShade="FF"/>
                  </w:rPr>
                </w:rPrChange>
              </w:rPr>
            </w:pPr>
            <w:ins w:author="pitinan kooarmornpatana" w:date="2021-03-18T08:01:00Z" w:id="41869458">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8Z" w:id="1683816326">
                    <w:rPr>
                      <w:rFonts w:ascii="Calibri" w:hAnsi="Calibri" w:eastAsia="ＭＳ 明朝" w:cs="Cordia New" w:asciiTheme="minorAscii" w:hAnsiTheme="minorAscii" w:eastAsiaTheme="minorEastAsia" w:cstheme="minorBidi"/>
                    </w:rPr>
                  </w:rPrChange>
                </w:rPr>
                <w:t xml:space="preserve">Variant due to the relationship of 0131 Latin Small Letter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8Z" w:id="1792076429">
                    <w:rPr>
                      <w:rFonts w:ascii="Calibri" w:hAnsi="Calibri" w:eastAsia="ＭＳ 明朝" w:cs="Cordia New" w:asciiTheme="minorAscii" w:hAnsiTheme="minorAscii" w:eastAsiaTheme="minorEastAsia" w:cstheme="minorBidi"/>
                    </w:rPr>
                  </w:rPrChange>
                </w:rPr>
                <w:t>Dotless</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8Z" w:id="889766321">
                    <w:rPr>
                      <w:rFonts w:ascii="Calibri" w:hAnsi="Calibri" w:eastAsia="ＭＳ 明朝" w:cs="Cordia New" w:asciiTheme="minorAscii" w:hAnsiTheme="minorAscii" w:eastAsiaTheme="minorEastAsia" w:cstheme="minorBidi"/>
                    </w:rPr>
                  </w:rPrChange>
                </w:rPr>
                <w:t xml:space="preserve"> I</w:t>
              </w:r>
            </w:ins>
          </w:p>
        </w:tc>
      </w:tr>
      <w:tr w:rsidR="0DD5F6D8" w:rsidTr="0D13F670" w14:paraId="73E1948A" w14:textId="77777777">
        <w:trPr>
          <w:ins w:author="pitinan kooarmornpatana" w:date="2021-03-18T08:01:00Z" w:id="1302351269"/>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95AE6A2" w14:textId="3A64A43A">
            <w:pPr>
              <w:rPr>
                <w:rFonts w:asciiTheme="minorHAnsi" w:hAnsiTheme="minorHAnsi" w:eastAsiaTheme="minorEastAsia" w:cstheme="minorBidi"/>
              </w:rPr>
            </w:pPr>
            <w:ins w:author="pitinan kooarmornpatana" w:date="2021-03-18T08:01:00Z" w:id="770">
              <w:r w:rsidRPr="0DD5F6D8">
                <w:rPr>
                  <w:rFonts w:asciiTheme="minorHAnsi" w:hAnsiTheme="minorHAnsi" w:eastAsiaTheme="minorEastAsia" w:cstheme="minorBidi"/>
                </w:rPr>
                <w:t>Latin Small Letter Iota</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EE071D7" w14:textId="5AF5D060">
            <w:pPr>
              <w:jc w:val="center"/>
              <w:rPr>
                <w:rFonts w:asciiTheme="minorHAnsi" w:hAnsiTheme="minorHAnsi" w:eastAsiaTheme="minorEastAsia" w:cstheme="minorBidi"/>
              </w:rPr>
            </w:pPr>
            <w:ins w:author="pitinan kooarmornpatana" w:date="2021-03-18T08:01:00Z" w:id="771">
              <w:r w:rsidRPr="0DD5F6D8">
                <w:rPr>
                  <w:rFonts w:asciiTheme="minorHAnsi" w:hAnsiTheme="minorHAnsi" w:eastAsiaTheme="minorEastAsia" w:cstheme="minorBidi"/>
                </w:rPr>
                <w:t>0269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34E9D20" w14:textId="77777777">
            <w:pPr>
              <w:jc w:val="center"/>
              <w:rPr>
                <w:ins w:author="pitinan kooarmornpatana" w:date="2021-03-18T08:01:00Z" w:id="772"/>
                <w:rFonts w:asciiTheme="minorHAnsi" w:hAnsiTheme="minorHAnsi" w:eastAsiaTheme="minorEastAsia" w:cstheme="minorBidi"/>
              </w:rPr>
            </w:pPr>
            <w:ins w:author="pitinan kooarmornpatana" w:date="2021-03-18T08:01:00Z" w:id="773">
              <w:r w:rsidRPr="0DD5F6D8">
                <w:rPr>
                  <w:rFonts w:asciiTheme="minorHAnsi" w:hAnsiTheme="minorHAnsi" w:eastAsiaTheme="minorEastAsia" w:cstheme="minorBidi"/>
                </w:rPr>
                <w:t>ɩ</w:t>
              </w:r>
            </w:ins>
          </w:p>
          <w:p w:rsidR="0DD5F6D8" w:rsidP="0DD5F6D8" w:rsidRDefault="0DD5F6D8" w14:paraId="785F468E" w14:textId="26B08E2E">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1F8B178" w14:textId="4094CC69">
            <w:pPr>
              <w:jc w:val="center"/>
              <w:rPr>
                <w:rFonts w:asciiTheme="minorHAnsi" w:hAnsiTheme="minorHAnsi" w:eastAsiaTheme="minorEastAsia" w:cstheme="minorBidi"/>
              </w:rPr>
            </w:pPr>
            <w:ins w:author="pitinan kooarmornpatana" w:date="2021-03-18T08:01:00Z" w:id="774">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38DAF8E" w14:textId="77777777">
            <w:pPr>
              <w:jc w:val="center"/>
              <w:rPr>
                <w:rFonts w:asciiTheme="minorHAnsi" w:hAnsiTheme="minorHAnsi" w:eastAsiaTheme="minorEastAsia" w:cstheme="minorBidi"/>
              </w:rPr>
            </w:pPr>
            <w:ins w:author="pitinan kooarmornpatana" w:date="2021-03-18T08:01:00Z" w:id="775">
              <w:r w:rsidRPr="0DD5F6D8">
                <w:rPr>
                  <w:rFonts w:asciiTheme="minorHAnsi" w:hAnsiTheme="minorHAnsi" w:eastAsiaTheme="minorEastAsia" w:cstheme="minorBidi"/>
                </w:rPr>
                <w:t>ỉ</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9B5154E" w14:textId="77777777">
            <w:pPr>
              <w:jc w:val="center"/>
              <w:rPr>
                <w:rFonts w:asciiTheme="minorHAnsi" w:hAnsiTheme="minorHAnsi" w:eastAsiaTheme="minorEastAsia" w:cstheme="minorBidi"/>
              </w:rPr>
            </w:pPr>
            <w:ins w:author="pitinan kooarmornpatana" w:date="2021-03-18T08:01:00Z" w:id="776">
              <w:r w:rsidRPr="0DD5F6D8">
                <w:rPr>
                  <w:rFonts w:asciiTheme="minorHAnsi" w:hAnsiTheme="minorHAnsi" w:eastAsiaTheme="minorEastAsia" w:cstheme="minorBidi"/>
                </w:rPr>
                <w:t>1EC9</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A89E537" w14:textId="77777777">
            <w:pPr>
              <w:rPr>
                <w:rFonts w:asciiTheme="minorHAnsi" w:hAnsiTheme="minorHAnsi" w:eastAsiaTheme="minorEastAsia" w:cstheme="minorBidi"/>
              </w:rPr>
            </w:pPr>
            <w:ins w:author="pitinan kooarmornpatana" w:date="2021-03-18T08:01:00Z" w:id="777">
              <w:r w:rsidRPr="0DD5F6D8">
                <w:rPr>
                  <w:rFonts w:asciiTheme="minorHAnsi" w:hAnsiTheme="minorHAnsi" w:eastAsiaTheme="minorEastAsia" w:cstheme="minorBidi"/>
                </w:rPr>
                <w:t>Latin Small Letter I with Hook Above</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9D6F34A" w14:textId="120F0AA9">
            <w:pPr>
              <w:rPr>
                <w:rFonts w:asciiTheme="minorHAnsi" w:hAnsiTheme="minorHAnsi" w:eastAsiaTheme="minorEastAsia" w:cstheme="minorBidi"/>
              </w:rPr>
            </w:pPr>
            <w:ins w:author="pitinan kooarmornpatana" w:date="2021-03-18T08:01:00Z" w:id="778">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18F8578F" w14:textId="373E7E5B">
            <w:pPr>
              <w:rPr>
                <w:rFonts w:ascii="Calibri" w:hAnsi="Calibri" w:eastAsia="ＭＳ 明朝" w:cs="Cordia New" w:asciiTheme="minorAscii" w:hAnsiTheme="minorAscii" w:eastAsiaTheme="minorEastAsia" w:cstheme="minorBidi"/>
                <w:strike w:val="1"/>
                <w:color w:val="000000" w:themeColor="text1"/>
                <w:rPrChange w:author="pitinan kooarmornpatana" w:date="2021-03-18T08:33:31.229Z" w:id="250964341">
                  <w:rPr>
                    <w:rFonts w:ascii="Calibri" w:hAnsi="Calibri" w:eastAsia="ＭＳ 明朝" w:cs="Cordia New" w:asciiTheme="minorAscii" w:hAnsiTheme="minorAscii" w:eastAsiaTheme="minorEastAsia" w:cstheme="minorBidi"/>
                    <w:color w:val="000000" w:themeColor="text1" w:themeTint="FF" w:themeShade="FF"/>
                  </w:rPr>
                </w:rPrChange>
              </w:rPr>
            </w:pPr>
            <w:ins w:author="pitinan kooarmornpatana" w:date="2021-03-18T08:01:00Z" w:id="1145106091">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8Z" w:id="1096193249">
                    <w:rPr>
                      <w:rFonts w:ascii="Calibri" w:hAnsi="Calibri" w:eastAsia="ＭＳ 明朝" w:cs="Cordia New" w:asciiTheme="minorAscii" w:hAnsiTheme="minorAscii" w:eastAsiaTheme="minorEastAsia" w:cstheme="minorBidi"/>
                    </w:rPr>
                  </w:rPrChange>
                </w:rPr>
                <w:t xml:space="preserve">Variant due to the relationship of 0131 Latin Small Letter </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8Z" w:id="1816236087">
                    <w:rPr>
                      <w:rFonts w:ascii="Calibri" w:hAnsi="Calibri" w:eastAsia="ＭＳ 明朝" w:cs="Cordia New" w:asciiTheme="minorAscii" w:hAnsiTheme="minorAscii" w:eastAsiaTheme="minorEastAsia" w:cstheme="minorBidi"/>
                    </w:rPr>
                  </w:rPrChange>
                </w:rPr>
                <w:t>Dotless</w:t>
              </w:r>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8Z" w:id="1855082663">
                    <w:rPr>
                      <w:rFonts w:ascii="Calibri" w:hAnsi="Calibri" w:eastAsia="ＭＳ 明朝" w:cs="Cordia New" w:asciiTheme="minorAscii" w:hAnsiTheme="minorAscii" w:eastAsiaTheme="minorEastAsia" w:cstheme="minorBidi"/>
                    </w:rPr>
                  </w:rPrChange>
                </w:rPr>
                <w:t xml:space="preserve"> I</w:t>
              </w:r>
            </w:ins>
          </w:p>
        </w:tc>
      </w:tr>
      <w:tr w:rsidR="0DD5F6D8" w:rsidTr="0D13F670" w14:paraId="7225E74C" w14:textId="77777777">
        <w:trPr>
          <w:ins w:author="pitinan kooarmornpatana" w:date="2021-03-18T08:01:00Z" w:id="2134434208"/>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8602BDE" w14:textId="77777777">
            <w:pPr>
              <w:rPr>
                <w:ins w:author="pitinan kooarmornpatana" w:date="2021-03-18T08:01:00Z" w:id="781"/>
                <w:rFonts w:asciiTheme="minorHAnsi" w:hAnsiTheme="minorHAnsi" w:eastAsiaTheme="minorEastAsia" w:cstheme="minorBidi"/>
              </w:rPr>
            </w:pPr>
            <w:ins w:author="pitinan kooarmornpatana" w:date="2021-03-18T08:01:00Z" w:id="782">
              <w:r w:rsidRPr="0DD5F6D8">
                <w:rPr>
                  <w:rFonts w:asciiTheme="minorHAnsi" w:hAnsiTheme="minorHAnsi" w:eastAsiaTheme="minorEastAsia" w:cstheme="minorBidi"/>
                </w:rPr>
                <w:lastRenderedPageBreak/>
                <w:t>Latin Small Letter V with Hook</w:t>
              </w:r>
            </w:ins>
          </w:p>
          <w:p w:rsidR="0DD5F6D8" w:rsidP="0DD5F6D8" w:rsidRDefault="0DD5F6D8" w14:paraId="5351BA73" w14:textId="14D9C475">
            <w:pPr>
              <w:rPr>
                <w:rFonts w:asciiTheme="minorHAnsi" w:hAnsiTheme="minorHAnsi" w:eastAsiaTheme="minorEastAsia" w:cstheme="minorBidi"/>
              </w:rPr>
            </w:pP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080FD0D" w14:textId="177B0160">
            <w:pPr>
              <w:jc w:val="center"/>
              <w:rPr>
                <w:rFonts w:asciiTheme="minorHAnsi" w:hAnsiTheme="minorHAnsi" w:eastAsiaTheme="minorEastAsia" w:cstheme="minorBidi"/>
              </w:rPr>
            </w:pPr>
            <w:ins w:author="pitinan kooarmornpatana" w:date="2021-03-18T08:01:00Z" w:id="783">
              <w:r w:rsidRPr="0DD5F6D8">
                <w:rPr>
                  <w:rFonts w:asciiTheme="minorHAnsi" w:hAnsiTheme="minorHAnsi" w:eastAsiaTheme="minorEastAsia" w:cstheme="minorBidi"/>
                </w:rPr>
                <w:t>028B</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8FB50BB" w14:textId="77777777">
            <w:pPr>
              <w:jc w:val="center"/>
              <w:rPr>
                <w:ins w:author="pitinan kooarmornpatana" w:date="2021-03-18T08:01:00Z" w:id="784"/>
                <w:rFonts w:asciiTheme="minorHAnsi" w:hAnsiTheme="minorHAnsi" w:eastAsiaTheme="minorEastAsia" w:cstheme="minorBidi"/>
              </w:rPr>
            </w:pPr>
            <w:ins w:author="pitinan kooarmornpatana" w:date="2021-03-18T08:01:00Z" w:id="785">
              <w:r w:rsidRPr="0DD5F6D8">
                <w:rPr>
                  <w:rFonts w:asciiTheme="minorHAnsi" w:hAnsiTheme="minorHAnsi" w:eastAsiaTheme="minorEastAsia" w:cstheme="minorBidi"/>
                </w:rPr>
                <w:t>ʋ</w:t>
              </w:r>
            </w:ins>
          </w:p>
          <w:p w:rsidR="0DD5F6D8" w:rsidP="0DD5F6D8" w:rsidRDefault="0DD5F6D8" w14:paraId="3FA2681B" w14:textId="7DDAA340">
            <w:pPr>
              <w:jc w:val="center"/>
              <w:rPr>
                <w:rFonts w:asciiTheme="minorHAnsi" w:hAnsiTheme="minorHAnsi" w:eastAsiaTheme="minorEastAsia" w:cstheme="minorBidi"/>
              </w:rP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6D52E06" w14:textId="77777777">
            <w:pPr>
              <w:jc w:val="center"/>
              <w:rPr>
                <w:rFonts w:asciiTheme="minorHAnsi" w:hAnsiTheme="minorHAnsi" w:eastAsiaTheme="minorEastAsia" w:cstheme="minorBidi"/>
              </w:rPr>
            </w:pPr>
            <w:ins w:author="pitinan kooarmornpatana" w:date="2021-03-18T08:01:00Z" w:id="786">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38176BC" w14:textId="77777777">
            <w:pPr>
              <w:jc w:val="center"/>
              <w:rPr>
                <w:rFonts w:asciiTheme="minorHAnsi" w:hAnsiTheme="minorHAnsi" w:eastAsiaTheme="minorEastAsia" w:cstheme="minorBidi"/>
              </w:rPr>
            </w:pPr>
            <w:ins w:author="pitinan kooarmornpatana" w:date="2021-03-18T08:01:00Z" w:id="787">
              <w:r w:rsidRPr="0DD5F6D8">
                <w:rPr>
                  <w:rFonts w:asciiTheme="minorHAnsi" w:hAnsiTheme="minorHAnsi" w:eastAsiaTheme="minorEastAsia" w:cstheme="minorBidi"/>
                </w:rPr>
                <w:t>ս</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04BAEBA" w14:textId="77777777">
            <w:pPr>
              <w:jc w:val="center"/>
              <w:rPr>
                <w:rFonts w:asciiTheme="minorHAnsi" w:hAnsiTheme="minorHAnsi" w:eastAsiaTheme="minorEastAsia" w:cstheme="minorBidi"/>
              </w:rPr>
            </w:pPr>
            <w:ins w:author="pitinan kooarmornpatana" w:date="2021-03-18T08:01:00Z" w:id="788">
              <w:r w:rsidRPr="0DD5F6D8">
                <w:rPr>
                  <w:rFonts w:asciiTheme="minorHAnsi" w:hAnsiTheme="minorHAnsi" w:eastAsiaTheme="minorEastAsia" w:cstheme="minorBidi"/>
                </w:rPr>
                <w:t>057D</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F6F0267" w14:textId="77777777">
            <w:pPr>
              <w:rPr>
                <w:rFonts w:asciiTheme="minorHAnsi" w:hAnsiTheme="minorHAnsi" w:eastAsiaTheme="minorEastAsia" w:cstheme="minorBidi"/>
              </w:rPr>
            </w:pPr>
            <w:ins w:author="pitinan kooarmornpatana" w:date="2021-03-18T08:01:00Z" w:id="789">
              <w:r w:rsidRPr="0DD5F6D8">
                <w:rPr>
                  <w:rFonts w:asciiTheme="minorHAnsi" w:hAnsiTheme="minorHAnsi" w:eastAsiaTheme="minorEastAsia" w:cstheme="minorBidi"/>
                </w:rPr>
                <w:t>Armenian Small Letter Seh</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9CB1432" w14:textId="77777777">
            <w:pPr>
              <w:rPr>
                <w:rFonts w:asciiTheme="minorHAnsi" w:hAnsiTheme="minorHAnsi" w:eastAsiaTheme="minorEastAsia" w:cstheme="minorBidi"/>
              </w:rPr>
            </w:pPr>
            <w:ins w:author="pitinan kooarmornpatana" w:date="2021-03-18T08:01:00Z" w:id="790">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5A38533D" w14:textId="49A0040B">
            <w:pPr>
              <w:rPr>
                <w:rFonts w:ascii="Calibri" w:hAnsi="Calibri" w:eastAsia="ＭＳ 明朝" w:cs="Cordia New" w:asciiTheme="minorAscii" w:hAnsiTheme="minorAscii" w:eastAsiaTheme="minorEastAsia" w:cstheme="minorBidi"/>
                <w:strike w:val="1"/>
                <w:rPrChange w:author="pitinan kooarmornpatana" w:date="2021-03-18T08:33:31.229Z" w:id="1092188420">
                  <w:rPr>
                    <w:rFonts w:ascii="Calibri" w:hAnsi="Calibri" w:eastAsia="ＭＳ 明朝" w:cs="Cordia New" w:asciiTheme="minorAscii" w:hAnsiTheme="minorAscii" w:eastAsiaTheme="minorEastAsia" w:cstheme="minorBidi"/>
                  </w:rPr>
                </w:rPrChange>
              </w:rPr>
            </w:pPr>
            <w:ins w:author="pitinan kooarmornpatana" w:date="2021-03-18T08:01:00Z" w:id="684262449">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9Z" w:id="554486937">
                    <w:rPr>
                      <w:rFonts w:ascii="Calibri" w:hAnsi="Calibri" w:eastAsia="ＭＳ 明朝" w:cs="Cordia New" w:asciiTheme="minorAscii" w:hAnsiTheme="minorAscii" w:eastAsiaTheme="minorEastAsia" w:cstheme="minorBidi"/>
                    </w:rPr>
                  </w:rPrChange>
                </w:rPr>
                <w:t>In-script variant due to the relationship of 03C5 Greek Small Letter Upsilon</w:t>
              </w:r>
            </w:ins>
          </w:p>
        </w:tc>
      </w:tr>
      <w:tr w:rsidR="0DD5F6D8" w:rsidTr="0D13F670" w14:paraId="2ED9EAAE" w14:textId="77777777">
        <w:trPr>
          <w:ins w:author="pitinan kooarmornpatana" w:date="2021-03-18T08:01:00Z" w:id="557115927"/>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63B2376" w14:textId="485CC6CC">
            <w:pPr>
              <w:rPr>
                <w:rFonts w:asciiTheme="minorHAnsi" w:hAnsiTheme="minorHAnsi" w:eastAsiaTheme="minorEastAsia" w:cstheme="minorBidi"/>
              </w:rPr>
            </w:pPr>
            <w:ins w:author="pitinan kooarmornpatana" w:date="2021-03-18T08:01:00Z" w:id="793">
              <w:r w:rsidRPr="0DD5F6D8">
                <w:rPr>
                  <w:rFonts w:asciiTheme="minorHAnsi" w:hAnsiTheme="minorHAnsi" w:eastAsiaTheme="minorEastAsia" w:cstheme="minorBidi"/>
                </w:rPr>
                <w:t>Latin Small Letter I with Hook Above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EBA3720" w14:textId="187A2D45">
            <w:pPr>
              <w:jc w:val="center"/>
              <w:rPr>
                <w:rFonts w:asciiTheme="minorHAnsi" w:hAnsiTheme="minorHAnsi" w:eastAsiaTheme="minorEastAsia" w:cstheme="minorBidi"/>
              </w:rPr>
            </w:pPr>
            <w:ins w:author="pitinan kooarmornpatana" w:date="2021-03-18T08:01:00Z" w:id="794">
              <w:r w:rsidRPr="0DD5F6D8">
                <w:rPr>
                  <w:rFonts w:asciiTheme="minorHAnsi" w:hAnsiTheme="minorHAnsi" w:eastAsiaTheme="minorEastAsia" w:cstheme="minorBidi"/>
                </w:rPr>
                <w:t>1EC9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8D1798C" w14:textId="255F6A91">
            <w:pPr>
              <w:jc w:val="center"/>
              <w:rPr>
                <w:rFonts w:asciiTheme="minorHAnsi" w:hAnsiTheme="minorHAnsi" w:eastAsiaTheme="minorEastAsia" w:cstheme="minorBidi"/>
              </w:rPr>
            </w:pPr>
            <w:ins w:author="pitinan kooarmornpatana" w:date="2021-03-18T08:01:00Z" w:id="795">
              <w:r w:rsidRPr="0DD5F6D8">
                <w:rPr>
                  <w:rFonts w:asciiTheme="minorHAnsi" w:hAnsiTheme="minorHAnsi" w:eastAsiaTheme="minorEastAsia" w:cstheme="minorBidi"/>
                </w:rPr>
                <w:t xml:space="preserve"> ỉ</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8F043FB" w14:textId="304F426E">
            <w:pPr>
              <w:jc w:val="center"/>
              <w:rPr>
                <w:rFonts w:asciiTheme="minorHAnsi" w:hAnsiTheme="minorHAnsi" w:eastAsiaTheme="minorEastAsia" w:cstheme="minorBidi"/>
              </w:rPr>
            </w:pPr>
            <w:ins w:author="pitinan kooarmornpatana" w:date="2021-03-18T08:01:00Z" w:id="796">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ABF399D" w14:textId="195C1E1F">
            <w:pPr>
              <w:jc w:val="center"/>
              <w:rPr>
                <w:rFonts w:asciiTheme="minorHAnsi" w:hAnsiTheme="minorHAnsi" w:eastAsiaTheme="minorEastAsia" w:cstheme="minorBidi"/>
              </w:rPr>
            </w:pPr>
            <w:ins w:author="pitinan kooarmornpatana" w:date="2021-03-18T08:01:00Z" w:id="797">
              <w:r w:rsidRPr="0DD5F6D8">
                <w:rPr>
                  <w:rFonts w:asciiTheme="minorHAnsi" w:hAnsiTheme="minorHAnsi" w:eastAsiaTheme="minorEastAsia" w:cstheme="minorBidi"/>
                </w:rPr>
                <w:t>ι</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22ACCB1" w14:textId="2372A912">
            <w:pPr>
              <w:jc w:val="center"/>
              <w:rPr>
                <w:rFonts w:asciiTheme="minorHAnsi" w:hAnsiTheme="minorHAnsi" w:eastAsiaTheme="minorEastAsia" w:cstheme="minorBidi"/>
              </w:rPr>
            </w:pPr>
            <w:ins w:author="pitinan kooarmornpatana" w:date="2021-03-18T08:01:00Z" w:id="798">
              <w:r w:rsidRPr="0DD5F6D8">
                <w:rPr>
                  <w:rFonts w:asciiTheme="minorHAnsi" w:hAnsiTheme="minorHAnsi" w:eastAsiaTheme="minorEastAsia" w:cstheme="minorBidi"/>
                </w:rPr>
                <w:t>03B9</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015C6B8" w14:textId="6098C6F2">
            <w:pPr>
              <w:rPr>
                <w:ins w:author="pitinan kooarmornpatana" w:date="2021-03-18T08:01:00Z" w:id="799"/>
                <w:rFonts w:asciiTheme="minorHAnsi" w:hAnsiTheme="minorHAnsi" w:eastAsiaTheme="minorEastAsia" w:cstheme="minorBidi"/>
              </w:rPr>
            </w:pPr>
            <w:ins w:author="pitinan kooarmornpatana" w:date="2021-03-18T08:01:00Z" w:id="800">
              <w:r w:rsidRPr="0DD5F6D8">
                <w:rPr>
                  <w:rFonts w:asciiTheme="minorHAnsi" w:hAnsiTheme="minorHAnsi" w:eastAsiaTheme="minorEastAsia" w:cstheme="minorBidi"/>
                </w:rPr>
                <w:t>Greek Small Letter Iota</w:t>
              </w:r>
            </w:ins>
          </w:p>
          <w:p w:rsidR="0DD5F6D8" w:rsidP="0DD5F6D8" w:rsidRDefault="0DD5F6D8" w14:paraId="46F2D789" w14:textId="41A7B218">
            <w:pP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1E5B9E4" w14:textId="6BCC4266">
            <w:pPr>
              <w:rPr>
                <w:rFonts w:asciiTheme="minorHAnsi" w:hAnsiTheme="minorHAnsi" w:eastAsiaTheme="minorEastAsia" w:cstheme="minorBidi"/>
              </w:rPr>
            </w:pPr>
            <w:ins w:author="pitinan kooarmornpatana" w:date="2021-03-18T08:01:00Z" w:id="801">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49AE201A" w14:textId="551356B0">
            <w:pPr>
              <w:rPr>
                <w:ins w:author="pitinan kooarmornpatana" w:date="2021-03-18T08:01:00Z" w:id="1409383796"/>
                <w:rFonts w:ascii="Calibri" w:hAnsi="Calibri" w:eastAsia="ＭＳ 明朝" w:cs="Cordia New" w:asciiTheme="minorAscii" w:hAnsiTheme="minorAscii" w:eastAsiaTheme="minorEastAsia" w:cstheme="minorBidi"/>
                <w:strike w:val="1"/>
                <w:rPrChange w:author="pitinan kooarmornpatana" w:date="2021-03-18T08:33:31.23Z" w:id="1843725380">
                  <w:rPr>
                    <w:ins w:author="pitinan kooarmornpatana" w:date="2021-03-18T08:01:00Z" w:id="2022240932"/>
                    <w:rFonts w:ascii="Calibri" w:hAnsi="Calibri" w:eastAsia="ＭＳ 明朝" w:cs="Cordia New" w:asciiTheme="minorAscii" w:hAnsiTheme="minorAscii" w:eastAsiaTheme="minorEastAsia" w:cstheme="minorBidi"/>
                  </w:rPr>
                </w:rPrChange>
              </w:rPr>
            </w:pPr>
            <w:ins w:author="pitinan kooarmornpatana" w:date="2021-03-18T08:01:00Z" w:id="681386861">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29Z" w:id="334067363">
                    <w:rPr>
                      <w:rFonts w:ascii="Calibri" w:hAnsi="Calibri" w:eastAsia="ＭＳ 明朝" w:cs="Cordia New" w:asciiTheme="minorAscii" w:hAnsiTheme="minorAscii" w:eastAsiaTheme="minorEastAsia" w:cstheme="minorBidi"/>
                    </w:rPr>
                  </w:rPrChange>
                </w:rPr>
                <w:t>Variant due to the relationship of 0069 Latin Small Letter I</w:t>
              </w:r>
            </w:ins>
          </w:p>
          <w:p w:rsidR="0DD5F6D8" w:rsidP="1B0B1148" w:rsidRDefault="0DD5F6D8" w14:paraId="3C3611B9" w14:textId="6F7D1F18">
            <w:pPr>
              <w:rPr>
                <w:rFonts w:ascii="Calibri" w:hAnsi="Calibri" w:eastAsia="ＭＳ 明朝" w:cs="Cordia New" w:asciiTheme="minorAscii" w:hAnsiTheme="minorAscii" w:eastAsiaTheme="minorEastAsia" w:cstheme="minorBidi"/>
                <w:strike w:val="1"/>
                <w:rPrChange w:author="pitinan kooarmornpatana" w:date="2021-03-18T08:33:31.23Z" w:id="222299449">
                  <w:rPr>
                    <w:rFonts w:ascii="Calibri" w:hAnsi="Calibri" w:eastAsia="ＭＳ 明朝" w:cs="Cordia New" w:asciiTheme="minorAscii" w:hAnsiTheme="minorAscii" w:eastAsiaTheme="minorEastAsia" w:cstheme="minorBidi"/>
                  </w:rPr>
                </w:rPrChange>
              </w:rPr>
            </w:pPr>
          </w:p>
        </w:tc>
      </w:tr>
      <w:tr w:rsidR="0DD5F6D8" w:rsidTr="0D13F670" w14:paraId="6803810D" w14:textId="77777777">
        <w:trPr>
          <w:ins w:author="pitinan kooarmornpatana" w:date="2021-03-18T08:01:00Z" w:id="1866518399"/>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12A549A" w14:textId="3221279F">
            <w:pPr>
              <w:rPr>
                <w:rFonts w:asciiTheme="minorHAnsi" w:hAnsiTheme="minorHAnsi" w:eastAsiaTheme="minorEastAsia" w:cstheme="minorBidi"/>
              </w:rPr>
            </w:pPr>
            <w:ins w:author="pitinan kooarmornpatana" w:date="2021-03-18T08:01:00Z" w:id="805">
              <w:r w:rsidRPr="0DD5F6D8">
                <w:rPr>
                  <w:rFonts w:asciiTheme="minorHAnsi" w:hAnsiTheme="minorHAnsi" w:eastAsiaTheme="minorEastAsia" w:cstheme="minorBidi"/>
                </w:rPr>
                <w:t>Latin Small Letter I with Hook Above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14BD6FC" w14:textId="187A2D45">
            <w:pPr>
              <w:jc w:val="center"/>
              <w:rPr>
                <w:rFonts w:asciiTheme="minorHAnsi" w:hAnsiTheme="minorHAnsi" w:eastAsiaTheme="minorEastAsia" w:cstheme="minorBidi"/>
              </w:rPr>
            </w:pPr>
            <w:ins w:author="pitinan kooarmornpatana" w:date="2021-03-18T08:01:00Z" w:id="806">
              <w:r w:rsidRPr="0DD5F6D8">
                <w:rPr>
                  <w:rFonts w:asciiTheme="minorHAnsi" w:hAnsiTheme="minorHAnsi" w:eastAsiaTheme="minorEastAsia" w:cstheme="minorBidi"/>
                </w:rPr>
                <w:t>1EC9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CB10310" w14:textId="5A23897A">
            <w:pPr>
              <w:jc w:val="center"/>
              <w:rPr>
                <w:rFonts w:asciiTheme="minorHAnsi" w:hAnsiTheme="minorHAnsi" w:eastAsiaTheme="minorEastAsia" w:cstheme="minorBidi"/>
              </w:rPr>
            </w:pPr>
            <w:ins w:author="pitinan kooarmornpatana" w:date="2021-03-18T08:01:00Z" w:id="807">
              <w:r w:rsidRPr="0DD5F6D8">
                <w:rPr>
                  <w:rFonts w:asciiTheme="minorHAnsi" w:hAnsiTheme="minorHAnsi" w:eastAsiaTheme="minorEastAsia" w:cstheme="minorBidi"/>
                </w:rPr>
                <w:t xml:space="preserve"> ỉ</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FD3722C" w14:textId="7AF4A460">
            <w:pPr>
              <w:jc w:val="center"/>
              <w:rPr>
                <w:rFonts w:asciiTheme="minorHAnsi" w:hAnsiTheme="minorHAnsi" w:eastAsiaTheme="minorEastAsia" w:cstheme="minorBidi"/>
              </w:rPr>
            </w:pPr>
            <w:ins w:author="pitinan kooarmornpatana" w:date="2021-03-18T08:01:00Z" w:id="808">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CA0EDA5" w14:textId="47EAE3CC">
            <w:pPr>
              <w:jc w:val="center"/>
              <w:rPr>
                <w:rFonts w:asciiTheme="minorHAnsi" w:hAnsiTheme="minorHAnsi" w:eastAsiaTheme="minorEastAsia" w:cstheme="minorBidi"/>
              </w:rPr>
            </w:pPr>
            <w:ins w:author="pitinan kooarmornpatana" w:date="2021-03-18T08:01:00Z" w:id="809">
              <w:r w:rsidRPr="0DD5F6D8">
                <w:rPr>
                  <w:rFonts w:asciiTheme="minorHAnsi" w:hAnsiTheme="minorHAnsi" w:eastAsiaTheme="minorEastAsia" w:cstheme="minorBidi"/>
                </w:rPr>
                <w:t>і</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01E7C2E" w14:textId="5EC1B8C1">
            <w:pPr>
              <w:jc w:val="center"/>
              <w:rPr>
                <w:rFonts w:asciiTheme="minorHAnsi" w:hAnsiTheme="minorHAnsi" w:eastAsiaTheme="minorEastAsia" w:cstheme="minorBidi"/>
              </w:rPr>
            </w:pPr>
            <w:ins w:author="pitinan kooarmornpatana" w:date="2021-03-18T08:01:00Z" w:id="810">
              <w:r w:rsidRPr="0DD5F6D8">
                <w:rPr>
                  <w:rFonts w:asciiTheme="minorHAnsi" w:hAnsiTheme="minorHAnsi" w:eastAsiaTheme="minorEastAsia" w:cstheme="minorBidi"/>
                </w:rPr>
                <w:t>0456</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58FAA7A" w14:textId="1BF89D74">
            <w:pPr>
              <w:rPr>
                <w:rFonts w:asciiTheme="minorHAnsi" w:hAnsiTheme="minorHAnsi" w:eastAsiaTheme="minorEastAsia" w:cstheme="minorBidi"/>
              </w:rPr>
            </w:pPr>
            <w:ins w:author="pitinan kooarmornpatana" w:date="2021-03-18T08:01:00Z" w:id="811">
              <w:r w:rsidRPr="0DD5F6D8">
                <w:rPr>
                  <w:rFonts w:asciiTheme="minorHAnsi" w:hAnsiTheme="minorHAnsi" w:eastAsiaTheme="minorEastAsia" w:cstheme="minorBidi"/>
                </w:rPr>
                <w:t>Cyrillic Small Letter Belarusian-Ukrainian I</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FC84B56" w14:textId="1250DB4F">
            <w:pPr>
              <w:rPr>
                <w:rFonts w:asciiTheme="minorHAnsi" w:hAnsiTheme="minorHAnsi" w:eastAsiaTheme="minorEastAsia" w:cstheme="minorBidi"/>
              </w:rPr>
            </w:pPr>
            <w:ins w:author="pitinan kooarmornpatana" w:date="2021-03-18T08:01:00Z" w:id="812">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219928FA" w14:textId="79579EBF">
            <w:pPr>
              <w:rPr>
                <w:ins w:author="pitinan kooarmornpatana" w:date="2021-03-18T08:01:00Z" w:id="751957030"/>
                <w:rFonts w:ascii="Calibri" w:hAnsi="Calibri" w:eastAsia="ＭＳ 明朝" w:cs="Cordia New" w:asciiTheme="minorAscii" w:hAnsiTheme="minorAscii" w:eastAsiaTheme="minorEastAsia" w:cstheme="minorBidi"/>
                <w:strike w:val="1"/>
                <w:rPrChange w:author="pitinan kooarmornpatana" w:date="2021-03-18T08:33:31.231Z" w:id="1859516765">
                  <w:rPr>
                    <w:ins w:author="pitinan kooarmornpatana" w:date="2021-03-18T08:01:00Z" w:id="1952556302"/>
                    <w:rFonts w:ascii="Calibri" w:hAnsi="Calibri" w:eastAsia="ＭＳ 明朝" w:cs="Cordia New" w:asciiTheme="minorAscii" w:hAnsiTheme="minorAscii" w:eastAsiaTheme="minorEastAsia" w:cstheme="minorBidi"/>
                  </w:rPr>
                </w:rPrChange>
              </w:rPr>
            </w:pPr>
            <w:ins w:author="pitinan kooarmornpatana" w:date="2021-03-18T08:01:00Z" w:id="367418805">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3Z" w:id="44544597">
                    <w:rPr>
                      <w:rFonts w:ascii="Calibri" w:hAnsi="Calibri" w:eastAsia="ＭＳ 明朝" w:cs="Cordia New" w:asciiTheme="minorAscii" w:hAnsiTheme="minorAscii" w:eastAsiaTheme="minorEastAsia" w:cstheme="minorBidi"/>
                    </w:rPr>
                  </w:rPrChange>
                </w:rPr>
                <w:t>Variant due to the relationship of 0069 Latin Small Letter I</w:t>
              </w:r>
            </w:ins>
          </w:p>
          <w:p w:rsidR="0DD5F6D8" w:rsidP="1B0B1148" w:rsidRDefault="0DD5F6D8" w14:paraId="45371375" w14:textId="4534E7E4">
            <w:pPr>
              <w:rPr>
                <w:rFonts w:ascii="Calibri" w:hAnsi="Calibri" w:eastAsia="ＭＳ 明朝" w:cs="Cordia New" w:asciiTheme="minorAscii" w:hAnsiTheme="minorAscii" w:eastAsiaTheme="minorEastAsia" w:cstheme="minorBidi"/>
                <w:strike w:val="1"/>
                <w:rPrChange w:author="pitinan kooarmornpatana" w:date="2021-03-18T08:33:31.231Z" w:id="931277363">
                  <w:rPr>
                    <w:rFonts w:ascii="Calibri" w:hAnsi="Calibri" w:eastAsia="ＭＳ 明朝" w:cs="Cordia New" w:asciiTheme="minorAscii" w:hAnsiTheme="minorAscii" w:eastAsiaTheme="minorEastAsia" w:cstheme="minorBidi"/>
                  </w:rPr>
                </w:rPrChange>
              </w:rPr>
            </w:pPr>
          </w:p>
        </w:tc>
      </w:tr>
      <w:tr w:rsidR="0DD5F6D8" w:rsidTr="0D13F670" w14:paraId="5DDCBEF7" w14:textId="77777777">
        <w:trPr>
          <w:ins w:author="pitinan kooarmornpatana" w:date="2021-03-18T08:01:00Z" w:id="523102749"/>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4C9FC05" w14:textId="3AF83AC4">
            <w:pPr>
              <w:rPr>
                <w:rFonts w:asciiTheme="minorHAnsi" w:hAnsiTheme="minorHAnsi" w:eastAsiaTheme="minorEastAsia" w:cstheme="minorBidi"/>
              </w:rPr>
            </w:pPr>
            <w:ins w:author="pitinan kooarmornpatana" w:date="2021-03-18T08:01:00Z" w:id="816">
              <w:r w:rsidRPr="0DD5F6D8">
                <w:rPr>
                  <w:rFonts w:asciiTheme="minorHAnsi" w:hAnsiTheme="minorHAnsi" w:eastAsiaTheme="minorEastAsia" w:cstheme="minorBidi"/>
                </w:rPr>
                <w:t>Latin Small Letter I with Hook Above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4DEE2DC" w14:textId="187A2D45">
            <w:pPr>
              <w:jc w:val="center"/>
              <w:rPr>
                <w:rFonts w:asciiTheme="minorHAnsi" w:hAnsiTheme="minorHAnsi" w:eastAsiaTheme="minorEastAsia" w:cstheme="minorBidi"/>
              </w:rPr>
            </w:pPr>
            <w:ins w:author="pitinan kooarmornpatana" w:date="2021-03-18T08:01:00Z" w:id="817">
              <w:r w:rsidRPr="0DD5F6D8">
                <w:rPr>
                  <w:rFonts w:asciiTheme="minorHAnsi" w:hAnsiTheme="minorHAnsi" w:eastAsiaTheme="minorEastAsia" w:cstheme="minorBidi"/>
                </w:rPr>
                <w:t>1EC9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26A5D02" w14:textId="41700955">
            <w:pPr>
              <w:jc w:val="center"/>
              <w:rPr>
                <w:rFonts w:asciiTheme="minorHAnsi" w:hAnsiTheme="minorHAnsi" w:eastAsiaTheme="minorEastAsia" w:cstheme="minorBidi"/>
              </w:rPr>
            </w:pPr>
            <w:ins w:author="pitinan kooarmornpatana" w:date="2021-03-18T08:01:00Z" w:id="818">
              <w:r w:rsidRPr="0DD5F6D8">
                <w:rPr>
                  <w:rFonts w:asciiTheme="minorHAnsi" w:hAnsiTheme="minorHAnsi" w:eastAsiaTheme="minorEastAsia" w:cstheme="minorBidi"/>
                </w:rPr>
                <w:t xml:space="preserve"> ỉ</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873F5E3" w14:textId="5E59A05F">
            <w:pPr>
              <w:jc w:val="center"/>
              <w:rPr>
                <w:rFonts w:asciiTheme="minorHAnsi" w:hAnsiTheme="minorHAnsi" w:eastAsiaTheme="minorEastAsia" w:cstheme="minorBidi"/>
              </w:rPr>
            </w:pPr>
            <w:ins w:author="pitinan kooarmornpatana" w:date="2021-03-18T08:01:00Z" w:id="819">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53F7F67" w14:textId="77777777">
            <w:pPr>
              <w:jc w:val="center"/>
              <w:rPr>
                <w:rFonts w:asciiTheme="minorHAnsi" w:hAnsiTheme="minorHAnsi" w:eastAsiaTheme="minorEastAsia" w:cstheme="minorBidi"/>
              </w:rPr>
            </w:pPr>
            <w:ins w:author="pitinan kooarmornpatana" w:date="2021-03-18T08:01:00Z" w:id="820">
              <w:r w:rsidRPr="0DD5F6D8">
                <w:rPr>
                  <w:rFonts w:asciiTheme="minorHAnsi" w:hAnsiTheme="minorHAnsi" w:eastAsiaTheme="minorEastAsia" w:cstheme="minorBidi"/>
                </w:rPr>
                <w:t>ւ</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3E51B14" w14:textId="77777777">
            <w:pPr>
              <w:jc w:val="center"/>
              <w:rPr>
                <w:rFonts w:asciiTheme="minorHAnsi" w:hAnsiTheme="minorHAnsi" w:eastAsiaTheme="minorEastAsia" w:cstheme="minorBidi"/>
              </w:rPr>
            </w:pPr>
            <w:ins w:author="pitinan kooarmornpatana" w:date="2021-03-18T08:01:00Z" w:id="821">
              <w:r w:rsidRPr="0DD5F6D8">
                <w:rPr>
                  <w:rFonts w:asciiTheme="minorHAnsi" w:hAnsiTheme="minorHAnsi" w:eastAsiaTheme="minorEastAsia" w:cstheme="minorBidi"/>
                </w:rPr>
                <w:t>0582</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749B818" w14:textId="77777777">
            <w:pPr>
              <w:rPr>
                <w:rFonts w:asciiTheme="minorHAnsi" w:hAnsiTheme="minorHAnsi" w:eastAsiaTheme="minorEastAsia" w:cstheme="minorBidi"/>
              </w:rPr>
            </w:pPr>
            <w:ins w:author="pitinan kooarmornpatana" w:date="2021-03-18T08:01:00Z" w:id="822">
              <w:r w:rsidRPr="0DD5F6D8">
                <w:rPr>
                  <w:rFonts w:asciiTheme="minorHAnsi" w:hAnsiTheme="minorHAnsi" w:eastAsiaTheme="minorEastAsia" w:cstheme="minorBidi"/>
                </w:rPr>
                <w:t>Armenian Small Letter Yiwn</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DFA71AB" w14:textId="5F446FF1">
            <w:pPr>
              <w:rPr>
                <w:rFonts w:asciiTheme="minorHAnsi" w:hAnsiTheme="minorHAnsi" w:eastAsiaTheme="minorEastAsia" w:cstheme="minorBidi"/>
              </w:rPr>
            </w:pPr>
            <w:ins w:author="pitinan kooarmornpatana" w:date="2021-03-18T08:01:00Z" w:id="823">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092AD608" w14:textId="0F969D49">
            <w:pPr>
              <w:rPr>
                <w:ins w:author="pitinan kooarmornpatana" w:date="2021-03-18T08:01:00Z" w:id="890123080"/>
                <w:rFonts w:ascii="Calibri" w:hAnsi="Calibri" w:eastAsia="ＭＳ 明朝" w:cs="Cordia New" w:asciiTheme="minorAscii" w:hAnsiTheme="minorAscii" w:eastAsiaTheme="minorEastAsia" w:cstheme="minorBidi"/>
                <w:strike w:val="1"/>
                <w:rPrChange w:author="pitinan kooarmornpatana" w:date="2021-03-18T08:33:31.231Z" w:id="1254666582">
                  <w:rPr>
                    <w:ins w:author="pitinan kooarmornpatana" w:date="2021-03-18T08:01:00Z" w:id="1450959400"/>
                    <w:rFonts w:ascii="Calibri" w:hAnsi="Calibri" w:eastAsia="ＭＳ 明朝" w:cs="Cordia New" w:asciiTheme="minorAscii" w:hAnsiTheme="minorAscii" w:eastAsiaTheme="minorEastAsia" w:cstheme="minorBidi"/>
                  </w:rPr>
                </w:rPrChange>
              </w:rPr>
            </w:pPr>
            <w:ins w:author="pitinan kooarmornpatana" w:date="2021-03-18T08:01:00Z" w:id="1826723006">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31Z" w:id="1098270999">
                    <w:rPr>
                      <w:rFonts w:ascii="Calibri" w:hAnsi="Calibri" w:eastAsia="ＭＳ 明朝" w:cs="Cordia New" w:asciiTheme="minorAscii" w:hAnsiTheme="minorAscii" w:eastAsiaTheme="minorEastAsia" w:cstheme="minorBidi"/>
                    </w:rPr>
                  </w:rPrChange>
                </w:rPr>
                <w:t>Variant due to the relationship of 0069 Latin Small Letter I</w:t>
              </w:r>
            </w:ins>
          </w:p>
          <w:p w:rsidR="0DD5F6D8" w:rsidP="1B0B1148" w:rsidRDefault="0DD5F6D8" w14:paraId="785609D4" w14:textId="79B7E8AE">
            <w:pPr>
              <w:rPr>
                <w:rFonts w:ascii="Calibri" w:hAnsi="Calibri" w:eastAsia="ＭＳ 明朝" w:cs="Cordia New" w:asciiTheme="minorAscii" w:hAnsiTheme="minorAscii" w:eastAsiaTheme="minorEastAsia" w:cstheme="minorBidi"/>
                <w:strike w:val="1"/>
                <w:rPrChange w:author="pitinan kooarmornpatana" w:date="2021-03-18T08:33:31.232Z" w:id="51235684">
                  <w:rPr>
                    <w:rFonts w:ascii="Calibri" w:hAnsi="Calibri" w:eastAsia="ＭＳ 明朝" w:cs="Cordia New" w:asciiTheme="minorAscii" w:hAnsiTheme="minorAscii" w:eastAsiaTheme="minorEastAsia" w:cstheme="minorBidi"/>
                  </w:rPr>
                </w:rPrChange>
              </w:rPr>
            </w:pPr>
          </w:p>
        </w:tc>
      </w:tr>
      <w:tr w:rsidR="0DD5F6D8" w:rsidTr="0D13F670" w14:paraId="68EE09D9" w14:textId="77777777">
        <w:trPr>
          <w:ins w:author="pitinan kooarmornpatana" w:date="2021-03-18T08:01:00Z" w:id="2039297033"/>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E068AE4" w14:textId="5379589C">
            <w:pPr>
              <w:rPr>
                <w:rFonts w:asciiTheme="minorHAnsi" w:hAnsiTheme="minorHAnsi" w:eastAsiaTheme="minorEastAsia" w:cstheme="minorBidi"/>
              </w:rPr>
            </w:pPr>
            <w:ins w:author="pitinan kooarmornpatana" w:date="2021-03-18T08:01:00Z" w:id="827">
              <w:r w:rsidRPr="0DD5F6D8">
                <w:rPr>
                  <w:rFonts w:asciiTheme="minorHAnsi" w:hAnsiTheme="minorHAnsi" w:eastAsiaTheme="minorEastAsia" w:cstheme="minorBidi"/>
                </w:rPr>
                <w:t>Latin Small Letter I with Hook Above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1E32E48" w14:textId="187A2D45">
            <w:pPr>
              <w:jc w:val="center"/>
              <w:rPr>
                <w:rFonts w:asciiTheme="minorHAnsi" w:hAnsiTheme="minorHAnsi" w:eastAsiaTheme="minorEastAsia" w:cstheme="minorBidi"/>
              </w:rPr>
            </w:pPr>
            <w:ins w:author="pitinan kooarmornpatana" w:date="2021-03-18T08:01:00Z" w:id="828">
              <w:r w:rsidRPr="0DD5F6D8">
                <w:rPr>
                  <w:rFonts w:asciiTheme="minorHAnsi" w:hAnsiTheme="minorHAnsi" w:eastAsiaTheme="minorEastAsia" w:cstheme="minorBidi"/>
                </w:rPr>
                <w:t>1EC9</w:t>
              </w:r>
            </w:ins>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A6F23FB" w14:textId="702F199F">
            <w:pPr>
              <w:jc w:val="center"/>
              <w:rPr>
                <w:rFonts w:asciiTheme="minorHAnsi" w:hAnsiTheme="minorHAnsi" w:eastAsiaTheme="minorEastAsia" w:cstheme="minorBidi"/>
              </w:rPr>
            </w:pPr>
            <w:ins w:author="pitinan kooarmornpatana" w:date="2021-03-18T08:01:00Z" w:id="829">
              <w:r w:rsidRPr="0DD5F6D8">
                <w:rPr>
                  <w:rFonts w:asciiTheme="minorHAnsi" w:hAnsiTheme="minorHAnsi" w:eastAsiaTheme="minorEastAsia" w:cstheme="minorBidi"/>
                </w:rPr>
                <w:t xml:space="preserve"> ỉ</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954D1E7" w14:textId="79B6A2FB">
            <w:pPr>
              <w:jc w:val="center"/>
              <w:rPr>
                <w:rFonts w:asciiTheme="minorHAnsi" w:hAnsiTheme="minorHAnsi" w:eastAsiaTheme="minorEastAsia" w:cstheme="minorBidi"/>
              </w:rPr>
            </w:pPr>
            <w:ins w:author="pitinan kooarmornpatana" w:date="2021-03-18T08:01:00Z" w:id="830">
              <w:r w:rsidRPr="0DD5F6D8">
                <w:rPr>
                  <w:rFonts w:asciiTheme="minorHAnsi" w:hAnsiTheme="minorHAnsi" w:eastAsiaTheme="minorEastAsia" w:cstheme="minorBid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FAFCA8A" w14:textId="2C36D125">
            <w:pPr>
              <w:jc w:val="center"/>
              <w:rPr>
                <w:rFonts w:asciiTheme="minorHAnsi" w:hAnsiTheme="minorHAnsi" w:eastAsiaTheme="minorEastAsia" w:cstheme="minorBidi"/>
                <w:color w:val="000000" w:themeColor="text1"/>
              </w:rPr>
            </w:pPr>
            <w:ins w:author="pitinan kooarmornpatana" w:date="2021-03-18T08:01:00Z" w:id="831">
              <w:r w:rsidRPr="0DD5F6D8">
                <w:rPr>
                  <w:rFonts w:asciiTheme="minorHAnsi" w:hAnsiTheme="minorHAnsi" w:eastAsiaTheme="minorEastAsia" w:cstheme="minorBidi"/>
                  <w:color w:val="000000" w:themeColor="text1"/>
                  <w:rtl/>
                  <w:lang w:bidi="th-TH"/>
                </w:rPr>
                <w:t>ו</w:t>
              </w:r>
            </w:ins>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3FAA8F0" w14:textId="6A9AE477">
            <w:pPr>
              <w:jc w:val="center"/>
              <w:rPr>
                <w:rFonts w:asciiTheme="minorHAnsi" w:hAnsiTheme="minorHAnsi" w:eastAsiaTheme="minorEastAsia" w:cstheme="minorBidi"/>
              </w:rPr>
            </w:pPr>
            <w:ins w:author="pitinan kooarmornpatana" w:date="2021-03-18T08:01:00Z" w:id="832">
              <w:r w:rsidRPr="0DD5F6D8">
                <w:rPr>
                  <w:rFonts w:asciiTheme="minorHAnsi" w:hAnsiTheme="minorHAnsi" w:eastAsiaTheme="minorEastAsia" w:cstheme="minorBidi"/>
                </w:rPr>
                <w:t>0D5D</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F03628B" w14:textId="7C6D1C3A">
            <w:pPr>
              <w:rPr>
                <w:ins w:author="pitinan kooarmornpatana" w:date="2021-03-18T08:01:00Z" w:id="833"/>
                <w:rFonts w:asciiTheme="minorHAnsi" w:hAnsiTheme="minorHAnsi" w:eastAsiaTheme="minorEastAsia" w:cstheme="minorBidi"/>
                <w:color w:val="000000" w:themeColor="text1"/>
              </w:rPr>
            </w:pPr>
            <w:ins w:author="pitinan kooarmornpatana" w:date="2021-03-18T08:01:00Z" w:id="834">
              <w:r w:rsidRPr="0DD5F6D8">
                <w:rPr>
                  <w:rFonts w:asciiTheme="minorHAnsi" w:hAnsiTheme="minorHAnsi" w:eastAsiaTheme="minorEastAsia" w:cstheme="minorBidi"/>
                  <w:color w:val="000000" w:themeColor="text1"/>
                </w:rPr>
                <w:t>Hebrew Letter Vav</w:t>
              </w:r>
            </w:ins>
          </w:p>
          <w:p w:rsidR="0DD5F6D8" w:rsidP="0DD5F6D8" w:rsidRDefault="0DD5F6D8" w14:paraId="647248E6" w14:textId="2D80DE7A">
            <w:pPr>
              <w:rPr>
                <w:rFonts w:asciiTheme="minorHAnsi" w:hAnsiTheme="minorHAnsi" w:eastAsiaTheme="minorEastAsia" w:cstheme="minorBidi"/>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D9BAD3B" w14:textId="7F2EFBB1">
            <w:pPr>
              <w:rPr>
                <w:rFonts w:asciiTheme="minorHAnsi" w:hAnsiTheme="minorHAnsi" w:eastAsiaTheme="minorEastAsia" w:cstheme="minorBidi"/>
              </w:rPr>
            </w:pPr>
            <w:ins w:author="pitinan kooarmornpatana" w:date="2021-03-18T08:01:00Z" w:id="835">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1B0B1148" w:rsidRDefault="0DD5F6D8" w14:paraId="353B2146" w14:textId="7B7EBFE1">
            <w:pPr>
              <w:rPr>
                <w:ins w:author="pitinan kooarmornpatana" w:date="2021-03-18T08:01:00Z" w:id="1679379754"/>
                <w:rFonts w:ascii="Calibri" w:hAnsi="Calibri" w:eastAsia="ＭＳ 明朝" w:cs="Cordia New" w:asciiTheme="minorAscii" w:hAnsiTheme="minorAscii" w:eastAsiaTheme="minorEastAsia" w:cstheme="minorBidi"/>
                <w:strike w:val="1"/>
                <w:rPrChange w:author="pitinan kooarmornpatana" w:date="2021-03-18T08:33:31.232Z" w:id="1002429465">
                  <w:rPr>
                    <w:ins w:author="pitinan kooarmornpatana" w:date="2021-03-18T08:01:00Z" w:id="1899833673"/>
                    <w:rFonts w:ascii="Calibri" w:hAnsi="Calibri" w:eastAsia="ＭＳ 明朝" w:cs="Cordia New" w:asciiTheme="minorAscii" w:hAnsiTheme="minorAscii" w:eastAsiaTheme="minorEastAsia" w:cstheme="minorBidi"/>
                  </w:rPr>
                </w:rPrChange>
              </w:rPr>
            </w:pPr>
            <w:ins w:author="pitinan kooarmornpatana" w:date="2021-03-18T08:01:00Z" w:id="36116192">
              <w:r w:rsidRPr="1B0B1148" w:rsidR="1B0B1148">
                <w:rPr>
                  <w:rFonts w:ascii="Calibri" w:hAnsi="Calibri" w:eastAsia="ＭＳ 明朝" w:cs="Cordia New" w:asciiTheme="minorAscii" w:hAnsiTheme="minorAscii" w:eastAsiaTheme="minorEastAsia" w:cstheme="minorBidi"/>
                  <w:strike w:val="1"/>
                  <w:rPrChange w:author="pitinan kooarmornpatana" w:date="2021-03-18T08:33:31.232Z" w:id="798820244">
                    <w:rPr>
                      <w:rFonts w:ascii="Calibri" w:hAnsi="Calibri" w:eastAsia="ＭＳ 明朝" w:cs="Cordia New" w:asciiTheme="minorAscii" w:hAnsiTheme="minorAscii" w:eastAsiaTheme="minorEastAsia" w:cstheme="minorBidi"/>
                    </w:rPr>
                  </w:rPrChange>
                </w:rPr>
                <w:t>In-script variant due to the relationship of 0069 Latin Small Letter I</w:t>
              </w:r>
            </w:ins>
          </w:p>
          <w:p w:rsidR="0DD5F6D8" w:rsidP="1B0B1148" w:rsidRDefault="0DD5F6D8" w14:paraId="6A08A15E" w14:textId="139DE58F">
            <w:pPr>
              <w:rPr>
                <w:rFonts w:ascii="Calibri" w:hAnsi="Calibri" w:eastAsia="ＭＳ 明朝" w:cs="Cordia New" w:asciiTheme="minorAscii" w:hAnsiTheme="minorAscii" w:eastAsiaTheme="minorEastAsia" w:cstheme="minorBidi"/>
                <w:strike w:val="1"/>
                <w:rPrChange w:author="pitinan kooarmornpatana" w:date="2021-03-18T08:33:31.233Z" w:id="1627866172">
                  <w:rPr>
                    <w:rFonts w:ascii="Calibri" w:hAnsi="Calibri" w:eastAsia="ＭＳ 明朝" w:cs="Cordia New" w:asciiTheme="minorAscii" w:hAnsiTheme="minorAscii" w:eastAsiaTheme="minorEastAsia" w:cstheme="minorBidi"/>
                  </w:rPr>
                </w:rPrChange>
              </w:rPr>
            </w:pPr>
          </w:p>
        </w:tc>
      </w:tr>
      <w:tr w:rsidR="0DD5F6D8" w:rsidTr="0D13F670" w14:paraId="25FB4706" w14:textId="77777777">
        <w:trPr>
          <w:ins w:author="pitinan kooarmornpatana" w:date="2021-03-18T08:01:00Z" w:id="1429997981"/>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C75F89D" w14:textId="3DA52C6E">
            <w:pPr>
              <w:rPr>
                <w:ins w:author="pitinan kooarmornpatana" w:date="2021-03-18T08:01:00Z" w:id="839"/>
                <w:rFonts w:ascii="Calibri" w:hAnsi="Calibri" w:eastAsia="Calibri" w:cs="Calibri"/>
              </w:rPr>
            </w:pPr>
            <w:ins w:author="pitinan kooarmornpatana" w:date="2021-03-18T08:01:00Z" w:id="310174001">
              <w:r w:rsidRPr="1B0B1148" w:rsidR="1B0B1148">
                <w:rPr>
                  <w:rFonts w:ascii="Calibri" w:hAnsi="Calibri" w:eastAsia="Calibri" w:cs="Calibri"/>
                </w:rPr>
                <w:t xml:space="preserve">Latin Small </w:t>
              </w:r>
              <w:r w:rsidRPr="1B0B1148" w:rsidR="1B0B1148">
                <w:rPr>
                  <w:rFonts w:ascii="Calibri" w:hAnsi="Calibri" w:eastAsia="Calibri" w:cs="Calibri"/>
                </w:rPr>
                <w:t>Letter S Latin Small Letter S</w:t>
              </w:r>
            </w:ins>
          </w:p>
          <w:p w:rsidR="0DD5F6D8" w:rsidP="0DD5F6D8" w:rsidRDefault="0DD5F6D8" w14:paraId="59744EA3" w14:textId="4EFB918D"/>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7033C86" w14:textId="1E9EA159">
            <w:pPr>
              <w:jc w:val="center"/>
              <w:rPr>
                <w:ins w:author="pitinan kooarmornpatana" w:date="2021-03-18T08:01:00Z" w:id="841"/>
                <w:rFonts w:ascii="Calibri" w:hAnsi="Calibri" w:eastAsia="Calibri" w:cs="Calibri"/>
              </w:rPr>
            </w:pPr>
            <w:ins w:author="pitinan kooarmornpatana" w:date="2021-03-18T08:01:00Z" w:id="1114816336">
              <w:r w:rsidRPr="1B0B1148" w:rsidR="1B0B1148">
                <w:rPr>
                  <w:rFonts w:ascii="Calibri" w:hAnsi="Calibri" w:eastAsia="Calibri" w:cs="Calibri"/>
                </w:rPr>
                <w:t xml:space="preserve">0073 0073  </w:t>
              </w:r>
            </w:ins>
          </w:p>
          <w:p w:rsidR="0DD5F6D8" w:rsidP="0DD5F6D8" w:rsidRDefault="0DD5F6D8" w14:paraId="6934DE1D" w14:textId="2A6F8671">
            <w:pPr>
              <w:jc w:val="center"/>
            </w:pPr>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8802D30" w14:textId="79EF47C8">
            <w:pPr>
              <w:jc w:val="center"/>
            </w:pPr>
            <w:ins w:author="pitinan kooarmornpatana" w:date="2021-03-18T08:01:00Z" w:id="789916099">
              <w:r w:rsidRPr="1B0B1148" w:rsidR="1B0B1148">
                <w:rPr>
                  <w:rFonts w:ascii="Calibri" w:hAnsi="Calibri" w:eastAsia="Calibri" w:cs="Calibri"/>
                </w:rPr>
                <w:t>ss</w:t>
              </w:r>
            </w:ins>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790A212" w14:textId="25205FD7">
            <w:pPr>
              <w:jc w:val="center"/>
              <w:rPr>
                <w:ins w:author="pitinan kooarmornpatana" w:date="2021-03-18T08:01:00Z" w:id="844"/>
                <w:rFonts w:ascii="Calibri" w:hAnsi="Calibri" w:eastAsia="Calibri" w:cs="Calibri"/>
              </w:rPr>
            </w:pPr>
            <w:ins w:author="pitinan kooarmornpatana" w:date="2021-03-18T08:01:00Z" w:id="1810538066">
              <w:r w:rsidRPr="1B0B1148" w:rsidR="1B0B1148">
                <w:rPr>
                  <w:rFonts w:ascii="Calibri" w:hAnsi="Calibri" w:eastAsia="Calibri" w:cs="Calibri"/>
                </w:rPr>
                <w:t xml:space="preserve">↔ </w:t>
              </w:r>
            </w:ins>
          </w:p>
          <w:p w:rsidR="0DD5F6D8" w:rsidP="0DD5F6D8" w:rsidRDefault="0DD5F6D8" w14:paraId="5502B053" w14:textId="40535522">
            <w:pPr>
              <w:jc w:val="center"/>
            </w:pP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DDA4697" w14:textId="2F805CA4">
            <w:pPr>
              <w:jc w:val="center"/>
              <w:rPr>
                <w:ins w:author="pitinan kooarmornpatana" w:date="2021-03-18T08:01:00Z" w:id="846"/>
                <w:lang w:bidi="th-TH"/>
              </w:rPr>
            </w:pPr>
            <w:ins w:author="pitinan kooarmornpatana" w:date="2021-03-18T08:01:00Z" w:id="2022953545">
              <w:r w:rsidRPr="1B0B1148" w:rsidR="1B0B1148">
                <w:rPr>
                  <w:rFonts w:ascii="Calibri" w:hAnsi="Calibri" w:eastAsia="Calibri" w:cs="Calibri"/>
                  <w:lang w:bidi="th-TH"/>
                </w:rPr>
                <w:t>ѕѕ</w:t>
              </w:r>
            </w:ins>
          </w:p>
          <w:p w:rsidR="0DD5F6D8" w:rsidP="0DD5F6D8" w:rsidRDefault="0DD5F6D8" w14:paraId="49305EA7" w14:textId="6549818C">
            <w:pPr>
              <w:jc w:val="center"/>
              <w:rPr>
                <w:color w:val="000000" w:themeColor="text1"/>
                <w:rtl/>
                <w:lang w:bidi="th-TH"/>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BAB2BE9" w14:textId="3A3DB978">
            <w:pPr>
              <w:jc w:val="center"/>
              <w:rPr>
                <w:ins w:author="pitinan kooarmornpatana" w:date="2021-03-18T08:01:00Z" w:id="848"/>
                <w:rFonts w:ascii="Calibri" w:hAnsi="Calibri" w:eastAsia="Calibri" w:cs="Calibri"/>
                <w:lang w:bidi="th-TH"/>
              </w:rPr>
            </w:pPr>
            <w:ins w:author="pitinan kooarmornpatana" w:date="2021-03-18T08:01:00Z" w:id="272891870">
              <w:r w:rsidRPr="1B0B1148" w:rsidR="1B0B1148">
                <w:rPr>
                  <w:rFonts w:ascii="Calibri" w:hAnsi="Calibri" w:eastAsia="Calibri" w:cs="Calibri"/>
                  <w:lang w:bidi="th-TH"/>
                </w:rPr>
                <w:t>0455 0455</w:t>
              </w:r>
            </w:ins>
          </w:p>
          <w:p w:rsidR="0DD5F6D8" w:rsidP="0DD5F6D8" w:rsidRDefault="0DD5F6D8" w14:paraId="197F83F7" w14:textId="7F85ABAF">
            <w:pPr>
              <w:jc w:val="center"/>
            </w:pP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2B3C748" w14:textId="380BD843">
            <w:pPr>
              <w:rPr>
                <w:ins w:author="pitinan kooarmornpatana" w:date="2021-03-18T08:01:00Z" w:id="850"/>
                <w:rFonts w:ascii="Calibri" w:hAnsi="Calibri" w:eastAsia="Calibri" w:cs="Calibri"/>
              </w:rPr>
            </w:pPr>
            <w:ins w:author="pitinan kooarmornpatana" w:date="2021-03-18T08:01:00Z" w:id="54851407">
              <w:r w:rsidRPr="1B0B1148" w:rsidR="1B0B1148">
                <w:rPr>
                  <w:rFonts w:ascii="Calibri" w:hAnsi="Calibri" w:eastAsia="Calibri" w:cs="Calibri"/>
                </w:rPr>
                <w:t xml:space="preserve">Cyrillic Small </w:t>
              </w:r>
              <w:r w:rsidRPr="1B0B1148" w:rsidR="1B0B1148">
                <w:rPr>
                  <w:rFonts w:ascii="Calibri" w:hAnsi="Calibri" w:eastAsia="Calibri" w:cs="Calibri"/>
                </w:rPr>
                <w:t>Letter Dze Cyrillic Small Letter Dze</w:t>
              </w:r>
            </w:ins>
          </w:p>
          <w:p w:rsidR="0DD5F6D8" w:rsidP="0DD5F6D8" w:rsidRDefault="0DD5F6D8" w14:paraId="7D6D6981" w14:textId="3D2D8E80">
            <w:pPr>
              <w:rPr>
                <w:color w:val="000000" w:themeColor="text1"/>
              </w:rPr>
            </w:pP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B6FA32C" w14:textId="45A48891">
            <w:ins w:author="pitinan kooarmornpatana" w:date="2021-03-18T08:01:00Z" w:id="852">
              <w:r w:rsidRPr="0DD5F6D8">
                <w:rPr>
                  <w:rFonts w:asciiTheme="minorHAnsi" w:hAnsiTheme="minorHAnsi" w:eastAsiaTheme="minorEastAsia" w:cstheme="minorBidi"/>
                </w:rPr>
                <w:lastRenderedPageBreak/>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C9B862E" w14:textId="24793DC9"/>
        </w:tc>
      </w:tr>
      <w:tr w:rsidR="0DD5F6D8" w:rsidTr="0D13F670" w14:paraId="4380C69A" w14:textId="77777777">
        <w:trPr>
          <w:ins w:author="pitinan kooarmornpatana" w:date="2021-03-18T08:01:00Z" w:id="99754482"/>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0065D52" w14:textId="72E48F48">
            <w:ins w:author="pitinan kooarmornpatana" w:date="2021-03-18T08:01:00Z" w:id="45179397">
              <w:r w:rsidRPr="1B0B1148" w:rsidR="1B0B1148">
                <w:rPr>
                  <w:rFonts w:ascii="Calibri" w:hAnsi="Calibri" w:eastAsia="Calibri" w:cs="Calibri"/>
                </w:rPr>
                <w:t>Cyrillic Small Letter Dze Cyrillic Small Letter Dze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2E902AC1" w14:textId="3A3DB978">
            <w:pPr>
              <w:jc w:val="center"/>
              <w:rPr>
                <w:ins w:author="pitinan kooarmornpatana" w:date="2021-03-18T08:01:00Z" w:id="855"/>
                <w:rFonts w:ascii="Calibri" w:hAnsi="Calibri" w:eastAsia="Calibri" w:cs="Calibri"/>
                <w:lang w:bidi="th-TH"/>
              </w:rPr>
            </w:pPr>
            <w:ins w:author="pitinan kooarmornpatana" w:date="2021-03-18T08:01:00Z" w:id="1591427930">
              <w:r w:rsidRPr="1B0B1148" w:rsidR="1B0B1148">
                <w:rPr>
                  <w:rFonts w:ascii="Calibri" w:hAnsi="Calibri" w:eastAsia="Calibri" w:cs="Calibri"/>
                  <w:lang w:bidi="th-TH"/>
                </w:rPr>
                <w:t>0455 0455</w:t>
              </w:r>
            </w:ins>
          </w:p>
          <w:p w:rsidR="0DD5F6D8" w:rsidP="0DD5F6D8" w:rsidRDefault="0DD5F6D8" w14:paraId="0A96115C" w14:textId="05866AB4">
            <w:pPr>
              <w:jc w:val="center"/>
            </w:pPr>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004599D" w14:textId="2F805CA4">
            <w:pPr>
              <w:jc w:val="center"/>
              <w:rPr>
                <w:ins w:author="pitinan kooarmornpatana" w:date="2021-03-18T08:01:00Z" w:id="857"/>
                <w:lang w:bidi="th-TH"/>
              </w:rPr>
            </w:pPr>
            <w:ins w:author="pitinan kooarmornpatana" w:date="2021-03-18T08:01:00Z" w:id="767574350">
              <w:r w:rsidRPr="1B0B1148" w:rsidR="1B0B1148">
                <w:rPr>
                  <w:rFonts w:ascii="Calibri" w:hAnsi="Calibri" w:eastAsia="Calibri" w:cs="Calibri"/>
                  <w:lang w:bidi="th-TH"/>
                </w:rPr>
                <w:t>ѕѕ</w:t>
              </w:r>
            </w:ins>
          </w:p>
          <w:p w:rsidR="0DD5F6D8" w:rsidP="0DD5F6D8" w:rsidRDefault="0DD5F6D8" w14:paraId="52E42B8B" w14:textId="5528DBD3">
            <w:pPr>
              <w:jc w:val="cente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5D27EF9" w14:textId="167934D6">
            <w:pPr>
              <w:jc w:val="center"/>
            </w:pPr>
            <w:ins w:author="pitinan kooarmornpatana" w:date="2021-03-18T08:01:00Z" w:id="463970249">
              <w:r w:rsidRPr="1B0B1148" w:rsidR="1B0B1148">
                <w:rPr>
                  <w:rFonts w:ascii="Calibri" w:hAnsi="Calibri" w:eastAsia="Calibri" w:cs="Calibr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829E282" w14:textId="7844347E">
            <w:pPr>
              <w:jc w:val="center"/>
              <w:rPr>
                <w:ins w:author="pitinan kooarmornpatana" w:date="2021-03-18T08:01:00Z" w:id="860"/>
                <w:rFonts w:ascii="Calibri" w:hAnsi="Calibri" w:eastAsia="Calibri" w:cs="Calibri"/>
                <w:lang w:bidi="th-TH"/>
              </w:rPr>
            </w:pPr>
            <w:ins w:author="pitinan kooarmornpatana" w:date="2021-03-18T08:01:00Z" w:id="233660001">
              <w:r w:rsidRPr="1B0B1148" w:rsidR="1B0B1148">
                <w:rPr>
                  <w:rFonts w:ascii="Calibri" w:hAnsi="Calibri" w:eastAsia="Calibri" w:cs="Calibri"/>
                  <w:lang w:bidi="th-TH"/>
                </w:rPr>
                <w:t>ß</w:t>
              </w:r>
            </w:ins>
          </w:p>
          <w:p w:rsidR="0DD5F6D8" w:rsidP="0DD5F6D8" w:rsidRDefault="0DD5F6D8" w14:paraId="7BEB51D2" w14:textId="616B9937">
            <w:pPr>
              <w:jc w:val="center"/>
              <w:rPr>
                <w:color w:val="000000" w:themeColor="text1"/>
                <w:rtl/>
                <w:lang w:bidi="th-TH"/>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508C070A" w14:textId="6B56F45C">
            <w:pPr>
              <w:jc w:val="center"/>
            </w:pPr>
            <w:ins w:author="pitinan kooarmornpatana" w:date="2021-03-18T08:01:00Z" w:id="1782038870">
              <w:r w:rsidRPr="1B0B1148" w:rsidR="1B0B1148">
                <w:rPr>
                  <w:rFonts w:ascii="Calibri" w:hAnsi="Calibri" w:eastAsia="Calibri" w:cs="Calibri"/>
                </w:rPr>
                <w:t>00DF</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3C9CECCF" w14:textId="29C69198">
            <w:ins w:author="pitinan kooarmornpatana" w:date="2021-03-18T08:01:00Z" w:id="1311334564">
              <w:r w:rsidRPr="1B0B1148" w:rsidR="1B0B1148">
                <w:rPr>
                  <w:rFonts w:ascii="Calibri" w:hAnsi="Calibri" w:eastAsia="Calibri" w:cs="Calibri"/>
                </w:rPr>
                <w:t>Latin Small Letter Sharp S</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9D34FB5" w14:textId="7467B710">
            <w:ins w:author="pitinan kooarmornpatana" w:date="2021-03-18T08:01:00Z" w:id="864">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2697D4E" w14:textId="68E407EF"/>
        </w:tc>
      </w:tr>
      <w:tr w:rsidR="0DD5F6D8" w:rsidTr="0D13F670" w14:paraId="7C658533" w14:textId="77777777">
        <w:trPr>
          <w:ins w:author="pitinan kooarmornpatana" w:date="2021-03-18T08:01:00Z" w:id="2027785668"/>
        </w:trPr>
        <w:tc>
          <w:tcPr>
            <w:tcW w:w="13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331C283" w14:textId="64B4434F">
            <w:ins w:author="pitinan kooarmornpatana" w:date="2021-03-18T08:01:00Z" w:id="1716082208">
              <w:r w:rsidRPr="1B0B1148" w:rsidR="1B0B1148">
                <w:rPr>
                  <w:rFonts w:ascii="Calibri" w:hAnsi="Calibri" w:eastAsia="Calibri" w:cs="Calibri"/>
                </w:rPr>
                <w:t>Cyrillic Small Letter Dze Cyrillic Small Letter Dze</w:t>
              </w:r>
            </w:ins>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EBBB2F7" w14:textId="3A3DB978">
            <w:pPr>
              <w:jc w:val="center"/>
              <w:rPr>
                <w:ins w:author="pitinan kooarmornpatana" w:date="2021-03-18T08:01:00Z" w:id="867"/>
                <w:rFonts w:ascii="Calibri" w:hAnsi="Calibri" w:eastAsia="Calibri" w:cs="Calibri"/>
                <w:lang w:bidi="th-TH"/>
              </w:rPr>
            </w:pPr>
            <w:ins w:author="pitinan kooarmornpatana" w:date="2021-03-18T08:01:00Z" w:id="999607004">
              <w:r w:rsidRPr="1B0B1148" w:rsidR="1B0B1148">
                <w:rPr>
                  <w:rFonts w:ascii="Calibri" w:hAnsi="Calibri" w:eastAsia="Calibri" w:cs="Calibri"/>
                  <w:lang w:bidi="th-TH"/>
                </w:rPr>
                <w:t>0455 0455</w:t>
              </w:r>
            </w:ins>
          </w:p>
          <w:p w:rsidR="0DD5F6D8" w:rsidP="0DD5F6D8" w:rsidRDefault="0DD5F6D8" w14:paraId="7AF91925" w14:textId="59EBCB34">
            <w:pPr>
              <w:jc w:val="center"/>
            </w:pPr>
          </w:p>
        </w:tc>
        <w:tc>
          <w:tcPr>
            <w:tcW w:w="9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82C0AE0" w14:textId="2F805CA4">
            <w:pPr>
              <w:jc w:val="center"/>
              <w:rPr>
                <w:ins w:author="pitinan kooarmornpatana" w:date="2021-03-18T08:01:00Z" w:id="869"/>
                <w:lang w:bidi="th-TH"/>
              </w:rPr>
            </w:pPr>
            <w:ins w:author="pitinan kooarmornpatana" w:date="2021-03-18T08:01:00Z" w:id="401507699">
              <w:r w:rsidRPr="1B0B1148" w:rsidR="1B0B1148">
                <w:rPr>
                  <w:rFonts w:ascii="Calibri" w:hAnsi="Calibri" w:eastAsia="Calibri" w:cs="Calibri"/>
                  <w:lang w:bidi="th-TH"/>
                </w:rPr>
                <w:t>ѕѕ</w:t>
              </w:r>
            </w:ins>
          </w:p>
          <w:p w:rsidR="0DD5F6D8" w:rsidP="0DD5F6D8" w:rsidRDefault="0DD5F6D8" w14:paraId="117E72F1" w14:textId="49D99AC2">
            <w:pPr>
              <w:jc w:val="center"/>
            </w:pPr>
          </w:p>
        </w:tc>
        <w:tc>
          <w:tcPr>
            <w:tcW w:w="11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3687163" w14:textId="11BF1519">
            <w:pPr>
              <w:jc w:val="center"/>
            </w:pPr>
            <w:ins w:author="pitinan kooarmornpatana" w:date="2021-03-18T08:01:00Z" w:id="930988054">
              <w:r w:rsidRPr="1B0B1148" w:rsidR="1B0B1148">
                <w:rPr>
                  <w:rFonts w:ascii="Calibri" w:hAnsi="Calibri" w:eastAsia="Calibri" w:cs="Calibri"/>
                </w:rPr>
                <w:t>↔</w:t>
              </w:r>
            </w:ins>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125F14DD" w14:textId="4C8C0566">
            <w:pPr>
              <w:jc w:val="center"/>
              <w:rPr>
                <w:ins w:author="pitinan kooarmornpatana" w:date="2021-03-18T08:01:00Z" w:id="872"/>
                <w:rFonts w:ascii="Calibri" w:hAnsi="Calibri" w:eastAsia="Calibri" w:cs="Calibri"/>
                <w:lang w:bidi="th-TH"/>
              </w:rPr>
            </w:pPr>
            <w:ins w:author="pitinan kooarmornpatana" w:date="2021-03-18T08:01:00Z" w:id="1469920458">
              <w:r w:rsidRPr="1B0B1148" w:rsidR="1B0B1148">
                <w:rPr>
                  <w:rFonts w:ascii="Calibri" w:hAnsi="Calibri" w:eastAsia="Calibri" w:cs="Calibri"/>
                  <w:lang w:bidi="th-TH"/>
                </w:rPr>
                <w:t>β</w:t>
              </w:r>
            </w:ins>
          </w:p>
          <w:p w:rsidR="0DD5F6D8" w:rsidP="0DD5F6D8" w:rsidRDefault="0DD5F6D8" w14:paraId="753EF31F" w14:textId="4923325A">
            <w:pPr>
              <w:jc w:val="center"/>
              <w:rPr>
                <w:color w:val="000000" w:themeColor="text1"/>
                <w:rtl/>
                <w:lang w:bidi="th-TH"/>
              </w:rPr>
            </w:pPr>
          </w:p>
        </w:tc>
        <w:tc>
          <w:tcPr>
            <w:tcW w:w="8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0DAB1BD3" w14:textId="77396EC9">
            <w:pPr>
              <w:jc w:val="center"/>
              <w:rPr>
                <w:ins w:author="pitinan kooarmornpatana" w:date="2021-03-18T08:01:00Z" w:id="874"/>
                <w:rFonts w:ascii="Calibri" w:hAnsi="Calibri" w:eastAsia="Calibri" w:cs="Calibri"/>
              </w:rPr>
            </w:pPr>
            <w:ins w:author="pitinan kooarmornpatana" w:date="2021-03-18T08:01:00Z" w:id="1489987649">
              <w:r w:rsidRPr="1B0B1148" w:rsidR="1B0B1148">
                <w:rPr>
                  <w:rFonts w:ascii="Calibri" w:hAnsi="Calibri" w:eastAsia="Calibri" w:cs="Calibri"/>
                </w:rPr>
                <w:t>03B2</w:t>
              </w:r>
            </w:ins>
          </w:p>
          <w:p w:rsidR="0DD5F6D8" w:rsidP="0DD5F6D8" w:rsidRDefault="0DD5F6D8" w14:paraId="2E899992" w14:textId="7AFEFEB2">
            <w:pPr>
              <w:jc w:val="center"/>
            </w:pPr>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4BB91B09" w14:textId="226DADEB">
            <w:ins w:author="pitinan kooarmornpatana" w:date="2021-03-18T08:01:00Z" w:id="1008542939">
              <w:r w:rsidRPr="1B0B1148" w:rsidR="1B0B1148">
                <w:rPr>
                  <w:rFonts w:ascii="Calibri" w:hAnsi="Calibri" w:eastAsia="Calibri" w:cs="Calibri"/>
                </w:rPr>
                <w:t>Greek Small Letter Beta</w:t>
              </w:r>
            </w:ins>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690AE721" w14:textId="4E983E1B">
            <w:ins w:author="pitinan kooarmornpatana" w:date="2021-03-18T08:01:00Z" w:id="877">
              <w:r w:rsidRPr="0DD5F6D8">
                <w:rPr>
                  <w:rFonts w:asciiTheme="minorHAnsi" w:hAnsiTheme="minorHAnsi" w:eastAsiaTheme="minorEastAsia" w:cstheme="minorBidi"/>
                </w:rPr>
                <w:t>Blocked</w:t>
              </w:r>
            </w:ins>
          </w:p>
        </w:tc>
        <w:tc>
          <w:tcPr>
            <w:tcW w:w="15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D5F6D8" w:rsidP="0DD5F6D8" w:rsidRDefault="0DD5F6D8" w14:paraId="767C72CB" w14:textId="64F94E19"/>
        </w:tc>
      </w:tr>
      <w:tr w:rsidR="0D13F670" w:rsidTr="0D13F670" w14:paraId="63A7869C">
        <w:trPr>
          <w:ins w:author="pitinan kooarmornpatana" w:date="2021-03-18T09:14:40.861Z" w:id="654937689"/>
        </w:trPr>
        <w:tc>
          <w:tcPr>
            <w:tcW w:w="10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508F0A8E" w14:textId="4576D847">
            <w:pPr>
              <w:pStyle w:val="Normal"/>
              <w:rPr>
                <w:rFonts w:ascii="Calibri" w:hAnsi="Calibri" w:eastAsia="Calibri" w:cs="Calibri"/>
              </w:rPr>
            </w:pPr>
            <w:r w:rsidRPr="0D13F670" w:rsidR="0D13F670">
              <w:rPr>
                <w:rFonts w:ascii="Calibri" w:hAnsi="Calibri" w:eastAsia="Calibri" w:cs="Calibri"/>
              </w:rPr>
              <w:t>Latin Small Letter S Latin Small Letter S</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03B660D9" w14:textId="1E9EA159">
            <w:pPr>
              <w:jc w:val="center"/>
              <w:rPr>
                <w:rFonts w:ascii="Calibri" w:hAnsi="Calibri" w:eastAsia="Calibri" w:cs="Calibri"/>
              </w:rPr>
            </w:pPr>
            <w:r w:rsidRPr="0D13F670" w:rsidR="0D13F670">
              <w:rPr>
                <w:rFonts w:ascii="Calibri" w:hAnsi="Calibri" w:eastAsia="Calibri" w:cs="Calibri"/>
              </w:rPr>
              <w:t xml:space="preserve">0073 0073  </w:t>
            </w:r>
          </w:p>
          <w:p w:rsidR="0D13F670" w:rsidP="0D13F670" w:rsidRDefault="0D13F670" w14:paraId="02E85409" w14:textId="2A6F8671">
            <w:pPr>
              <w:jc w:val="center"/>
            </w:pPr>
          </w:p>
        </w:tc>
        <w:tc>
          <w:tcPr>
            <w:tcW w:w="8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3E99C854" w14:textId="79EF47C8">
            <w:pPr>
              <w:jc w:val="center"/>
            </w:pPr>
            <w:r w:rsidRPr="0D13F670" w:rsidR="0D13F670">
              <w:rPr>
                <w:rFonts w:ascii="Calibri" w:hAnsi="Calibri" w:eastAsia="Calibri" w:cs="Calibri"/>
              </w:rPr>
              <w:t>ss</w:t>
            </w:r>
          </w:p>
        </w:tc>
        <w:tc>
          <w:tcPr>
            <w:tcW w:w="10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12683B5D" w14:textId="25205FD7">
            <w:pPr>
              <w:jc w:val="center"/>
              <w:rPr>
                <w:rFonts w:ascii="Calibri" w:hAnsi="Calibri" w:eastAsia="Calibri" w:cs="Calibri"/>
              </w:rPr>
            </w:pPr>
            <w:r w:rsidRPr="0D13F670" w:rsidR="0D13F670">
              <w:rPr>
                <w:rFonts w:ascii="Calibri" w:hAnsi="Calibri" w:eastAsia="Calibri" w:cs="Calibri"/>
              </w:rPr>
              <w:t xml:space="preserve">↔ </w:t>
            </w:r>
          </w:p>
          <w:p w:rsidR="0D13F670" w:rsidP="0D13F670" w:rsidRDefault="0D13F670" w14:paraId="112D8887" w14:textId="40535522">
            <w:pPr>
              <w:jc w:val="center"/>
            </w:pPr>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32467FC" w14:textId="03481815">
            <w:pPr>
              <w:pStyle w:val="Normal"/>
              <w:jc w:val="center"/>
              <w:rPr>
                <w:ins w:author="pitinan kooarmornpatana" w:date="2021-03-18T09:15:46.652Z" w:id="411612373"/>
                <w:rFonts w:ascii="Myanmar Text" w:hAnsi="Myanmar Text" w:eastAsia="Myanmar Text" w:cs="Myanmar Text"/>
                <w:b w:val="0"/>
                <w:bCs w:val="0"/>
                <w:i w:val="0"/>
                <w:iCs w:val="0"/>
                <w:noProof w:val="0"/>
                <w:color w:val="000000" w:themeColor="text1" w:themeTint="FF" w:themeShade="FF"/>
                <w:sz w:val="24"/>
                <w:szCs w:val="24"/>
                <w:lang w:val="my-MM"/>
              </w:rPr>
              <w:pPrChange w:author="pitinan kooarmornpatana" w:date="2021-03-18T09:15:46.657Z">
                <w:pPr/>
              </w:pPrChange>
            </w:pPr>
            <w:ins w:author="pitinan kooarmornpatana" w:date="2021-03-18T09:15:43.994Z" w:id="180449380">
              <w:r w:rsidRPr="0D13F670" w:rsidR="0D13F670">
                <w:rPr>
                  <w:rFonts w:ascii="Myanmar Text" w:hAnsi="Myanmar Text" w:eastAsia="Myanmar Text" w:cs="Myanmar Text"/>
                  <w:b w:val="0"/>
                  <w:bCs w:val="0"/>
                  <w:i w:val="0"/>
                  <w:iCs w:val="0"/>
                  <w:noProof w:val="0"/>
                  <w:color w:val="D13438"/>
                  <w:sz w:val="24"/>
                  <w:szCs w:val="24"/>
                  <w:u w:val="single"/>
                  <w:lang w:val="my-MM"/>
                </w:rPr>
                <w:t>ടട</w:t>
              </w:r>
            </w:ins>
          </w:p>
          <w:p w:rsidR="0D13F670" w:rsidP="0D13F670" w:rsidRDefault="0D13F670" w14:paraId="72E3669E" w14:textId="630F122F">
            <w:pPr>
              <w:pStyle w:val="Normal"/>
              <w:jc w:val="center"/>
              <w:rPr>
                <w:rFonts w:ascii="Myanmar Text" w:hAnsi="Myanmar Text" w:eastAsia="Myanmar Text" w:cs="Myanmar Text"/>
                <w:b w:val="0"/>
                <w:bCs w:val="0"/>
                <w:i w:val="0"/>
                <w:iCs w:val="0"/>
                <w:noProof w:val="0"/>
                <w:color w:val="D13438"/>
                <w:sz w:val="24"/>
                <w:szCs w:val="24"/>
                <w:u w:val="single"/>
                <w:lang w:val="my-MM"/>
              </w:rPr>
            </w:pPr>
          </w:p>
        </w:tc>
        <w:tc>
          <w:tcPr>
            <w:tcW w:w="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169997DD" w14:textId="39918FA4">
            <w:pPr>
              <w:pStyle w:val="Normal"/>
              <w:jc w:val="center"/>
              <w:rPr>
                <w:rFonts w:ascii="Calibri" w:hAnsi="Calibri" w:eastAsia="Calibri" w:cs="Calibri"/>
                <w:b w:val="0"/>
                <w:bCs w:val="0"/>
                <w:i w:val="0"/>
                <w:iCs w:val="0"/>
                <w:noProof w:val="0"/>
                <w:color w:val="D13438"/>
                <w:sz w:val="24"/>
                <w:szCs w:val="24"/>
                <w:lang w:val="en-US"/>
              </w:rPr>
              <w:pPrChange w:author="pitinan kooarmornpatana" w:date="2021-03-18T09:15:56.347Z">
                <w:pPr/>
              </w:pPrChange>
            </w:pPr>
            <w:ins w:author="pitinan kooarmornpatana" w:date="2021-03-18T09:15:55.597Z" w:id="1866207978">
              <w:r w:rsidRPr="0D13F670" w:rsidR="0D13F670">
                <w:rPr>
                  <w:rFonts w:ascii="Calibri" w:hAnsi="Calibri" w:eastAsia="Calibri" w:cs="Calibri"/>
                  <w:b w:val="0"/>
                  <w:bCs w:val="0"/>
                  <w:i w:val="0"/>
                  <w:iCs w:val="0"/>
                  <w:noProof w:val="0"/>
                  <w:color w:val="D13438"/>
                  <w:sz w:val="24"/>
                  <w:szCs w:val="24"/>
                  <w:lang w:val="en-US"/>
                </w:rPr>
                <w:t>0D1F  0D1F</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3413E7C" w14:textId="11F278B8">
            <w:pPr>
              <w:rPr>
                <w:ins w:author="pitinan kooarmornpatana" w:date="2021-03-18T09:16:05.363Z" w:id="1958904085"/>
                <w:rFonts w:ascii="Calibri" w:hAnsi="Calibri" w:eastAsia="Calibri" w:cs="Calibri"/>
                <w:b w:val="0"/>
                <w:bCs w:val="0"/>
                <w:i w:val="0"/>
                <w:iCs w:val="0"/>
                <w:noProof w:val="0"/>
                <w:color w:val="000000" w:themeColor="text1" w:themeTint="FF" w:themeShade="FF"/>
                <w:sz w:val="24"/>
                <w:szCs w:val="24"/>
                <w:lang w:val="en-US"/>
              </w:rPr>
            </w:pPr>
            <w:ins w:author="pitinan kooarmornpatana" w:date="2021-03-18T09:16:05.363Z" w:id="1637829988">
              <w:r w:rsidRPr="0D13F670" w:rsidR="0D13F670">
                <w:rPr>
                  <w:rFonts w:ascii="Calibri" w:hAnsi="Calibri" w:eastAsia="Calibri" w:cs="Calibri"/>
                  <w:b w:val="0"/>
                  <w:bCs w:val="0"/>
                  <w:i w:val="0"/>
                  <w:iCs w:val="0"/>
                  <w:noProof w:val="0"/>
                  <w:color w:val="D13438"/>
                  <w:sz w:val="24"/>
                  <w:szCs w:val="24"/>
                  <w:u w:val="single"/>
                  <w:lang w:val="en-US"/>
                </w:rPr>
                <w:t>Malayalam Letter Tta</w:t>
              </w:r>
            </w:ins>
          </w:p>
          <w:p w:rsidR="0D13F670" w:rsidP="0D13F670" w:rsidRDefault="0D13F670" w14:paraId="0654C0F1" w14:textId="3098291F">
            <w:pPr>
              <w:pStyle w:val="Normal"/>
              <w:rPr>
                <w:ins w:author="pitinan kooarmornpatana" w:date="2021-03-18T09:16:06.187Z" w:id="1498462684"/>
                <w:rFonts w:ascii="Calibri" w:hAnsi="Calibri" w:eastAsia="Calibri" w:cs="Calibri"/>
                <w:b w:val="0"/>
                <w:bCs w:val="0"/>
                <w:i w:val="0"/>
                <w:iCs w:val="0"/>
                <w:noProof w:val="0"/>
                <w:color w:val="000000" w:themeColor="text1" w:themeTint="FF" w:themeShade="FF"/>
                <w:sz w:val="24"/>
                <w:szCs w:val="24"/>
                <w:lang w:val="en-US"/>
              </w:rPr>
            </w:pPr>
            <w:ins w:author="pitinan kooarmornpatana" w:date="2021-03-18T09:16:05.791Z" w:id="1406722160">
              <w:r w:rsidRPr="0D13F670" w:rsidR="0D13F670">
                <w:rPr>
                  <w:rFonts w:ascii="Calibri" w:hAnsi="Calibri" w:eastAsia="Calibri" w:cs="Calibri"/>
                  <w:b w:val="0"/>
                  <w:bCs w:val="0"/>
                  <w:i w:val="0"/>
                  <w:iCs w:val="0"/>
                  <w:noProof w:val="0"/>
                  <w:color w:val="D13438"/>
                  <w:sz w:val="24"/>
                  <w:szCs w:val="24"/>
                  <w:u w:val="single"/>
                  <w:lang w:val="en-US"/>
                </w:rPr>
                <w:t>Malayalam Letter Tta</w:t>
              </w:r>
            </w:ins>
          </w:p>
          <w:p w:rsidR="0D13F670" w:rsidP="0D13F670" w:rsidRDefault="0D13F670" w14:paraId="4C3A3CB5" w14:textId="443ACFDC">
            <w:pPr>
              <w:pStyle w:val="Normal"/>
              <w:rPr>
                <w:rFonts w:ascii="Calibri" w:hAnsi="Calibri" w:eastAsia="Calibri" w:cs="Calibri"/>
              </w:rPr>
            </w:pP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658BBF13" w14:textId="24F7BF3F">
            <w:pPr>
              <w:pStyle w:val="Normal"/>
            </w:pPr>
            <w:ins w:author="pitinan kooarmornpatana" w:date="2021-03-18T09:16:23.535Z" w:id="139791084">
              <w:r w:rsidRPr="0D13F670" w:rsidR="0D13F670">
                <w:rPr>
                  <w:rFonts w:ascii="Calibri" w:hAnsi="Calibri" w:eastAsia="ＭＳ 明朝" w:cs="Cordia New" w:asciiTheme="minorAscii" w:hAnsiTheme="minorAscii" w:eastAsiaTheme="minorEastAsia" w:cstheme="minorBidi"/>
                </w:rPr>
                <w:t>Blocked</w:t>
              </w:r>
            </w:ins>
          </w:p>
        </w:tc>
        <w:tc>
          <w:tcPr>
            <w:tcW w:w="14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680EA6AD" w14:textId="047EFB7D">
            <w:pPr>
              <w:pStyle w:val="Normal"/>
            </w:pPr>
          </w:p>
        </w:tc>
      </w:tr>
      <w:tr w:rsidR="0D13F670" w:rsidTr="0D13F670" w14:paraId="1E7E9C69">
        <w:trPr>
          <w:ins w:author="pitinan kooarmornpatana" w:date="2021-03-18T09:14:42.456Z" w:id="2096642979"/>
        </w:trPr>
        <w:tc>
          <w:tcPr>
            <w:tcW w:w="10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959B690" w14:textId="11F278B8">
            <w:pPr>
              <w:rPr>
                <w:ins w:author="pitinan kooarmornpatana" w:date="2021-03-18T09:17:25.565Z" w:id="2032874299"/>
                <w:rFonts w:ascii="Calibri" w:hAnsi="Calibri" w:eastAsia="Calibri" w:cs="Calibri"/>
                <w:b w:val="0"/>
                <w:bCs w:val="0"/>
                <w:i w:val="0"/>
                <w:iCs w:val="0"/>
                <w:noProof w:val="0"/>
                <w:color w:val="000000" w:themeColor="text1" w:themeTint="FF" w:themeShade="FF"/>
                <w:sz w:val="24"/>
                <w:szCs w:val="24"/>
                <w:lang w:val="en-US"/>
              </w:rPr>
            </w:pPr>
            <w:ins w:author="pitinan kooarmornpatana" w:date="2021-03-18T09:17:25.565Z" w:id="463040511">
              <w:r w:rsidRPr="0D13F670" w:rsidR="0D13F670">
                <w:rPr>
                  <w:rFonts w:ascii="Calibri" w:hAnsi="Calibri" w:eastAsia="Calibri" w:cs="Calibri"/>
                  <w:b w:val="0"/>
                  <w:bCs w:val="0"/>
                  <w:i w:val="0"/>
                  <w:iCs w:val="0"/>
                  <w:noProof w:val="0"/>
                  <w:color w:val="D13438"/>
                  <w:sz w:val="24"/>
                  <w:szCs w:val="24"/>
                  <w:u w:val="single"/>
                  <w:lang w:val="en-US"/>
                </w:rPr>
                <w:t>Malayalam Letter Tta</w:t>
              </w:r>
            </w:ins>
          </w:p>
          <w:p w:rsidR="0D13F670" w:rsidP="0D13F670" w:rsidRDefault="0D13F670" w14:paraId="59256E24" w14:textId="3098291F">
            <w:pPr>
              <w:pStyle w:val="Normal"/>
              <w:rPr>
                <w:ins w:author="pitinan kooarmornpatana" w:date="2021-03-18T09:17:25.565Z" w:id="1835625756"/>
                <w:rFonts w:ascii="Calibri" w:hAnsi="Calibri" w:eastAsia="Calibri" w:cs="Calibri"/>
                <w:b w:val="0"/>
                <w:bCs w:val="0"/>
                <w:i w:val="0"/>
                <w:iCs w:val="0"/>
                <w:noProof w:val="0"/>
                <w:color w:val="000000" w:themeColor="text1" w:themeTint="FF" w:themeShade="FF"/>
                <w:sz w:val="24"/>
                <w:szCs w:val="24"/>
                <w:lang w:val="en-US"/>
              </w:rPr>
            </w:pPr>
            <w:ins w:author="pitinan kooarmornpatana" w:date="2021-03-18T09:17:25.565Z" w:id="1858847653">
              <w:r w:rsidRPr="0D13F670" w:rsidR="0D13F670">
                <w:rPr>
                  <w:rFonts w:ascii="Calibri" w:hAnsi="Calibri" w:eastAsia="Calibri" w:cs="Calibri"/>
                  <w:b w:val="0"/>
                  <w:bCs w:val="0"/>
                  <w:i w:val="0"/>
                  <w:iCs w:val="0"/>
                  <w:noProof w:val="0"/>
                  <w:color w:val="D13438"/>
                  <w:sz w:val="24"/>
                  <w:szCs w:val="24"/>
                  <w:u w:val="single"/>
                  <w:lang w:val="en-US"/>
                </w:rPr>
                <w:t>Malayalam Letter Tta</w:t>
              </w:r>
            </w:ins>
          </w:p>
          <w:p w:rsidR="0D13F670" w:rsidP="0D13F670" w:rsidRDefault="0D13F670" w14:paraId="329C6E29" w14:textId="6C7E216F">
            <w:pPr>
              <w:pStyle w:val="Normal"/>
              <w:rPr>
                <w:rFonts w:ascii="Calibri" w:hAnsi="Calibri" w:eastAsia="Calibri" w:cs="Calibri"/>
              </w:rPr>
            </w:pP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3F3DFBB9" w14:textId="0FC2E3FF">
            <w:pPr>
              <w:pStyle w:val="Normal"/>
              <w:jc w:val="center"/>
              <w:rPr>
                <w:rFonts w:ascii="Calibri" w:hAnsi="Calibri" w:eastAsia="Calibri" w:cs="Calibri"/>
                <w:b w:val="0"/>
                <w:bCs w:val="0"/>
                <w:i w:val="0"/>
                <w:iCs w:val="0"/>
                <w:noProof w:val="0"/>
                <w:color w:val="D13438"/>
                <w:sz w:val="24"/>
                <w:szCs w:val="24"/>
                <w:lang w:val="en-US"/>
              </w:rPr>
            </w:pPr>
            <w:ins w:author="pitinan kooarmornpatana" w:date="2021-03-18T09:17:20.093Z" w:id="1177758458">
              <w:r w:rsidRPr="0D13F670" w:rsidR="0D13F670">
                <w:rPr>
                  <w:rFonts w:ascii="Calibri" w:hAnsi="Calibri" w:eastAsia="Calibri" w:cs="Calibri"/>
                  <w:b w:val="0"/>
                  <w:bCs w:val="0"/>
                  <w:i w:val="0"/>
                  <w:iCs w:val="0"/>
                  <w:noProof w:val="0"/>
                  <w:color w:val="D13438"/>
                  <w:sz w:val="24"/>
                  <w:szCs w:val="24"/>
                  <w:lang w:val="en-US"/>
                </w:rPr>
                <w:t>0D1F  0D1F</w:t>
              </w:r>
            </w:ins>
          </w:p>
        </w:tc>
        <w:tc>
          <w:tcPr>
            <w:tcW w:w="8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2833428" w14:textId="5BFE41D0">
            <w:pPr>
              <w:pStyle w:val="Normal"/>
              <w:jc w:val="center"/>
              <w:rPr>
                <w:rFonts w:ascii="Myanmar Text" w:hAnsi="Myanmar Text" w:eastAsia="Myanmar Text" w:cs="Myanmar Text"/>
                <w:b w:val="0"/>
                <w:bCs w:val="0"/>
                <w:i w:val="0"/>
                <w:iCs w:val="0"/>
                <w:noProof w:val="0"/>
                <w:color w:val="000000" w:themeColor="text1" w:themeTint="FF" w:themeShade="FF"/>
                <w:sz w:val="24"/>
                <w:szCs w:val="24"/>
                <w:lang w:val="my-MM"/>
              </w:rPr>
            </w:pPr>
            <w:ins w:author="pitinan kooarmornpatana" w:date="2021-03-18T09:17:11.674Z" w:id="385217627">
              <w:r w:rsidRPr="0D13F670" w:rsidR="0D13F670">
                <w:rPr>
                  <w:rFonts w:ascii="Myanmar Text" w:hAnsi="Myanmar Text" w:eastAsia="Myanmar Text" w:cs="Myanmar Text"/>
                  <w:b w:val="0"/>
                  <w:bCs w:val="0"/>
                  <w:i w:val="0"/>
                  <w:iCs w:val="0"/>
                  <w:noProof w:val="0"/>
                  <w:color w:val="D13438"/>
                  <w:sz w:val="24"/>
                  <w:szCs w:val="24"/>
                  <w:u w:val="single"/>
                  <w:lang w:val="my-MM"/>
                </w:rPr>
                <w:t>ടട</w:t>
              </w:r>
            </w:ins>
          </w:p>
        </w:tc>
        <w:tc>
          <w:tcPr>
            <w:tcW w:w="10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490323C1" w14:textId="59BC4825">
            <w:pPr>
              <w:pStyle w:val="Normal"/>
              <w:jc w:val="center"/>
            </w:pPr>
            <w:ins w:author="pitinan kooarmornpatana" w:date="2021-03-18T09:16:59.009Z" w:id="186306289">
              <w:r w:rsidRPr="0D13F670" w:rsidR="0D13F670">
                <w:rPr>
                  <w:rFonts w:ascii="Calibri" w:hAnsi="Calibri" w:eastAsia="Calibri" w:cs="Calibri"/>
                </w:rPr>
                <w:t>↔</w:t>
              </w:r>
            </w:ins>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F1C00B7" w14:textId="7844347E">
            <w:pPr>
              <w:jc w:val="center"/>
              <w:rPr>
                <w:ins w:author="pitinan kooarmornpatana" w:date="2021-03-18T09:17:46.343Z" w:id="1713361885"/>
                <w:rFonts w:ascii="Calibri" w:hAnsi="Calibri" w:eastAsia="Calibri" w:cs="Calibri"/>
                <w:lang w:bidi="th-TH"/>
              </w:rPr>
            </w:pPr>
            <w:ins w:author="pitinan kooarmornpatana" w:date="2021-03-18T09:17:46.343Z" w:id="521041383">
              <w:r w:rsidRPr="0D13F670" w:rsidR="0D13F670">
                <w:rPr>
                  <w:rFonts w:ascii="Calibri" w:hAnsi="Calibri" w:eastAsia="Calibri" w:cs="Calibri"/>
                  <w:lang w:bidi="th-TH"/>
                </w:rPr>
                <w:t>ß</w:t>
              </w:r>
            </w:ins>
          </w:p>
          <w:p w:rsidR="0D13F670" w:rsidP="0D13F670" w:rsidRDefault="0D13F670" w14:paraId="1C539986" w14:textId="616B9937">
            <w:pPr>
              <w:jc w:val="center"/>
              <w:rPr>
                <w:ins w:author="pitinan kooarmornpatana" w:date="2021-03-18T09:17:46.343Z" w:id="467605610"/>
                <w:color w:val="000000" w:themeColor="text1" w:themeTint="FF" w:themeShade="FF"/>
                <w:rtl w:val="1"/>
                <w:lang w:bidi="th-TH"/>
              </w:rPr>
            </w:pPr>
          </w:p>
          <w:p w:rsidR="0D13F670" w:rsidP="0D13F670" w:rsidRDefault="0D13F670" w14:paraId="26D7B732" w14:textId="1C8928C4">
            <w:pPr>
              <w:pStyle w:val="Normal"/>
              <w:jc w:val="center"/>
              <w:rPr>
                <w:rFonts w:ascii="Calibri" w:hAnsi="Calibri" w:eastAsia="Calibri" w:cs="Calibri"/>
                <w:lang w:bidi="th-TH"/>
              </w:rPr>
            </w:pPr>
          </w:p>
        </w:tc>
        <w:tc>
          <w:tcPr>
            <w:tcW w:w="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3C96DD6A" w14:textId="629538BB">
            <w:pPr>
              <w:pStyle w:val="Normal"/>
              <w:jc w:val="center"/>
            </w:pPr>
            <w:ins w:author="pitinan kooarmornpatana" w:date="2021-03-18T09:18:10.858Z" w:id="555079486">
              <w:r w:rsidRPr="0D13F670" w:rsidR="0D13F670">
                <w:rPr>
                  <w:rFonts w:ascii="Calibri" w:hAnsi="Calibri" w:eastAsia="Calibri" w:cs="Calibri"/>
                </w:rPr>
                <w:t>00DF</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RDefault="0D13F670" w14:paraId="49129C2B" w14:textId="29C69198">
            <w:pPr>
              <w:rPr>
                <w:ins w:author="pitinan kooarmornpatana" w:date="2021-03-18T09:19:19.529Z" w:id="1080124143"/>
              </w:rPr>
            </w:pPr>
            <w:ins w:author="pitinan kooarmornpatana" w:date="2021-03-18T09:19:19.529Z" w:id="1718104123">
              <w:r w:rsidRPr="0D13F670" w:rsidR="0D13F670">
                <w:rPr>
                  <w:rFonts w:ascii="Calibri" w:hAnsi="Calibri" w:eastAsia="Calibri" w:cs="Calibri"/>
                </w:rPr>
                <w:t>Latin Small Letter Sharp S</w:t>
              </w:r>
            </w:ins>
          </w:p>
          <w:p w:rsidR="0D13F670" w:rsidP="0D13F670" w:rsidRDefault="0D13F670" w14:paraId="7FB8174E" w14:textId="41F3A735">
            <w:pPr>
              <w:pStyle w:val="Normal"/>
              <w:rPr>
                <w:rFonts w:ascii="Calibri" w:hAnsi="Calibri" w:eastAsia="Calibri" w:cs="Calibri"/>
              </w:rPr>
            </w:pPr>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0097F49D" w14:textId="76DF298B">
            <w:pPr>
              <w:pStyle w:val="Normal"/>
            </w:pPr>
            <w:ins w:author="pitinan kooarmornpatana" w:date="2021-03-18T09:17:34.056Z" w:id="1804480292">
              <w:r w:rsidRPr="0D13F670" w:rsidR="0D13F670">
                <w:rPr>
                  <w:rFonts w:ascii="Calibri" w:hAnsi="Calibri" w:eastAsia="ＭＳ 明朝" w:cs="Cordia New" w:asciiTheme="minorAscii" w:hAnsiTheme="minorAscii" w:eastAsiaTheme="minorEastAsia" w:cstheme="minorBidi"/>
                </w:rPr>
                <w:t>Blocked</w:t>
              </w:r>
            </w:ins>
          </w:p>
        </w:tc>
        <w:tc>
          <w:tcPr>
            <w:tcW w:w="14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58E07A4B" w14:textId="71D0AF46">
            <w:pPr>
              <w:pStyle w:val="Normal"/>
            </w:pPr>
          </w:p>
        </w:tc>
      </w:tr>
      <w:tr w:rsidR="0D13F670" w:rsidTr="0D13F670" w14:paraId="1D1A28DA">
        <w:trPr>
          <w:ins w:author="pitinan kooarmornpatana" w:date="2021-03-18T09:14:43.592Z" w:id="1147193522"/>
        </w:trPr>
        <w:tc>
          <w:tcPr>
            <w:tcW w:w="10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705718AC" w14:textId="11F278B8">
            <w:pPr>
              <w:rPr>
                <w:ins w:author="pitinan kooarmornpatana" w:date="2021-03-18T09:17:26.051Z" w:id="423522615"/>
                <w:rFonts w:ascii="Calibri" w:hAnsi="Calibri" w:eastAsia="Calibri" w:cs="Calibri"/>
                <w:b w:val="0"/>
                <w:bCs w:val="0"/>
                <w:i w:val="0"/>
                <w:iCs w:val="0"/>
                <w:noProof w:val="0"/>
                <w:color w:val="000000" w:themeColor="text1" w:themeTint="FF" w:themeShade="FF"/>
                <w:sz w:val="24"/>
                <w:szCs w:val="24"/>
                <w:lang w:val="en-US"/>
              </w:rPr>
            </w:pPr>
            <w:ins w:author="pitinan kooarmornpatana" w:date="2021-03-18T09:17:26.051Z" w:id="1107864372">
              <w:r w:rsidRPr="0D13F670" w:rsidR="0D13F670">
                <w:rPr>
                  <w:rFonts w:ascii="Calibri" w:hAnsi="Calibri" w:eastAsia="Calibri" w:cs="Calibri"/>
                  <w:b w:val="0"/>
                  <w:bCs w:val="0"/>
                  <w:i w:val="0"/>
                  <w:iCs w:val="0"/>
                  <w:noProof w:val="0"/>
                  <w:color w:val="D13438"/>
                  <w:sz w:val="24"/>
                  <w:szCs w:val="24"/>
                  <w:u w:val="single"/>
                  <w:lang w:val="en-US"/>
                </w:rPr>
                <w:t>Malayalam Letter Tta</w:t>
              </w:r>
            </w:ins>
          </w:p>
          <w:p w:rsidR="0D13F670" w:rsidP="0D13F670" w:rsidRDefault="0D13F670" w14:paraId="050C85BA" w14:textId="3098291F">
            <w:pPr>
              <w:pStyle w:val="Normal"/>
              <w:rPr>
                <w:ins w:author="pitinan kooarmornpatana" w:date="2021-03-18T09:17:26.052Z" w:id="1054875532"/>
                <w:rFonts w:ascii="Calibri" w:hAnsi="Calibri" w:eastAsia="Calibri" w:cs="Calibri"/>
                <w:b w:val="0"/>
                <w:bCs w:val="0"/>
                <w:i w:val="0"/>
                <w:iCs w:val="0"/>
                <w:noProof w:val="0"/>
                <w:color w:val="000000" w:themeColor="text1" w:themeTint="FF" w:themeShade="FF"/>
                <w:sz w:val="24"/>
                <w:szCs w:val="24"/>
                <w:lang w:val="en-US"/>
              </w:rPr>
            </w:pPr>
            <w:ins w:author="pitinan kooarmornpatana" w:date="2021-03-18T09:17:26.052Z" w:id="324580091">
              <w:r w:rsidRPr="0D13F670" w:rsidR="0D13F670">
                <w:rPr>
                  <w:rFonts w:ascii="Calibri" w:hAnsi="Calibri" w:eastAsia="Calibri" w:cs="Calibri"/>
                  <w:b w:val="0"/>
                  <w:bCs w:val="0"/>
                  <w:i w:val="0"/>
                  <w:iCs w:val="0"/>
                  <w:noProof w:val="0"/>
                  <w:color w:val="D13438"/>
                  <w:sz w:val="24"/>
                  <w:szCs w:val="24"/>
                  <w:u w:val="single"/>
                  <w:lang w:val="en-US"/>
                </w:rPr>
                <w:t>Malayalam Letter Tta</w:t>
              </w:r>
            </w:ins>
          </w:p>
          <w:p w:rsidR="0D13F670" w:rsidP="0D13F670" w:rsidRDefault="0D13F670" w14:paraId="7D7F777F" w14:textId="000C9F53">
            <w:pPr>
              <w:pStyle w:val="Normal"/>
              <w:rPr>
                <w:rFonts w:ascii="Calibri" w:hAnsi="Calibri" w:eastAsia="Calibri" w:cs="Calibri"/>
              </w:rPr>
            </w:pP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6E15EF4F" w14:textId="0A67202C">
            <w:pPr>
              <w:pStyle w:val="Normal"/>
              <w:jc w:val="center"/>
              <w:rPr>
                <w:rFonts w:ascii="Calibri" w:hAnsi="Calibri" w:eastAsia="Calibri" w:cs="Calibri"/>
                <w:b w:val="0"/>
                <w:bCs w:val="0"/>
                <w:i w:val="0"/>
                <w:iCs w:val="0"/>
                <w:noProof w:val="0"/>
                <w:color w:val="D13438"/>
                <w:sz w:val="24"/>
                <w:szCs w:val="24"/>
                <w:lang w:val="en-US"/>
              </w:rPr>
            </w:pPr>
            <w:ins w:author="pitinan kooarmornpatana" w:date="2021-03-18T09:17:20.596Z" w:id="2135643849">
              <w:r w:rsidRPr="0D13F670" w:rsidR="0D13F670">
                <w:rPr>
                  <w:rFonts w:ascii="Calibri" w:hAnsi="Calibri" w:eastAsia="Calibri" w:cs="Calibri"/>
                  <w:b w:val="0"/>
                  <w:bCs w:val="0"/>
                  <w:i w:val="0"/>
                  <w:iCs w:val="0"/>
                  <w:noProof w:val="0"/>
                  <w:color w:val="D13438"/>
                  <w:sz w:val="24"/>
                  <w:szCs w:val="24"/>
                  <w:lang w:val="en-US"/>
                </w:rPr>
                <w:t>0D1F  0D1F</w:t>
              </w:r>
            </w:ins>
          </w:p>
        </w:tc>
        <w:tc>
          <w:tcPr>
            <w:tcW w:w="89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07570EEE" w14:textId="12C5F26A">
            <w:pPr>
              <w:pStyle w:val="Normal"/>
              <w:jc w:val="center"/>
              <w:rPr>
                <w:rFonts w:ascii="Myanmar Text" w:hAnsi="Myanmar Text" w:eastAsia="Myanmar Text" w:cs="Myanmar Text"/>
                <w:b w:val="0"/>
                <w:bCs w:val="0"/>
                <w:i w:val="0"/>
                <w:iCs w:val="0"/>
                <w:noProof w:val="0"/>
                <w:color w:val="000000" w:themeColor="text1" w:themeTint="FF" w:themeShade="FF"/>
                <w:sz w:val="24"/>
                <w:szCs w:val="24"/>
                <w:lang w:val="my-MM"/>
              </w:rPr>
            </w:pPr>
            <w:ins w:author="pitinan kooarmornpatana" w:date="2021-03-18T09:17:12.205Z" w:id="843504722">
              <w:r w:rsidRPr="0D13F670" w:rsidR="0D13F670">
                <w:rPr>
                  <w:rFonts w:ascii="Myanmar Text" w:hAnsi="Myanmar Text" w:eastAsia="Myanmar Text" w:cs="Myanmar Text"/>
                  <w:b w:val="0"/>
                  <w:bCs w:val="0"/>
                  <w:i w:val="0"/>
                  <w:iCs w:val="0"/>
                  <w:noProof w:val="0"/>
                  <w:color w:val="D13438"/>
                  <w:sz w:val="24"/>
                  <w:szCs w:val="24"/>
                  <w:u w:val="single"/>
                  <w:lang w:val="my-MM"/>
                </w:rPr>
                <w:t>ടട</w:t>
              </w:r>
            </w:ins>
          </w:p>
        </w:tc>
        <w:tc>
          <w:tcPr>
            <w:tcW w:w="10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1083EC92" w14:textId="39FF2B37">
            <w:pPr>
              <w:pStyle w:val="Normal"/>
              <w:jc w:val="center"/>
            </w:pPr>
            <w:ins w:author="pitinan kooarmornpatana" w:date="2021-03-18T09:17:00.264Z" w:id="939502913">
              <w:r w:rsidRPr="0D13F670" w:rsidR="0D13F670">
                <w:rPr>
                  <w:rFonts w:ascii="Calibri" w:hAnsi="Calibri" w:eastAsia="Calibri" w:cs="Calibri"/>
                </w:rPr>
                <w:t>↔</w:t>
              </w:r>
            </w:ins>
          </w:p>
        </w:tc>
        <w:tc>
          <w:tcPr>
            <w:tcW w:w="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18E93399" w14:textId="4C8C0566">
            <w:pPr>
              <w:jc w:val="center"/>
              <w:rPr>
                <w:ins w:author="pitinan kooarmornpatana" w:date="2021-03-18T09:18:57.333Z" w:id="755501613"/>
                <w:rFonts w:ascii="Calibri" w:hAnsi="Calibri" w:eastAsia="Calibri" w:cs="Calibri"/>
                <w:lang w:bidi="th-TH"/>
              </w:rPr>
            </w:pPr>
            <w:ins w:author="pitinan kooarmornpatana" w:date="2021-03-18T09:18:57.333Z" w:id="140743530">
              <w:r w:rsidRPr="0D13F670" w:rsidR="0D13F670">
                <w:rPr>
                  <w:rFonts w:ascii="Calibri" w:hAnsi="Calibri" w:eastAsia="Calibri" w:cs="Calibri"/>
                  <w:lang w:bidi="th-TH"/>
                </w:rPr>
                <w:t>β</w:t>
              </w:r>
            </w:ins>
          </w:p>
          <w:p w:rsidR="0D13F670" w:rsidP="0D13F670" w:rsidRDefault="0D13F670" w14:paraId="21FA009A" w14:textId="3ED94941">
            <w:pPr>
              <w:pStyle w:val="Normal"/>
              <w:jc w:val="center"/>
              <w:rPr>
                <w:rFonts w:ascii="Calibri" w:hAnsi="Calibri" w:eastAsia="Calibri" w:cs="Calibri"/>
                <w:lang w:bidi="th-TH"/>
              </w:rPr>
            </w:pPr>
          </w:p>
        </w:tc>
        <w:tc>
          <w:tcPr>
            <w:tcW w:w="8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96DCA5E" w14:textId="0DB88025">
            <w:pPr>
              <w:pStyle w:val="Normal"/>
              <w:jc w:val="center"/>
              <w:rPr>
                <w:rFonts w:ascii="Calibri" w:hAnsi="Calibri" w:eastAsia="Calibri" w:cs="Calibri"/>
              </w:rPr>
            </w:pPr>
            <w:ins w:author="pitinan kooarmornpatana" w:date="2021-03-18T09:18:48.433Z" w:id="1520761813">
              <w:r w:rsidRPr="0D13F670" w:rsidR="0D13F670">
                <w:rPr>
                  <w:rFonts w:ascii="Calibri" w:hAnsi="Calibri" w:eastAsia="Calibri" w:cs="Calibri"/>
                </w:rPr>
                <w:t>03B2</w:t>
              </w:r>
            </w:ins>
          </w:p>
        </w:tc>
        <w:tc>
          <w:tcPr>
            <w:tcW w:w="12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165410C7" w14:textId="36E2CF22">
            <w:pPr>
              <w:pStyle w:val="Normal"/>
            </w:pPr>
            <w:ins w:author="pitinan kooarmornpatana" w:date="2021-03-18T09:18:28.845Z" w:id="47634717">
              <w:r w:rsidRPr="0D13F670" w:rsidR="0D13F670">
                <w:rPr>
                  <w:rFonts w:ascii="Calibri" w:hAnsi="Calibri" w:eastAsia="Calibri" w:cs="Calibri"/>
                </w:rPr>
                <w:t>Greek Small Letter Beta</w:t>
              </w:r>
            </w:ins>
          </w:p>
        </w:tc>
        <w:tc>
          <w:tcPr>
            <w:tcW w:w="1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732C2D87" w14:textId="11A3F77A">
            <w:pPr>
              <w:pStyle w:val="Normal"/>
            </w:pPr>
            <w:ins w:author="pitinan kooarmornpatana" w:date="2021-03-18T09:17:34.564Z" w:id="941207354">
              <w:r w:rsidRPr="0D13F670" w:rsidR="0D13F670">
                <w:rPr>
                  <w:rFonts w:ascii="Calibri" w:hAnsi="Calibri" w:eastAsia="ＭＳ 明朝" w:cs="Cordia New" w:asciiTheme="minorAscii" w:hAnsiTheme="minorAscii" w:eastAsiaTheme="minorEastAsia" w:cstheme="minorBidi"/>
                </w:rPr>
                <w:t>Blocked</w:t>
              </w:r>
            </w:ins>
          </w:p>
        </w:tc>
        <w:tc>
          <w:tcPr>
            <w:tcW w:w="14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D13F670" w:rsidP="0D13F670" w:rsidRDefault="0D13F670" w14:paraId="24E088BF" w14:textId="0953F542">
            <w:pPr>
              <w:pStyle w:val="Normal"/>
            </w:pPr>
          </w:p>
        </w:tc>
      </w:tr>
    </w:tbl>
    <w:p w:rsidR="0DD5F6D8" w:rsidRDefault="0DD5F6D8" w14:paraId="1D52F9FD" w14:textId="530CEFE8">
      <w:pPr>
        <w:rPr>
          <w:ins w:author="pitinan kooarmornpatana" w:date="2021-03-18T08:01:00Z" w:id="878"/>
        </w:rPr>
      </w:pPr>
    </w:p>
    <w:p w:rsidR="0DD5F6D8" w:rsidP="0DD5F6D8" w:rsidRDefault="0DD5F6D8" w14:paraId="4DFFEFDC" w14:textId="722BB572">
      <w:pPr>
        <w:rPr>
          <w:del w:author="pitinan kooarmornpatana" w:date="2021-03-15T12:18:00Z" w:id="879"/>
          <w:rFonts w:asciiTheme="minorHAnsi" w:hAnsiTheme="minorHAnsi" w:eastAsiaTheme="minorEastAsia" w:cstheme="minorBidi"/>
        </w:rPr>
      </w:pPr>
      <w:bookmarkStart w:name="_Toc66923188" w:id="880"/>
      <w:bookmarkEnd w:id="880"/>
    </w:p>
    <w:p w:rsidR="003678E4" w:rsidP="002509B2" w:rsidRDefault="5F81D6B3" w14:paraId="13081534" w14:textId="55AFC2FA">
      <w:pPr>
        <w:pStyle w:val="Heading1"/>
        <w:numPr>
          <w:ilvl w:val="0"/>
          <w:numId w:val="8"/>
        </w:numPr>
      </w:pPr>
      <w:bookmarkStart w:name="_Toc66923189" w:id="881"/>
      <w:r>
        <w:t>Whole Label Evaluation Rules (WLE) and contextual rules</w:t>
      </w:r>
      <w:bookmarkEnd w:id="881"/>
      <w:r>
        <w:t xml:space="preserve"> </w:t>
      </w:r>
    </w:p>
    <w:p w:rsidR="003678E4" w:rsidP="003678E4" w:rsidRDefault="003678E4" w14:paraId="7D62D461" w14:textId="77777777"/>
    <w:p w:rsidRPr="003678E4" w:rsidR="003678E4" w:rsidP="0C91F0A6" w:rsidRDefault="0C91F0A6" w14:paraId="793A1473" w14:textId="77777777">
      <w:pPr>
        <w:rPr>
          <w:rFonts w:asciiTheme="minorHAnsi" w:hAnsiTheme="minorHAnsi" w:eastAsiaTheme="minorEastAsia" w:cstheme="minorBidi"/>
        </w:rPr>
      </w:pPr>
      <w:r w:rsidRPr="0C91F0A6">
        <w:rPr>
          <w:rFonts w:asciiTheme="minorHAnsi" w:hAnsiTheme="minorHAnsi" w:eastAsiaTheme="minorEastAsia" w:cstheme="minorBidi"/>
        </w:rPr>
        <w:t>In LGR contextual rules or restrictions can be defined in several ways. One technique is called Whole Label Evaluation Rules (WLE).</w:t>
      </w:r>
    </w:p>
    <w:p w:rsidRPr="003678E4" w:rsidR="003678E4" w:rsidP="0C91F0A6" w:rsidRDefault="0C91F0A6" w14:paraId="100C5B58" w14:textId="77777777">
      <w:pPr>
        <w:rPr>
          <w:rFonts w:asciiTheme="minorHAnsi" w:hAnsiTheme="minorHAnsi" w:eastAsiaTheme="minorEastAsia" w:cstheme="minorBidi"/>
        </w:rPr>
      </w:pPr>
      <w:r w:rsidRPr="0C91F0A6">
        <w:rPr>
          <w:rFonts w:asciiTheme="minorHAnsi" w:hAnsiTheme="minorHAnsi" w:eastAsiaTheme="minorEastAsia" w:cstheme="minorBidi"/>
        </w:rPr>
        <w:t xml:space="preserve"> </w:t>
      </w:r>
    </w:p>
    <w:p w:rsidRPr="003678E4" w:rsidR="003678E4" w:rsidP="0C91F0A6" w:rsidRDefault="0C91F0A6" w14:paraId="2A47A002" w14:textId="2EAEA4C9">
      <w:pPr>
        <w:rPr>
          <w:rFonts w:asciiTheme="minorHAnsi" w:hAnsiTheme="minorHAnsi" w:eastAsiaTheme="minorEastAsia" w:cstheme="minorBidi"/>
        </w:rPr>
      </w:pPr>
      <w:r w:rsidRPr="0C91F0A6">
        <w:rPr>
          <w:rFonts w:asciiTheme="minorHAnsi" w:hAnsiTheme="minorHAnsi" w:eastAsiaTheme="minorEastAsia" w:cstheme="minorBidi"/>
        </w:rPr>
        <w:t>For Latin LGR no WLEs are planned. The only code points that need contextual restrictions are the non-space marks (see section 5.3.1). The restriction on those is that they are only allowed, in the Latin LGR, after specific letter code points. That restriction is achieved by not listing the marks as individual code points in the LGR, but only as part of the permitted sequence of a letter code point and the non-space mark (in one instance, the sequence of a letter code point plus two ordered non-space marks).</w:t>
      </w:r>
    </w:p>
    <w:p w:rsidR="003678E4" w:rsidP="003678E4" w:rsidRDefault="003678E4" w14:paraId="078B034E" w14:textId="77777777"/>
    <w:p w:rsidR="002509B2" w:rsidP="002509B2" w:rsidRDefault="5F81D6B3" w14:paraId="732A0B1A" w14:textId="2A850AEF">
      <w:pPr>
        <w:pStyle w:val="Heading1"/>
        <w:numPr>
          <w:ilvl w:val="0"/>
          <w:numId w:val="8"/>
        </w:numPr>
      </w:pPr>
      <w:bookmarkStart w:name="_Toc66923190" w:id="882"/>
      <w:r>
        <w:t>Contributors</w:t>
      </w:r>
      <w:bookmarkEnd w:id="882"/>
      <w:r>
        <w:t xml:space="preserve"> </w:t>
      </w:r>
    </w:p>
    <w:p w:rsidR="002509B2" w:rsidP="002509B2" w:rsidRDefault="002509B2" w14:paraId="492506DD" w14:textId="77777777"/>
    <w:p w:rsidR="002509B2" w:rsidP="0C91F0A6" w:rsidRDefault="0C91F0A6" w14:paraId="141096C1" w14:textId="77777777">
      <w:pPr>
        <w:rPr>
          <w:rFonts w:asciiTheme="minorHAnsi" w:hAnsiTheme="minorHAnsi" w:eastAsiaTheme="minorEastAsia" w:cstheme="minorBidi"/>
        </w:rPr>
      </w:pPr>
      <w:r w:rsidRPr="0C91F0A6">
        <w:rPr>
          <w:rFonts w:asciiTheme="minorHAnsi" w:hAnsiTheme="minorHAnsi" w:eastAsiaTheme="minorEastAsia" w:cstheme="minorBidi"/>
        </w:rPr>
        <w:t>Bill Jouris</w:t>
      </w:r>
    </w:p>
    <w:p w:rsidR="002509B2" w:rsidP="0C91F0A6" w:rsidRDefault="0C91F0A6" w14:paraId="1C3436D7" w14:textId="33B6F644">
      <w:pPr>
        <w:rPr>
          <w:rFonts w:asciiTheme="minorHAnsi" w:hAnsiTheme="minorHAnsi" w:eastAsiaTheme="minorEastAsia" w:cstheme="minorBidi"/>
        </w:rPr>
      </w:pPr>
      <w:r w:rsidRPr="0C91F0A6">
        <w:rPr>
          <w:rFonts w:asciiTheme="minorHAnsi" w:hAnsiTheme="minorHAnsi" w:eastAsiaTheme="minorEastAsia" w:cstheme="minorBidi"/>
        </w:rPr>
        <w:t>Chris Dillon (Chair of Latin GP until 2016)</w:t>
      </w:r>
    </w:p>
    <w:p w:rsidR="002509B2" w:rsidP="0C91F0A6" w:rsidRDefault="0C91F0A6" w14:paraId="41A58EFE" w14:textId="77777777">
      <w:pPr>
        <w:rPr>
          <w:rFonts w:asciiTheme="minorHAnsi" w:hAnsiTheme="minorHAnsi" w:eastAsiaTheme="minorEastAsia" w:cstheme="minorBidi"/>
        </w:rPr>
      </w:pPr>
      <w:r w:rsidRPr="0C91F0A6">
        <w:rPr>
          <w:rFonts w:asciiTheme="minorHAnsi" w:hAnsiTheme="minorHAnsi" w:eastAsiaTheme="minorEastAsia" w:cstheme="minorBidi"/>
        </w:rPr>
        <w:t>Dennis Tan Tanaka</w:t>
      </w:r>
    </w:p>
    <w:p w:rsidR="002509B2" w:rsidP="0C91F0A6" w:rsidRDefault="0C91F0A6" w14:paraId="170D6F5B" w14:textId="77777777">
      <w:pPr>
        <w:rPr>
          <w:rFonts w:asciiTheme="minorHAnsi" w:hAnsiTheme="minorHAnsi" w:eastAsiaTheme="minorEastAsia" w:cstheme="minorBidi"/>
        </w:rPr>
      </w:pPr>
      <w:r w:rsidRPr="0C91F0A6">
        <w:rPr>
          <w:rFonts w:asciiTheme="minorHAnsi" w:hAnsiTheme="minorHAnsi" w:eastAsiaTheme="minorEastAsia" w:cstheme="minorBidi"/>
        </w:rPr>
        <w:lastRenderedPageBreak/>
        <w:t>Hazem Hezzah</w:t>
      </w:r>
    </w:p>
    <w:p w:rsidR="002509B2" w:rsidP="0C91F0A6" w:rsidRDefault="0C91F0A6" w14:paraId="1D659E53" w14:textId="77777777">
      <w:pPr>
        <w:rPr>
          <w:rFonts w:asciiTheme="minorHAnsi" w:hAnsiTheme="minorHAnsi" w:eastAsiaTheme="minorEastAsia" w:cstheme="minorBidi"/>
        </w:rPr>
      </w:pPr>
      <w:r w:rsidRPr="0C91F0A6">
        <w:rPr>
          <w:rFonts w:asciiTheme="minorHAnsi" w:hAnsiTheme="minorHAnsi" w:eastAsiaTheme="minorEastAsia" w:cstheme="minorBidi"/>
        </w:rPr>
        <w:t>Jean Paul Nkurunziza</w:t>
      </w:r>
    </w:p>
    <w:p w:rsidR="002509B2" w:rsidP="0C91F0A6" w:rsidRDefault="0C91F0A6" w14:paraId="5E3235AE" w14:textId="77777777">
      <w:pPr>
        <w:rPr>
          <w:rFonts w:asciiTheme="minorHAnsi" w:hAnsiTheme="minorHAnsi" w:eastAsiaTheme="minorEastAsia" w:cstheme="minorBidi"/>
        </w:rPr>
      </w:pPr>
      <w:r w:rsidRPr="0C91F0A6">
        <w:rPr>
          <w:rFonts w:asciiTheme="minorHAnsi" w:hAnsiTheme="minorHAnsi" w:eastAsiaTheme="minorEastAsia" w:cstheme="minorBidi"/>
        </w:rPr>
        <w:t>Mats Dufberg</w:t>
      </w:r>
    </w:p>
    <w:p w:rsidR="002509B2" w:rsidP="0C91F0A6" w:rsidRDefault="0C91F0A6" w14:paraId="5E08496B" w14:textId="77777777">
      <w:pPr>
        <w:rPr>
          <w:rFonts w:asciiTheme="minorHAnsi" w:hAnsiTheme="minorHAnsi" w:eastAsiaTheme="minorEastAsia" w:cstheme="minorBidi"/>
        </w:rPr>
      </w:pPr>
      <w:r w:rsidRPr="0C91F0A6">
        <w:rPr>
          <w:rFonts w:asciiTheme="minorHAnsi" w:hAnsiTheme="minorHAnsi" w:eastAsiaTheme="minorEastAsia" w:cstheme="minorBidi"/>
        </w:rPr>
        <w:t>Meikal Mumin</w:t>
      </w:r>
    </w:p>
    <w:p w:rsidR="002509B2" w:rsidP="0C91F0A6" w:rsidRDefault="0C91F0A6" w14:paraId="34B016A6" w14:textId="77777777">
      <w:pPr>
        <w:rPr>
          <w:rFonts w:asciiTheme="minorHAnsi" w:hAnsiTheme="minorHAnsi" w:eastAsiaTheme="minorEastAsia" w:cstheme="minorBidi"/>
        </w:rPr>
      </w:pPr>
      <w:r w:rsidRPr="0C91F0A6">
        <w:rPr>
          <w:rFonts w:asciiTheme="minorHAnsi" w:hAnsiTheme="minorHAnsi" w:eastAsiaTheme="minorEastAsia" w:cstheme="minorBidi"/>
        </w:rPr>
        <w:t>Michael Bauland</w:t>
      </w:r>
    </w:p>
    <w:p w:rsidR="002509B2" w:rsidP="0C91F0A6" w:rsidRDefault="0C91F0A6" w14:paraId="67353D93" w14:textId="77777777">
      <w:pPr>
        <w:rPr>
          <w:rFonts w:asciiTheme="minorHAnsi" w:hAnsiTheme="minorHAnsi" w:eastAsiaTheme="minorEastAsia" w:cstheme="minorBidi"/>
        </w:rPr>
      </w:pPr>
      <w:r w:rsidRPr="0C91F0A6">
        <w:rPr>
          <w:rFonts w:asciiTheme="minorHAnsi" w:hAnsiTheme="minorHAnsi" w:eastAsiaTheme="minorEastAsia" w:cstheme="minorBidi"/>
        </w:rPr>
        <w:t>Mirjana Tasić (Chair of Latin GP from 2016)</w:t>
      </w:r>
    </w:p>
    <w:p w:rsidR="002509B2" w:rsidP="0C91F0A6" w:rsidRDefault="002509B2" w14:paraId="31CD0C16" w14:textId="77777777">
      <w:pPr>
        <w:rPr>
          <w:rFonts w:asciiTheme="minorHAnsi" w:hAnsiTheme="minorHAnsi" w:eastAsiaTheme="minorEastAsia" w:cstheme="minorBidi"/>
        </w:rPr>
      </w:pPr>
    </w:p>
    <w:p w:rsidR="002509B2" w:rsidP="0C91F0A6" w:rsidRDefault="0C91F0A6" w14:paraId="1474BB56" w14:textId="77777777">
      <w:pPr>
        <w:rPr>
          <w:rFonts w:asciiTheme="minorHAnsi" w:hAnsiTheme="minorHAnsi" w:eastAsiaTheme="minorEastAsia" w:cstheme="minorBidi"/>
        </w:rPr>
      </w:pPr>
      <w:r w:rsidRPr="0C91F0A6">
        <w:rPr>
          <w:rFonts w:asciiTheme="minorHAnsi" w:hAnsiTheme="minorHAnsi" w:eastAsiaTheme="minorEastAsia" w:cstheme="minorBidi"/>
        </w:rPr>
        <w:t>ICANN Staff:</w:t>
      </w:r>
    </w:p>
    <w:p w:rsidR="002509B2" w:rsidP="0C91F0A6" w:rsidRDefault="0C91F0A6" w14:paraId="0DCEEE94" w14:textId="77777777">
      <w:pPr>
        <w:rPr>
          <w:rFonts w:asciiTheme="minorHAnsi" w:hAnsiTheme="minorHAnsi" w:eastAsiaTheme="minorEastAsia" w:cstheme="minorBidi"/>
        </w:rPr>
      </w:pPr>
      <w:r w:rsidRPr="0C91F0A6">
        <w:rPr>
          <w:rFonts w:asciiTheme="minorHAnsi" w:hAnsiTheme="minorHAnsi" w:eastAsiaTheme="minorEastAsia" w:cstheme="minorBidi"/>
        </w:rPr>
        <w:t>Sarmad Hussain</w:t>
      </w:r>
    </w:p>
    <w:p w:rsidR="002509B2" w:rsidP="0C91F0A6" w:rsidRDefault="0C91F0A6" w14:paraId="4B0320CB" w14:textId="77777777">
      <w:pPr>
        <w:rPr>
          <w:rFonts w:asciiTheme="minorHAnsi" w:hAnsiTheme="minorHAnsi" w:eastAsiaTheme="minorEastAsia" w:cstheme="minorBidi"/>
        </w:rPr>
      </w:pPr>
      <w:r w:rsidRPr="0C91F0A6">
        <w:rPr>
          <w:rFonts w:asciiTheme="minorHAnsi" w:hAnsiTheme="minorHAnsi" w:eastAsiaTheme="minorEastAsia" w:cstheme="minorBidi"/>
        </w:rPr>
        <w:t>Pitinan Kooarmornpatana</w:t>
      </w:r>
    </w:p>
    <w:p w:rsidR="002509B2" w:rsidP="002509B2" w:rsidRDefault="002509B2" w14:paraId="7FD8715F" w14:textId="77777777"/>
    <w:p w:rsidRPr="002509B2" w:rsidR="002509B2" w:rsidP="002509B2" w:rsidRDefault="002509B2" w14:paraId="071E4E01" w14:textId="77777777">
      <w:pPr>
        <w:pStyle w:val="Heading1"/>
        <w:numPr>
          <w:ilvl w:val="0"/>
          <w:numId w:val="8"/>
        </w:numPr>
      </w:pPr>
      <w:bookmarkStart w:name="_Toc66923191" w:id="883"/>
      <w:r w:rsidRPr="002509B2">
        <w:t>References</w:t>
      </w:r>
      <w:bookmarkEnd w:id="883"/>
    </w:p>
    <w:p w:rsidR="002509B2" w:rsidP="002509B2" w:rsidRDefault="0DD5F6D8" w14:paraId="429EA1D6" w14:textId="7AF7442D">
      <w:pPr>
        <w:rPr>
          <w:ins w:author="pitinan kooarmornpatana" w:date="2021-03-18T08:11:00Z" w:id="884"/>
        </w:rPr>
      </w:pPr>
      <w:r>
        <w:t xml:space="preserve"> </w:t>
      </w:r>
    </w:p>
    <w:p w:rsidR="002509B2" w:rsidP="002509B2" w:rsidRDefault="0DD5F6D8" w14:paraId="12F40E89" w14:textId="0C1BE8BD">
      <w:pPr>
        <w:rPr>
          <w:ins w:author="pitinan kooarmornpatana" w:date="2021-03-18T08:11:00Z" w:id="755544052"/>
        </w:rPr>
      </w:pPr>
      <w:ins w:author="pitinan kooarmornpatana" w:date="2021-03-18T08:11:00Z" w:id="2073746854">
        <w:r w:rsidR="0D13F670">
          <w:t xml:space="preserve">Dates </w:t>
        </w:r>
      </w:ins>
      <w:ins w:author="pitinan kooarmornpatana" w:date="2021-03-18T10:38:43.095Z" w:id="976432738">
        <w:r w:rsidR="0D13F670">
          <w:t xml:space="preserve">represent </w:t>
        </w:r>
      </w:ins>
      <w:ins w:author="pitinan kooarmornpatana" w:date="2021-03-18T10:37:54.88Z" w:id="1138753005">
        <w:r w:rsidR="0D13F670">
          <w:t>a</w:t>
        </w:r>
      </w:ins>
      <w:ins w:author="pitinan kooarmornpatana" w:date="2021-03-18T08:11:00Z" w:id="1561512918">
        <w:r w:rsidR="0D13F670">
          <w:t>ccess</w:t>
        </w:r>
        <w:r w:rsidR="0D13F670">
          <w:t xml:space="preserve"> </w:t>
        </w:r>
      </w:ins>
      <w:ins w:author="pitinan kooarmornpatana" w:date="2021-03-18T10:37:57.51Z" w:id="1478602362">
        <w:r w:rsidR="0D13F670">
          <w:t>d</w:t>
        </w:r>
      </w:ins>
      <w:ins w:author="pitinan kooarmornpatana" w:date="2021-03-18T08:11:00Z" w:id="1527665023">
        <w:r w:rsidR="0D13F670">
          <w:t>ate</w:t>
        </w:r>
      </w:ins>
      <w:ins w:author="pitinan kooarmornpatana" w:date="2021-03-18T10:38:04.507Z" w:id="56286147">
        <w:r w:rsidR="0D13F670">
          <w:t>s</w:t>
        </w:r>
      </w:ins>
      <w:ins w:author="pitinan kooarmornpatana" w:date="2021-03-18T08:11:00Z" w:id="1294581508">
        <w:r w:rsidR="0D13F670">
          <w:t xml:space="preserve"> unless indicated otherwise</w:t>
        </w:r>
      </w:ins>
      <w:ins w:author="pitinan kooarmornpatana" w:date="2021-03-18T10:37:19.291Z" w:id="764170916">
        <w:r w:rsidR="0D13F670">
          <w:t>.</w:t>
        </w:r>
      </w:ins>
    </w:p>
    <w:p w:rsidR="0DD5F6D8" w:rsidP="0DD5F6D8" w:rsidRDefault="0DD5F6D8" w14:paraId="3F02CAC6" w14:textId="493612F7"/>
    <w:p w:rsidRPr="002509B2" w:rsidR="002509B2" w:rsidP="002509B2" w:rsidRDefault="2AA33163" w14:paraId="6E92F441" w14:textId="321E185E">
      <w:r>
        <w:t xml:space="preserve">[99], The Unicode Consortium, Unicode® 11.0.0,  </w:t>
      </w:r>
      <w:hyperlink r:id="rId36">
        <w:r w:rsidRPr="2AA33163">
          <w:rPr>
            <w:rStyle w:val="Hyperlink"/>
          </w:rPr>
          <w:t>http://www.unicode.org/versions/Unicode11.0.0/</w:t>
        </w:r>
      </w:hyperlink>
      <w:r>
        <w:t>, 5 September 2018</w:t>
      </w:r>
    </w:p>
    <w:p w:rsidRPr="002509B2" w:rsidR="002509B2" w:rsidP="002509B2" w:rsidRDefault="002509B2" w14:paraId="47E03B4E" w14:textId="77777777">
      <w:r w:rsidRPr="002509B2">
        <w:t xml:space="preserve">[100], ICANN, Second Level Reference Label Generation Rules for Spanish, </w:t>
      </w:r>
      <w:hyperlink r:id="rId37">
        <w:r w:rsidRPr="002509B2">
          <w:rPr>
            <w:rStyle w:val="Hyperlink"/>
          </w:rPr>
          <w:t>https://www.icann.org/sites/default/files/packages/lgr/lgr-second-level-spanish-30aug16-en.html</w:t>
        </w:r>
      </w:hyperlink>
      <w:r w:rsidRPr="002509B2">
        <w:t>, 31 August 2018</w:t>
      </w:r>
    </w:p>
    <w:p w:rsidRPr="002509B2" w:rsidR="002509B2" w:rsidP="002509B2" w:rsidRDefault="002509B2" w14:paraId="24054658" w14:textId="77777777">
      <w:r w:rsidRPr="002509B2">
        <w:t xml:space="preserve">[101], Omniglot, Czech (čeština), </w:t>
      </w:r>
      <w:hyperlink w:history="1" r:id="rId38">
        <w:r w:rsidRPr="002509B2">
          <w:rPr>
            <w:rStyle w:val="Hyperlink"/>
          </w:rPr>
          <w:t>http://www.omniglot.com/writing/czech.htm</w:t>
        </w:r>
      </w:hyperlink>
      <w:r w:rsidRPr="002509B2">
        <w:t xml:space="preserve"> , 31 August 2018</w:t>
      </w:r>
    </w:p>
    <w:p w:rsidRPr="002509B2" w:rsidR="002509B2" w:rsidP="002509B2" w:rsidRDefault="002509B2" w14:paraId="709E55A5" w14:textId="77777777">
      <w:r w:rsidRPr="002509B2">
        <w:t xml:space="preserve">[102], Omniglot, Icelandic (Íslenska), </w:t>
      </w:r>
      <w:hyperlink w:history="1" r:id="rId39">
        <w:r w:rsidRPr="002509B2">
          <w:rPr>
            <w:rStyle w:val="Hyperlink"/>
          </w:rPr>
          <w:t>http://www.omniglot.com/writing/icelandic.htm</w:t>
        </w:r>
      </w:hyperlink>
      <w:r w:rsidRPr="002509B2">
        <w:t xml:space="preserve"> , 31 August 2018</w:t>
      </w:r>
    </w:p>
    <w:p w:rsidRPr="002509B2" w:rsidR="002509B2" w:rsidP="002509B2" w:rsidRDefault="002509B2" w14:paraId="3FEC0249" w14:textId="77777777">
      <w:r w:rsidRPr="002509B2">
        <w:t xml:space="preserve">[103], Omniglot, Faroese (føroyskt mál), </w:t>
      </w:r>
      <w:hyperlink w:history="1" r:id="rId40">
        <w:r w:rsidRPr="002509B2">
          <w:rPr>
            <w:rStyle w:val="Hyperlink"/>
          </w:rPr>
          <w:t>http://www.omniglot.com/writing/faroese.htm</w:t>
        </w:r>
      </w:hyperlink>
      <w:r w:rsidRPr="002509B2">
        <w:t xml:space="preserve"> , 31 August 2018</w:t>
      </w:r>
    </w:p>
    <w:p w:rsidRPr="002509B2" w:rsidR="002509B2" w:rsidP="002509B2" w:rsidRDefault="002509B2" w14:paraId="45D9B3AC" w14:textId="77777777">
      <w:pPr>
        <w:rPr>
          <w:del w:author="pitinan kooarmornpatana" w:date="2021-03-15T11:54:00Z" w:id="887"/>
        </w:rPr>
      </w:pPr>
      <w:del w:author="pitinan kooarmornpatana" w:date="2021-03-15T11:54:00Z" w:id="888">
        <w:r w:rsidDel="712C84AD">
          <w:delText xml:space="preserve">[104], Wikipedia, Burundi Bwacu, </w:delText>
        </w:r>
        <w:r>
          <w:fldChar w:fldCharType="begin"/>
        </w:r>
        <w:r>
          <w:delInstrText xml:space="preserve">HYPERLINK "https://en.wikipedia.org/wiki/Burundi_Bwacu#Kirundi_.28with_tonal_diacritics_.E2.80.94_utw.C3.A2tuzo.29" </w:delInstrText>
        </w:r>
        <w:r>
          <w:fldChar w:fldCharType="separate"/>
        </w:r>
        <w:r w:rsidDel="712C84AD">
          <w:delText>https://en.wikipedia.org/wiki/Burundi_Bwacu#Kirundi_.28with_tonal_diacritics_.E2.80.94_utw.C3.A2tuzo.29</w:delText>
        </w:r>
        <w:r>
          <w:fldChar w:fldCharType="end"/>
        </w:r>
        <w:r w:rsidDel="712C84AD">
          <w:delText xml:space="preserve"> , 31 August 2018</w:delText>
        </w:r>
      </w:del>
    </w:p>
    <w:p w:rsidRPr="002509B2" w:rsidR="002509B2" w:rsidP="002509B2" w:rsidRDefault="002509B2" w14:paraId="6D43BBD4" w14:textId="77777777">
      <w:r w:rsidRPr="002509B2">
        <w:t xml:space="preserve">[105], Omniglot, Chuukese (Chuuk), </w:t>
      </w:r>
      <w:hyperlink w:history="1" r:id="rId41">
        <w:r w:rsidRPr="002509B2">
          <w:rPr>
            <w:rStyle w:val="Hyperlink"/>
          </w:rPr>
          <w:t>http://www.omniglot.com/writing/chuukese.htm</w:t>
        </w:r>
      </w:hyperlink>
      <w:r w:rsidRPr="002509B2">
        <w:t xml:space="preserve"> , 31 August 2018</w:t>
      </w:r>
    </w:p>
    <w:p w:rsidRPr="002509B2" w:rsidR="002509B2" w:rsidP="002509B2" w:rsidRDefault="002509B2" w14:paraId="66D942FE" w14:textId="77777777">
      <w:r w:rsidRPr="002509B2">
        <w:t xml:space="preserve">[106], SCRIPTSOURCE, Galician written with Latin script, </w:t>
      </w:r>
      <w:hyperlink w:history="1" r:id="rId42">
        <w:r w:rsidRPr="002509B2">
          <w:rPr>
            <w:rStyle w:val="Hyperlink"/>
          </w:rPr>
          <w:t>http://www.webcitation.org/6siTI8ieQ</w:t>
        </w:r>
      </w:hyperlink>
      <w:r w:rsidRPr="002509B2">
        <w:t xml:space="preserve"> , 31 August 2018</w:t>
      </w:r>
    </w:p>
    <w:p w:rsidRPr="002509B2" w:rsidR="002509B2" w:rsidP="002509B2" w:rsidRDefault="002509B2" w14:paraId="41C8664C" w14:textId="77777777">
      <w:r w:rsidRPr="002509B2">
        <w:t xml:space="preserve">[107], Omniglot, Lule Sámi (julevsámegiella), </w:t>
      </w:r>
      <w:hyperlink w:history="1" r:id="rId43">
        <w:r w:rsidRPr="002509B2">
          <w:rPr>
            <w:rStyle w:val="Hyperlink"/>
          </w:rPr>
          <w:t>http://www.omniglot.com/writing/lulesami.htm</w:t>
        </w:r>
      </w:hyperlink>
      <w:r w:rsidRPr="002509B2">
        <w:t xml:space="preserve"> , 31 August 2018</w:t>
      </w:r>
    </w:p>
    <w:p w:rsidRPr="002509B2" w:rsidR="002509B2" w:rsidP="002509B2" w:rsidRDefault="002509B2" w14:paraId="54067596" w14:textId="77777777">
      <w:r w:rsidRPr="002509B2">
        <w:t xml:space="preserve">[108], Wikipedia, Northern Sami, </w:t>
      </w:r>
      <w:hyperlink w:history="1" r:id="rId44">
        <w:r w:rsidRPr="002509B2">
          <w:rPr>
            <w:rStyle w:val="Hyperlink"/>
          </w:rPr>
          <w:t>https://en.wikipedia.org/wiki/Northern_Sami</w:t>
        </w:r>
      </w:hyperlink>
      <w:r w:rsidRPr="002509B2">
        <w:t xml:space="preserve"> , 4 September 2018</w:t>
      </w:r>
    </w:p>
    <w:p w:rsidRPr="002509B2" w:rsidR="002509B2" w:rsidP="002509B2" w:rsidRDefault="002509B2" w14:paraId="59739FF1" w14:textId="77777777">
      <w:r w:rsidRPr="002509B2">
        <w:t xml:space="preserve">[109], Omniglot, Vietnamese (tiếng việt / </w:t>
      </w:r>
      <w:r w:rsidRPr="002509B2">
        <w:rPr>
          <w:rFonts w:hint="eastAsia" w:ascii="Malgun Gothic" w:hAnsi="Malgun Gothic" w:eastAsia="Malgun Gothic" w:cs="Malgun Gothic"/>
        </w:rPr>
        <w:t>㗂</w:t>
      </w:r>
      <w:r w:rsidRPr="002509B2">
        <w:rPr>
          <w:rFonts w:hint="eastAsia" w:ascii="MS Gothic" w:hAnsi="MS Gothic" w:eastAsia="MS Gothic" w:cs="MS Gothic"/>
        </w:rPr>
        <w:t>越</w:t>
      </w:r>
      <w:r w:rsidRPr="002509B2">
        <w:t xml:space="preserve">), </w:t>
      </w:r>
      <w:hyperlink w:history="1" r:id="rId45">
        <w:r w:rsidRPr="002509B2">
          <w:rPr>
            <w:rStyle w:val="Hyperlink"/>
          </w:rPr>
          <w:t>http://www.omniglot.com/writing/vietnamese.htm</w:t>
        </w:r>
      </w:hyperlink>
      <w:r w:rsidRPr="002509B2">
        <w:t xml:space="preserve"> , 4 September 2018</w:t>
      </w:r>
    </w:p>
    <w:p w:rsidRPr="002509B2" w:rsidR="002509B2" w:rsidP="002509B2" w:rsidRDefault="002509B2" w14:paraId="240D19E0" w14:textId="77777777">
      <w:r w:rsidRPr="002509B2">
        <w:t xml:space="preserve">[110], Omniglot, Romanian (limba română), </w:t>
      </w:r>
      <w:hyperlink w:history="1" r:id="rId46">
        <w:r w:rsidRPr="002509B2">
          <w:rPr>
            <w:rStyle w:val="Hyperlink"/>
          </w:rPr>
          <w:t>http://www.omniglot.com/writing/romanian.htm</w:t>
        </w:r>
      </w:hyperlink>
      <w:r w:rsidRPr="002509B2">
        <w:t xml:space="preserve"> , 4 September 2018</w:t>
      </w:r>
    </w:p>
    <w:p w:rsidRPr="002509B2" w:rsidR="002509B2" w:rsidP="002509B2" w:rsidRDefault="002509B2" w14:paraId="322820F6" w14:textId="77777777">
      <w:r w:rsidRPr="002509B2">
        <w:t xml:space="preserve">[113], Omniglot, Skolt Sámi (Sääˊmǩiõll / Nuõrttsää’m), </w:t>
      </w:r>
      <w:hyperlink w:history="1" r:id="rId47">
        <w:r w:rsidRPr="002509B2">
          <w:rPr>
            <w:rStyle w:val="Hyperlink"/>
          </w:rPr>
          <w:t>http://www.omniglot.com/writing/skoltsami.htm</w:t>
        </w:r>
      </w:hyperlink>
      <w:r w:rsidRPr="002509B2">
        <w:t xml:space="preserve"> , 4 September 2018</w:t>
      </w:r>
    </w:p>
    <w:p w:rsidRPr="002509B2" w:rsidR="002509B2" w:rsidP="002509B2" w:rsidRDefault="002509B2" w14:paraId="44BDE237" w14:textId="77777777">
      <w:r w:rsidRPr="002509B2">
        <w:t xml:space="preserve">[114], Omniglot, French (français), </w:t>
      </w:r>
      <w:hyperlink w:history="1" r:id="rId48">
        <w:r w:rsidRPr="002509B2">
          <w:rPr>
            <w:rStyle w:val="Hyperlink"/>
          </w:rPr>
          <w:t>http://omniglot.com/writing/french.htm</w:t>
        </w:r>
      </w:hyperlink>
      <w:r w:rsidRPr="002509B2">
        <w:t xml:space="preserve"> , 4 September 2018</w:t>
      </w:r>
    </w:p>
    <w:p w:rsidRPr="002509B2" w:rsidR="002509B2" w:rsidP="002509B2" w:rsidRDefault="002509B2" w14:paraId="3C6A121D" w14:textId="77777777">
      <w:r w:rsidRPr="002509B2">
        <w:t xml:space="preserve">[115], Omniglot, West Frisian (Frysk), </w:t>
      </w:r>
      <w:hyperlink w:history="1" r:id="rId49">
        <w:r w:rsidRPr="002509B2">
          <w:rPr>
            <w:rStyle w:val="Hyperlink"/>
          </w:rPr>
          <w:t>http://www.omniglot.com/writing/westfrisian.htm</w:t>
        </w:r>
      </w:hyperlink>
      <w:r w:rsidRPr="002509B2">
        <w:t xml:space="preserve"> , 4 September 2018</w:t>
      </w:r>
    </w:p>
    <w:p w:rsidRPr="002509B2" w:rsidR="002509B2" w:rsidP="002509B2" w:rsidRDefault="002509B2" w14:paraId="041442C5" w14:textId="77777777">
      <w:r w:rsidRPr="002509B2">
        <w:t xml:space="preserve">[116], Omniglot, Friulian (furlan/marilenghe), </w:t>
      </w:r>
      <w:hyperlink w:history="1" r:id="rId50">
        <w:r w:rsidRPr="002509B2">
          <w:rPr>
            <w:rStyle w:val="Hyperlink"/>
          </w:rPr>
          <w:t>http://www.omniglot.com/writing/friulian.htm</w:t>
        </w:r>
      </w:hyperlink>
      <w:r w:rsidRPr="002509B2">
        <w:t xml:space="preserve"> , 4 September 2018</w:t>
      </w:r>
    </w:p>
    <w:p w:rsidRPr="002509B2" w:rsidR="002509B2" w:rsidP="002509B2" w:rsidRDefault="7CE15BEF" w14:paraId="2B5A8D90" w14:textId="5A99E61D">
      <w:r>
        <w:lastRenderedPageBreak/>
        <w:t xml:space="preserve">[117], Anteriormente Summer Institute of Linguistics, Pequeno dicionário: Xavante-Português, Português-Xavante, </w:t>
      </w:r>
      <w:hyperlink r:id="rId51">
        <w:r w:rsidRPr="7CE15BEF">
          <w:rPr>
            <w:rStyle w:val="Hyperlink"/>
          </w:rPr>
          <w:t>https://www.sil.org/resources/archives/17019</w:t>
        </w:r>
      </w:hyperlink>
      <w:r>
        <w:t xml:space="preserve"> , 1 October 2020</w:t>
      </w:r>
    </w:p>
    <w:p w:rsidRPr="002509B2" w:rsidR="002509B2" w:rsidP="002509B2" w:rsidRDefault="002509B2" w14:paraId="3F4E0DA2" w14:textId="77777777">
      <w:r w:rsidRPr="002509B2">
        <w:t xml:space="preserve"> [119], Omniglot, German (Deutsch), </w:t>
      </w:r>
      <w:hyperlink w:history="1" r:id="rId52">
        <w:r w:rsidRPr="002509B2">
          <w:rPr>
            <w:rStyle w:val="Hyperlink"/>
          </w:rPr>
          <w:t>http://www.omniglot.com/writing/german.htm</w:t>
        </w:r>
      </w:hyperlink>
      <w:r w:rsidRPr="002509B2">
        <w:t xml:space="preserve"> , 4 September 2018</w:t>
      </w:r>
    </w:p>
    <w:p w:rsidRPr="002509B2" w:rsidR="002509B2" w:rsidP="002509B2" w:rsidRDefault="002509B2" w14:paraId="562C4092" w14:textId="77777777">
      <w:r w:rsidRPr="002509B2">
        <w:t xml:space="preserve">[120], Omniglot, Finnish (suomi), </w:t>
      </w:r>
      <w:hyperlink w:history="1" r:id="rId53">
        <w:r w:rsidRPr="002509B2">
          <w:rPr>
            <w:rStyle w:val="Hyperlink"/>
          </w:rPr>
          <w:t>http://www.omniglot.com/writing/finnish.htm</w:t>
        </w:r>
      </w:hyperlink>
      <w:r w:rsidRPr="002509B2">
        <w:t xml:space="preserve"> , 4 September 2018</w:t>
      </w:r>
    </w:p>
    <w:p w:rsidRPr="002509B2" w:rsidR="002509B2" w:rsidP="002509B2" w:rsidRDefault="002509B2" w14:paraId="387A9212" w14:textId="77777777">
      <w:r w:rsidRPr="002509B2">
        <w:t xml:space="preserve">[121], Omniglot, Turkmen (Türkmen dili / Түркмен дили), </w:t>
      </w:r>
      <w:hyperlink w:history="1" r:id="rId54">
        <w:r w:rsidRPr="002509B2">
          <w:rPr>
            <w:rStyle w:val="Hyperlink"/>
          </w:rPr>
          <w:t>http://www.omniglot.com/writing/turkmen.htm</w:t>
        </w:r>
      </w:hyperlink>
      <w:r w:rsidRPr="002509B2">
        <w:t xml:space="preserve"> , 4 September 2018</w:t>
      </w:r>
    </w:p>
    <w:p w:rsidRPr="002509B2" w:rsidR="002509B2" w:rsidP="002509B2" w:rsidRDefault="002509B2" w14:paraId="43397B2E" w14:textId="77777777">
      <w:r w:rsidRPr="002509B2">
        <w:t xml:space="preserve">[122], Omniglot, Estonian (eesti keel), </w:t>
      </w:r>
      <w:hyperlink w:history="1" r:id="rId55">
        <w:r w:rsidRPr="002509B2">
          <w:rPr>
            <w:rStyle w:val="Hyperlink"/>
          </w:rPr>
          <w:t>http://www.omniglot.com/writing/estonian.htm</w:t>
        </w:r>
      </w:hyperlink>
      <w:r w:rsidRPr="002509B2">
        <w:t xml:space="preserve"> , 4 September 2018</w:t>
      </w:r>
    </w:p>
    <w:p w:rsidRPr="002509B2" w:rsidR="002509B2" w:rsidP="002509B2" w:rsidRDefault="002509B2" w14:paraId="4654DC36" w14:textId="77777777">
      <w:r w:rsidRPr="002509B2">
        <w:t xml:space="preserve">[123], Omniglot, Swedish (svenska), </w:t>
      </w:r>
      <w:hyperlink w:history="1" r:id="rId56">
        <w:r w:rsidRPr="002509B2">
          <w:rPr>
            <w:rStyle w:val="Hyperlink"/>
          </w:rPr>
          <w:t>http://www.omniglot.com/writing/swedish.htm</w:t>
        </w:r>
      </w:hyperlink>
      <w:r w:rsidRPr="002509B2">
        <w:t xml:space="preserve"> , 4 September 2018</w:t>
      </w:r>
    </w:p>
    <w:p w:rsidRPr="002509B2" w:rsidR="002509B2" w:rsidP="002509B2" w:rsidRDefault="002509B2" w14:paraId="1B7E17F0" w14:textId="77777777">
      <w:r w:rsidRPr="002509B2">
        <w:t xml:space="preserve">[124], Omniglot, Yapese (Waab), </w:t>
      </w:r>
      <w:hyperlink w:history="1" r:id="rId57">
        <w:r w:rsidRPr="002509B2">
          <w:rPr>
            <w:rStyle w:val="Hyperlink"/>
          </w:rPr>
          <w:t>http://www.omniglot.com/writing/yapese.htm</w:t>
        </w:r>
      </w:hyperlink>
      <w:r w:rsidRPr="002509B2">
        <w:t xml:space="preserve"> , 4 September 2018</w:t>
      </w:r>
    </w:p>
    <w:p w:rsidRPr="002509B2" w:rsidR="002509B2" w:rsidP="002509B2" w:rsidRDefault="002509B2" w14:paraId="4FF271A1" w14:textId="77777777">
      <w:r w:rsidRPr="002509B2">
        <w:t xml:space="preserve">[125], Omniglot, Dinka (Thuɔŋjäŋ), </w:t>
      </w:r>
      <w:hyperlink w:history="1" r:id="rId58">
        <w:r w:rsidRPr="002509B2">
          <w:rPr>
            <w:rStyle w:val="Hyperlink"/>
          </w:rPr>
          <w:t>https://www.omniglot.com/writing/dinka.php</w:t>
        </w:r>
      </w:hyperlink>
      <w:r w:rsidRPr="002509B2">
        <w:t xml:space="preserve"> , 4 September 2018</w:t>
      </w:r>
    </w:p>
    <w:p w:rsidRPr="002509B2" w:rsidR="002509B2" w:rsidP="002509B2" w:rsidRDefault="002509B2" w14:paraId="0A15B3BE" w14:textId="77777777">
      <w:r w:rsidRPr="002509B2">
        <w:t xml:space="preserve">[126], Omniglot, Kaqchikel (Kaqchikel Ch'ab'äl), </w:t>
      </w:r>
      <w:hyperlink w:history="1" r:id="rId59">
        <w:r w:rsidRPr="002509B2">
          <w:rPr>
            <w:rStyle w:val="Hyperlink"/>
          </w:rPr>
          <w:t>http://www.omniglot.com/writing/kaqchikel.htm</w:t>
        </w:r>
      </w:hyperlink>
      <w:r w:rsidRPr="002509B2">
        <w:t xml:space="preserve"> , 4 September 2018</w:t>
      </w:r>
    </w:p>
    <w:p w:rsidRPr="002509B2" w:rsidR="002509B2" w:rsidP="002509B2" w:rsidRDefault="002509B2" w14:paraId="2C33AF4C" w14:textId="77777777">
      <w:r w:rsidRPr="002509B2">
        <w:t xml:space="preserve">[127], Omniglot, Bashkir/Bashkort (Башҡорт теле / Başqort tele), </w:t>
      </w:r>
      <w:hyperlink w:history="1" r:id="rId60">
        <w:r w:rsidRPr="002509B2">
          <w:rPr>
            <w:rStyle w:val="Hyperlink"/>
          </w:rPr>
          <w:t>http://www.omniglot.com/writing/bashkir.htm</w:t>
        </w:r>
      </w:hyperlink>
      <w:r w:rsidRPr="002509B2">
        <w:t xml:space="preserve"> , 4 September 2018</w:t>
      </w:r>
    </w:p>
    <w:p w:rsidRPr="002509B2" w:rsidR="002509B2" w:rsidP="002509B2" w:rsidRDefault="002509B2" w14:paraId="7A1E4DCC" w14:textId="77777777">
      <w:r w:rsidRPr="002509B2">
        <w:t xml:space="preserve">[128], Omniglot, Alsatian (Ëlsässisch), </w:t>
      </w:r>
      <w:hyperlink w:history="1" r:id="rId61">
        <w:r w:rsidRPr="002509B2">
          <w:rPr>
            <w:rStyle w:val="Hyperlink"/>
          </w:rPr>
          <w:t>https://www.omniglot.com/writing/alsatian.htm</w:t>
        </w:r>
      </w:hyperlink>
      <w:r w:rsidRPr="002509B2">
        <w:t xml:space="preserve"> , 4 September 2018</w:t>
      </w:r>
    </w:p>
    <w:p w:rsidRPr="002509B2" w:rsidR="002509B2" w:rsidP="002509B2" w:rsidRDefault="002509B2" w14:paraId="6E082ABC" w14:textId="77777777">
      <w:r w:rsidRPr="002509B2">
        <w:t xml:space="preserve">[129], Wikipedia, Nuer language, </w:t>
      </w:r>
      <w:hyperlink w:history="1" r:id="rId62">
        <w:r w:rsidRPr="002509B2">
          <w:rPr>
            <w:rStyle w:val="Hyperlink"/>
          </w:rPr>
          <w:t>https://en.wikipedia.org/wiki/Nuer_language</w:t>
        </w:r>
      </w:hyperlink>
      <w:r w:rsidRPr="002509B2">
        <w:t xml:space="preserve"> , 4 September 2018</w:t>
      </w:r>
    </w:p>
    <w:p w:rsidRPr="002509B2" w:rsidR="002509B2" w:rsidP="002509B2" w:rsidRDefault="002509B2" w14:paraId="2711CE56" w14:textId="77777777">
      <w:r w:rsidRPr="002509B2">
        <w:t xml:space="preserve">[130], Omniglot, Italian (italiano), </w:t>
      </w:r>
      <w:hyperlink w:history="1" r:id="rId63">
        <w:r w:rsidRPr="002509B2">
          <w:rPr>
            <w:rStyle w:val="Hyperlink"/>
          </w:rPr>
          <w:t>http://www.omniglot.com/writing/italian.htm</w:t>
        </w:r>
      </w:hyperlink>
      <w:r w:rsidRPr="002509B2">
        <w:t xml:space="preserve"> , 4 September 2018</w:t>
      </w:r>
    </w:p>
    <w:p w:rsidRPr="002509B2" w:rsidR="002509B2" w:rsidP="002509B2" w:rsidRDefault="002509B2" w14:paraId="12089EFC" w14:textId="77777777">
      <w:r w:rsidRPr="002509B2">
        <w:t xml:space="preserve">[131], Wikipedia, Italian orthography, </w:t>
      </w:r>
      <w:hyperlink w:history="1" r:id="rId64">
        <w:r w:rsidRPr="002509B2">
          <w:rPr>
            <w:rStyle w:val="Hyperlink"/>
          </w:rPr>
          <w:t>https://en.wikipedia.org/wiki/Italian_orthography</w:t>
        </w:r>
      </w:hyperlink>
      <w:r w:rsidRPr="002509B2">
        <w:t xml:space="preserve"> , 4 September 2018</w:t>
      </w:r>
    </w:p>
    <w:p w:rsidRPr="002509B2" w:rsidR="002509B2" w:rsidP="002509B2" w:rsidRDefault="002509B2" w14:paraId="304C0AE6" w14:textId="77777777">
      <w:r w:rsidRPr="002509B2">
        <w:t xml:space="preserve">[132], Omniglot, Wolof (Wollof), </w:t>
      </w:r>
      <w:hyperlink w:history="1" r:id="rId65">
        <w:r w:rsidRPr="002509B2">
          <w:rPr>
            <w:rStyle w:val="Hyperlink"/>
          </w:rPr>
          <w:t>http://www.omniglot.com/writing/wolof.htm</w:t>
        </w:r>
      </w:hyperlink>
      <w:r w:rsidRPr="002509B2">
        <w:t xml:space="preserve"> , 4 September 2018</w:t>
      </w:r>
    </w:p>
    <w:p w:rsidRPr="002509B2" w:rsidR="002509B2" w:rsidP="002509B2" w:rsidRDefault="002509B2" w14:paraId="372A1600" w14:textId="77777777">
      <w:r w:rsidRPr="002509B2">
        <w:t xml:space="preserve">[133], Omniglot, Latvian (latviešu valoda), </w:t>
      </w:r>
      <w:hyperlink w:history="1" r:id="rId66">
        <w:r w:rsidRPr="002509B2">
          <w:rPr>
            <w:rStyle w:val="Hyperlink"/>
          </w:rPr>
          <w:t>http://www.omniglot.com/writing/latvian.htm</w:t>
        </w:r>
      </w:hyperlink>
      <w:r w:rsidRPr="002509B2">
        <w:t xml:space="preserve"> , 4 September 2018</w:t>
      </w:r>
    </w:p>
    <w:p w:rsidRPr="002509B2" w:rsidR="002509B2" w:rsidP="002509B2" w:rsidRDefault="002509B2" w14:paraId="75943445" w14:textId="77777777">
      <w:r w:rsidRPr="002509B2">
        <w:t xml:space="preserve">[134], Omniglot, Tongan (Faka-Tonga), </w:t>
      </w:r>
      <w:hyperlink w:history="1" r:id="rId67">
        <w:r w:rsidRPr="002509B2">
          <w:rPr>
            <w:rStyle w:val="Hyperlink"/>
          </w:rPr>
          <w:t>http://www.omniglot.com/writing/tongan.htm</w:t>
        </w:r>
      </w:hyperlink>
      <w:r w:rsidRPr="002509B2">
        <w:t xml:space="preserve"> , 4 September 2018</w:t>
      </w:r>
    </w:p>
    <w:p w:rsidRPr="002509B2" w:rsidR="002509B2" w:rsidP="002509B2" w:rsidRDefault="002509B2" w14:paraId="0ED34DB6" w14:textId="77777777">
      <w:r w:rsidRPr="002509B2">
        <w:t xml:space="preserve">[135], Omniglot, Hawaiian (ʻŌlelo Hawaiʻi), </w:t>
      </w:r>
      <w:hyperlink w:history="1" r:id="rId68">
        <w:r w:rsidRPr="002509B2">
          <w:rPr>
            <w:rStyle w:val="Hyperlink"/>
          </w:rPr>
          <w:t>http://www.omniglot.com/writing/hawaiian.htm</w:t>
        </w:r>
      </w:hyperlink>
      <w:r w:rsidRPr="002509B2">
        <w:t xml:space="preserve"> , 4 September 2018</w:t>
      </w:r>
    </w:p>
    <w:p w:rsidRPr="002509B2" w:rsidR="002509B2" w:rsidP="002509B2" w:rsidRDefault="002509B2" w14:paraId="5149B797" w14:textId="77777777">
      <w:r w:rsidRPr="002509B2">
        <w:t xml:space="preserve">[136], Omniglot, Marshallese (kajin m̧ajeļ), </w:t>
      </w:r>
      <w:hyperlink w:history="1" r:id="rId69">
        <w:r w:rsidRPr="002509B2">
          <w:rPr>
            <w:rStyle w:val="Hyperlink"/>
          </w:rPr>
          <w:t>http://www.omniglot.com/writing/marshallese.php</w:t>
        </w:r>
      </w:hyperlink>
      <w:r w:rsidRPr="002509B2">
        <w:t xml:space="preserve"> , 4 September 2018</w:t>
      </w:r>
    </w:p>
    <w:p w:rsidRPr="002509B2" w:rsidR="002509B2" w:rsidP="002509B2" w:rsidRDefault="002509B2" w14:paraId="52072563" w14:textId="77777777">
      <w:r w:rsidRPr="002509B2">
        <w:t xml:space="preserve">[137], Omniglot, Polish (polski), </w:t>
      </w:r>
      <w:hyperlink w:history="1" r:id="rId70">
        <w:r w:rsidRPr="002509B2">
          <w:rPr>
            <w:rStyle w:val="Hyperlink"/>
          </w:rPr>
          <w:t>http://www.omniglot.com/writing/polish.htm</w:t>
        </w:r>
      </w:hyperlink>
      <w:r w:rsidRPr="002509B2">
        <w:t xml:space="preserve"> , 4 September 2018</w:t>
      </w:r>
    </w:p>
    <w:p w:rsidRPr="002509B2" w:rsidR="002509B2" w:rsidP="002509B2" w:rsidRDefault="002509B2" w14:paraId="7A0C9916" w14:textId="77777777">
      <w:r w:rsidRPr="002509B2">
        <w:t xml:space="preserve">[138], Omniglot, Lithuanian (lietuvių kalba), </w:t>
      </w:r>
      <w:hyperlink w:history="1" r:id="rId71">
        <w:r w:rsidRPr="002509B2">
          <w:rPr>
            <w:rStyle w:val="Hyperlink"/>
          </w:rPr>
          <w:t>http://www.omniglot.com/writing/lithuanian.htm</w:t>
        </w:r>
      </w:hyperlink>
      <w:r w:rsidRPr="002509B2">
        <w:t xml:space="preserve"> , 4 September 2018</w:t>
      </w:r>
    </w:p>
    <w:p w:rsidRPr="002509B2" w:rsidR="002509B2" w:rsidP="002509B2" w:rsidRDefault="002509B2" w14:paraId="5487F1D2" w14:textId="77777777">
      <w:r w:rsidRPr="002509B2">
        <w:t xml:space="preserve">[139], Omniglot, Danish (dansk), </w:t>
      </w:r>
      <w:hyperlink w:history="1" r:id="rId72">
        <w:r w:rsidRPr="002509B2">
          <w:rPr>
            <w:rStyle w:val="Hyperlink"/>
          </w:rPr>
          <w:t>http://www.omniglot.com/writing/danish.htm</w:t>
        </w:r>
      </w:hyperlink>
      <w:r w:rsidRPr="002509B2">
        <w:t xml:space="preserve"> , 4 September 2018</w:t>
      </w:r>
    </w:p>
    <w:p w:rsidRPr="002509B2" w:rsidR="002509B2" w:rsidP="002509B2" w:rsidRDefault="002509B2" w14:paraId="39927248" w14:textId="77777777">
      <w:r w:rsidRPr="002509B2">
        <w:t xml:space="preserve">[140], Omniglot, Chamorro (chamoru), </w:t>
      </w:r>
      <w:hyperlink w:history="1" r:id="rId73">
        <w:r w:rsidRPr="002509B2">
          <w:rPr>
            <w:rStyle w:val="Hyperlink"/>
          </w:rPr>
          <w:t>http://www.omniglot.com/writing/chamorro.htm</w:t>
        </w:r>
      </w:hyperlink>
      <w:r w:rsidRPr="002509B2">
        <w:t xml:space="preserve"> , 4 September 2018</w:t>
      </w:r>
    </w:p>
    <w:p w:rsidRPr="002509B2" w:rsidR="002509B2" w:rsidP="002509B2" w:rsidRDefault="002509B2" w14:paraId="5A5781E0" w14:textId="77777777">
      <w:r w:rsidRPr="002509B2">
        <w:lastRenderedPageBreak/>
        <w:t xml:space="preserve">[141], Omniglot, Umbundu (Úmbúndú), </w:t>
      </w:r>
      <w:hyperlink w:history="1" r:id="rId74">
        <w:r w:rsidRPr="002509B2">
          <w:rPr>
            <w:rStyle w:val="Hyperlink"/>
          </w:rPr>
          <w:t>http://www.omniglot.com/writing/umbundu.htm</w:t>
        </w:r>
      </w:hyperlink>
      <w:r w:rsidRPr="002509B2">
        <w:t xml:space="preserve"> , 4 September 2018</w:t>
      </w:r>
    </w:p>
    <w:p w:rsidRPr="002509B2" w:rsidR="002509B2" w:rsidP="002509B2" w:rsidRDefault="002509B2" w14:paraId="090497B6" w14:textId="77777777">
      <w:r w:rsidRPr="002509B2">
        <w:t xml:space="preserve">[142], Omniglot, Guaraní (Avañe'ẽ), </w:t>
      </w:r>
      <w:hyperlink w:history="1" r:id="rId75">
        <w:r w:rsidRPr="002509B2">
          <w:rPr>
            <w:rStyle w:val="Hyperlink"/>
          </w:rPr>
          <w:t>http://www.omniglot.com/writing/guarani.htm</w:t>
        </w:r>
      </w:hyperlink>
      <w:r w:rsidRPr="002509B2">
        <w:t xml:space="preserve"> , 4 September 2018</w:t>
      </w:r>
    </w:p>
    <w:p w:rsidRPr="002509B2" w:rsidR="002509B2" w:rsidP="002509B2" w:rsidRDefault="002509B2" w14:paraId="47BEA861" w14:textId="77777777">
      <w:r w:rsidRPr="002509B2">
        <w:t xml:space="preserve">[143], Wikipedia, Guarani alphabet, </w:t>
      </w:r>
      <w:hyperlink w:history="1" r:id="rId76">
        <w:r w:rsidRPr="002509B2">
          <w:rPr>
            <w:rStyle w:val="Hyperlink"/>
          </w:rPr>
          <w:t>https://en.wikipedia.org/wiki/Guarani_alphabet</w:t>
        </w:r>
      </w:hyperlink>
      <w:r w:rsidRPr="002509B2">
        <w:t xml:space="preserve"> , 4 September 2018</w:t>
      </w:r>
    </w:p>
    <w:p w:rsidRPr="002509B2" w:rsidR="002509B2" w:rsidP="002509B2" w:rsidRDefault="002509B2" w14:paraId="280AB5D9" w14:textId="77777777">
      <w:r w:rsidRPr="002509B2">
        <w:t xml:space="preserve">[144], Omniglot, Nauruan (Ekaiairũ Naoero), </w:t>
      </w:r>
      <w:hyperlink w:history="1" r:id="rId77">
        <w:r w:rsidRPr="002509B2">
          <w:rPr>
            <w:rStyle w:val="Hyperlink"/>
          </w:rPr>
          <w:t>http://www.omniglot.com/writing/nauruan.htm</w:t>
        </w:r>
      </w:hyperlink>
      <w:r w:rsidRPr="002509B2">
        <w:t xml:space="preserve"> , 4 September 2018</w:t>
      </w:r>
    </w:p>
    <w:p w:rsidRPr="002509B2" w:rsidR="002509B2" w:rsidP="002509B2" w:rsidRDefault="002509B2" w14:paraId="152D6D12" w14:textId="77777777">
      <w:r w:rsidRPr="002509B2">
        <w:t xml:space="preserve">[145], Omniglot, Khoekhoe (Khoekhoegowab), </w:t>
      </w:r>
      <w:hyperlink w:history="1" r:id="rId78">
        <w:r w:rsidRPr="002509B2">
          <w:rPr>
            <w:rStyle w:val="Hyperlink"/>
          </w:rPr>
          <w:t>https://www.omniglot.com/writing/khoekhoe.htm</w:t>
        </w:r>
      </w:hyperlink>
      <w:r w:rsidRPr="002509B2">
        <w:t xml:space="preserve"> , 4 September 2018</w:t>
      </w:r>
    </w:p>
    <w:p w:rsidRPr="002509B2" w:rsidR="002509B2" w:rsidP="002509B2" w:rsidRDefault="002509B2" w14:paraId="0302410D" w14:textId="77777777">
      <w:r w:rsidRPr="002509B2">
        <w:t xml:space="preserve">[146], Omniglot, Nuer (Naath), </w:t>
      </w:r>
      <w:hyperlink w:history="1" r:id="rId79">
        <w:r w:rsidRPr="002509B2">
          <w:rPr>
            <w:rStyle w:val="Hyperlink"/>
          </w:rPr>
          <w:t>https://www.omniglot.com/writing/nuer.htm</w:t>
        </w:r>
      </w:hyperlink>
      <w:r w:rsidRPr="002509B2">
        <w:t xml:space="preserve"> , 4 September 2018</w:t>
      </w:r>
    </w:p>
    <w:p w:rsidRPr="002509B2" w:rsidR="002509B2" w:rsidP="002509B2" w:rsidRDefault="002509B2" w14:paraId="2ACC9293" w14:textId="77777777">
      <w:r w:rsidRPr="002509B2">
        <w:t xml:space="preserve">[147], Omniglot, Hausa (Harshen Hausa / </w:t>
      </w:r>
      <w:r w:rsidRPr="002509B2">
        <w:rPr>
          <w:rtl/>
        </w:rPr>
        <w:t>هَرْشَن هَوْسَ</w:t>
      </w:r>
      <w:r w:rsidRPr="002509B2">
        <w:t xml:space="preserve">), </w:t>
      </w:r>
      <w:hyperlink w:history="1" r:id="rId80">
        <w:r w:rsidRPr="002509B2">
          <w:rPr>
            <w:rStyle w:val="Hyperlink"/>
          </w:rPr>
          <w:t>http://www.omniglot.com/writing/hausa.htm</w:t>
        </w:r>
      </w:hyperlink>
      <w:r w:rsidRPr="002509B2">
        <w:t xml:space="preserve">  , 4 September 2018</w:t>
      </w:r>
    </w:p>
    <w:p w:rsidRPr="002509B2" w:rsidR="002509B2" w:rsidP="002509B2" w:rsidRDefault="002509B2" w14:paraId="4477F6DC" w14:textId="77777777">
      <w:r w:rsidRPr="002509B2">
        <w:t xml:space="preserve">[148], Omniglot, Dagaare, </w:t>
      </w:r>
      <w:hyperlink w:history="1" r:id="rId81">
        <w:r w:rsidRPr="002509B2">
          <w:rPr>
            <w:rStyle w:val="Hyperlink"/>
          </w:rPr>
          <w:t>http://www.omniglot.com/writing/dagaare.htm</w:t>
        </w:r>
      </w:hyperlink>
      <w:r w:rsidRPr="002509B2">
        <w:t xml:space="preserve"> , 4 September 2018</w:t>
      </w:r>
    </w:p>
    <w:p w:rsidRPr="002509B2" w:rsidR="002509B2" w:rsidP="002509B2" w:rsidRDefault="002509B2" w14:paraId="253A5110" w14:textId="77777777">
      <w:r w:rsidRPr="002509B2">
        <w:t xml:space="preserve">[149], Omniglot, Fula (Fulfulde, Pulaar, Pular'Fulaare), </w:t>
      </w:r>
      <w:hyperlink w:history="1" r:id="rId82">
        <w:r w:rsidRPr="002509B2">
          <w:rPr>
            <w:rStyle w:val="Hyperlink"/>
          </w:rPr>
          <w:t>http://www.omniglot.com/writing/fula.htm</w:t>
        </w:r>
      </w:hyperlink>
      <w:r w:rsidRPr="002509B2">
        <w:t xml:space="preserve"> , 4 September 2018</w:t>
      </w:r>
    </w:p>
    <w:p w:rsidRPr="002509B2" w:rsidR="002509B2" w:rsidP="002509B2" w:rsidRDefault="002509B2" w14:paraId="6BC14FF8" w14:textId="77777777">
      <w:r w:rsidRPr="002509B2">
        <w:t xml:space="preserve">[150], Omniglot, Croatian (Hrvatski), </w:t>
      </w:r>
      <w:hyperlink w:history="1" r:id="rId83">
        <w:r w:rsidRPr="002509B2">
          <w:rPr>
            <w:rStyle w:val="Hyperlink"/>
          </w:rPr>
          <w:t>http://www.omniglot.com/writing/croatian.htm</w:t>
        </w:r>
      </w:hyperlink>
      <w:r w:rsidRPr="002509B2">
        <w:t xml:space="preserve"> , 4 September 2018</w:t>
      </w:r>
    </w:p>
    <w:p w:rsidRPr="002509B2" w:rsidR="002509B2" w:rsidP="002509B2" w:rsidRDefault="002509B2" w14:paraId="03C3DB1B" w14:textId="77777777">
      <w:r w:rsidRPr="002509B2">
        <w:t xml:space="preserve">[151], Omniglot, Serbian (српски / srpski), </w:t>
      </w:r>
      <w:hyperlink w:history="1" r:id="rId84">
        <w:r w:rsidRPr="002509B2">
          <w:rPr>
            <w:rStyle w:val="Hyperlink"/>
          </w:rPr>
          <w:t>http://www.omniglot.com/writing/serbian.htm</w:t>
        </w:r>
      </w:hyperlink>
      <w:r w:rsidRPr="002509B2">
        <w:t xml:space="preserve"> , 4 September 2018</w:t>
      </w:r>
    </w:p>
    <w:p w:rsidRPr="002509B2" w:rsidR="002509B2" w:rsidP="002509B2" w:rsidRDefault="002509B2" w14:paraId="4A78749B" w14:textId="77777777">
      <w:r w:rsidRPr="002509B2">
        <w:t xml:space="preserve">[152], Wikipedia, Polish language, </w:t>
      </w:r>
      <w:hyperlink w:history="1" r:id="rId85">
        <w:r w:rsidRPr="002509B2">
          <w:rPr>
            <w:rStyle w:val="Hyperlink"/>
          </w:rPr>
          <w:t>https://en.wikipedia.org/wiki/Polish_language</w:t>
        </w:r>
      </w:hyperlink>
      <w:r w:rsidRPr="002509B2">
        <w:t xml:space="preserve"> , 4 September 2018</w:t>
      </w:r>
    </w:p>
    <w:p w:rsidRPr="002509B2" w:rsidR="002509B2" w:rsidP="002509B2" w:rsidRDefault="002509B2" w14:paraId="70A49CF1" w14:textId="77777777">
      <w:r w:rsidRPr="002509B2">
        <w:t xml:space="preserve">[153], Omniglot, Slovak (slovenčina), </w:t>
      </w:r>
      <w:hyperlink w:history="1" r:id="rId86">
        <w:r w:rsidRPr="002509B2">
          <w:rPr>
            <w:rStyle w:val="Hyperlink"/>
          </w:rPr>
          <w:t>http://www.omniglot.com/writing/slovak.htm</w:t>
        </w:r>
      </w:hyperlink>
      <w:r w:rsidRPr="002509B2">
        <w:t xml:space="preserve"> , 4 September 2018</w:t>
      </w:r>
    </w:p>
    <w:p w:rsidRPr="002509B2" w:rsidR="002509B2" w:rsidP="002509B2" w:rsidRDefault="2AA33163" w14:paraId="3AD01EF8" w14:textId="77777777">
      <w:r>
        <w:t xml:space="preserve">[154], Evertype Publishing, Lithuanian lietuvių kalba Version 1.1, </w:t>
      </w:r>
      <w:hyperlink r:id="rId87">
        <w:r w:rsidRPr="2AA33163">
          <w:rPr>
            <w:rStyle w:val="Hyperlink"/>
          </w:rPr>
          <w:t>http://www.evertype.com/alphabets/lithuanian.pdf</w:t>
        </w:r>
      </w:hyperlink>
      <w:r>
        <w:t xml:space="preserve"> , 4 September 2018</w:t>
      </w:r>
    </w:p>
    <w:p w:rsidRPr="002509B2" w:rsidR="002509B2" w:rsidP="002509B2" w:rsidRDefault="002509B2" w14:paraId="6451DB81" w14:textId="77777777">
      <w:r w:rsidRPr="002509B2">
        <w:t xml:space="preserve">[157], Omniglot, Turkish (Türkçe), </w:t>
      </w:r>
      <w:hyperlink w:history="1" r:id="rId88">
        <w:r w:rsidRPr="002509B2">
          <w:rPr>
            <w:rStyle w:val="Hyperlink"/>
          </w:rPr>
          <w:t>http://www.omniglot.com/writing/turkish.htm</w:t>
        </w:r>
      </w:hyperlink>
      <w:r w:rsidRPr="002509B2">
        <w:t xml:space="preserve"> , 4 September 2018</w:t>
      </w:r>
    </w:p>
    <w:p w:rsidRPr="002509B2" w:rsidR="002509B2" w:rsidP="002509B2" w:rsidRDefault="002509B2" w14:paraId="3CA14D72" w14:textId="77777777">
      <w:r w:rsidRPr="002509B2">
        <w:t xml:space="preserve">[158], Omniglot, Kurdish (Kurdî / </w:t>
      </w:r>
      <w:r w:rsidRPr="002509B2">
        <w:rPr>
          <w:rtl/>
        </w:rPr>
        <w:t>کوردی</w:t>
      </w:r>
      <w:r w:rsidRPr="002509B2">
        <w:t xml:space="preserve">), </w:t>
      </w:r>
      <w:hyperlink w:history="1" r:id="rId89">
        <w:r w:rsidRPr="002509B2">
          <w:rPr>
            <w:rStyle w:val="Hyperlink"/>
          </w:rPr>
          <w:t>http://www.omniglot.com/writing/kurdish.htm</w:t>
        </w:r>
      </w:hyperlink>
      <w:r w:rsidRPr="002509B2">
        <w:t xml:space="preserve"> , 4 September 2018</w:t>
      </w:r>
    </w:p>
    <w:p w:rsidRPr="002509B2" w:rsidR="002509B2" w:rsidP="002509B2" w:rsidRDefault="002509B2" w14:paraId="1BC3ACF8" w14:textId="77777777">
      <w:r w:rsidRPr="002509B2">
        <w:t>[159], Omniglot, Azerbaijani (</w:t>
      </w:r>
      <w:r w:rsidRPr="002509B2">
        <w:rPr>
          <w:rtl/>
        </w:rPr>
        <w:t>آذربايجانجا ديلي</w:t>
      </w:r>
      <w:r w:rsidRPr="002509B2">
        <w:t xml:space="preserve"> / Азәрбајҹан дили / Azərbaycan dili), </w:t>
      </w:r>
      <w:hyperlink w:history="1" r:id="rId90">
        <w:r w:rsidRPr="002509B2">
          <w:rPr>
            <w:rStyle w:val="Hyperlink"/>
          </w:rPr>
          <w:t>http://www.omniglot.com/writing/azeri.htm</w:t>
        </w:r>
      </w:hyperlink>
      <w:r w:rsidRPr="002509B2">
        <w:t xml:space="preserve"> , 4 September 2018</w:t>
      </w:r>
    </w:p>
    <w:p w:rsidRPr="002509B2" w:rsidR="002509B2" w:rsidP="002509B2" w:rsidRDefault="002509B2" w14:paraId="2BB0CD1F" w14:textId="77777777">
      <w:r w:rsidRPr="002509B2">
        <w:t xml:space="preserve">[160], Omniglot, Basque (euskara), </w:t>
      </w:r>
      <w:hyperlink w:history="1" r:id="rId91">
        <w:r w:rsidRPr="002509B2">
          <w:rPr>
            <w:rStyle w:val="Hyperlink"/>
          </w:rPr>
          <w:t>http://www.omniglot.com/writing/basque.htm</w:t>
        </w:r>
      </w:hyperlink>
      <w:r w:rsidRPr="002509B2">
        <w:t xml:space="preserve"> , 4 September 2018</w:t>
      </w:r>
    </w:p>
    <w:p w:rsidRPr="002509B2" w:rsidR="002509B2" w:rsidP="002509B2" w:rsidRDefault="002509B2" w14:paraId="14C3C684" w14:textId="77777777">
      <w:r w:rsidRPr="002509B2">
        <w:t xml:space="preserve">[161], Wikipedia, Basque language, </w:t>
      </w:r>
      <w:hyperlink w:history="1" w:anchor="Writing_system" r:id="rId92">
        <w:r w:rsidRPr="002509B2">
          <w:rPr>
            <w:rStyle w:val="Hyperlink"/>
          </w:rPr>
          <w:t>https://en.wikipedia.org/wiki/Basque_language#Writing_system</w:t>
        </w:r>
      </w:hyperlink>
      <w:r w:rsidRPr="002509B2">
        <w:t xml:space="preserve"> , 4 September 2018</w:t>
      </w:r>
    </w:p>
    <w:p w:rsidRPr="002509B2" w:rsidR="002509B2" w:rsidP="002509B2" w:rsidRDefault="002509B2" w14:paraId="5AD9FFEE" w14:textId="77777777">
      <w:r w:rsidRPr="002509B2">
        <w:t xml:space="preserve">[163], Omniglot, Maltese (Malti), </w:t>
      </w:r>
      <w:hyperlink w:history="1" r:id="rId93">
        <w:r w:rsidRPr="002509B2">
          <w:rPr>
            <w:rStyle w:val="Hyperlink"/>
          </w:rPr>
          <w:t>http://www.omniglot.com/writing/maltese.htm</w:t>
        </w:r>
      </w:hyperlink>
      <w:r w:rsidRPr="002509B2">
        <w:t xml:space="preserve"> , 4 September 2018</w:t>
      </w:r>
    </w:p>
    <w:p w:rsidRPr="002509B2" w:rsidR="002509B2" w:rsidP="002509B2" w:rsidRDefault="002509B2" w14:paraId="1BA012C8" w14:textId="77777777">
      <w:r w:rsidRPr="002509B2">
        <w:t xml:space="preserve">[164], Omniglot, Venda (Tshivenḓa / Luvenḓa), </w:t>
      </w:r>
      <w:hyperlink w:history="1" r:id="rId94">
        <w:r w:rsidRPr="002509B2">
          <w:rPr>
            <w:rStyle w:val="Hyperlink"/>
          </w:rPr>
          <w:t>http://www.omniglot.com/writing/venda.htm</w:t>
        </w:r>
      </w:hyperlink>
      <w:r w:rsidRPr="002509B2">
        <w:t xml:space="preserve"> , 4 September 2018</w:t>
      </w:r>
    </w:p>
    <w:p w:rsidRPr="002509B2" w:rsidR="002509B2" w:rsidP="002509B2" w:rsidRDefault="002509B2" w14:paraId="224E72AD" w14:textId="77777777">
      <w:r w:rsidRPr="002509B2">
        <w:t xml:space="preserve">[166], Wikipedia, Hausa language, </w:t>
      </w:r>
      <w:hyperlink w:history="1" r:id="rId95">
        <w:r w:rsidRPr="002509B2">
          <w:rPr>
            <w:rStyle w:val="Hyperlink"/>
          </w:rPr>
          <w:t>https://en.wikipedia.org/wiki/Hausa_language</w:t>
        </w:r>
      </w:hyperlink>
      <w:r w:rsidRPr="002509B2">
        <w:t xml:space="preserve">  , 4 September 2018</w:t>
      </w:r>
    </w:p>
    <w:p w:rsidRPr="002509B2" w:rsidR="002509B2" w:rsidP="002509B2" w:rsidRDefault="2AA33163" w14:paraId="2476DDD7" w14:textId="1B6408BF">
      <w:r>
        <w:t xml:space="preserve">[167], Christian Chanard and Rhonda L. Hartell. 2014, Pulaar sound inventory (AA), </w:t>
      </w:r>
      <w:hyperlink w:anchor="tsource" r:id="rId96">
        <w:r w:rsidRPr="2AA33163">
          <w:rPr>
            <w:rStyle w:val="Hyperlink"/>
          </w:rPr>
          <w:t>http://phoible.org/inventories/view/809#tsource</w:t>
        </w:r>
      </w:hyperlink>
      <w:r>
        <w:t xml:space="preserve"> , 4 December 2019</w:t>
      </w:r>
    </w:p>
    <w:p w:rsidRPr="002509B2" w:rsidR="002509B2" w:rsidP="002509B2" w:rsidRDefault="002509B2" w14:paraId="3D33B4E9" w14:textId="77777777">
      <w:r w:rsidRPr="002509B2">
        <w:t xml:space="preserve">[168], Omniglot, Brahui (Bráhuí / </w:t>
      </w:r>
      <w:r w:rsidRPr="002509B2">
        <w:rPr>
          <w:rtl/>
        </w:rPr>
        <w:t>براوی</w:t>
      </w:r>
      <w:r w:rsidRPr="002509B2">
        <w:t xml:space="preserve">), </w:t>
      </w:r>
      <w:hyperlink w:history="1" r:id="rId97">
        <w:r w:rsidRPr="002509B2">
          <w:rPr>
            <w:rStyle w:val="Hyperlink"/>
          </w:rPr>
          <w:t>https://www.omniglot.com/writing/brahui.htm</w:t>
        </w:r>
      </w:hyperlink>
      <w:r w:rsidRPr="002509B2">
        <w:t xml:space="preserve"> , 4 September 2018</w:t>
      </w:r>
    </w:p>
    <w:p w:rsidRPr="002509B2" w:rsidR="002509B2" w:rsidP="002509B2" w:rsidRDefault="002509B2" w14:paraId="0E30B460" w14:textId="77777777">
      <w:r w:rsidRPr="002509B2">
        <w:lastRenderedPageBreak/>
        <w:t xml:space="preserve">[169], Wikipedia, Fon language, </w:t>
      </w:r>
      <w:hyperlink w:history="1" r:id="rId98">
        <w:r w:rsidRPr="002509B2">
          <w:rPr>
            <w:rStyle w:val="Hyperlink"/>
          </w:rPr>
          <w:t>https://en.wikipedia.org/wiki/Fon_language</w:t>
        </w:r>
      </w:hyperlink>
      <w:r w:rsidRPr="002509B2">
        <w:t xml:space="preserve">  , 4 September 2018</w:t>
      </w:r>
    </w:p>
    <w:p w:rsidRPr="002509B2" w:rsidR="002509B2" w:rsidP="002509B2" w:rsidRDefault="002509B2" w14:paraId="32DA2C86" w14:textId="77777777">
      <w:r w:rsidRPr="002509B2">
        <w:t xml:space="preserve">[170], Omniglot, Ewe (Eʋegbe), </w:t>
      </w:r>
      <w:hyperlink w:history="1" r:id="rId99">
        <w:r w:rsidRPr="002509B2">
          <w:rPr>
            <w:rStyle w:val="Hyperlink"/>
          </w:rPr>
          <w:t>http://www.omniglot.com/writing/ewe.htm</w:t>
        </w:r>
      </w:hyperlink>
      <w:r w:rsidRPr="002509B2">
        <w:t xml:space="preserve"> , 4 September 2018</w:t>
      </w:r>
    </w:p>
    <w:p w:rsidRPr="002509B2" w:rsidR="002509B2" w:rsidP="002509B2" w:rsidRDefault="002509B2" w14:paraId="38EA07CD" w14:textId="77777777">
      <w:r w:rsidRPr="002509B2">
        <w:t xml:space="preserve">[172], Omniglot, Sorbian (hornjoserbsce/dolnoserbski), </w:t>
      </w:r>
      <w:hyperlink w:history="1" r:id="rId100">
        <w:r w:rsidRPr="002509B2">
          <w:rPr>
            <w:rStyle w:val="Hyperlink"/>
          </w:rPr>
          <w:t>https://www.omniglot.com/writing/sorbian.htm</w:t>
        </w:r>
      </w:hyperlink>
      <w:r w:rsidRPr="002509B2">
        <w:t xml:space="preserve"> , 4 September 2018</w:t>
      </w:r>
    </w:p>
    <w:p w:rsidRPr="002509B2" w:rsidR="002509B2" w:rsidP="002509B2" w:rsidRDefault="002509B2" w14:paraId="40D7D98F" w14:textId="77777777">
      <w:r w:rsidRPr="002509B2">
        <w:t xml:space="preserve">[173], Peace corps, Botswana, An Introduction to Setswana Language, </w:t>
      </w:r>
      <w:hyperlink w:history="1" r:id="rId101">
        <w:r w:rsidRPr="002509B2">
          <w:rPr>
            <w:rStyle w:val="Hyperlink"/>
          </w:rPr>
          <w:t>http://files.peacecorps.gov/multimedia/audio/languagelessons/botswana/Bw_Setswana_Language_Lessons.pdf</w:t>
        </w:r>
      </w:hyperlink>
      <w:r w:rsidRPr="002509B2">
        <w:t xml:space="preserve"> , 4 September 2018</w:t>
      </w:r>
    </w:p>
    <w:p w:rsidRPr="002509B2" w:rsidR="002509B2" w:rsidP="002509B2" w:rsidRDefault="002509B2" w14:paraId="763CA86F" w14:textId="77777777">
      <w:r w:rsidRPr="002509B2">
        <w:t xml:space="preserve">[174], Omniglot, Tswana (Setswana), </w:t>
      </w:r>
      <w:hyperlink w:history="1" r:id="rId102">
        <w:r w:rsidRPr="002509B2">
          <w:rPr>
            <w:rStyle w:val="Hyperlink"/>
          </w:rPr>
          <w:t>http://omniglot.com/writing/tswana.php</w:t>
        </w:r>
      </w:hyperlink>
      <w:r w:rsidRPr="002509B2">
        <w:t xml:space="preserve"> , 4 September 2018</w:t>
      </w:r>
    </w:p>
    <w:p w:rsidRPr="002509B2" w:rsidR="002509B2" w:rsidP="002509B2" w:rsidRDefault="002509B2" w14:paraId="674559A0" w14:textId="77777777">
      <w:r w:rsidRPr="002509B2">
        <w:t xml:space="preserve">[175], Wikipedia, Afrikaans, </w:t>
      </w:r>
      <w:hyperlink w:history="1" r:id="rId103">
        <w:r w:rsidRPr="002509B2">
          <w:rPr>
            <w:rStyle w:val="Hyperlink"/>
          </w:rPr>
          <w:t>https://en.wikipedia.org/wiki/Afrikaans</w:t>
        </w:r>
      </w:hyperlink>
      <w:r w:rsidRPr="002509B2">
        <w:t xml:space="preserve"> , 4 September 2018</w:t>
      </w:r>
    </w:p>
    <w:p w:rsidRPr="002509B2" w:rsidR="002509B2" w:rsidP="002509B2" w:rsidRDefault="002509B2" w14:paraId="19002525" w14:textId="77777777">
      <w:r w:rsidRPr="002509B2">
        <w:t xml:space="preserve">[176], Omniglot, Albanian (shqip / gjuha shqipe), </w:t>
      </w:r>
      <w:hyperlink w:history="1" r:id="rId104">
        <w:r w:rsidRPr="002509B2">
          <w:rPr>
            <w:rStyle w:val="Hyperlink"/>
          </w:rPr>
          <w:t>http://www.omniglot.com/writing/albanian.htm</w:t>
        </w:r>
      </w:hyperlink>
      <w:r w:rsidRPr="002509B2">
        <w:t xml:space="preserve"> , 4 September 2018</w:t>
      </w:r>
    </w:p>
    <w:p w:rsidRPr="002509B2" w:rsidR="002509B2" w:rsidP="002509B2" w:rsidRDefault="002509B2" w14:paraId="0D69ABC4" w14:textId="77777777">
      <w:r w:rsidRPr="002509B2">
        <w:t xml:space="preserve">[177], Wikipedia, Albanian alphabet, </w:t>
      </w:r>
      <w:hyperlink w:history="1" r:id="rId105">
        <w:r w:rsidRPr="002509B2">
          <w:rPr>
            <w:rStyle w:val="Hyperlink"/>
          </w:rPr>
          <w:t>https://en.wikipedia.org/wiki/Albanian_alphabet</w:t>
        </w:r>
      </w:hyperlink>
      <w:r w:rsidRPr="002509B2">
        <w:t xml:space="preserve"> , 4 September 2018</w:t>
      </w:r>
    </w:p>
    <w:p w:rsidRPr="002509B2" w:rsidR="002509B2" w:rsidP="002509B2" w:rsidRDefault="002509B2" w14:paraId="67ED35E1" w14:textId="77777777">
      <w:r w:rsidRPr="002509B2">
        <w:t xml:space="preserve">[179], Wikipedia, Uyghur Latin alphabet, </w:t>
      </w:r>
      <w:hyperlink w:history="1" r:id="rId106">
        <w:r w:rsidRPr="002509B2">
          <w:rPr>
            <w:rStyle w:val="Hyperlink"/>
          </w:rPr>
          <w:t>https://en.wikipedia.org/wiki/Uyghur_Latin_alphabet</w:t>
        </w:r>
      </w:hyperlink>
      <w:r w:rsidRPr="002509B2">
        <w:t xml:space="preserve"> , 4 September 2018</w:t>
      </w:r>
    </w:p>
    <w:p w:rsidRPr="002509B2" w:rsidR="002509B2" w:rsidP="002509B2" w:rsidRDefault="002509B2" w14:paraId="61DA0894" w14:textId="77777777">
      <w:r w:rsidRPr="002509B2">
        <w:t xml:space="preserve">[180], Omniglot, Drehu (Deʼu), </w:t>
      </w:r>
      <w:hyperlink w:history="1" r:id="rId107">
        <w:r w:rsidRPr="002509B2">
          <w:rPr>
            <w:rStyle w:val="Hyperlink"/>
          </w:rPr>
          <w:t>http://www.omniglot.com/writing/drehu.php</w:t>
        </w:r>
      </w:hyperlink>
      <w:r w:rsidRPr="002509B2">
        <w:t xml:space="preserve"> , 4 September 2018</w:t>
      </w:r>
    </w:p>
    <w:p w:rsidRPr="002509B2" w:rsidR="002509B2" w:rsidP="002509B2" w:rsidRDefault="002509B2" w14:paraId="48931EB2" w14:textId="77777777">
      <w:r w:rsidRPr="002509B2">
        <w:t xml:space="preserve">[182], Omniglot, Haitian Creole (Kreyòl ayisyen), </w:t>
      </w:r>
      <w:hyperlink w:history="1" r:id="rId108">
        <w:r w:rsidRPr="002509B2">
          <w:rPr>
            <w:rStyle w:val="Hyperlink"/>
          </w:rPr>
          <w:t>http://www.omniglot.com/writing/haitiancreole.htm</w:t>
        </w:r>
      </w:hyperlink>
      <w:r w:rsidRPr="002509B2">
        <w:t xml:space="preserve"> , 4 September 2018</w:t>
      </w:r>
    </w:p>
    <w:p w:rsidRPr="002509B2" w:rsidR="002509B2" w:rsidP="002509B2" w:rsidRDefault="002509B2" w14:paraId="5E674F46" w14:textId="77777777">
      <w:r w:rsidRPr="002509B2">
        <w:t xml:space="preserve">[183], Wikipedia, Haitian Creole, </w:t>
      </w:r>
      <w:hyperlink w:history="1" w:anchor="Orthography" r:id="rId109">
        <w:r w:rsidRPr="002509B2">
          <w:rPr>
            <w:rStyle w:val="Hyperlink"/>
          </w:rPr>
          <w:t>https://en.wikipedia.org/wiki/Haitian_Creole#Orthography</w:t>
        </w:r>
      </w:hyperlink>
      <w:r w:rsidRPr="002509B2">
        <w:t xml:space="preserve"> , 4 September 2018</w:t>
      </w:r>
    </w:p>
    <w:p w:rsidRPr="002509B2" w:rsidR="002509B2" w:rsidP="002509B2" w:rsidRDefault="002509B2" w14:paraId="46F64DE5" w14:textId="77777777">
      <w:r w:rsidRPr="002509B2">
        <w:t xml:space="preserve">[184], Omniglot, Minangkabau (Baso Minangkabau / </w:t>
      </w:r>
      <w:r w:rsidRPr="002509B2">
        <w:rPr>
          <w:rtl/>
        </w:rPr>
        <w:t>باسو مينڠكاباو</w:t>
      </w:r>
      <w:r w:rsidRPr="002509B2">
        <w:t xml:space="preserve">), </w:t>
      </w:r>
      <w:hyperlink w:history="1" r:id="rId110">
        <w:r w:rsidRPr="002509B2">
          <w:rPr>
            <w:rStyle w:val="Hyperlink"/>
          </w:rPr>
          <w:t>http://www.omniglot.com/writing/minangkabau.htm</w:t>
        </w:r>
      </w:hyperlink>
      <w:r w:rsidRPr="002509B2">
        <w:t xml:space="preserve"> , 4 September 2018</w:t>
      </w:r>
    </w:p>
    <w:p w:rsidRPr="002509B2" w:rsidR="002509B2" w:rsidP="002509B2" w:rsidRDefault="002509B2" w14:paraId="082A9F1B" w14:textId="77777777">
      <w:r w:rsidRPr="002509B2">
        <w:t xml:space="preserve">[185], Omniglot, Palauan (a tekoi er a Belau), </w:t>
      </w:r>
      <w:hyperlink w:history="1" r:id="rId111">
        <w:r w:rsidRPr="002509B2">
          <w:rPr>
            <w:rStyle w:val="Hyperlink"/>
          </w:rPr>
          <w:t>http://www.omniglot.com/writing/palauan.htm</w:t>
        </w:r>
      </w:hyperlink>
      <w:r w:rsidRPr="002509B2">
        <w:t xml:space="preserve"> , 4 September 2018</w:t>
      </w:r>
    </w:p>
    <w:p w:rsidRPr="002509B2" w:rsidR="002509B2" w:rsidP="002509B2" w:rsidRDefault="002509B2" w14:paraId="3A10BE65" w14:textId="77777777">
      <w:r w:rsidRPr="002509B2">
        <w:t xml:space="preserve">[186], Omniglot, Cubeo (pãmié), </w:t>
      </w:r>
      <w:hyperlink w:history="1" r:id="rId112">
        <w:r w:rsidRPr="002509B2">
          <w:rPr>
            <w:rStyle w:val="Hyperlink"/>
          </w:rPr>
          <w:t>http://www.omniglot.com/writing/cubeo.htm</w:t>
        </w:r>
      </w:hyperlink>
      <w:r w:rsidRPr="002509B2">
        <w:t xml:space="preserve"> , 4 September 2018</w:t>
      </w:r>
    </w:p>
    <w:p w:rsidRPr="002509B2" w:rsidR="002509B2" w:rsidP="002509B2" w:rsidRDefault="002509B2" w14:paraId="22D22053" w14:textId="77777777">
      <w:r w:rsidRPr="002509B2">
        <w:t xml:space="preserve">[187], Editorial Alberto Lleras Camargo, Diccionario Ilustrado Bilingüe cubeo-español español-cubeo, </w:t>
      </w:r>
      <w:hyperlink w:history="1" r:id="rId113">
        <w:r w:rsidRPr="002509B2">
          <w:rPr>
            <w:rStyle w:val="Hyperlink"/>
          </w:rPr>
          <w:t>https://www.sil.org/system/files/reapdata/10/58/27/10582785843693992331766506069073895620/40337_01.pdf</w:t>
        </w:r>
      </w:hyperlink>
      <w:r w:rsidRPr="002509B2">
        <w:t xml:space="preserve"> , 4 September 2018</w:t>
      </w:r>
    </w:p>
    <w:p w:rsidRPr="002509B2" w:rsidR="002509B2" w:rsidP="002509B2" w:rsidRDefault="002509B2" w14:paraId="4A6DE72B" w14:textId="77777777">
      <w:r w:rsidRPr="002509B2">
        <w:t xml:space="preserve">[188], Omniglot, Inari Saami (Anarâškielâ), </w:t>
      </w:r>
      <w:hyperlink w:history="1" r:id="rId114">
        <w:r w:rsidRPr="002509B2">
          <w:rPr>
            <w:rStyle w:val="Hyperlink"/>
          </w:rPr>
          <w:t>http://www.omniglot.com/writing/inarisami.htm</w:t>
        </w:r>
      </w:hyperlink>
      <w:r w:rsidRPr="002509B2">
        <w:t xml:space="preserve"> , 4 September 2018</w:t>
      </w:r>
    </w:p>
    <w:p w:rsidRPr="002509B2" w:rsidR="002509B2" w:rsidP="002509B2" w:rsidRDefault="002509B2" w14:paraId="01397A53" w14:textId="77777777">
      <w:r w:rsidRPr="002509B2">
        <w:t xml:space="preserve">[189], Omniglot, Compiled by Wolfram Siegel, DAGBANI, </w:t>
      </w:r>
      <w:hyperlink w:history="1" r:id="rId115">
        <w:r w:rsidRPr="002509B2">
          <w:rPr>
            <w:rStyle w:val="Hyperlink"/>
          </w:rPr>
          <w:t>http://www.omniglot.com/charts/dagbani.pdf</w:t>
        </w:r>
      </w:hyperlink>
      <w:r w:rsidRPr="002509B2">
        <w:t xml:space="preserve"> , 4 September 2018</w:t>
      </w:r>
    </w:p>
    <w:p w:rsidRPr="002509B2" w:rsidR="002509B2" w:rsidP="002509B2" w:rsidRDefault="002509B2" w14:paraId="6408366E" w14:textId="77777777">
      <w:r w:rsidRPr="002509B2">
        <w:t xml:space="preserve">[190], Omniglot, Ewondo, </w:t>
      </w:r>
      <w:hyperlink w:history="1" r:id="rId116">
        <w:r w:rsidRPr="002509B2">
          <w:rPr>
            <w:rStyle w:val="Hyperlink"/>
          </w:rPr>
          <w:t>http://www.omniglot.com/writing/ewondo.php</w:t>
        </w:r>
      </w:hyperlink>
      <w:r w:rsidRPr="002509B2">
        <w:t xml:space="preserve"> , 4 September 2018</w:t>
      </w:r>
    </w:p>
    <w:p w:rsidRPr="002509B2" w:rsidR="002509B2" w:rsidP="002509B2" w:rsidRDefault="002509B2" w14:paraId="3E658599" w14:textId="77777777">
      <w:r w:rsidRPr="002509B2">
        <w:t xml:space="preserve">[191], Omniglot, Luganda (Oluganda), </w:t>
      </w:r>
      <w:hyperlink w:history="1" r:id="rId117">
        <w:r w:rsidRPr="002509B2">
          <w:rPr>
            <w:rStyle w:val="Hyperlink"/>
          </w:rPr>
          <w:t>http://www.omniglot.com/writing/ganda.php</w:t>
        </w:r>
      </w:hyperlink>
      <w:r w:rsidRPr="002509B2">
        <w:t xml:space="preserve"> , 4 September 2018</w:t>
      </w:r>
    </w:p>
    <w:p w:rsidRPr="002509B2" w:rsidR="002509B2" w:rsidP="002509B2" w:rsidRDefault="002509B2" w14:paraId="78F76EB3" w14:textId="77777777">
      <w:r w:rsidRPr="002509B2">
        <w:t xml:space="preserve">[192], Omniglot, Adzera, </w:t>
      </w:r>
      <w:hyperlink w:history="1" r:id="rId118">
        <w:r w:rsidRPr="002509B2">
          <w:rPr>
            <w:rStyle w:val="Hyperlink"/>
          </w:rPr>
          <w:t>http://www.omniglot.com/writing/adzera.htm</w:t>
        </w:r>
      </w:hyperlink>
      <w:r w:rsidRPr="002509B2">
        <w:t xml:space="preserve"> , 4 September 2018</w:t>
      </w:r>
    </w:p>
    <w:p w:rsidRPr="002509B2" w:rsidR="002509B2" w:rsidP="002509B2" w:rsidRDefault="002509B2" w14:paraId="35AB6BD9" w14:textId="77777777">
      <w:r w:rsidRPr="002509B2">
        <w:t xml:space="preserve">[193], Omniglot, Ga (Gã), </w:t>
      </w:r>
      <w:hyperlink w:history="1" r:id="rId119">
        <w:r w:rsidRPr="002509B2">
          <w:rPr>
            <w:rStyle w:val="Hyperlink"/>
          </w:rPr>
          <w:t>http://www.omniglot.com/writing/ga.htm</w:t>
        </w:r>
      </w:hyperlink>
      <w:r w:rsidRPr="002509B2">
        <w:t xml:space="preserve"> , 4 September 2018</w:t>
      </w:r>
    </w:p>
    <w:p w:rsidRPr="002509B2" w:rsidR="002509B2" w:rsidP="002509B2" w:rsidRDefault="002509B2" w14:paraId="0E2C6DED" w14:textId="77777777">
      <w:r w:rsidRPr="002509B2">
        <w:t xml:space="preserve">[194], Omniglot, Duala (Duálá), </w:t>
      </w:r>
      <w:hyperlink w:history="1" r:id="rId120">
        <w:r w:rsidRPr="002509B2">
          <w:rPr>
            <w:rStyle w:val="Hyperlink"/>
          </w:rPr>
          <w:t>http://www.omniglot.com/writing/duala.php</w:t>
        </w:r>
      </w:hyperlink>
      <w:r w:rsidRPr="002509B2">
        <w:t xml:space="preserve"> , 4 September 2018</w:t>
      </w:r>
    </w:p>
    <w:p w:rsidRPr="002509B2" w:rsidR="002509B2" w:rsidP="002509B2" w:rsidRDefault="002509B2" w14:paraId="77D93D07" w14:textId="77777777">
      <w:r w:rsidRPr="002509B2">
        <w:t xml:space="preserve">[195], Omniglot, Soga (Lusoga), </w:t>
      </w:r>
      <w:hyperlink w:history="1" r:id="rId121">
        <w:r w:rsidRPr="002509B2">
          <w:rPr>
            <w:rStyle w:val="Hyperlink"/>
          </w:rPr>
          <w:t>http://www.omniglot.com/writing/soga.htm</w:t>
        </w:r>
      </w:hyperlink>
      <w:r w:rsidRPr="002509B2">
        <w:t xml:space="preserve"> , 4 September 2018</w:t>
      </w:r>
    </w:p>
    <w:p w:rsidRPr="002509B2" w:rsidR="002509B2" w:rsidP="002509B2" w:rsidRDefault="002509B2" w14:paraId="4738B452" w14:textId="77777777">
      <w:r w:rsidRPr="002509B2">
        <w:t xml:space="preserve">[196], Omniglot, Alur (Lur), </w:t>
      </w:r>
      <w:hyperlink w:history="1" r:id="rId122">
        <w:r w:rsidRPr="002509B2">
          <w:rPr>
            <w:rStyle w:val="Hyperlink"/>
          </w:rPr>
          <w:t>http://www.omniglot.com/writing/alur.htm</w:t>
        </w:r>
      </w:hyperlink>
      <w:r w:rsidRPr="002509B2">
        <w:t xml:space="preserve"> , 4 September 2018</w:t>
      </w:r>
    </w:p>
    <w:p w:rsidRPr="002509B2" w:rsidR="002509B2" w:rsidP="002509B2" w:rsidRDefault="002509B2" w14:paraId="3E457B0E" w14:textId="77777777">
      <w:r w:rsidRPr="002509B2">
        <w:t xml:space="preserve">[197], Omniglot, Mandinka (Mandi'nka kango / </w:t>
      </w:r>
      <w:r w:rsidRPr="002509B2">
        <w:rPr>
          <w:rtl/>
        </w:rPr>
        <w:t>لغة مندنكا</w:t>
      </w:r>
      <w:r w:rsidRPr="002509B2">
        <w:t xml:space="preserve">), </w:t>
      </w:r>
      <w:hyperlink w:history="1" r:id="rId123">
        <w:r w:rsidRPr="002509B2">
          <w:rPr>
            <w:rStyle w:val="Hyperlink"/>
          </w:rPr>
          <w:t>http://www.omniglot.com/writing/mandinka.htm</w:t>
        </w:r>
      </w:hyperlink>
      <w:r w:rsidRPr="002509B2">
        <w:t xml:space="preserve"> , 4 September 2018</w:t>
      </w:r>
    </w:p>
    <w:p w:rsidRPr="002509B2" w:rsidR="002509B2" w:rsidP="002509B2" w:rsidRDefault="002509B2" w14:paraId="283ED916" w14:textId="77777777">
      <w:r w:rsidRPr="002509B2">
        <w:lastRenderedPageBreak/>
        <w:t xml:space="preserve">[198], Omniglot, Acholi (Lwo), </w:t>
      </w:r>
      <w:hyperlink w:history="1" r:id="rId124">
        <w:r w:rsidRPr="002509B2">
          <w:rPr>
            <w:rStyle w:val="Hyperlink"/>
          </w:rPr>
          <w:t>https://www.omniglot.com/writing/acholi.htm</w:t>
        </w:r>
      </w:hyperlink>
      <w:r w:rsidRPr="002509B2">
        <w:t xml:space="preserve"> , 4 September 2018</w:t>
      </w:r>
    </w:p>
    <w:p w:rsidRPr="002509B2" w:rsidR="002509B2" w:rsidP="002509B2" w:rsidRDefault="002509B2" w14:paraId="4D2EB12E" w14:textId="77777777">
      <w:r w:rsidRPr="002509B2">
        <w:t xml:space="preserve">[199], Omniglot, Bambara (Bamanankan), </w:t>
      </w:r>
      <w:hyperlink w:history="1" r:id="rId125">
        <w:r w:rsidRPr="002509B2">
          <w:rPr>
            <w:rStyle w:val="Hyperlink"/>
          </w:rPr>
          <w:t>http://www.omniglot.com/writing/bambara.htm</w:t>
        </w:r>
      </w:hyperlink>
      <w:r w:rsidRPr="002509B2">
        <w:t xml:space="preserve"> , 4 September 2018</w:t>
      </w:r>
    </w:p>
    <w:p w:rsidRPr="002509B2" w:rsidR="002509B2" w:rsidP="002509B2" w:rsidRDefault="002509B2" w14:paraId="151316FE" w14:textId="77777777">
      <w:r w:rsidRPr="002509B2">
        <w:t xml:space="preserve">[200], Omniglot, Raga (Hano), </w:t>
      </w:r>
      <w:hyperlink w:history="1" r:id="rId126">
        <w:r w:rsidRPr="002509B2">
          <w:rPr>
            <w:rStyle w:val="Hyperlink"/>
          </w:rPr>
          <w:t>http://www.omniglot.com/writing/raga.htm</w:t>
        </w:r>
      </w:hyperlink>
      <w:r w:rsidRPr="002509B2">
        <w:t xml:space="preserve"> , 4 September 2018</w:t>
      </w:r>
    </w:p>
    <w:p w:rsidRPr="002509B2" w:rsidR="002509B2" w:rsidP="002509B2" w:rsidRDefault="002509B2" w14:paraId="42F484E8" w14:textId="77777777">
      <w:r w:rsidRPr="002509B2">
        <w:t xml:space="preserve">[201], Omniglot, Tatar (tatarça / татарча / </w:t>
      </w:r>
      <w:r w:rsidRPr="002509B2">
        <w:rPr>
          <w:rtl/>
        </w:rPr>
        <w:t>تاتارچا</w:t>
      </w:r>
      <w:r w:rsidRPr="002509B2">
        <w:t xml:space="preserve">), </w:t>
      </w:r>
      <w:hyperlink w:history="1" r:id="rId127">
        <w:r w:rsidRPr="002509B2">
          <w:rPr>
            <w:rStyle w:val="Hyperlink"/>
          </w:rPr>
          <w:t>http://www.omniglot.com/writing/tatar.htm</w:t>
        </w:r>
      </w:hyperlink>
      <w:r w:rsidRPr="002509B2">
        <w:t xml:space="preserve"> , 4 September 2018</w:t>
      </w:r>
    </w:p>
    <w:p w:rsidRPr="002509B2" w:rsidR="002509B2" w:rsidP="002509B2" w:rsidRDefault="002509B2" w14:paraId="742834CE" w14:textId="77777777">
      <w:r w:rsidRPr="002509B2">
        <w:t xml:space="preserve">[202], Omniglot, Zaza (Zazaki / </w:t>
      </w:r>
      <w:r w:rsidRPr="002509B2">
        <w:rPr>
          <w:rtl/>
        </w:rPr>
        <w:t>زازاکی</w:t>
      </w:r>
      <w:r w:rsidRPr="002509B2">
        <w:t xml:space="preserve">), </w:t>
      </w:r>
      <w:hyperlink w:history="1" r:id="rId128">
        <w:r w:rsidRPr="002509B2">
          <w:rPr>
            <w:rStyle w:val="Hyperlink"/>
          </w:rPr>
          <w:t>https://www.omniglot.com/writing/zazaki.htm</w:t>
        </w:r>
      </w:hyperlink>
      <w:r w:rsidRPr="002509B2">
        <w:t xml:space="preserve"> , 4 September 2018</w:t>
      </w:r>
    </w:p>
    <w:p w:rsidRPr="002509B2" w:rsidR="002509B2" w:rsidP="002509B2" w:rsidRDefault="002509B2" w14:paraId="4CD4C53A" w14:textId="77777777">
      <w:r w:rsidRPr="002509B2">
        <w:t xml:space="preserve">[203], Wikipedia, Turkish alphabet, </w:t>
      </w:r>
      <w:hyperlink w:history="1" r:id="rId129">
        <w:r w:rsidRPr="002509B2">
          <w:rPr>
            <w:rStyle w:val="Hyperlink"/>
          </w:rPr>
          <w:t>https://en.wikipedia.org/wiki/Turkish_alphabet</w:t>
        </w:r>
      </w:hyperlink>
      <w:r w:rsidRPr="002509B2">
        <w:t xml:space="preserve"> , 4 September 2018</w:t>
      </w:r>
    </w:p>
    <w:p w:rsidRPr="002509B2" w:rsidR="002509B2" w:rsidP="002509B2" w:rsidRDefault="002509B2" w14:paraId="58A28EB1" w14:textId="77777777">
      <w:r w:rsidRPr="002509B2">
        <w:t xml:space="preserve">[204], School of English, Adam Michiewicz University, Poznań, Poland, Poznań Studies in Contemporary Linguistics 43(1),2007, pp. 169-180, A Demographic Igbo Orthography, </w:t>
      </w:r>
      <w:hyperlink w:history="1" r:id="rId130">
        <w:r w:rsidRPr="002509B2">
          <w:rPr>
            <w:rStyle w:val="Hyperlink"/>
          </w:rPr>
          <w:t>https://www.degruyter.com/downloadpdf/j/psicl.2007.43.issue-1/v10010-007-0009-0/v10010-007-0009-0.pdf</w:t>
        </w:r>
      </w:hyperlink>
      <w:r w:rsidRPr="002509B2">
        <w:t xml:space="preserve"> , 4 September 2018</w:t>
      </w:r>
    </w:p>
    <w:p w:rsidRPr="002509B2" w:rsidR="002509B2" w:rsidP="002509B2" w:rsidRDefault="002509B2" w14:paraId="2CB90BB3" w14:textId="77777777">
      <w:r w:rsidRPr="002509B2">
        <w:t xml:space="preserve">[205], Omniglot, Igbo (Asụsụ Igbo), </w:t>
      </w:r>
      <w:hyperlink w:history="1" r:id="rId131">
        <w:r w:rsidRPr="002509B2">
          <w:rPr>
            <w:rStyle w:val="Hyperlink"/>
          </w:rPr>
          <w:t>http://www.omniglot.com/writing/igbo.htm</w:t>
        </w:r>
      </w:hyperlink>
      <w:r w:rsidRPr="002509B2">
        <w:t xml:space="preserve"> , 4 September 2018</w:t>
      </w:r>
    </w:p>
    <w:p w:rsidRPr="002509B2" w:rsidR="002509B2" w:rsidP="002509B2" w:rsidRDefault="002509B2" w14:paraId="58996BD1" w14:textId="77777777">
      <w:r w:rsidRPr="002509B2">
        <w:t xml:space="preserve">[206], ItalianPod101, Italian Accents and Proper Italian Pronunciation, </w:t>
      </w:r>
      <w:hyperlink w:history="1" r:id="rId132">
        <w:r w:rsidRPr="002509B2">
          <w:rPr>
            <w:rStyle w:val="Hyperlink"/>
          </w:rPr>
          <w:t>https://www.italianpod101.com/italian-accents</w:t>
        </w:r>
      </w:hyperlink>
      <w:r w:rsidRPr="002509B2">
        <w:t xml:space="preserve"> , 4 September 2018</w:t>
      </w:r>
    </w:p>
    <w:p w:rsidRPr="002509B2" w:rsidR="002509B2" w:rsidP="002509B2" w:rsidRDefault="002509B2" w14:paraId="607D5EE2" w14:textId="77777777">
      <w:r w:rsidRPr="002509B2">
        <w:t xml:space="preserve">[208], Reverso Dictionary, venerdì translation | Italian-English dictionary, </w:t>
      </w:r>
      <w:hyperlink w:history="1" r:id="rId133">
        <w:r w:rsidRPr="002509B2">
          <w:rPr>
            <w:rStyle w:val="Hyperlink"/>
          </w:rPr>
          <w:t>http://dictionary.reverso.net/italian-english/venerd%C3%AC</w:t>
        </w:r>
      </w:hyperlink>
      <w:r w:rsidRPr="002509B2">
        <w:t xml:space="preserve"> , 4 September 2018</w:t>
      </w:r>
    </w:p>
    <w:p w:rsidRPr="002509B2" w:rsidR="002509B2" w:rsidP="002509B2" w:rsidRDefault="002509B2" w14:paraId="39D237F0" w14:textId="77777777">
      <w:r w:rsidRPr="002509B2">
        <w:t xml:space="preserve">[209], Omniglot, Kikuyu (Gĩkũyũ), </w:t>
      </w:r>
      <w:hyperlink w:history="1" r:id="rId134">
        <w:r w:rsidRPr="002509B2">
          <w:rPr>
            <w:rStyle w:val="Hyperlink"/>
          </w:rPr>
          <w:t>http://www.omniglot.com/writing/kikuyu.htm</w:t>
        </w:r>
      </w:hyperlink>
      <w:r w:rsidRPr="002509B2">
        <w:t xml:space="preserve"> , 4 September 2018</w:t>
      </w:r>
    </w:p>
    <w:p w:rsidRPr="002509B2" w:rsidR="002509B2" w:rsidP="002509B2" w:rsidRDefault="002509B2" w14:paraId="40D634CE" w14:textId="77777777">
      <w:r w:rsidRPr="002509B2">
        <w:t xml:space="preserve">[210], Omniglot, Hixkaryána, </w:t>
      </w:r>
      <w:hyperlink w:history="1" r:id="rId135">
        <w:r w:rsidRPr="002509B2">
          <w:rPr>
            <w:rStyle w:val="Hyperlink"/>
          </w:rPr>
          <w:t>http://www.omniglot.com/writing/hixkaryana.htm</w:t>
        </w:r>
      </w:hyperlink>
      <w:r w:rsidRPr="002509B2">
        <w:t xml:space="preserve"> , 4 September 2018</w:t>
      </w:r>
    </w:p>
    <w:p w:rsidRPr="002509B2" w:rsidR="002509B2" w:rsidP="002509B2" w:rsidRDefault="002509B2" w14:paraId="3C856D3E" w14:textId="77777777">
      <w:r w:rsidRPr="002509B2">
        <w:t xml:space="preserve">[211], Omniglot, Maasai (ɔl Maa), </w:t>
      </w:r>
      <w:hyperlink w:history="1" r:id="rId136">
        <w:r w:rsidRPr="002509B2">
          <w:rPr>
            <w:rStyle w:val="Hyperlink"/>
          </w:rPr>
          <w:t>http://www.omniglot.com/writing/maasai.htm</w:t>
        </w:r>
      </w:hyperlink>
      <w:r w:rsidRPr="002509B2">
        <w:t xml:space="preserve"> , 4 September 2018</w:t>
      </w:r>
    </w:p>
    <w:p w:rsidRPr="002509B2" w:rsidR="002509B2" w:rsidP="002509B2" w:rsidRDefault="002509B2" w14:paraId="710713BB" w14:textId="77777777">
      <w:r w:rsidRPr="002509B2">
        <w:t xml:space="preserve">[212], Omniglot, Mossi (Mòoré), </w:t>
      </w:r>
      <w:hyperlink w:history="1" r:id="rId137">
        <w:r w:rsidRPr="002509B2">
          <w:rPr>
            <w:rStyle w:val="Hyperlink"/>
          </w:rPr>
          <w:t>http://www.omniglot.com/writing/mossi.htm</w:t>
        </w:r>
      </w:hyperlink>
      <w:r w:rsidRPr="002509B2">
        <w:t xml:space="preserve"> , 4 September 2018</w:t>
      </w:r>
    </w:p>
    <w:p w:rsidRPr="002509B2" w:rsidR="002509B2" w:rsidP="002509B2" w:rsidRDefault="002509B2" w14:paraId="2E379CF5" w14:textId="77777777">
      <w:r w:rsidRPr="002509B2">
        <w:t xml:space="preserve">[213], Omniglot, Jenesis. The Bible in Marshallese, 2009., Contributed by Wolfgang Kuhl, </w:t>
      </w:r>
      <w:hyperlink w:history="1" r:id="rId138">
        <w:r w:rsidRPr="002509B2">
          <w:rPr>
            <w:rStyle w:val="Hyperlink"/>
          </w:rPr>
          <w:t>http://www.omniglot.com/babel/marshallese.htm</w:t>
        </w:r>
      </w:hyperlink>
      <w:r w:rsidRPr="002509B2">
        <w:t xml:space="preserve"> , 4 September 2018</w:t>
      </w:r>
    </w:p>
    <w:p w:rsidRPr="002509B2" w:rsidR="002509B2" w:rsidP="002509B2" w:rsidRDefault="002509B2" w14:paraId="352A9761" w14:textId="77777777">
      <w:r w:rsidRPr="002509B2">
        <w:t xml:space="preserve">[214], Wikipedia, Cedilla, </w:t>
      </w:r>
      <w:hyperlink w:history="1" w:anchor="Marshallese" r:id="rId139">
        <w:r w:rsidRPr="002509B2">
          <w:rPr>
            <w:rStyle w:val="Hyperlink"/>
          </w:rPr>
          <w:t>https://en.wikipedia.org/wiki/Cedilla#Marshallese</w:t>
        </w:r>
      </w:hyperlink>
      <w:r w:rsidRPr="002509B2">
        <w:t xml:space="preserve"> , 4 September 2018</w:t>
      </w:r>
    </w:p>
    <w:p w:rsidRPr="002509B2" w:rsidR="002509B2" w:rsidP="002509B2" w:rsidRDefault="002509B2" w14:paraId="7DBBE185" w14:textId="77777777">
      <w:r w:rsidRPr="002509B2">
        <w:t xml:space="preserve">[215], Wikipedia, Marshallese language, </w:t>
      </w:r>
      <w:hyperlink w:history="1" w:anchor="Display_issues" r:id="rId140">
        <w:r w:rsidRPr="002509B2">
          <w:rPr>
            <w:rStyle w:val="Hyperlink"/>
          </w:rPr>
          <w:t>https://en.wikipedia.org/wiki/Marshallese_language#Display_issues</w:t>
        </w:r>
      </w:hyperlink>
      <w:r w:rsidRPr="002509B2">
        <w:t xml:space="preserve"> , 4 September 2018</w:t>
      </w:r>
    </w:p>
    <w:p w:rsidRPr="002509B2" w:rsidR="002509B2" w:rsidP="002509B2" w:rsidRDefault="002509B2" w14:paraId="71DFEFF0" w14:textId="77777777">
      <w:r w:rsidRPr="002509B2">
        <w:t xml:space="preserve">[216], Trussel, Marshallese-English Online Dictionary, </w:t>
      </w:r>
      <w:hyperlink w:history="1" r:id="rId141">
        <w:r w:rsidRPr="002509B2">
          <w:rPr>
            <w:rStyle w:val="Hyperlink"/>
          </w:rPr>
          <w:t>http://www.trussel2.com/MOD/</w:t>
        </w:r>
      </w:hyperlink>
      <w:r w:rsidRPr="002509B2">
        <w:t xml:space="preserve"> , 4 September 2018</w:t>
      </w:r>
    </w:p>
    <w:p w:rsidRPr="002509B2" w:rsidR="002509B2" w:rsidP="002509B2" w:rsidRDefault="002509B2" w14:paraId="6AF38896" w14:textId="77777777">
      <w:r w:rsidRPr="002509B2">
        <w:t xml:space="preserve">[218], Omniglot, Susu (Sosoxi), </w:t>
      </w:r>
      <w:hyperlink w:history="1" r:id="rId142">
        <w:r w:rsidRPr="002509B2">
          <w:rPr>
            <w:rStyle w:val="Hyperlink"/>
          </w:rPr>
          <w:t>https://www.omniglot.com/writing/susu.htm</w:t>
        </w:r>
      </w:hyperlink>
      <w:r w:rsidRPr="002509B2">
        <w:t xml:space="preserve"> , 4 September 2018</w:t>
      </w:r>
    </w:p>
    <w:p w:rsidRPr="002509B2" w:rsidR="002509B2" w:rsidP="002509B2" w:rsidRDefault="002509B2" w14:paraId="73719D84" w14:textId="77777777">
      <w:r w:rsidRPr="002509B2">
        <w:t xml:space="preserve">[219], Omniglot, Zarma (Zarmaciine), </w:t>
      </w:r>
      <w:hyperlink w:history="1" r:id="rId143">
        <w:r w:rsidRPr="002509B2">
          <w:rPr>
            <w:rStyle w:val="Hyperlink"/>
          </w:rPr>
          <w:t>https://www.omniglot.com/writing/zarma.htm</w:t>
        </w:r>
      </w:hyperlink>
      <w:r w:rsidRPr="002509B2">
        <w:t xml:space="preserve"> , 4 September 2018</w:t>
      </w:r>
    </w:p>
    <w:p w:rsidRPr="002509B2" w:rsidR="002509B2" w:rsidP="002509B2" w:rsidRDefault="002509B2" w14:paraId="1DE3332B" w14:textId="77777777">
      <w:r w:rsidRPr="002509B2">
        <w:t xml:space="preserve">[220], Omniglot, Pitjantjatjara, </w:t>
      </w:r>
      <w:hyperlink w:history="1" r:id="rId144">
        <w:r w:rsidRPr="002509B2">
          <w:rPr>
            <w:rStyle w:val="Hyperlink"/>
          </w:rPr>
          <w:t>https://www.omniglot.com/writing/pitjantjatjara.htm</w:t>
        </w:r>
      </w:hyperlink>
      <w:r w:rsidRPr="002509B2">
        <w:t xml:space="preserve"> , 4 September 2018</w:t>
      </w:r>
    </w:p>
    <w:p w:rsidRPr="002509B2" w:rsidR="002509B2" w:rsidP="002509B2" w:rsidRDefault="002509B2" w14:paraId="17D2E40C" w14:textId="77777777">
      <w:r w:rsidRPr="002509B2">
        <w:t xml:space="preserve">[221], Omniglot, Spanish (español/castellano), </w:t>
      </w:r>
      <w:hyperlink w:history="1" r:id="rId145">
        <w:r w:rsidRPr="002509B2">
          <w:rPr>
            <w:rStyle w:val="Hyperlink"/>
          </w:rPr>
          <w:t>http://www.omniglot.com/writing/spanish.htm</w:t>
        </w:r>
      </w:hyperlink>
      <w:r w:rsidRPr="002509B2">
        <w:t xml:space="preserve"> , 4 September 2018</w:t>
      </w:r>
    </w:p>
    <w:p w:rsidRPr="002509B2" w:rsidR="002509B2" w:rsidP="002509B2" w:rsidRDefault="002509B2" w14:paraId="5B8F58C8" w14:textId="77777777">
      <w:r w:rsidRPr="002509B2">
        <w:t xml:space="preserve">[222], Omniglot, Filipino (wikang Filipino), </w:t>
      </w:r>
      <w:hyperlink w:history="1" r:id="rId146">
        <w:r w:rsidRPr="002509B2">
          <w:rPr>
            <w:rStyle w:val="Hyperlink"/>
          </w:rPr>
          <w:t>http://www.omniglot.com/writing/filipino.htm</w:t>
        </w:r>
      </w:hyperlink>
      <w:r w:rsidRPr="002509B2">
        <w:t xml:space="preserve"> , 4 September 2018</w:t>
      </w:r>
    </w:p>
    <w:p w:rsidRPr="002509B2" w:rsidR="002509B2" w:rsidP="002509B2" w:rsidRDefault="002509B2" w14:paraId="007F9955" w14:textId="77777777">
      <w:r w:rsidRPr="002509B2">
        <w:lastRenderedPageBreak/>
        <w:t xml:space="preserve">[223], Omniglot, Chavacano, </w:t>
      </w:r>
      <w:hyperlink w:history="1" r:id="rId147">
        <w:r w:rsidRPr="002509B2">
          <w:rPr>
            <w:rStyle w:val="Hyperlink"/>
          </w:rPr>
          <w:t>http://www.omniglot.com/writing/chavacano.php</w:t>
        </w:r>
      </w:hyperlink>
      <w:r w:rsidRPr="002509B2">
        <w:t xml:space="preserve"> , 4 September 2018</w:t>
      </w:r>
    </w:p>
    <w:p w:rsidRPr="002509B2" w:rsidR="002509B2" w:rsidP="002509B2" w:rsidRDefault="002509B2" w14:paraId="2778668E" w14:textId="77777777">
      <w:r w:rsidRPr="002509B2">
        <w:t xml:space="preserve">[224], Wikipedia, Ilocano language, </w:t>
      </w:r>
      <w:hyperlink w:history="1" w:anchor="Modern_alphabet" r:id="rId148">
        <w:r w:rsidRPr="002509B2">
          <w:rPr>
            <w:rStyle w:val="Hyperlink"/>
          </w:rPr>
          <w:t>https://en.wikipedia.org/wiki/Ilocano_language#Modern_alphabet</w:t>
        </w:r>
      </w:hyperlink>
      <w:r w:rsidRPr="002509B2">
        <w:t xml:space="preserve"> , 4 September 2018</w:t>
      </w:r>
    </w:p>
    <w:p w:rsidRPr="002509B2" w:rsidR="002509B2" w:rsidP="002509B2" w:rsidRDefault="002509B2" w14:paraId="756E5279" w14:textId="77777777">
      <w:r w:rsidRPr="002509B2">
        <w:t xml:space="preserve">[225], Omniglot, Quechua (Runasimi), </w:t>
      </w:r>
      <w:hyperlink w:history="1" r:id="rId149">
        <w:r w:rsidRPr="002509B2">
          <w:rPr>
            <w:rStyle w:val="Hyperlink"/>
          </w:rPr>
          <w:t>http://www.omniglot.com/writing/quechua.htm</w:t>
        </w:r>
      </w:hyperlink>
      <w:r w:rsidRPr="002509B2">
        <w:t xml:space="preserve"> , 4 September 2018</w:t>
      </w:r>
    </w:p>
    <w:p w:rsidRPr="002509B2" w:rsidR="002509B2" w:rsidP="002509B2" w:rsidRDefault="002509B2" w14:paraId="0F68388C" w14:textId="77777777">
      <w:r w:rsidRPr="002509B2">
        <w:t xml:space="preserve">[226], Wikipedia, Quechua alphabet, </w:t>
      </w:r>
      <w:hyperlink w:history="1" r:id="rId150">
        <w:r w:rsidRPr="002509B2">
          <w:rPr>
            <w:rStyle w:val="Hyperlink"/>
          </w:rPr>
          <w:t>https://en.wikipedia.org/wiki/Quechua_alphabet</w:t>
        </w:r>
      </w:hyperlink>
      <w:r w:rsidRPr="002509B2">
        <w:t xml:space="preserve"> , 4 September 2018</w:t>
      </w:r>
    </w:p>
    <w:p w:rsidRPr="002509B2" w:rsidR="002509B2" w:rsidP="002509B2" w:rsidRDefault="002509B2" w14:paraId="7432E39E" w14:textId="77777777">
      <w:r w:rsidRPr="002509B2">
        <w:t xml:space="preserve">[227], Omniglot, Cape Verdean Creole (Kriolu), </w:t>
      </w:r>
      <w:hyperlink w:history="1" r:id="rId151">
        <w:r w:rsidRPr="002509B2">
          <w:rPr>
            <w:rStyle w:val="Hyperlink"/>
          </w:rPr>
          <w:t>http://www.omniglot.com/writing/kriol.php</w:t>
        </w:r>
      </w:hyperlink>
      <w:r w:rsidRPr="002509B2">
        <w:t xml:space="preserve"> , 4 September 2018</w:t>
      </w:r>
    </w:p>
    <w:p w:rsidRPr="002509B2" w:rsidR="002509B2" w:rsidP="002509B2" w:rsidRDefault="002509B2" w14:paraId="744C39AE" w14:textId="77777777">
      <w:r w:rsidRPr="002509B2">
        <w:t xml:space="preserve">[228], Omniglot, Waray-Waray, </w:t>
      </w:r>
      <w:hyperlink w:history="1" r:id="rId152">
        <w:r w:rsidRPr="002509B2">
          <w:rPr>
            <w:rStyle w:val="Hyperlink"/>
          </w:rPr>
          <w:t>http://www.omniglot.com/writing/waray.php</w:t>
        </w:r>
      </w:hyperlink>
      <w:r w:rsidRPr="002509B2">
        <w:t xml:space="preserve"> , 4 September 2018</w:t>
      </w:r>
    </w:p>
    <w:p w:rsidRPr="002509B2" w:rsidR="002509B2" w:rsidP="002509B2" w:rsidRDefault="002509B2" w14:paraId="1E055184" w14:textId="77777777">
      <w:r w:rsidRPr="002509B2">
        <w:t xml:space="preserve">[229], Omniglot, Lozi (siLozi), </w:t>
      </w:r>
      <w:hyperlink w:history="1" r:id="rId153">
        <w:r w:rsidRPr="002509B2">
          <w:rPr>
            <w:rStyle w:val="Hyperlink"/>
          </w:rPr>
          <w:t>http://www.omniglot.com/writing/lozi.htm</w:t>
        </w:r>
      </w:hyperlink>
      <w:r w:rsidRPr="002509B2">
        <w:t xml:space="preserve"> , 4 September 2018</w:t>
      </w:r>
    </w:p>
    <w:p w:rsidRPr="002509B2" w:rsidR="002509B2" w:rsidP="002509B2" w:rsidRDefault="002509B2" w14:paraId="6BE871C4" w14:textId="77777777">
      <w:r w:rsidRPr="002509B2">
        <w:t xml:space="preserve">[230], africanlanguages.com, Sesotho sa Leboa (Northern Sotho), </w:t>
      </w:r>
      <w:hyperlink w:history="1" r:id="rId154">
        <w:r w:rsidRPr="002509B2">
          <w:rPr>
            <w:rStyle w:val="Hyperlink"/>
          </w:rPr>
          <w:t>http://africanlanguages.com/northern_sotho/</w:t>
        </w:r>
      </w:hyperlink>
      <w:r w:rsidRPr="002509B2">
        <w:t xml:space="preserve"> , 4 September 2018</w:t>
      </w:r>
    </w:p>
    <w:p w:rsidRPr="002509B2" w:rsidR="002509B2" w:rsidP="002509B2" w:rsidRDefault="002509B2" w14:paraId="36E3F411" w14:textId="77777777">
      <w:r w:rsidRPr="002509B2">
        <w:t xml:space="preserve">[231], Omniglot, Low German (Plattdüütsch / Nedderdüütsch), </w:t>
      </w:r>
      <w:hyperlink w:history="1" r:id="rId155">
        <w:r w:rsidRPr="002509B2">
          <w:rPr>
            <w:rStyle w:val="Hyperlink"/>
          </w:rPr>
          <w:t>https://www.omniglot.com/writing/lowgerman.htm</w:t>
        </w:r>
      </w:hyperlink>
      <w:r w:rsidRPr="002509B2">
        <w:t xml:space="preserve"> , 4 September 2018</w:t>
      </w:r>
    </w:p>
    <w:p w:rsidRPr="002509B2" w:rsidR="002509B2" w:rsidP="002509B2" w:rsidRDefault="002509B2" w14:paraId="711900AB" w14:textId="77777777">
      <w:r w:rsidRPr="002509B2">
        <w:t xml:space="preserve">[232], Wikipedia, Chechen language, </w:t>
      </w:r>
      <w:hyperlink w:history="1" r:id="rId156">
        <w:r w:rsidRPr="002509B2">
          <w:rPr>
            <w:rStyle w:val="Hyperlink"/>
          </w:rPr>
          <w:t>https://en.wikipedia.org/wiki/Chechen_language</w:t>
        </w:r>
      </w:hyperlink>
      <w:r w:rsidRPr="002509B2">
        <w:t xml:space="preserve"> , 4 September 2018</w:t>
      </w:r>
    </w:p>
    <w:p w:rsidRPr="002509B2" w:rsidR="002509B2" w:rsidP="002509B2" w:rsidRDefault="002509B2" w14:paraId="501A42D0" w14:textId="77777777">
      <w:r w:rsidRPr="002509B2">
        <w:t xml:space="preserve">[233], Omniglot, Hungarian (magyar), </w:t>
      </w:r>
      <w:hyperlink w:history="1" r:id="rId157">
        <w:r w:rsidRPr="002509B2">
          <w:rPr>
            <w:rStyle w:val="Hyperlink"/>
          </w:rPr>
          <w:t>http://www.omniglot.com/writing/hungarian.htm</w:t>
        </w:r>
      </w:hyperlink>
      <w:r w:rsidRPr="002509B2">
        <w:t xml:space="preserve"> , 4 September 2018</w:t>
      </w:r>
    </w:p>
    <w:p w:rsidRPr="002509B2" w:rsidR="002509B2" w:rsidP="002509B2" w:rsidRDefault="002509B2" w14:paraId="07944A55" w14:textId="77777777">
      <w:r w:rsidRPr="002509B2">
        <w:t xml:space="preserve">[234], Wikipedia, Hungarian alphabet, </w:t>
      </w:r>
      <w:hyperlink w:history="1" r:id="rId158">
        <w:r w:rsidRPr="002509B2">
          <w:rPr>
            <w:rStyle w:val="Hyperlink"/>
          </w:rPr>
          <w:t>https://en.wikipedia.org/wiki/Hungarian_alphabet</w:t>
        </w:r>
      </w:hyperlink>
      <w:r w:rsidRPr="002509B2">
        <w:t xml:space="preserve"> , 4 September 2018</w:t>
      </w:r>
    </w:p>
    <w:p w:rsidRPr="002509B2" w:rsidR="002509B2" w:rsidP="002509B2" w:rsidRDefault="002509B2" w14:paraId="2FAAFA3D" w14:textId="77777777">
      <w:r w:rsidRPr="002509B2">
        <w:t xml:space="preserve">[235], Encyclopedia Britanica,Khoisan Languages, </w:t>
      </w:r>
      <w:hyperlink w:history="1" r:id="rId159">
        <w:r w:rsidRPr="002509B2">
          <w:rPr>
            <w:rStyle w:val="Hyperlink"/>
          </w:rPr>
          <w:t>https://www.britannica.com/topic/Khoisan-languages</w:t>
        </w:r>
      </w:hyperlink>
      <w:r w:rsidRPr="002509B2">
        <w:t xml:space="preserve"> </w:t>
      </w:r>
    </w:p>
    <w:p w:rsidRPr="002509B2" w:rsidR="002509B2" w:rsidP="002509B2" w:rsidRDefault="002509B2" w14:paraId="0634EEC9" w14:textId="77777777">
      <w:r w:rsidRPr="002509B2">
        <w:t xml:space="preserve">[236], Omniglot, Lingala, </w:t>
      </w:r>
      <w:hyperlink w:history="1" r:id="rId160">
        <w:r w:rsidRPr="002509B2">
          <w:rPr>
            <w:rStyle w:val="Hyperlink"/>
          </w:rPr>
          <w:t>http://www.omniglot.com/writing/lingala.htm</w:t>
        </w:r>
      </w:hyperlink>
      <w:r w:rsidRPr="002509B2">
        <w:t xml:space="preserve"> , 4 September 2018</w:t>
      </w:r>
    </w:p>
    <w:p w:rsidRPr="002509B2" w:rsidR="002509B2" w:rsidP="002509B2" w:rsidRDefault="002509B2" w14:paraId="7A6FCDD6" w14:textId="77777777">
      <w:r w:rsidRPr="002509B2">
        <w:t xml:space="preserve">[237], Omniglot, Akan, </w:t>
      </w:r>
      <w:hyperlink w:history="1" r:id="rId161">
        <w:r w:rsidRPr="002509B2">
          <w:rPr>
            <w:rStyle w:val="Hyperlink"/>
          </w:rPr>
          <w:t>https://www.omniglot.com/writing/akan.htm</w:t>
        </w:r>
      </w:hyperlink>
      <w:r w:rsidRPr="002509B2">
        <w:t xml:space="preserve"> , 4 September 2018</w:t>
      </w:r>
    </w:p>
    <w:p w:rsidRPr="002509B2" w:rsidR="002509B2" w:rsidP="002509B2" w:rsidRDefault="002509B2" w14:paraId="47AD4692" w14:textId="77777777">
      <w:r w:rsidRPr="002509B2">
        <w:t xml:space="preserve">[238], Wikipedia, Mossi language, </w:t>
      </w:r>
      <w:hyperlink w:history="1" r:id="rId162">
        <w:r w:rsidRPr="002509B2">
          <w:rPr>
            <w:rStyle w:val="Hyperlink"/>
          </w:rPr>
          <w:t>https://en.wikipedia.org/wiki/Mossi_language</w:t>
        </w:r>
      </w:hyperlink>
      <w:r w:rsidRPr="002509B2">
        <w:t xml:space="preserve"> , 4 September 2018</w:t>
      </w:r>
    </w:p>
    <w:p w:rsidRPr="002509B2" w:rsidR="002509B2" w:rsidP="002509B2" w:rsidRDefault="002509B2" w14:paraId="6F88020E" w14:textId="77777777">
      <w:r w:rsidRPr="002509B2">
        <w:t xml:space="preserve">[239], SIL-Sudan, OCCASIONAL PAPERS in the study of SUDANESE LANGUAGES No. 9, </w:t>
      </w:r>
      <w:hyperlink w:history="1" r:id="rId163">
        <w:r w:rsidRPr="002509B2">
          <w:rPr>
            <w:rStyle w:val="Hyperlink"/>
          </w:rPr>
          <w:t>https://www.sil.org/system/files/reapdata/10/06/46/100646256099282892829790816212446104791/OPSL_9.pdf</w:t>
        </w:r>
      </w:hyperlink>
      <w:r w:rsidRPr="002509B2">
        <w:t xml:space="preserve">  (p. 75), 4 September 2018</w:t>
      </w:r>
    </w:p>
    <w:p w:rsidRPr="002509B2" w:rsidR="002509B2" w:rsidP="002509B2" w:rsidRDefault="002509B2" w14:paraId="6319BBA1" w14:textId="77777777">
      <w:r w:rsidRPr="002509B2">
        <w:t xml:space="preserve">[240], Omniglot, Kanuri, </w:t>
      </w:r>
      <w:hyperlink w:history="1" r:id="rId164">
        <w:r w:rsidRPr="002509B2">
          <w:rPr>
            <w:rStyle w:val="Hyperlink"/>
          </w:rPr>
          <w:t>http://www.omniglot.com/writing/kanuri.htm</w:t>
        </w:r>
      </w:hyperlink>
      <w:r w:rsidRPr="002509B2">
        <w:t xml:space="preserve"> , 4 September 2018</w:t>
      </w:r>
    </w:p>
    <w:p w:rsidRPr="002509B2" w:rsidR="002509B2" w:rsidP="002509B2" w:rsidRDefault="002509B2" w14:paraId="16819E6D" w14:textId="77777777">
      <w:r w:rsidRPr="002509B2">
        <w:t xml:space="preserve">[241], Omniglot, Bugis (Basa Ugi ), </w:t>
      </w:r>
      <w:hyperlink w:history="1" r:id="rId165">
        <w:r w:rsidRPr="002509B2">
          <w:rPr>
            <w:rStyle w:val="Hyperlink"/>
          </w:rPr>
          <w:t>http://www.omniglot.com/writing/bugis.htm</w:t>
        </w:r>
      </w:hyperlink>
      <w:r w:rsidRPr="002509B2">
        <w:t xml:space="preserve"> , 4 September 2018</w:t>
      </w:r>
    </w:p>
    <w:p w:rsidRPr="002509B2" w:rsidR="002509B2" w:rsidP="002509B2" w:rsidRDefault="002509B2" w14:paraId="73A1DAA0" w14:textId="77777777">
      <w:r w:rsidRPr="002509B2">
        <w:t xml:space="preserve">[242], Omniglot, Mizo (Mizo ṭawng), </w:t>
      </w:r>
      <w:hyperlink w:history="1" r:id="rId166">
        <w:r w:rsidRPr="002509B2">
          <w:rPr>
            <w:rStyle w:val="Hyperlink"/>
          </w:rPr>
          <w:t>http://www.omniglot.com/writing/mizo.htm</w:t>
        </w:r>
      </w:hyperlink>
      <w:r w:rsidRPr="002509B2">
        <w:t xml:space="preserve"> , 4 September 2018</w:t>
      </w:r>
    </w:p>
    <w:p w:rsidRPr="002509B2" w:rsidR="002509B2" w:rsidP="002509B2" w:rsidRDefault="002509B2" w14:paraId="528FB924" w14:textId="77777777">
      <w:r w:rsidRPr="002509B2">
        <w:t xml:space="preserve">[243], Omniglot, Miskito (Mískitu), </w:t>
      </w:r>
      <w:hyperlink w:history="1" r:id="rId167">
        <w:r w:rsidRPr="002509B2">
          <w:rPr>
            <w:rStyle w:val="Hyperlink"/>
          </w:rPr>
          <w:t>http://www.omniglot.com/writing/miskito.htm</w:t>
        </w:r>
      </w:hyperlink>
      <w:r w:rsidRPr="002509B2">
        <w:t xml:space="preserve"> , 4 September 2018</w:t>
      </w:r>
    </w:p>
    <w:p w:rsidRPr="002509B2" w:rsidR="002509B2" w:rsidP="002509B2" w:rsidRDefault="002509B2" w14:paraId="370A1DFB" w14:textId="77777777">
      <w:r w:rsidRPr="002509B2">
        <w:t xml:space="preserve">[245], Wikipedia, Papiamento, </w:t>
      </w:r>
      <w:hyperlink w:history="1" r:id="rId168">
        <w:r w:rsidRPr="002509B2">
          <w:rPr>
            <w:rStyle w:val="Hyperlink"/>
          </w:rPr>
          <w:t>https://en.wikipedia.org/wiki/Papiamento</w:t>
        </w:r>
      </w:hyperlink>
      <w:r w:rsidRPr="002509B2">
        <w:t xml:space="preserve"> , 4 September 2018</w:t>
      </w:r>
    </w:p>
    <w:p w:rsidRPr="002509B2" w:rsidR="002509B2" w:rsidP="002509B2" w:rsidRDefault="002509B2" w14:paraId="6867CC23" w14:textId="77777777">
      <w:r w:rsidRPr="002509B2">
        <w:t xml:space="preserve">[246], Omniglot, Papiamento (Papiamentu), </w:t>
      </w:r>
      <w:hyperlink w:history="1" r:id="rId169">
        <w:r w:rsidRPr="002509B2">
          <w:rPr>
            <w:rStyle w:val="Hyperlink"/>
          </w:rPr>
          <w:t>http://www.omniglot.com/writing/papiamento.php</w:t>
        </w:r>
      </w:hyperlink>
      <w:r w:rsidRPr="002509B2">
        <w:t xml:space="preserve"> , 4 September 2018</w:t>
      </w:r>
    </w:p>
    <w:p w:rsidRPr="002509B2" w:rsidR="002509B2" w:rsidP="002509B2" w:rsidRDefault="002509B2" w14:paraId="3A350261" w14:textId="77777777">
      <w:r w:rsidRPr="002509B2">
        <w:t xml:space="preserve">[247], Omniglot, Chichewa (Chicheŵa), </w:t>
      </w:r>
      <w:hyperlink w:history="1" r:id="rId170">
        <w:r w:rsidRPr="002509B2">
          <w:rPr>
            <w:rStyle w:val="Hyperlink"/>
          </w:rPr>
          <w:t>http://www.omniglot.com/writing/chichewa.php</w:t>
        </w:r>
      </w:hyperlink>
      <w:r w:rsidRPr="002509B2">
        <w:t xml:space="preserve"> , 4 September 2018</w:t>
      </w:r>
    </w:p>
    <w:p w:rsidRPr="002509B2" w:rsidR="002509B2" w:rsidP="002509B2" w:rsidRDefault="002509B2" w14:paraId="3F6CB4D3" w14:textId="77777777">
      <w:r w:rsidRPr="002509B2">
        <w:t xml:space="preserve">[248], Native Languages of the Americas website, Vocabulary in Native American Languages: Mam Words, </w:t>
      </w:r>
      <w:hyperlink w:history="1" r:id="rId171">
        <w:r w:rsidRPr="002509B2">
          <w:rPr>
            <w:rStyle w:val="Hyperlink"/>
          </w:rPr>
          <w:t>http://www.native-languages.org/mam_words.htm</w:t>
        </w:r>
      </w:hyperlink>
      <w:r w:rsidRPr="002509B2">
        <w:t xml:space="preserve"> , 4 September 2018</w:t>
      </w:r>
    </w:p>
    <w:p w:rsidRPr="002509B2" w:rsidR="002509B2" w:rsidP="002509B2" w:rsidRDefault="002509B2" w14:paraId="0186A286" w14:textId="77777777">
      <w:r w:rsidRPr="002509B2">
        <w:lastRenderedPageBreak/>
        <w:t xml:space="preserve">[249], Omniglot, Mam (Qyol Mam), </w:t>
      </w:r>
      <w:hyperlink w:history="1" r:id="rId172">
        <w:r w:rsidRPr="002509B2">
          <w:rPr>
            <w:rStyle w:val="Hyperlink"/>
          </w:rPr>
          <w:t>http://www.omniglot.com/writing/mam.htm</w:t>
        </w:r>
      </w:hyperlink>
      <w:r w:rsidRPr="002509B2">
        <w:t xml:space="preserve"> , 4 September 2018</w:t>
      </w:r>
    </w:p>
    <w:p w:rsidRPr="002509B2" w:rsidR="002509B2" w:rsidP="002509B2" w:rsidRDefault="002509B2" w14:paraId="10952EB8" w14:textId="77777777">
      <w:r w:rsidRPr="002509B2">
        <w:t xml:space="preserve">[250], Wikipedia, Pulaar language, </w:t>
      </w:r>
      <w:hyperlink w:history="1" r:id="rId173">
        <w:r w:rsidRPr="002509B2">
          <w:rPr>
            <w:rStyle w:val="Hyperlink"/>
          </w:rPr>
          <w:t>https://en.wikipedia.org/wiki/Pulaar_language</w:t>
        </w:r>
      </w:hyperlink>
      <w:r w:rsidRPr="002509B2">
        <w:t xml:space="preserve"> , 4 September 2018</w:t>
      </w:r>
    </w:p>
    <w:p w:rsidRPr="002509B2" w:rsidR="002509B2" w:rsidP="002509B2" w:rsidRDefault="002509B2" w14:paraId="780F48B4" w14:textId="77777777">
      <w:r w:rsidRPr="002509B2">
        <w:t xml:space="preserve">[251], Wikipedia, Fula language, </w:t>
      </w:r>
      <w:hyperlink w:history="1" w:anchor="Writing_systems" r:id="rId174">
        <w:r w:rsidRPr="002509B2">
          <w:rPr>
            <w:rStyle w:val="Hyperlink"/>
          </w:rPr>
          <w:t>https://en.wikipedia.org/wiki/Fula_language#Writing_systems</w:t>
        </w:r>
      </w:hyperlink>
      <w:r w:rsidRPr="002509B2">
        <w:t xml:space="preserve"> , 4 September 2018</w:t>
      </w:r>
    </w:p>
    <w:p w:rsidRPr="002509B2" w:rsidR="002509B2" w:rsidP="002509B2" w:rsidRDefault="002509B2" w14:paraId="79F928E1" w14:textId="77777777">
      <w:r w:rsidRPr="002509B2">
        <w:t xml:space="preserve">[252], Wikipedia, Polish alphabet, </w:t>
      </w:r>
      <w:hyperlink w:history="1" r:id="rId175">
        <w:r w:rsidRPr="002509B2">
          <w:rPr>
            <w:rStyle w:val="Hyperlink"/>
          </w:rPr>
          <w:t>https://en.wikipedia.org/wiki/Polish_alphabet</w:t>
        </w:r>
      </w:hyperlink>
      <w:r w:rsidRPr="002509B2">
        <w:t xml:space="preserve"> , 4 September 2018</w:t>
      </w:r>
    </w:p>
    <w:p w:rsidRPr="002509B2" w:rsidR="002509B2" w:rsidP="002509B2" w:rsidRDefault="002509B2" w14:paraId="058D0941" w14:textId="77777777">
      <w:r w:rsidRPr="002509B2">
        <w:t xml:space="preserve">[253], Wikipedia, French orthography, </w:t>
      </w:r>
      <w:hyperlink w:history="1" r:id="rId176">
        <w:r w:rsidRPr="002509B2">
          <w:rPr>
            <w:rStyle w:val="Hyperlink"/>
          </w:rPr>
          <w:t>https://en.wikipedia.org/wiki/French_orthography</w:t>
        </w:r>
      </w:hyperlink>
      <w:r w:rsidRPr="002509B2">
        <w:t xml:space="preserve"> , 4 September 2018</w:t>
      </w:r>
    </w:p>
    <w:p w:rsidRPr="002509B2" w:rsidR="002509B2" w:rsidP="002509B2" w:rsidRDefault="002509B2" w14:paraId="1909D521" w14:textId="77777777">
      <w:r w:rsidRPr="002509B2">
        <w:t xml:space="preserve">[254], Omniglot, Yoruba (Èdè Yorùbá), </w:t>
      </w:r>
      <w:hyperlink w:history="1" r:id="rId177">
        <w:r w:rsidRPr="002509B2">
          <w:rPr>
            <w:rStyle w:val="Hyperlink"/>
          </w:rPr>
          <w:t>https://www.omniglot.com/writing/yoruba.htm</w:t>
        </w:r>
      </w:hyperlink>
      <w:r w:rsidRPr="002509B2">
        <w:t xml:space="preserve"> , 4 September 2018</w:t>
      </w:r>
    </w:p>
    <w:p w:rsidRPr="002509B2" w:rsidR="002509B2" w:rsidP="002509B2" w:rsidRDefault="002509B2" w14:paraId="70FA4C06" w14:textId="77777777">
      <w:r w:rsidRPr="002509B2">
        <w:t xml:space="preserve">[255], Omniglot, Esperanto, </w:t>
      </w:r>
      <w:hyperlink w:history="1" r:id="rId178">
        <w:r w:rsidRPr="002509B2">
          <w:rPr>
            <w:rStyle w:val="Hyperlink"/>
          </w:rPr>
          <w:t>http://www.omniglot.com/writing/esperanto.htm</w:t>
        </w:r>
      </w:hyperlink>
      <w:r w:rsidRPr="002509B2">
        <w:t xml:space="preserve"> , 4 September 2018</w:t>
      </w:r>
    </w:p>
    <w:p w:rsidRPr="002509B2" w:rsidR="002509B2" w:rsidP="002509B2" w:rsidRDefault="002509B2" w14:paraId="49B8B543" w14:textId="77777777">
      <w:r w:rsidRPr="002509B2">
        <w:t xml:space="preserve">[256], Omniglot, Welsh (Cymraeg), </w:t>
      </w:r>
      <w:hyperlink w:history="1" r:id="rId179">
        <w:r w:rsidRPr="002509B2">
          <w:rPr>
            <w:rStyle w:val="Hyperlink"/>
          </w:rPr>
          <w:t>http://www.omniglot.com/writing/welsh.htm</w:t>
        </w:r>
      </w:hyperlink>
      <w:r w:rsidRPr="002509B2">
        <w:t xml:space="preserve"> , 4 September 2018</w:t>
      </w:r>
    </w:p>
    <w:p w:rsidRPr="002509B2" w:rsidR="002509B2" w:rsidP="002509B2" w:rsidRDefault="002509B2" w14:paraId="2F8C99FA" w14:textId="77777777">
      <w:r w:rsidRPr="002509B2">
        <w:t xml:space="preserve">[257], Wikipedia, List of Latin-script letters, </w:t>
      </w:r>
    </w:p>
    <w:p w:rsidRPr="002509B2" w:rsidR="002509B2" w:rsidP="002509B2" w:rsidRDefault="00CD692C" w14:paraId="359F6476" w14:textId="77777777">
      <w:hyperlink r:id="rId180">
        <w:r w:rsidRPr="002509B2" w:rsidR="002509B2">
          <w:rPr>
            <w:rStyle w:val="Hyperlink"/>
          </w:rPr>
          <w:t>https://en.wikipedia.org/wiki/List_of_Latin-script_letters</w:t>
        </w:r>
      </w:hyperlink>
      <w:r w:rsidRPr="002509B2" w:rsidR="002509B2">
        <w:t xml:space="preserve"> , 4 September 2018</w:t>
      </w:r>
    </w:p>
    <w:p w:rsidRPr="002509B2" w:rsidR="002509B2" w:rsidP="002509B2" w:rsidRDefault="002509B2" w14:paraId="3A74E0CC" w14:textId="77777777">
      <w:r w:rsidRPr="002509B2">
        <w:t>[</w:t>
      </w:r>
      <w:bookmarkStart w:name="mbao3217yh7j" w:colFirst="0" w:colLast="0" w:id="889"/>
      <w:bookmarkEnd w:id="889"/>
      <w:r w:rsidRPr="002509B2">
        <w:t xml:space="preserve">258], Omniglot, Montenegrin, </w:t>
      </w:r>
      <w:hyperlink w:history="1" r:id="rId181">
        <w:r w:rsidRPr="002509B2">
          <w:rPr>
            <w:rStyle w:val="Hyperlink"/>
          </w:rPr>
          <w:t>https://www.omniglot.com/writing/montenegrin.htm</w:t>
        </w:r>
      </w:hyperlink>
      <w:r w:rsidRPr="002509B2">
        <w:t>, 20 March 2019</w:t>
      </w:r>
    </w:p>
    <w:p w:rsidRPr="002509B2" w:rsidR="002509B2" w:rsidP="002509B2" w:rsidRDefault="002509B2" w14:paraId="6F37DD94" w14:textId="77777777">
      <w:r w:rsidRPr="002509B2">
        <w:t xml:space="preserve">[259], Wikipedia, Rho, </w:t>
      </w:r>
      <w:hyperlink w:history="1" r:id="rId182">
        <w:r w:rsidRPr="002509B2">
          <w:rPr>
            <w:rStyle w:val="Hyperlink"/>
          </w:rPr>
          <w:t>https://en.wikipedia.org/wiki/Rho</w:t>
        </w:r>
      </w:hyperlink>
      <w:r w:rsidRPr="002509B2">
        <w:t>, 24 September 2019</w:t>
      </w:r>
    </w:p>
    <w:p w:rsidRPr="002509B2" w:rsidR="002509B2" w:rsidP="002509B2" w:rsidRDefault="002509B2" w14:paraId="743CFE75" w14:textId="77777777">
      <w:r w:rsidRPr="002509B2">
        <w:t xml:space="preserve">[261], Omniglot, Dholuo,   </w:t>
      </w:r>
      <w:hyperlink w:history="1" r:id="rId183">
        <w:r w:rsidRPr="002509B2">
          <w:rPr>
            <w:rStyle w:val="Hyperlink"/>
          </w:rPr>
          <w:t>https://www.omniglot.com/writing/dholuo.php</w:t>
        </w:r>
      </w:hyperlink>
      <w:r w:rsidRPr="002509B2">
        <w:t>, 4 December 2019</w:t>
      </w:r>
    </w:p>
    <w:p w:rsidRPr="002509B2" w:rsidR="002509B2" w:rsidP="002509B2" w:rsidRDefault="002509B2" w14:paraId="1EF3E02B" w14:textId="77777777">
      <w:r w:rsidRPr="002509B2">
        <w:t xml:space="preserve">[262], Omniglot, Garo, </w:t>
      </w:r>
      <w:hyperlink w:history="1" r:id="rId184">
        <w:r w:rsidRPr="002509B2">
          <w:rPr>
            <w:rStyle w:val="Hyperlink"/>
          </w:rPr>
          <w:t>https://www.omniglot.com/writing/garo.htm</w:t>
        </w:r>
      </w:hyperlink>
      <w:r w:rsidRPr="002509B2">
        <w:t xml:space="preserve"> , 4 December 2019</w:t>
      </w:r>
    </w:p>
    <w:p w:rsidRPr="002509B2" w:rsidR="002509B2" w:rsidP="002509B2" w:rsidRDefault="002509B2" w14:paraId="2187B692" w14:textId="77777777">
      <w:r w:rsidRPr="002509B2">
        <w:t xml:space="preserve">[264], Omniglot, Tausug, </w:t>
      </w:r>
      <w:hyperlink w:history="1" r:id="rId185">
        <w:r w:rsidRPr="002509B2">
          <w:rPr>
            <w:rStyle w:val="Hyperlink"/>
          </w:rPr>
          <w:t>https://www.omniglot.com/writing/tausug.htm</w:t>
        </w:r>
      </w:hyperlink>
      <w:r w:rsidRPr="002509B2">
        <w:t xml:space="preserve"> , 4 December 2019</w:t>
      </w:r>
    </w:p>
    <w:p w:rsidRPr="002509B2" w:rsidR="002509B2" w:rsidP="002509B2" w:rsidRDefault="002509B2" w14:paraId="7E76B25E" w14:textId="77777777">
      <w:r w:rsidRPr="002509B2">
        <w:t xml:space="preserve">[265], Omniglot, Uzbek, </w:t>
      </w:r>
      <w:hyperlink w:history="1" r:id="rId186">
        <w:r w:rsidRPr="002509B2">
          <w:rPr>
            <w:rStyle w:val="Hyperlink"/>
          </w:rPr>
          <w:t>http://www.omniglot.com/writing/uzbek.htm</w:t>
        </w:r>
      </w:hyperlink>
      <w:r w:rsidRPr="002509B2">
        <w:t xml:space="preserve"> , 4 December 2019</w:t>
      </w:r>
    </w:p>
    <w:p w:rsidRPr="002509B2" w:rsidR="002509B2" w:rsidP="002509B2" w:rsidRDefault="002509B2" w14:paraId="7994D639" w14:textId="77777777">
      <w:r w:rsidRPr="002509B2">
        <w:t xml:space="preserve">[266], Wikipedia, Uzbek language, </w:t>
      </w:r>
      <w:hyperlink w:anchor="Distinct_characters" r:id="rId187">
        <w:r w:rsidRPr="002509B2">
          <w:rPr>
            <w:rStyle w:val="Hyperlink"/>
          </w:rPr>
          <w:t>https://en.wikipedia.org/wiki/Uzbek_alphabet#Distinct_characters</w:t>
        </w:r>
      </w:hyperlink>
      <w:r w:rsidRPr="002509B2">
        <w:rPr>
          <w:u w:val="single"/>
        </w:rPr>
        <w:t xml:space="preserve"> ,</w:t>
      </w:r>
      <w:r w:rsidRPr="002509B2">
        <w:t xml:space="preserve"> 4 December 2019</w:t>
      </w:r>
    </w:p>
    <w:p w:rsidRPr="002509B2" w:rsidR="002509B2" w:rsidP="002509B2" w:rsidRDefault="002509B2" w14:paraId="47EF9BE4" w14:textId="77777777">
      <w:r w:rsidRPr="002509B2">
        <w:t xml:space="preserve">[267], Omniglot, Central Sinama, </w:t>
      </w:r>
      <w:hyperlink w:history="1" r:id="rId188">
        <w:r w:rsidRPr="002509B2">
          <w:rPr>
            <w:rStyle w:val="Hyperlink"/>
          </w:rPr>
          <w:t>https://www.omniglot.com/writing/centralsinama.htm</w:t>
        </w:r>
      </w:hyperlink>
      <w:r w:rsidRPr="002509B2">
        <w:t xml:space="preserve"> , 4 December 2019</w:t>
      </w:r>
    </w:p>
    <w:p w:rsidRPr="002509B2" w:rsidR="002509B2" w:rsidP="002509B2" w:rsidRDefault="002509B2" w14:paraId="0145F9FC" w14:textId="77777777">
      <w:r w:rsidRPr="002509B2">
        <w:t xml:space="preserve">[268], The Central Sinama Alphabet, </w:t>
      </w:r>
      <w:hyperlink w:history="1" r:id="rId189">
        <w:r w:rsidRPr="002509B2">
          <w:rPr>
            <w:rStyle w:val="Hyperlink"/>
          </w:rPr>
          <w:t>http://sinama.org/bahasa-sinama/sama-alphabet/</w:t>
        </w:r>
      </w:hyperlink>
      <w:r w:rsidRPr="002509B2">
        <w:t xml:space="preserve"> , 4 December 2019</w:t>
      </w:r>
    </w:p>
    <w:p w:rsidRPr="002509B2" w:rsidR="002509B2" w:rsidP="002509B2" w:rsidRDefault="002509B2" w14:paraId="363C549D" w14:textId="77777777">
      <w:pPr>
        <w:rPr>
          <w:u w:val="single"/>
        </w:rPr>
      </w:pPr>
      <w:r w:rsidRPr="002509B2">
        <w:t xml:space="preserve">[269], Omniglot, Oromo, </w:t>
      </w:r>
      <w:hyperlink r:id="rId190">
        <w:r w:rsidRPr="002509B2">
          <w:rPr>
            <w:rStyle w:val="Hyperlink"/>
          </w:rPr>
          <w:t xml:space="preserve">https://www.omniglot.com/writing/oromo.htm </w:t>
        </w:r>
      </w:hyperlink>
      <w:r w:rsidRPr="002509B2">
        <w:rPr>
          <w:u w:val="single"/>
        </w:rPr>
        <w:t>,</w:t>
      </w:r>
      <w:r w:rsidRPr="002509B2">
        <w:t xml:space="preserve"> 4 December 2019</w:t>
      </w:r>
    </w:p>
    <w:p w:rsidRPr="002509B2" w:rsidR="002509B2" w:rsidP="002509B2" w:rsidRDefault="002509B2" w14:paraId="4FABFB06" w14:textId="77777777">
      <w:r w:rsidRPr="002509B2">
        <w:t xml:space="preserve">[270], Omniglot, Pangasinan, </w:t>
      </w:r>
      <w:hyperlink w:history="1" r:id="rId191">
        <w:r w:rsidRPr="002509B2">
          <w:rPr>
            <w:rStyle w:val="Hyperlink"/>
          </w:rPr>
          <w:t>https://www.omniglot.com/writing/pangasinan.htm</w:t>
        </w:r>
      </w:hyperlink>
      <w:r w:rsidRPr="002509B2">
        <w:t xml:space="preserve"> , 4 December 2019</w:t>
      </w:r>
    </w:p>
    <w:p w:rsidRPr="002509B2" w:rsidR="002509B2" w:rsidP="002509B2" w:rsidRDefault="002509B2" w14:paraId="55E02443" w14:textId="77777777">
      <w:pPr>
        <w:rPr>
          <w:u w:val="single"/>
        </w:rPr>
      </w:pPr>
      <w:r w:rsidRPr="002509B2">
        <w:t xml:space="preserve">[271], Wikipedia, Khoe Languages, </w:t>
      </w:r>
      <w:hyperlink r:id="rId192">
        <w:r w:rsidRPr="002509B2">
          <w:rPr>
            <w:rStyle w:val="Hyperlink"/>
          </w:rPr>
          <w:t>https://en.wikipedia.org/wiki/Khoe_languages</w:t>
        </w:r>
      </w:hyperlink>
      <w:r w:rsidRPr="002509B2">
        <w:rPr>
          <w:u w:val="single"/>
        </w:rPr>
        <w:t xml:space="preserve"> ,</w:t>
      </w:r>
      <w:r w:rsidRPr="002509B2">
        <w:t xml:space="preserve"> 4 December 2019</w:t>
      </w:r>
    </w:p>
    <w:p w:rsidRPr="002509B2" w:rsidR="002509B2" w:rsidP="002509B2" w:rsidRDefault="002509B2" w14:paraId="4FCB0C4E" w14:textId="77777777">
      <w:r w:rsidRPr="002509B2">
        <w:t xml:space="preserve">[272], Omniglot, Catalan, </w:t>
      </w:r>
      <w:hyperlink w:history="1" r:id="rId193">
        <w:r w:rsidRPr="002509B2">
          <w:rPr>
            <w:rStyle w:val="Hyperlink"/>
          </w:rPr>
          <w:t>http://www.omniglot.com/writing/catalan.htm</w:t>
        </w:r>
      </w:hyperlink>
      <w:r w:rsidRPr="002509B2">
        <w:t xml:space="preserve"> , 4 December 2019</w:t>
      </w:r>
    </w:p>
    <w:p w:rsidRPr="002509B2" w:rsidR="002509B2" w:rsidP="002509B2" w:rsidRDefault="002509B2" w14:paraId="2D3B573B" w14:textId="77777777">
      <w:pPr>
        <w:rPr>
          <w:u w:val="single"/>
        </w:rPr>
      </w:pPr>
      <w:r w:rsidRPr="002509B2">
        <w:t xml:space="preserve">[273], Wikipedia, Interpunct, Catalan, </w:t>
      </w:r>
      <w:r w:rsidRPr="002509B2">
        <w:rPr>
          <w:u w:val="single"/>
        </w:rPr>
        <w:t>h</w:t>
      </w:r>
      <w:hyperlink w:anchor="Catalan" r:id="rId194">
        <w:r w:rsidRPr="002509B2">
          <w:rPr>
            <w:rStyle w:val="Hyperlink"/>
          </w:rPr>
          <w:t>ttps://en.wikipedia.org/wiki/Interpunct#Catalan</w:t>
        </w:r>
      </w:hyperlink>
      <w:r w:rsidRPr="002509B2">
        <w:rPr>
          <w:u w:val="single"/>
        </w:rPr>
        <w:t xml:space="preserve"> ,</w:t>
      </w:r>
      <w:r w:rsidRPr="002509B2">
        <w:t xml:space="preserve"> 4 December 2019</w:t>
      </w:r>
    </w:p>
    <w:p w:rsidRPr="002509B2" w:rsidR="002509B2" w:rsidP="002509B2" w:rsidRDefault="1C0DEDD2" w14:paraId="50608BF1" w14:textId="77777777">
      <w:r>
        <w:t xml:space="preserve">[274], Khoikhoi Language Nation </w:t>
      </w:r>
      <w:hyperlink r:id="rId195">
        <w:r w:rsidRPr="1C0DEDD2">
          <w:rPr>
            <w:rStyle w:val="Hyperlink"/>
          </w:rPr>
          <w:t>https://khoekhoegowab.wordpress.com/weekly-photo-journal/text/</w:t>
        </w:r>
      </w:hyperlink>
      <w:r w:rsidRPr="1C0DEDD2">
        <w:rPr>
          <w:u w:val="single"/>
        </w:rPr>
        <w:t>,</w:t>
      </w:r>
      <w:r>
        <w:t>4 December 2019</w:t>
      </w:r>
    </w:p>
    <w:p w:rsidR="002509B2" w:rsidP="1C0DEDD2" w:rsidRDefault="1C0DEDD2" w14:paraId="67BFC3B4" w14:textId="25FDDA2F">
      <w:r w:rsidRPr="1C0DEDD2">
        <w:t xml:space="preserve">[275], Omniglot, Shavante, </w:t>
      </w:r>
      <w:hyperlink r:id="rId196">
        <w:r w:rsidRPr="1C0DEDD2">
          <w:rPr>
            <w:rStyle w:val="Hyperlink"/>
            <w:color w:val="800080"/>
          </w:rPr>
          <w:t>https://www.omniglot.com/writing/shavante.php</w:t>
        </w:r>
      </w:hyperlink>
      <w:r>
        <w:t>, 24 September 2020</w:t>
      </w:r>
    </w:p>
    <w:p w:rsidR="002509B2" w:rsidP="1C0DEDD2" w:rsidRDefault="1C0DEDD2" w14:paraId="614CF017" w14:textId="51F5EBBB">
      <w:r>
        <w:t xml:space="preserve">[276], Malagasy Language, </w:t>
      </w:r>
      <w:hyperlink r:id="rId197">
        <w:r w:rsidRPr="1C0DEDD2">
          <w:rPr>
            <w:rStyle w:val="Hyperlink"/>
          </w:rPr>
          <w:t>https://en.wikipedia.org/wiki/Malagasy_language</w:t>
        </w:r>
      </w:hyperlink>
      <w:r>
        <w:t>, 24 September 2020</w:t>
      </w:r>
    </w:p>
    <w:p w:rsidR="002509B2" w:rsidP="1C0DEDD2" w:rsidRDefault="002509B2" w14:paraId="2F8119A2" w14:textId="4C1D8108"/>
    <w:p w:rsidR="002509B2" w:rsidP="1C0DEDD2" w:rsidRDefault="1C0DEDD2" w14:paraId="608DEACE" w14:textId="76A809BA">
      <w:r>
        <w:t xml:space="preserve"> </w:t>
      </w:r>
    </w:p>
    <w:p w:rsidRPr="002509B2" w:rsidR="002509B2" w:rsidP="002509B2" w:rsidRDefault="002509B2" w14:paraId="1C2E6561" w14:textId="77777777">
      <w:r w:rsidRPr="002509B2">
        <w:lastRenderedPageBreak/>
        <w:t>[Procedure] Internet Corporation for Assigned Names and Numbers, "Procedure to Develop and Maintain the Label Generation Rules for the Root Zone in Respect of IDNA Labels</w:t>
      </w:r>
      <w:bookmarkStart w:name="OLE_LINK37" w:id="890"/>
      <w:bookmarkStart w:name="OLE_LINK38" w:id="891"/>
      <w:r w:rsidRPr="002509B2">
        <w:t xml:space="preserve">." (Los Angeles, California: ICANN, March 2013). </w:t>
      </w:r>
      <w:bookmarkEnd w:id="890"/>
      <w:bookmarkEnd w:id="891"/>
      <w:r w:rsidRPr="002509B2">
        <w:fldChar w:fldCharType="begin"/>
      </w:r>
      <w:r w:rsidRPr="002509B2">
        <w:instrText xml:space="preserve"> HYPERLINK "https://www.icann.org/en/system/files/files/lgr-procedure-20mar13-en.pdf" \h </w:instrText>
      </w:r>
      <w:r w:rsidRPr="002509B2">
        <w:fldChar w:fldCharType="separate"/>
      </w:r>
      <w:r w:rsidRPr="002509B2">
        <w:rPr>
          <w:rStyle w:val="Hyperlink"/>
        </w:rPr>
        <w:t>https://www.icann.org/en/system/files/files/lgr-procedure-20mar13-en.pdf</w:t>
      </w:r>
      <w:r w:rsidRPr="002509B2">
        <w:fldChar w:fldCharType="end"/>
      </w:r>
    </w:p>
    <w:p w:rsidRPr="002509B2" w:rsidR="002509B2" w:rsidP="002509B2" w:rsidRDefault="002509B2" w14:paraId="6BDFDFC2" w14:textId="77777777"/>
    <w:p w:rsidRPr="002509B2" w:rsidR="002509B2" w:rsidP="002509B2" w:rsidRDefault="002509B2" w14:paraId="2A33948D" w14:textId="77777777">
      <w:r w:rsidRPr="002509B2">
        <w:t xml:space="preserve">[Requirements] Integration Panel “Requirements for LGR Proposals from Generation Panels”. </w:t>
      </w:r>
      <w:hyperlink r:id="rId198">
        <w:r w:rsidRPr="002509B2">
          <w:rPr>
            <w:rStyle w:val="Hyperlink"/>
          </w:rPr>
          <w:t>https://www.icann.org/en/system/files/files/Requirements-for-LGR-Proposals- 20150424.pdf</w:t>
        </w:r>
      </w:hyperlink>
    </w:p>
    <w:p w:rsidRPr="002509B2" w:rsidR="002509B2" w:rsidP="002509B2" w:rsidRDefault="002509B2" w14:paraId="41F9AE5E" w14:textId="77777777"/>
    <w:p w:rsidRPr="002509B2" w:rsidR="002509B2" w:rsidP="002509B2" w:rsidRDefault="002509B2" w14:paraId="691AE05B" w14:textId="77777777">
      <w:r w:rsidRPr="002509B2">
        <w:t>[Considerations] VIP Study Group “Considerations in the use of the Latin script in</w:t>
      </w:r>
    </w:p>
    <w:p w:rsidRPr="002509B2" w:rsidR="002509B2" w:rsidP="002509B2" w:rsidRDefault="002509B2" w14:paraId="113A402A" w14:textId="77777777">
      <w:r w:rsidRPr="002509B2">
        <w:t>variant internationalized top-level domains” (Los Angeles, California: ICANN, October 2011).</w:t>
      </w:r>
    </w:p>
    <w:p w:rsidRPr="002509B2" w:rsidR="002509B2" w:rsidP="002509B2" w:rsidRDefault="00CD692C" w14:paraId="049CE8A2" w14:textId="77777777">
      <w:hyperlink r:id="rId199">
        <w:r w:rsidRPr="002509B2" w:rsidR="002509B2">
          <w:rPr>
            <w:rStyle w:val="Hyperlink"/>
          </w:rPr>
          <w:t>https://archive.icann.org/en/topics/new-gtlds/latin-vip-issues-report-07oct11-en.pdf</w:t>
        </w:r>
      </w:hyperlink>
    </w:p>
    <w:p w:rsidRPr="002509B2" w:rsidR="002509B2" w:rsidP="002509B2" w:rsidRDefault="002509B2" w14:paraId="00F03A6D" w14:textId="77777777"/>
    <w:p w:rsidRPr="002509B2" w:rsidR="002509B2" w:rsidP="002509B2" w:rsidRDefault="002509B2" w14:paraId="386DA406" w14:textId="77777777">
      <w:r w:rsidRPr="002509B2">
        <w:t xml:space="preserve">[UCD] The Unicode Consortium, Unicode Character Database. </w:t>
      </w:r>
      <w:hyperlink r:id="rId200">
        <w:r w:rsidRPr="002509B2">
          <w:rPr>
            <w:rStyle w:val="Hyperlink"/>
          </w:rPr>
          <w:t>http://www.unicode.org/Public/UCD/latest/</w:t>
        </w:r>
      </w:hyperlink>
    </w:p>
    <w:p w:rsidRPr="002509B2" w:rsidR="002509B2" w:rsidP="002509B2" w:rsidRDefault="002509B2" w14:paraId="6930E822" w14:textId="77777777"/>
    <w:p w:rsidRPr="002509B2" w:rsidR="002509B2" w:rsidP="002509B2" w:rsidRDefault="002509B2" w14:paraId="0CC9655E" w14:textId="77777777">
      <w:r w:rsidRPr="002509B2">
        <w:t xml:space="preserve">[Katz &amp; Frost 1992] Katz, Leonard &amp; Ram Frost. 1992. “The Reading Process is Different for Different Orthographies: The Orthographic Depth Hypothesis”. </w:t>
      </w:r>
      <w:r w:rsidRPr="002509B2">
        <w:rPr>
          <w:i/>
        </w:rPr>
        <w:t>Haskins Laboratories Status Report on Speech Research</w:t>
      </w:r>
      <w:r w:rsidRPr="002509B2">
        <w:t xml:space="preserve"> 111/112. 147–160.</w:t>
      </w:r>
    </w:p>
    <w:p w:rsidRPr="002509B2" w:rsidR="002509B2" w:rsidP="002509B2" w:rsidRDefault="002509B2" w14:paraId="20E36DAB" w14:textId="77777777"/>
    <w:p w:rsidRPr="002509B2" w:rsidR="002509B2" w:rsidP="002509B2" w:rsidRDefault="002509B2" w14:paraId="1CCFE867" w14:textId="77777777">
      <w:r w:rsidRPr="002509B2">
        <w:t xml:space="preserve">[Wikipedia-Latin script] Latin script. Cached version retrieved 2017-02-14. </w:t>
      </w:r>
      <w:hyperlink r:id="rId201">
        <w:r w:rsidRPr="002509B2">
          <w:rPr>
            <w:rStyle w:val="Hyperlink"/>
          </w:rPr>
          <w:t>http://www.webcitation.org/6oGZwoNUu</w:t>
        </w:r>
      </w:hyperlink>
    </w:p>
    <w:p w:rsidRPr="002509B2" w:rsidR="002509B2" w:rsidP="002509B2" w:rsidRDefault="002509B2" w14:paraId="32D85219" w14:textId="77777777"/>
    <w:p w:rsidRPr="002509B2" w:rsidR="002509B2" w:rsidP="002509B2" w:rsidRDefault="002509B2" w14:paraId="07009F72" w14:textId="77777777">
      <w:r w:rsidRPr="002509B2">
        <w:t xml:space="preserve">[Wikipedia-Capital ẞ] Capital ẞ. Cached version retrieved 2018-01-17. </w:t>
      </w:r>
      <w:hyperlink r:id="rId202">
        <w:r w:rsidRPr="002509B2">
          <w:rPr>
            <w:rStyle w:val="Hyperlink"/>
          </w:rPr>
          <w:t>http://www.webcitation.org/6wXlGtfqc</w:t>
        </w:r>
      </w:hyperlink>
    </w:p>
    <w:p w:rsidRPr="002509B2" w:rsidR="002509B2" w:rsidP="002509B2" w:rsidRDefault="002509B2" w14:paraId="0CE19BC3" w14:textId="77777777"/>
    <w:p w:rsidRPr="002509B2" w:rsidR="002509B2" w:rsidP="002509B2" w:rsidRDefault="002509B2" w14:paraId="285EB1E2" w14:textId="77777777">
      <w:r w:rsidRPr="002509B2">
        <w:t xml:space="preserve">[Wikipedia - Ejectives] Ejectives. Cached version retrieved 2018-01-19. </w:t>
      </w:r>
      <w:hyperlink r:id="rId203">
        <w:r w:rsidRPr="002509B2">
          <w:rPr>
            <w:rStyle w:val="Hyperlink"/>
          </w:rPr>
          <w:t>http://www.webcitation.org/6waqfVtj3</w:t>
        </w:r>
      </w:hyperlink>
    </w:p>
    <w:p w:rsidRPr="002509B2" w:rsidR="002509B2" w:rsidP="002509B2" w:rsidRDefault="002509B2" w14:paraId="63966B72" w14:textId="77777777"/>
    <w:p w:rsidRPr="002509B2" w:rsidR="002509B2" w:rsidP="002509B2" w:rsidRDefault="002509B2" w14:paraId="2FA94554" w14:textId="77777777">
      <w:r w:rsidRPr="002509B2">
        <w:t xml:space="preserve">[Wikipedia - ASCII] ASCII. Cached version retrieved 2018-01-20. </w:t>
      </w:r>
      <w:hyperlink r:id="rId204">
        <w:r w:rsidRPr="002509B2">
          <w:rPr>
            <w:rStyle w:val="Hyperlink"/>
          </w:rPr>
          <w:t>http://www.webcitation.org/6waqfVtj3</w:t>
        </w:r>
      </w:hyperlink>
    </w:p>
    <w:p w:rsidRPr="002509B2" w:rsidR="002509B2" w:rsidP="002509B2" w:rsidRDefault="002509B2" w14:paraId="23536548" w14:textId="77777777"/>
    <w:p w:rsidRPr="002509B2" w:rsidR="002509B2" w:rsidP="002509B2" w:rsidRDefault="002509B2" w14:paraId="48F6C14B" w14:textId="77777777">
      <w:r w:rsidRPr="002509B2">
        <w:t xml:space="preserve">[Rogers] Rogers, Henry. 2005. </w:t>
      </w:r>
      <w:r w:rsidRPr="002509B2">
        <w:rPr>
          <w:i/>
        </w:rPr>
        <w:t>Writing systems: A linguistic approach</w:t>
      </w:r>
      <w:r w:rsidRPr="002509B2">
        <w:t>. Malden, Massachusetts: Blackwell Publishing.</w:t>
      </w:r>
    </w:p>
    <w:p w:rsidRPr="002509B2" w:rsidR="002509B2" w:rsidP="002509B2" w:rsidRDefault="002509B2" w14:paraId="271AE1F2" w14:textId="77777777"/>
    <w:p w:rsidRPr="002509B2" w:rsidR="002509B2" w:rsidP="002509B2" w:rsidRDefault="002509B2" w14:paraId="38B9997D" w14:textId="77777777">
      <w:r w:rsidRPr="002509B2">
        <w:t xml:space="preserve">[MSR] Maximal Starting Repertoire </w:t>
      </w:r>
      <w:hyperlink r:id="rId205">
        <w:r w:rsidRPr="002509B2">
          <w:rPr>
            <w:rStyle w:val="Hyperlink"/>
          </w:rPr>
          <w:t>https://www.icann.org/resources/pages/msr-2015-06-21-en</w:t>
        </w:r>
      </w:hyperlink>
    </w:p>
    <w:p w:rsidRPr="002509B2" w:rsidR="002509B2" w:rsidP="002509B2" w:rsidRDefault="002509B2" w14:paraId="4AE5B7AF" w14:textId="77777777"/>
    <w:p w:rsidRPr="002509B2" w:rsidR="002509B2" w:rsidP="002509B2" w:rsidRDefault="002509B2" w14:paraId="697E593A" w14:textId="77777777">
      <w:r w:rsidRPr="002509B2">
        <w:t xml:space="preserve">[ARMENIAN] Armenian Generation Panel, “Proposal for an Armenian Script Root Zone LGR. Version 3." (Los Angeles, California: ICANN, June 2015. </w:t>
      </w:r>
      <w:hyperlink w:history="1" r:id="rId206">
        <w:r w:rsidRPr="002509B2">
          <w:rPr>
            <w:rStyle w:val="Hyperlink"/>
          </w:rPr>
          <w:t>https://www.icann.org/public-comments/proposal-armenian-lgr-2015-07-22-en</w:t>
        </w:r>
      </w:hyperlink>
    </w:p>
    <w:p w:rsidRPr="002509B2" w:rsidR="002509B2" w:rsidP="002509B2" w:rsidRDefault="002509B2" w14:paraId="3955E093" w14:textId="77777777"/>
    <w:p w:rsidRPr="002509B2" w:rsidR="002509B2" w:rsidP="002509B2" w:rsidRDefault="002509B2" w14:paraId="0E531EA1" w14:textId="77777777">
      <w:r w:rsidRPr="002509B2">
        <w:t xml:space="preserve">[CYRILLIC] Cyrillic Generation Panel, “Proposal for Cyrillic Script Root Zone Label Generation Rules. Version 1.4." (Los Angeles, California: ICANN, October 2017. </w:t>
      </w:r>
      <w:hyperlink w:history="1" r:id="rId207">
        <w:r w:rsidRPr="002509B2">
          <w:rPr>
            <w:rStyle w:val="Hyperlink"/>
          </w:rPr>
          <w:t>https://www.icann.org/public-comments/cyrillic-lgr-2017-10-17-en</w:t>
        </w:r>
      </w:hyperlink>
    </w:p>
    <w:p w:rsidRPr="002509B2" w:rsidR="002509B2" w:rsidP="002509B2" w:rsidRDefault="002509B2" w14:paraId="12C42424" w14:textId="77777777"/>
    <w:p w:rsidRPr="002509B2" w:rsidR="002509B2" w:rsidP="002509B2" w:rsidRDefault="002509B2" w14:paraId="7641587B" w14:textId="77777777">
      <w:r w:rsidRPr="002509B2">
        <w:lastRenderedPageBreak/>
        <w:t xml:space="preserve">[DANIELS] Daniels, Peter T. 1992. “The syllabic origin of writing and the segmental origin of the alphabet.” </w:t>
      </w:r>
      <w:r w:rsidRPr="002509B2">
        <w:rPr>
          <w:i/>
          <w:iCs/>
        </w:rPr>
        <w:t>The Linguistics of Literacy</w:t>
      </w:r>
      <w:r w:rsidRPr="002509B2">
        <w:t xml:space="preserve"> in Downing, Pamela A., Lima, Susan D., &amp; Noonan, Michael (Eds.), 83-110. John Benjamins, Amsterdam.</w:t>
      </w:r>
    </w:p>
    <w:p w:rsidRPr="002509B2" w:rsidR="002509B2" w:rsidP="002509B2" w:rsidRDefault="002509B2" w14:paraId="379CA55B" w14:textId="77777777"/>
    <w:p w:rsidRPr="002509B2" w:rsidR="002509B2" w:rsidP="002509B2" w:rsidRDefault="002509B2" w14:paraId="35BA6FEF" w14:textId="77777777">
      <w:r w:rsidRPr="002509B2">
        <w:t>[HUSSAIN] Sarmad Hussain, Ahmed Bakhat, Nabil Benamar, Meikal Mumin &amp; Inam Ullah (2016) Enabling multilingual domain names: adfd.1.5</w:t>
      </w:r>
    </w:p>
    <w:p w:rsidRPr="002509B2" w:rsidR="002509B2" w:rsidP="002509B2" w:rsidRDefault="002509B2" w14:paraId="65955E75" w14:textId="77777777">
      <w:r w:rsidRPr="002509B2">
        <w:t xml:space="preserve">dressing the challenges of the Arabic script top-level domains, </w:t>
      </w:r>
      <w:r w:rsidRPr="002509B2">
        <w:rPr>
          <w:i/>
          <w:iCs/>
        </w:rPr>
        <w:t>Journal of Cyber Policy</w:t>
      </w:r>
      <w:r w:rsidRPr="002509B2">
        <w:t xml:space="preserve">, 1:1, 107-129, DOI: 10.1080/23738871.2016.1157618 </w:t>
      </w:r>
    </w:p>
    <w:p w:rsidRPr="008C7F1E" w:rsidR="002509B2" w:rsidP="002509B2" w:rsidRDefault="002509B2" w14:paraId="5ABF93C4" w14:textId="77777777"/>
    <w:sectPr w:rsidRPr="008C7F1E" w:rsidR="002509B2" w:rsidSect="003D7FA7">
      <w:headerReference w:type="default" r:id="rId208"/>
      <w:footerReference w:type="default" r:id="rId209"/>
      <w:headerReference w:type="first" r:id="rId210"/>
      <w:footerReference w:type="first" r:id="rId211"/>
      <w:pgSz w:w="12240" w:h="15840" w:orient="portrait"/>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pk" w:author="pitinan kooarmornpatana" w:date="2411-12-31T23:59:00Z" w:id="469">
    <w:p w:rsidR="0DD5F6D8" w:rsidRDefault="0DD5F6D8" w14:paraId="67D89A17" w14:textId="75A4B3BF">
      <w:pPr>
        <w:pStyle w:val="CommentText"/>
      </w:pPr>
      <w:r>
        <w:t>Moved to 6.5</w:t>
      </w:r>
      <w:r>
        <w:rPr>
          <w:rStyle w:val="CommentReference"/>
        </w:rPr>
        <w:annotationRef/>
      </w:r>
    </w:p>
  </w:comment>
  <w:comment w:initials="pk" w:author="pitinan kooarmornpatana" w:date="2411-12-31T23:59:00Z" w:id="497">
    <w:p w:rsidR="0DD5F6D8" w:rsidRDefault="0DD5F6D8" w14:paraId="667A0421" w14:textId="591030D1">
      <w:pPr>
        <w:pStyle w:val="CommentText"/>
      </w:pPr>
      <w:r>
        <w:t>Moved to 6.5.1.</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D89A17" w15:done="0"/>
  <w15:commentEx w15:paraId="667A04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DDFF429" w16cex:dateUtc="2021-03-18T08:09:00Z"/>
  <w16cex:commentExtensible w16cex:durableId="57DED3EE" w16cex:dateUtc="2021-03-18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D89A17" w16cid:durableId="4DDFF429"/>
  <w16cid:commentId w16cid:paraId="667A0421" w16cid:durableId="57DED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1682" w:rsidP="003D7FA7" w:rsidRDefault="00251682" w14:paraId="7A6E029D" w14:textId="77777777">
      <w:r>
        <w:separator/>
      </w:r>
    </w:p>
  </w:endnote>
  <w:endnote w:type="continuationSeparator" w:id="0">
    <w:p w:rsidR="00251682" w:rsidP="003D7FA7" w:rsidRDefault="00251682" w14:paraId="370E0C0D" w14:textId="77777777">
      <w:r>
        <w:continuationSeparator/>
      </w:r>
    </w:p>
  </w:endnote>
  <w:endnote w:type="continuationNotice" w:id="1">
    <w:p w:rsidR="00251682" w:rsidRDefault="00251682" w14:paraId="2E4F12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Browallia New">
    <w:panose1 w:val="020B06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360810"/>
      <w:docPartObj>
        <w:docPartGallery w:val="Page Numbers (Bottom of Page)"/>
        <w:docPartUnique/>
      </w:docPartObj>
    </w:sdtPr>
    <w:sdtEndPr/>
    <w:sdtContent>
      <w:p w:rsidR="00A10DA5" w:rsidRDefault="00A10DA5" w14:paraId="559AE699"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A10DA5" w:rsidRDefault="00A10DA5" w14:paraId="082C48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10DA5" w:rsidTr="49A7AF4A" w14:paraId="612DAC56" w14:textId="77777777">
      <w:tc>
        <w:tcPr>
          <w:tcW w:w="3120" w:type="dxa"/>
        </w:tcPr>
        <w:p w:rsidR="00A10DA5" w:rsidP="49A7AF4A" w:rsidRDefault="00A10DA5" w14:paraId="1F4053C7" w14:textId="1387B32F">
          <w:pPr>
            <w:pStyle w:val="Header"/>
            <w:ind w:left="-115"/>
          </w:pPr>
        </w:p>
      </w:tc>
      <w:tc>
        <w:tcPr>
          <w:tcW w:w="3120" w:type="dxa"/>
        </w:tcPr>
        <w:p w:rsidR="00A10DA5" w:rsidP="49A7AF4A" w:rsidRDefault="00A10DA5" w14:paraId="134D619A" w14:textId="67A94D55">
          <w:pPr>
            <w:pStyle w:val="Header"/>
            <w:jc w:val="center"/>
          </w:pPr>
        </w:p>
      </w:tc>
      <w:tc>
        <w:tcPr>
          <w:tcW w:w="3120" w:type="dxa"/>
        </w:tcPr>
        <w:p w:rsidR="00A10DA5" w:rsidP="49A7AF4A" w:rsidRDefault="00A10DA5" w14:paraId="31645F2D" w14:textId="08F2036C">
          <w:pPr>
            <w:pStyle w:val="Header"/>
            <w:ind w:right="-115"/>
            <w:jc w:val="right"/>
          </w:pPr>
        </w:p>
      </w:tc>
    </w:tr>
  </w:tbl>
  <w:p w:rsidR="00A10DA5" w:rsidP="49A7AF4A" w:rsidRDefault="00A10DA5" w14:paraId="12A94DD1" w14:textId="2B9BB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1682" w:rsidP="003D7FA7" w:rsidRDefault="00251682" w14:paraId="1D3588C5" w14:textId="77777777">
      <w:r>
        <w:separator/>
      </w:r>
    </w:p>
  </w:footnote>
  <w:footnote w:type="continuationSeparator" w:id="0">
    <w:p w:rsidR="00251682" w:rsidP="003D7FA7" w:rsidRDefault="00251682" w14:paraId="2CA69983" w14:textId="77777777">
      <w:r>
        <w:continuationSeparator/>
      </w:r>
    </w:p>
  </w:footnote>
  <w:footnote w:type="continuationNotice" w:id="1">
    <w:p w:rsidR="00251682" w:rsidRDefault="00251682" w14:paraId="79A7C365" w14:textId="77777777"/>
  </w:footnote>
  <w:footnote w:id="2">
    <w:p w:rsidRPr="00816A74" w:rsidR="00A10DA5" w:rsidP="00816A74" w:rsidRDefault="00A10DA5" w14:paraId="44C01ECD" w14:textId="77777777">
      <w:pPr>
        <w:rPr>
          <w:sz w:val="18"/>
          <w:szCs w:val="18"/>
        </w:rPr>
      </w:pPr>
      <w:r w:rsidRPr="00816A74">
        <w:rPr>
          <w:sz w:val="18"/>
          <w:szCs w:val="18"/>
          <w:vertAlign w:val="superscript"/>
        </w:rPr>
        <w:footnoteRef/>
      </w:r>
      <w:r w:rsidRPr="00816A74">
        <w:rPr>
          <w:sz w:val="18"/>
          <w:szCs w:val="18"/>
        </w:rPr>
        <w:t xml:space="preserve"> </w:t>
      </w:r>
      <w:r w:rsidRPr="00816A74">
        <w:rPr>
          <w:i/>
          <w:sz w:val="18"/>
          <w:szCs w:val="18"/>
        </w:rPr>
        <w:t>Script</w:t>
      </w:r>
      <w:r w:rsidRPr="00816A74">
        <w:rPr>
          <w:sz w:val="18"/>
          <w:szCs w:val="18"/>
        </w:rPr>
        <w:t xml:space="preserve"> is used here to indicate the whole writing system including basic letters, ligatures and diacritics. See also RFC 6365 and ISO 15924.</w:t>
      </w:r>
    </w:p>
  </w:footnote>
  <w:footnote w:id="3">
    <w:p w:rsidRPr="00BA0ED8" w:rsidR="00A10DA5" w:rsidP="00816A74" w:rsidRDefault="00A10DA5" w14:paraId="42B0BD24" w14:textId="77777777">
      <w:r w:rsidRPr="00816A74">
        <w:rPr>
          <w:sz w:val="18"/>
          <w:szCs w:val="18"/>
          <w:vertAlign w:val="superscript"/>
        </w:rPr>
        <w:footnoteRef/>
      </w:r>
      <w:r w:rsidRPr="00816A74">
        <w:rPr>
          <w:sz w:val="18"/>
          <w:szCs w:val="18"/>
        </w:rPr>
        <w:t xml:space="preserve"> However, several orthographies on the basis of different scripts are frequently used simultaneously, both historically and contemporarily.</w:t>
      </w:r>
    </w:p>
  </w:footnote>
  <w:footnote w:id="4">
    <w:p w:rsidRPr="009A0005" w:rsidR="00A10DA5" w:rsidP="009A0005" w:rsidRDefault="00A10DA5" w14:paraId="7C494EFD" w14:textId="77777777">
      <w:pPr>
        <w:rPr>
          <w:sz w:val="18"/>
          <w:szCs w:val="18"/>
        </w:rPr>
      </w:pPr>
      <w:r w:rsidRPr="009A0005">
        <w:rPr>
          <w:sz w:val="18"/>
          <w:szCs w:val="18"/>
          <w:vertAlign w:val="superscript"/>
        </w:rPr>
        <w:footnoteRef/>
      </w:r>
      <w:r w:rsidRPr="009A0005">
        <w:rPr>
          <w:sz w:val="18"/>
          <w:szCs w:val="18"/>
        </w:rPr>
        <w:t xml:space="preserve"> The </w:t>
      </w:r>
      <w:r w:rsidRPr="009A0005">
        <w:rPr>
          <w:rFonts w:eastAsia="Calibri"/>
          <w:sz w:val="18"/>
          <w:szCs w:val="18"/>
        </w:rPr>
        <w:t>Latin script is also known as Roman script in academic literature.</w:t>
      </w:r>
    </w:p>
  </w:footnote>
  <w:footnote w:id="5">
    <w:p w:rsidR="00A10DA5" w:rsidP="6FFB39CC" w:rsidRDefault="00A10DA5" w14:paraId="22CFA1DE" w14:textId="271CC129">
      <w:pPr>
        <w:pStyle w:val="FootnoteText"/>
      </w:pPr>
      <w:r w:rsidRPr="6FFB39CC">
        <w:rPr>
          <w:rStyle w:val="FootnoteReference"/>
        </w:rPr>
        <w:footnoteRef/>
      </w:r>
      <w:r>
        <w:t xml:space="preserve"> https://www.iab.org/documents/correspondence-reports-documents/2012-2/iab-statement-the-interpretation-of-rules-in-the-icann-gtld-applicant-guidebook/</w:t>
      </w:r>
    </w:p>
  </w:footnote>
  <w:footnote w:id="6">
    <w:p w:rsidR="00A10DA5" w:rsidP="2AA33163" w:rsidRDefault="00A10DA5" w14:paraId="26D54CD0" w14:textId="12F331C1">
      <w:pPr>
        <w:pStyle w:val="FootnoteText"/>
      </w:pPr>
      <w:r w:rsidRPr="1C0DEDD2">
        <w:rPr>
          <w:rStyle w:val="FootnoteReference"/>
        </w:rPr>
        <w:footnoteRef/>
      </w:r>
      <w:r>
        <w:t xml:space="preserve"> https://en.wikipedia.org/wiki/Cedilla</w:t>
      </w:r>
    </w:p>
  </w:footnote>
  <w:footnote w:id="7">
    <w:p w:rsidRPr="00BA0ED8" w:rsidR="00A10DA5" w:rsidP="008C7F1E" w:rsidRDefault="00A10DA5" w14:paraId="571A9D7E" w14:textId="4CB0AD4F">
      <w:pPr>
        <w:rPr>
          <w:rFonts w:eastAsia="Calibri"/>
        </w:rPr>
      </w:pPr>
      <w:r>
        <w:rPr>
          <w:vertAlign w:val="superscript"/>
        </w:rPr>
        <w:footnoteRef/>
      </w:r>
      <w:r w:rsidRPr="00BA0ED8">
        <w:t xml:space="preserve"> </w:t>
      </w:r>
      <w:r w:rsidRPr="00BA0ED8">
        <w:rPr>
          <w:rFonts w:eastAsia="Calibri"/>
        </w:rPr>
        <w:t xml:space="preserve">Google Sheets, the tool used for cross-script analysis, did not offer </w:t>
      </w:r>
      <w:r>
        <w:rPr>
          <w:rFonts w:eastAsia="Calibri"/>
        </w:rPr>
        <w:t xml:space="preserve">a </w:t>
      </w:r>
      <w:r w:rsidRPr="00BA0ED8">
        <w:rPr>
          <w:rFonts w:eastAsia="Calibri"/>
        </w:rPr>
        <w:t xml:space="preserve">variety of font designs for Armenian letters, which made it difficult for the Latin GP to replicate Armenian GP’s results. </w:t>
      </w:r>
      <w:r>
        <w:rPr>
          <w:rFonts w:eastAsia="Calibri"/>
        </w:rPr>
        <w:t>Therefore, Latin GP used</w:t>
      </w:r>
      <w:r w:rsidRPr="00BA0ED8">
        <w:rPr>
          <w:rFonts w:eastAsia="Calibri"/>
        </w:rPr>
        <w:t xml:space="preserve"> an alternate application</w:t>
      </w:r>
      <w:r>
        <w:rPr>
          <w:rFonts w:eastAsia="Calibri"/>
        </w:rPr>
        <w:t>,</w:t>
      </w:r>
      <w:r w:rsidRPr="00BA0ED8">
        <w:rPr>
          <w:rFonts w:eastAsia="Calibri"/>
        </w:rPr>
        <w:t xml:space="preserve"> Microsoft Excel</w:t>
      </w:r>
      <w:r>
        <w:rPr>
          <w:rFonts w:eastAsia="Calibri"/>
        </w:rPr>
        <w:t xml:space="preserve">, </w:t>
      </w:r>
      <w:r w:rsidRPr="00BA0ED8">
        <w:rPr>
          <w:rFonts w:eastAsia="Calibri"/>
        </w:rPr>
        <w:t>which did offer more variety of font styles as seen in the snapshot.</w:t>
      </w:r>
    </w:p>
  </w:footnote>
  <w:footnote w:id="8">
    <w:p w:rsidRPr="00FE40E9" w:rsidR="00A10DA5" w:rsidP="009428BC" w:rsidRDefault="00A10DA5" w14:paraId="2275877B" w14:textId="77777777">
      <w:pPr>
        <w:pStyle w:val="FootnoteText"/>
      </w:pPr>
      <w:r>
        <w:rPr>
          <w:rStyle w:val="FootnoteReference"/>
        </w:rPr>
        <w:footnoteRef/>
      </w:r>
      <w:r>
        <w:t xml:space="preserve"> </w:t>
      </w:r>
      <w:r w:rsidRPr="00BA0ED8">
        <w:t xml:space="preserve">Only very few script creations </w:t>
      </w:r>
      <w:r w:rsidRPr="00FE40E9">
        <w:t>occurred</w:t>
      </w:r>
      <w:r w:rsidRPr="00BA0ED8">
        <w:t xml:space="preserve"> in </w:t>
      </w:r>
      <w:r>
        <w:t xml:space="preserve">complete </w:t>
      </w:r>
      <w:r w:rsidRPr="00BA0ED8">
        <w:t>isolation</w:t>
      </w:r>
      <w:r>
        <w:t xml:space="preserve"> (cf. [DANIELS], inter alia)</w:t>
      </w:r>
      <w:r w:rsidRPr="00BA0ED8">
        <w:t xml:space="preserve">, and most scripts have inspired one another </w:t>
      </w:r>
      <w:r>
        <w:t xml:space="preserve">through linguistic and cultural contact </w:t>
      </w:r>
      <w:r w:rsidRPr="00BA0ED8">
        <w:t xml:space="preserve">in terms of features expressed and </w:t>
      </w:r>
      <w:r>
        <w:t>graphic elements employed, irrespective of whether such scripts were related historically in a linguistic sense or not.</w:t>
      </w:r>
    </w:p>
  </w:footnote>
  <w:footnote w:id="9">
    <w:p w:rsidR="00A10DA5" w:rsidP="006B6DB3" w:rsidRDefault="00A10DA5" w14:paraId="0DA231BB" w14:textId="77777777">
      <w:pPr>
        <w:rPr>
          <w:sz w:val="20"/>
          <w:szCs w:val="20"/>
        </w:rPr>
      </w:pPr>
      <w:r>
        <w:rPr>
          <w:vertAlign w:val="superscript"/>
        </w:rPr>
        <w:footnoteRef/>
      </w:r>
      <w:r>
        <w:rPr>
          <w:sz w:val="20"/>
          <w:szCs w:val="20"/>
        </w:rPr>
        <w:t xml:space="preserve"> </w:t>
      </w:r>
      <w:r>
        <w:rPr>
          <w:rFonts w:eastAsia="Calibri"/>
        </w:rPr>
        <w:t xml:space="preserve">E.g. in HTML: </w:t>
      </w:r>
      <w:r>
        <w:rPr>
          <w:rFonts w:ascii="Consolas" w:hAnsi="Consolas" w:eastAsia="Consolas" w:cs="Consolas"/>
          <w:sz w:val="23"/>
          <w:szCs w:val="23"/>
        </w:rPr>
        <w:t>&lt;a href="https://icann.org"&gt;</w:t>
      </w:r>
      <w:r>
        <w:rPr>
          <w:rFonts w:ascii="Consolas" w:hAnsi="Consolas" w:eastAsia="Consolas" w:cs="Consolas"/>
          <w:sz w:val="23"/>
          <w:szCs w:val="23"/>
          <w:highlight w:val="white"/>
        </w:rPr>
        <w:t>ICANN organisation</w:t>
      </w:r>
      <w:r>
        <w:rPr>
          <w:rFonts w:ascii="Consolas" w:hAnsi="Consolas" w:eastAsia="Consolas" w:cs="Consolas"/>
          <w:sz w:val="23"/>
          <w:szCs w:val="23"/>
        </w:rPr>
        <w:t>&lt;/a&gt;</w:t>
      </w:r>
    </w:p>
  </w:footnote>
  <w:footnote w:id="10">
    <w:p w:rsidR="00A10DA5" w:rsidP="006B6DB3" w:rsidRDefault="00A10DA5" w14:paraId="3FBD1FFB" w14:textId="77777777">
      <w:pPr>
        <w:rPr>
          <w:sz w:val="20"/>
          <w:szCs w:val="20"/>
        </w:rPr>
      </w:pPr>
      <w:r>
        <w:rPr>
          <w:vertAlign w:val="superscript"/>
        </w:rPr>
        <w:footnoteRef/>
      </w:r>
      <w:r>
        <w:rPr>
          <w:sz w:val="20"/>
          <w:szCs w:val="20"/>
        </w:rPr>
        <w:t xml:space="preserve"> </w:t>
      </w:r>
      <w:r>
        <w:rPr>
          <w:rFonts w:eastAsia="Calibri"/>
        </w:rPr>
        <w:t xml:space="preserve">E.g. in HTML: </w:t>
      </w:r>
      <w:r>
        <w:rPr>
          <w:rFonts w:ascii="Consolas" w:hAnsi="Consolas" w:eastAsia="Consolas" w:cs="Consolas"/>
          <w:sz w:val="23"/>
          <w:szCs w:val="23"/>
        </w:rPr>
        <w:t>&lt;a href="</w:t>
      </w:r>
      <w:hyperlink r:id="rId1">
        <w:r>
          <w:rPr>
            <w:rFonts w:ascii="Consolas" w:hAnsi="Consolas" w:eastAsia="Consolas" w:cs="Consolas"/>
            <w:sz w:val="23"/>
            <w:szCs w:val="23"/>
          </w:rPr>
          <w:t>https://icann.org</w:t>
        </w:r>
      </w:hyperlink>
      <w:r>
        <w:rPr>
          <w:rFonts w:ascii="Consolas" w:hAnsi="Consolas" w:eastAsia="Consolas" w:cs="Consolas"/>
          <w:sz w:val="23"/>
          <w:szCs w:val="23"/>
        </w:rPr>
        <w:t>"&gt;https://icann.org&lt;/a&gt;</w:t>
      </w:r>
    </w:p>
  </w:footnote>
  <w:footnote w:id="11">
    <w:p w:rsidR="00A10DA5" w:rsidP="006B6DB3" w:rsidRDefault="00A10DA5" w14:paraId="3F821EB4" w14:textId="77777777">
      <w:pPr>
        <w:rPr>
          <w:sz w:val="20"/>
          <w:szCs w:val="20"/>
        </w:rPr>
      </w:pPr>
      <w:r>
        <w:rPr>
          <w:vertAlign w:val="superscript"/>
        </w:rPr>
        <w:footnoteRef/>
      </w:r>
      <w:r>
        <w:rPr>
          <w:sz w:val="20"/>
          <w:szCs w:val="20"/>
        </w:rPr>
        <w:t xml:space="preserve"> </w:t>
      </w:r>
      <w:r>
        <w:rPr>
          <w:rFonts w:eastAsia="Calibri"/>
        </w:rPr>
        <w:t xml:space="preserve">E.g. in HTML: </w:t>
      </w:r>
      <w:r>
        <w:rPr>
          <w:rFonts w:ascii="Consolas" w:hAnsi="Consolas" w:eastAsia="Consolas" w:cs="Consolas"/>
          <w:sz w:val="23"/>
          <w:szCs w:val="23"/>
        </w:rPr>
        <w:t>&lt;a href="</w:t>
      </w:r>
      <w:hyperlink r:id="rId2">
        <w:r>
          <w:rPr>
            <w:rFonts w:ascii="Consolas" w:hAnsi="Consolas" w:eastAsia="Consolas" w:cs="Consolas"/>
            <w:sz w:val="23"/>
            <w:szCs w:val="23"/>
          </w:rPr>
          <w:t>https://iana.org</w:t>
        </w:r>
      </w:hyperlink>
      <w:r>
        <w:rPr>
          <w:rFonts w:ascii="Consolas" w:hAnsi="Consolas" w:eastAsia="Consolas" w:cs="Consolas"/>
          <w:sz w:val="23"/>
          <w:szCs w:val="23"/>
        </w:rPr>
        <w:t>"&gt;https://icann.org&lt;/a&gt;</w:t>
      </w:r>
    </w:p>
  </w:footnote>
  <w:footnote w:id="12">
    <w:p w:rsidR="00A10DA5" w:rsidP="006B6DB3" w:rsidRDefault="00A10DA5" w14:paraId="089210EB" w14:textId="77777777">
      <w:pPr>
        <w:rPr>
          <w:sz w:val="20"/>
          <w:szCs w:val="20"/>
        </w:rPr>
      </w:pPr>
      <w:r>
        <w:rPr>
          <w:vertAlign w:val="superscript"/>
        </w:rPr>
        <w:footnoteRef/>
      </w:r>
      <w:r>
        <w:rPr>
          <w:sz w:val="20"/>
          <w:szCs w:val="20"/>
        </w:rPr>
        <w:t xml:space="preserve"> LATIN SMALL LETTER A + COMBINING MACRON BELOW</w:t>
      </w:r>
    </w:p>
  </w:footnote>
  <w:footnote w:id="13">
    <w:p w:rsidR="00A10DA5" w:rsidP="006B6DB3" w:rsidRDefault="00A10DA5" w14:paraId="2E7B34C2" w14:textId="77777777">
      <w:pPr>
        <w:rPr>
          <w:sz w:val="20"/>
          <w:szCs w:val="20"/>
        </w:rPr>
      </w:pPr>
      <w:r>
        <w:rPr>
          <w:vertAlign w:val="superscript"/>
        </w:rPr>
        <w:footnoteRef/>
      </w:r>
      <w:r>
        <w:rPr>
          <w:sz w:val="20"/>
          <w:szCs w:val="20"/>
        </w:rPr>
        <w:t xml:space="preserve"> Reference to what it is</w:t>
      </w:r>
    </w:p>
  </w:footnote>
  <w:footnote w:id="14">
    <w:p w:rsidR="00A10DA5" w:rsidP="006B6DB3" w:rsidRDefault="00A10DA5" w14:paraId="7C315336" w14:textId="77777777">
      <w:pPr>
        <w:rPr>
          <w:sz w:val="20"/>
          <w:szCs w:val="20"/>
        </w:rPr>
      </w:pPr>
      <w:r>
        <w:rPr>
          <w:vertAlign w:val="superscript"/>
        </w:rPr>
        <w:footnoteRef/>
      </w:r>
      <w:r>
        <w:rPr>
          <w:sz w:val="20"/>
          <w:szCs w:val="20"/>
        </w:rPr>
        <w:t xml:space="preserve"> </w:t>
      </w:r>
      <w:hyperlink r:id="rId3">
        <w:r>
          <w:rPr>
            <w:color w:val="1155CC"/>
            <w:sz w:val="20"/>
            <w:szCs w:val="20"/>
            <w:u w:val="single"/>
          </w:rPr>
          <w:t>https://developer.mozilla.org/en-US/docs/Web/CSS/text-decoration-skip-ink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0DA5" w:rsidRDefault="00A10DA5" w14:paraId="2089C101" w14:textId="289FFF8A">
    <w:pPr>
      <w:pStyle w:val="Header"/>
    </w:pPr>
    <w:r>
      <w:t>Proposal for Latin Root Zone LGR</w:t>
    </w:r>
    <w:r w:rsidR="00065811">
      <w:t xml:space="preserve"> version 5</w:t>
    </w:r>
    <w:r>
      <w:tab/>
    </w:r>
    <w:r>
      <w:tab/>
    </w:r>
    <w:r>
      <w:rPr>
        <w:color w:val="984806" w:themeColor="accent6" w:themeShade="80"/>
      </w:rPr>
      <w:t>Latin GP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A10DA5" w:rsidTr="49A7AF4A" w14:paraId="24353970" w14:textId="77777777">
      <w:tc>
        <w:tcPr>
          <w:tcW w:w="3120" w:type="dxa"/>
        </w:tcPr>
        <w:p w:rsidR="00A10DA5" w:rsidP="49A7AF4A" w:rsidRDefault="00A10DA5" w14:paraId="09C02549" w14:textId="3D476D6F">
          <w:pPr>
            <w:pStyle w:val="Header"/>
            <w:ind w:left="-115"/>
          </w:pPr>
        </w:p>
      </w:tc>
      <w:tc>
        <w:tcPr>
          <w:tcW w:w="3120" w:type="dxa"/>
        </w:tcPr>
        <w:p w:rsidR="00A10DA5" w:rsidP="49A7AF4A" w:rsidRDefault="00A10DA5" w14:paraId="16037E63" w14:textId="75A73588">
          <w:pPr>
            <w:pStyle w:val="Header"/>
            <w:jc w:val="center"/>
          </w:pPr>
        </w:p>
      </w:tc>
      <w:tc>
        <w:tcPr>
          <w:tcW w:w="3120" w:type="dxa"/>
        </w:tcPr>
        <w:p w:rsidR="00A10DA5" w:rsidP="49A7AF4A" w:rsidRDefault="00A10DA5" w14:paraId="58B7ED87" w14:textId="5C6575CC">
          <w:pPr>
            <w:pStyle w:val="Header"/>
            <w:ind w:right="-115"/>
            <w:jc w:val="right"/>
          </w:pPr>
        </w:p>
      </w:tc>
    </w:tr>
  </w:tbl>
  <w:p w:rsidR="00A10DA5" w:rsidP="49A7AF4A" w:rsidRDefault="00A10DA5" w14:paraId="75C07EF9" w14:textId="6D17D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539"/>
    <w:multiLevelType w:val="multilevel"/>
    <w:tmpl w:val="49862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 w15:restartNumberingAfterBreak="0">
    <w:nsid w:val="0A5346B8"/>
    <w:multiLevelType w:val="multilevel"/>
    <w:tmpl w:val="6D249AB0"/>
    <w:lvl w:ilvl="0">
      <w:start w:val="5"/>
      <w:numFmt w:val="decimal"/>
      <w:lvlText w:val="%1"/>
      <w:lvlJc w:val="left"/>
      <w:pPr>
        <w:ind w:left="480" w:hanging="480"/>
      </w:pPr>
      <w:rPr>
        <w:b w:val="0"/>
        <w:sz w:val="24"/>
        <w:szCs w:val="24"/>
      </w:rPr>
    </w:lvl>
    <w:lvl w:ilvl="1">
      <w:start w:val="4"/>
      <w:numFmt w:val="decimal"/>
      <w:lvlText w:val="%1.%2"/>
      <w:lvlJc w:val="left"/>
      <w:pPr>
        <w:ind w:left="480" w:hanging="480"/>
      </w:pPr>
      <w:rPr>
        <w:b w:val="0"/>
        <w:sz w:val="24"/>
        <w:szCs w:val="24"/>
      </w:rPr>
    </w:lvl>
    <w:lvl w:ilvl="2">
      <w:start w:val="1"/>
      <w:numFmt w:val="decimal"/>
      <w:lvlText w:val="%1.%2.%3"/>
      <w:lvlJc w:val="left"/>
      <w:pPr>
        <w:ind w:left="720" w:hanging="720"/>
      </w:pPr>
      <w:rPr>
        <w:b w:val="0"/>
        <w:color w:val="1F4E79"/>
        <w:sz w:val="24"/>
        <w:szCs w:val="24"/>
      </w:rPr>
    </w:lvl>
    <w:lvl w:ilvl="3">
      <w:start w:val="1"/>
      <w:numFmt w:val="decimal"/>
      <w:lvlText w:val="%1.%2.%3.%4"/>
      <w:lvlJc w:val="left"/>
      <w:pPr>
        <w:ind w:left="1080" w:hanging="1080"/>
      </w:pPr>
      <w:rPr>
        <w:b w:val="0"/>
        <w:sz w:val="24"/>
        <w:szCs w:val="24"/>
      </w:rPr>
    </w:lvl>
    <w:lvl w:ilvl="4">
      <w:start w:val="1"/>
      <w:numFmt w:val="decimal"/>
      <w:lvlText w:val="%1.%2.%3.%4.%5"/>
      <w:lvlJc w:val="left"/>
      <w:pPr>
        <w:ind w:left="1080" w:hanging="1080"/>
      </w:pPr>
      <w:rPr>
        <w:b w:val="0"/>
        <w:sz w:val="24"/>
        <w:szCs w:val="24"/>
      </w:rPr>
    </w:lvl>
    <w:lvl w:ilvl="5">
      <w:start w:val="1"/>
      <w:numFmt w:val="decimal"/>
      <w:lvlText w:val="%1.%2.%3.%4.%5.%6"/>
      <w:lvlJc w:val="left"/>
      <w:pPr>
        <w:ind w:left="1440" w:hanging="1440"/>
      </w:pPr>
      <w:rPr>
        <w:b w:val="0"/>
        <w:sz w:val="24"/>
        <w:szCs w:val="24"/>
      </w:rPr>
    </w:lvl>
    <w:lvl w:ilvl="6">
      <w:start w:val="1"/>
      <w:numFmt w:val="decimal"/>
      <w:lvlText w:val="%1.%2.%3.%4.%5.%6.%7"/>
      <w:lvlJc w:val="left"/>
      <w:pPr>
        <w:ind w:left="1440" w:hanging="1440"/>
      </w:pPr>
      <w:rPr>
        <w:b w:val="0"/>
        <w:sz w:val="24"/>
        <w:szCs w:val="24"/>
      </w:rPr>
    </w:lvl>
    <w:lvl w:ilvl="7">
      <w:start w:val="1"/>
      <w:numFmt w:val="decimal"/>
      <w:lvlText w:val="%1.%2.%3.%4.%5.%6.%7.%8"/>
      <w:lvlJc w:val="left"/>
      <w:pPr>
        <w:ind w:left="1800" w:hanging="1800"/>
      </w:pPr>
      <w:rPr>
        <w:b w:val="0"/>
        <w:sz w:val="24"/>
        <w:szCs w:val="24"/>
      </w:rPr>
    </w:lvl>
    <w:lvl w:ilvl="8">
      <w:start w:val="1"/>
      <w:numFmt w:val="decimal"/>
      <w:lvlText w:val="%1.%2.%3.%4.%5.%6.%7.%8.%9"/>
      <w:lvlJc w:val="left"/>
      <w:pPr>
        <w:ind w:left="2160" w:hanging="2160"/>
      </w:pPr>
      <w:rPr>
        <w:b w:val="0"/>
        <w:sz w:val="24"/>
        <w:szCs w:val="24"/>
      </w:rPr>
    </w:lvl>
  </w:abstractNum>
  <w:abstractNum w:abstractNumId="2" w15:restartNumberingAfterBreak="0">
    <w:nsid w:val="0C8739F6"/>
    <w:multiLevelType w:val="multilevel"/>
    <w:tmpl w:val="EB7A6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6C91"/>
    <w:multiLevelType w:val="multilevel"/>
    <w:tmpl w:val="913C534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F7201"/>
    <w:multiLevelType w:val="hybridMultilevel"/>
    <w:tmpl w:val="CD561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5" w15:restartNumberingAfterBreak="0">
    <w:nsid w:val="20727244"/>
    <w:multiLevelType w:val="multilevel"/>
    <w:tmpl w:val="D9504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A5548A6"/>
    <w:multiLevelType w:val="multilevel"/>
    <w:tmpl w:val="863E9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8" w15:restartNumberingAfterBreak="0">
    <w:nsid w:val="331450A7"/>
    <w:multiLevelType w:val="multilevel"/>
    <w:tmpl w:val="990CFAD8"/>
    <w:lvl w:ilvl="0" w:tplc="5D46CF78">
      <w:start w:val="1"/>
      <w:numFmt w:val="decimal"/>
      <w:lvlText w:val="%1."/>
      <w:lvlJc w:val="left"/>
      <w:pPr>
        <w:ind w:left="720" w:hanging="360"/>
      </w:pPr>
      <w:rPr>
        <w:sz w:val="22"/>
        <w:szCs w:val="22"/>
        <w:u w:val="none"/>
      </w:rPr>
    </w:lvl>
    <w:lvl w:ilvl="1" w:tplc="DDB6497E">
      <w:start w:val="1"/>
      <w:numFmt w:val="lowerLetter"/>
      <w:lvlText w:val="%2."/>
      <w:lvlJc w:val="left"/>
      <w:pPr>
        <w:ind w:left="1440" w:hanging="360"/>
      </w:pPr>
    </w:lvl>
    <w:lvl w:ilvl="2" w:tplc="CA803A72">
      <w:start w:val="1"/>
      <w:numFmt w:val="lowerRoman"/>
      <w:lvlText w:val="%3."/>
      <w:lvlJc w:val="right"/>
      <w:pPr>
        <w:ind w:left="2160" w:hanging="180"/>
      </w:pPr>
    </w:lvl>
    <w:lvl w:ilvl="3" w:tplc="7F985328">
      <w:start w:val="1"/>
      <w:numFmt w:val="decimal"/>
      <w:lvlText w:val="%4."/>
      <w:lvlJc w:val="left"/>
      <w:pPr>
        <w:ind w:left="2880" w:hanging="360"/>
      </w:pPr>
    </w:lvl>
    <w:lvl w:ilvl="4" w:tplc="8F9E2482">
      <w:start w:val="1"/>
      <w:numFmt w:val="lowerLetter"/>
      <w:lvlText w:val="%5."/>
      <w:lvlJc w:val="left"/>
      <w:pPr>
        <w:ind w:left="3600" w:hanging="360"/>
      </w:pPr>
    </w:lvl>
    <w:lvl w:ilvl="5" w:tplc="0566753A">
      <w:start w:val="1"/>
      <w:numFmt w:val="lowerRoman"/>
      <w:lvlText w:val="%6."/>
      <w:lvlJc w:val="right"/>
      <w:pPr>
        <w:ind w:left="4320" w:hanging="180"/>
      </w:pPr>
    </w:lvl>
    <w:lvl w:ilvl="6" w:tplc="D2E669E6">
      <w:start w:val="1"/>
      <w:numFmt w:val="decimal"/>
      <w:lvlText w:val="%7."/>
      <w:lvlJc w:val="left"/>
      <w:pPr>
        <w:ind w:left="5040" w:hanging="360"/>
      </w:pPr>
    </w:lvl>
    <w:lvl w:ilvl="7" w:tplc="FDAA2BD4">
      <w:start w:val="1"/>
      <w:numFmt w:val="lowerLetter"/>
      <w:lvlText w:val="%8."/>
      <w:lvlJc w:val="left"/>
      <w:pPr>
        <w:ind w:left="5760" w:hanging="360"/>
      </w:pPr>
    </w:lvl>
    <w:lvl w:ilvl="8" w:tplc="D9981FE6">
      <w:start w:val="1"/>
      <w:numFmt w:val="lowerRoman"/>
      <w:lvlText w:val="%9."/>
      <w:lvlJc w:val="right"/>
      <w:pPr>
        <w:ind w:left="6480" w:hanging="180"/>
      </w:pPr>
    </w:lvl>
  </w:abstractNum>
  <w:abstractNum w:abstractNumId="9" w15:restartNumberingAfterBreak="0">
    <w:nsid w:val="3B1558BE"/>
    <w:multiLevelType w:val="hybridMultilevel"/>
    <w:tmpl w:val="879C1072"/>
    <w:lvl w:ilvl="0">
      <w:start w:val="1"/>
      <w:numFmt w:val="bullet"/>
      <w:lvlText w:val="●"/>
      <w:lvlJc w:val="left"/>
      <w:pPr>
        <w:ind w:left="1440" w:hanging="1080"/>
      </w:pPr>
      <w:rPr>
        <w:u w:val="none"/>
      </w:rPr>
    </w:lvl>
    <w:lvl w:ilvl="1">
      <w:start w:val="1"/>
      <w:numFmt w:val="bullet"/>
      <w:lvlText w:val="○"/>
      <w:lvlJc w:val="left"/>
      <w:pPr>
        <w:ind w:left="2160" w:hanging="1080"/>
      </w:pPr>
      <w:rPr>
        <w:u w:val="none"/>
      </w:rPr>
    </w:lvl>
    <w:lvl w:ilvl="2">
      <w:start w:val="1"/>
      <w:numFmt w:val="bullet"/>
      <w:lvlText w:val="■"/>
      <w:lvlJc w:val="left"/>
      <w:pPr>
        <w:ind w:left="2880" w:hanging="900"/>
      </w:pPr>
      <w:rPr>
        <w:u w:val="none"/>
      </w:rPr>
    </w:lvl>
    <w:lvl w:ilvl="3">
      <w:start w:val="1"/>
      <w:numFmt w:val="bullet"/>
      <w:lvlText w:val="●"/>
      <w:lvlJc w:val="left"/>
      <w:pPr>
        <w:ind w:left="3600" w:hanging="1080"/>
      </w:pPr>
      <w:rPr>
        <w:u w:val="none"/>
      </w:rPr>
    </w:lvl>
    <w:lvl w:ilvl="4">
      <w:start w:val="1"/>
      <w:numFmt w:val="bullet"/>
      <w:lvlText w:val="○"/>
      <w:lvlJc w:val="left"/>
      <w:pPr>
        <w:ind w:left="4320" w:hanging="1080"/>
      </w:pPr>
      <w:rPr>
        <w:u w:val="none"/>
      </w:rPr>
    </w:lvl>
    <w:lvl w:ilvl="5">
      <w:start w:val="1"/>
      <w:numFmt w:val="bullet"/>
      <w:lvlText w:val="■"/>
      <w:lvlJc w:val="left"/>
      <w:pPr>
        <w:ind w:left="5040" w:hanging="900"/>
      </w:pPr>
      <w:rPr>
        <w:u w:val="none"/>
      </w:rPr>
    </w:lvl>
    <w:lvl w:ilvl="6">
      <w:start w:val="1"/>
      <w:numFmt w:val="bullet"/>
      <w:lvlText w:val="●"/>
      <w:lvlJc w:val="left"/>
      <w:pPr>
        <w:ind w:left="5760" w:hanging="1080"/>
      </w:pPr>
      <w:rPr>
        <w:u w:val="none"/>
      </w:rPr>
    </w:lvl>
    <w:lvl w:ilvl="7">
      <w:start w:val="1"/>
      <w:numFmt w:val="bullet"/>
      <w:lvlText w:val="○"/>
      <w:lvlJc w:val="left"/>
      <w:pPr>
        <w:ind w:left="6480" w:hanging="1080"/>
      </w:pPr>
      <w:rPr>
        <w:u w:val="none"/>
      </w:rPr>
    </w:lvl>
    <w:lvl w:ilvl="8">
      <w:start w:val="1"/>
      <w:numFmt w:val="bullet"/>
      <w:lvlText w:val="■"/>
      <w:lvlJc w:val="left"/>
      <w:pPr>
        <w:ind w:left="7200" w:hanging="900"/>
      </w:pPr>
      <w:rPr>
        <w:u w:val="none"/>
      </w:rPr>
    </w:lvl>
  </w:abstractNum>
  <w:abstractNum w:abstractNumId="10" w15:restartNumberingAfterBreak="0">
    <w:nsid w:val="3BE457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C9D20C6"/>
    <w:multiLevelType w:val="multilevel"/>
    <w:tmpl w:val="1EBA1136"/>
    <w:lvl w:ilvl="0" w:tplc="B1A0F55C">
      <w:start w:val="1"/>
      <w:numFmt w:val="bullet"/>
      <w:lvlText w:val="●"/>
      <w:lvlJc w:val="left"/>
      <w:pPr>
        <w:ind w:left="720" w:hanging="360"/>
      </w:pPr>
      <w:rPr>
        <w:u w:val="none"/>
      </w:rPr>
    </w:lvl>
    <w:lvl w:ilvl="1" w:tplc="7ED67894">
      <w:start w:val="1"/>
      <w:numFmt w:val="bullet"/>
      <w:lvlText w:val="○"/>
      <w:lvlJc w:val="left"/>
      <w:pPr>
        <w:ind w:left="1440" w:hanging="360"/>
      </w:pPr>
      <w:rPr>
        <w:u w:val="none"/>
      </w:rPr>
    </w:lvl>
    <w:lvl w:ilvl="2" w:tplc="57804C96">
      <w:start w:val="1"/>
      <w:numFmt w:val="bullet"/>
      <w:lvlText w:val="■"/>
      <w:lvlJc w:val="left"/>
      <w:pPr>
        <w:ind w:left="2160" w:hanging="180"/>
      </w:pPr>
      <w:rPr>
        <w:u w:val="none"/>
      </w:rPr>
    </w:lvl>
    <w:lvl w:ilvl="3" w:tplc="64243254">
      <w:start w:val="1"/>
      <w:numFmt w:val="bullet"/>
      <w:lvlText w:val="●"/>
      <w:lvlJc w:val="left"/>
      <w:pPr>
        <w:ind w:left="2880" w:hanging="360"/>
      </w:pPr>
      <w:rPr>
        <w:u w:val="none"/>
      </w:rPr>
    </w:lvl>
    <w:lvl w:ilvl="4" w:tplc="0FBC04D0">
      <w:start w:val="1"/>
      <w:numFmt w:val="bullet"/>
      <w:lvlText w:val="○"/>
      <w:lvlJc w:val="left"/>
      <w:pPr>
        <w:ind w:left="3600" w:hanging="360"/>
      </w:pPr>
      <w:rPr>
        <w:u w:val="none"/>
      </w:rPr>
    </w:lvl>
    <w:lvl w:ilvl="5" w:tplc="03681DD2">
      <w:start w:val="1"/>
      <w:numFmt w:val="bullet"/>
      <w:lvlText w:val="■"/>
      <w:lvlJc w:val="left"/>
      <w:pPr>
        <w:ind w:left="4320" w:hanging="180"/>
      </w:pPr>
      <w:rPr>
        <w:u w:val="none"/>
      </w:rPr>
    </w:lvl>
    <w:lvl w:ilvl="6" w:tplc="5AA27BC2">
      <w:start w:val="1"/>
      <w:numFmt w:val="bullet"/>
      <w:lvlText w:val="●"/>
      <w:lvlJc w:val="left"/>
      <w:pPr>
        <w:ind w:left="5040" w:hanging="360"/>
      </w:pPr>
      <w:rPr>
        <w:u w:val="none"/>
      </w:rPr>
    </w:lvl>
    <w:lvl w:ilvl="7" w:tplc="43906D26">
      <w:start w:val="1"/>
      <w:numFmt w:val="bullet"/>
      <w:lvlText w:val="○"/>
      <w:lvlJc w:val="left"/>
      <w:pPr>
        <w:ind w:left="5760" w:hanging="360"/>
      </w:pPr>
      <w:rPr>
        <w:u w:val="none"/>
      </w:rPr>
    </w:lvl>
    <w:lvl w:ilvl="8" w:tplc="BAB8CF10">
      <w:start w:val="1"/>
      <w:numFmt w:val="bullet"/>
      <w:lvlText w:val="■"/>
      <w:lvlJc w:val="left"/>
      <w:pPr>
        <w:ind w:left="6480" w:hanging="180"/>
      </w:pPr>
      <w:rPr>
        <w:u w:val="none"/>
      </w:rPr>
    </w:lvl>
  </w:abstractNum>
  <w:abstractNum w:abstractNumId="12" w15:restartNumberingAfterBreak="0">
    <w:nsid w:val="4056641E"/>
    <w:multiLevelType w:val="hybridMultilevel"/>
    <w:tmpl w:val="63067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3" w15:restartNumberingAfterBreak="0">
    <w:nsid w:val="42D231F7"/>
    <w:multiLevelType w:val="multilevel"/>
    <w:tmpl w:val="0EDEA8A8"/>
    <w:lvl w:ilvl="0" w:tplc="CEA2A3D8">
      <w:start w:val="1"/>
      <w:numFmt w:val="bullet"/>
      <w:lvlText w:val="●"/>
      <w:lvlJc w:val="left"/>
      <w:pPr>
        <w:ind w:left="720" w:hanging="360"/>
      </w:pPr>
      <w:rPr>
        <w:rFonts w:ascii="Noto Sans Symbols" w:hAnsi="Noto Sans Symbols" w:eastAsia="Noto Sans Symbols" w:cs="Noto Sans Symbols"/>
      </w:rPr>
    </w:lvl>
    <w:lvl w:ilvl="1" w:tplc="3C2E16B2">
      <w:start w:val="1"/>
      <w:numFmt w:val="bullet"/>
      <w:lvlText w:val="o"/>
      <w:lvlJc w:val="left"/>
      <w:pPr>
        <w:ind w:left="1440" w:hanging="360"/>
      </w:pPr>
      <w:rPr>
        <w:rFonts w:ascii="Courier New" w:hAnsi="Courier New" w:eastAsia="Courier New" w:cs="Courier New"/>
      </w:rPr>
    </w:lvl>
    <w:lvl w:ilvl="2" w:tplc="ED5C61BA">
      <w:start w:val="1"/>
      <w:numFmt w:val="bullet"/>
      <w:lvlText w:val="▪"/>
      <w:lvlJc w:val="left"/>
      <w:pPr>
        <w:ind w:left="2160" w:hanging="180"/>
      </w:pPr>
      <w:rPr>
        <w:rFonts w:ascii="Noto Sans Symbols" w:hAnsi="Noto Sans Symbols" w:eastAsia="Noto Sans Symbols" w:cs="Noto Sans Symbols"/>
      </w:rPr>
    </w:lvl>
    <w:lvl w:ilvl="3" w:tplc="7BD64C12">
      <w:start w:val="1"/>
      <w:numFmt w:val="bullet"/>
      <w:lvlText w:val="●"/>
      <w:lvlJc w:val="left"/>
      <w:pPr>
        <w:ind w:left="2880" w:hanging="360"/>
      </w:pPr>
      <w:rPr>
        <w:rFonts w:ascii="Noto Sans Symbols" w:hAnsi="Noto Sans Symbols" w:eastAsia="Noto Sans Symbols" w:cs="Noto Sans Symbols"/>
      </w:rPr>
    </w:lvl>
    <w:lvl w:ilvl="4" w:tplc="CBB20228">
      <w:start w:val="1"/>
      <w:numFmt w:val="bullet"/>
      <w:lvlText w:val="o"/>
      <w:lvlJc w:val="left"/>
      <w:pPr>
        <w:ind w:left="3600" w:hanging="360"/>
      </w:pPr>
      <w:rPr>
        <w:rFonts w:ascii="Courier New" w:hAnsi="Courier New" w:eastAsia="Courier New" w:cs="Courier New"/>
      </w:rPr>
    </w:lvl>
    <w:lvl w:ilvl="5" w:tplc="297AA364">
      <w:start w:val="1"/>
      <w:numFmt w:val="bullet"/>
      <w:lvlText w:val="▪"/>
      <w:lvlJc w:val="left"/>
      <w:pPr>
        <w:ind w:left="4320" w:hanging="180"/>
      </w:pPr>
      <w:rPr>
        <w:rFonts w:ascii="Noto Sans Symbols" w:hAnsi="Noto Sans Symbols" w:eastAsia="Noto Sans Symbols" w:cs="Noto Sans Symbols"/>
      </w:rPr>
    </w:lvl>
    <w:lvl w:ilvl="6" w:tplc="B462A1B0">
      <w:start w:val="1"/>
      <w:numFmt w:val="bullet"/>
      <w:lvlText w:val="●"/>
      <w:lvlJc w:val="left"/>
      <w:pPr>
        <w:ind w:left="5040" w:hanging="360"/>
      </w:pPr>
      <w:rPr>
        <w:rFonts w:ascii="Noto Sans Symbols" w:hAnsi="Noto Sans Symbols" w:eastAsia="Noto Sans Symbols" w:cs="Noto Sans Symbols"/>
      </w:rPr>
    </w:lvl>
    <w:lvl w:ilvl="7" w:tplc="85E4EB12">
      <w:start w:val="1"/>
      <w:numFmt w:val="bullet"/>
      <w:lvlText w:val="o"/>
      <w:lvlJc w:val="left"/>
      <w:pPr>
        <w:ind w:left="5760" w:hanging="360"/>
      </w:pPr>
      <w:rPr>
        <w:rFonts w:ascii="Courier New" w:hAnsi="Courier New" w:eastAsia="Courier New" w:cs="Courier New"/>
      </w:rPr>
    </w:lvl>
    <w:lvl w:ilvl="8" w:tplc="B86EC532">
      <w:start w:val="1"/>
      <w:numFmt w:val="bullet"/>
      <w:lvlText w:val="▪"/>
      <w:lvlJc w:val="left"/>
      <w:pPr>
        <w:ind w:left="6480" w:hanging="180"/>
      </w:pPr>
      <w:rPr>
        <w:rFonts w:ascii="Noto Sans Symbols" w:hAnsi="Noto Sans Symbols" w:eastAsia="Noto Sans Symbols" w:cs="Noto Sans Symbols"/>
      </w:rPr>
    </w:lvl>
  </w:abstractNum>
  <w:abstractNum w:abstractNumId="14" w15:restartNumberingAfterBreak="0">
    <w:nsid w:val="44E53815"/>
    <w:multiLevelType w:val="hybridMultilevel"/>
    <w:tmpl w:val="6B7C1538"/>
    <w:lvl w:ilvl="0" w:tplc="8F52CE18">
      <w:start w:val="1"/>
      <w:numFmt w:val="bullet"/>
      <w:lvlText w:val="●"/>
      <w:lvlJc w:val="left"/>
      <w:pPr>
        <w:ind w:left="720" w:hanging="360"/>
      </w:pPr>
      <w:rPr>
        <w:u w:val="none"/>
      </w:rPr>
    </w:lvl>
    <w:lvl w:ilvl="1" w:tplc="068EC9FA">
      <w:start w:val="1"/>
      <w:numFmt w:val="bullet"/>
      <w:lvlText w:val="○"/>
      <w:lvlJc w:val="left"/>
      <w:pPr>
        <w:ind w:left="1440" w:hanging="360"/>
      </w:pPr>
      <w:rPr>
        <w:u w:val="none"/>
      </w:rPr>
    </w:lvl>
    <w:lvl w:ilvl="2" w:tplc="2D0CB462">
      <w:start w:val="1"/>
      <w:numFmt w:val="bullet"/>
      <w:lvlText w:val="■"/>
      <w:lvlJc w:val="left"/>
      <w:pPr>
        <w:ind w:left="2160" w:hanging="180"/>
      </w:pPr>
      <w:rPr>
        <w:u w:val="none"/>
      </w:rPr>
    </w:lvl>
    <w:lvl w:ilvl="3" w:tplc="C79AD852">
      <w:start w:val="1"/>
      <w:numFmt w:val="bullet"/>
      <w:lvlText w:val="●"/>
      <w:lvlJc w:val="left"/>
      <w:pPr>
        <w:ind w:left="2880" w:hanging="360"/>
      </w:pPr>
      <w:rPr>
        <w:u w:val="none"/>
      </w:rPr>
    </w:lvl>
    <w:lvl w:ilvl="4" w:tplc="52CA9D80">
      <w:start w:val="1"/>
      <w:numFmt w:val="bullet"/>
      <w:lvlText w:val="○"/>
      <w:lvlJc w:val="left"/>
      <w:pPr>
        <w:ind w:left="3600" w:hanging="360"/>
      </w:pPr>
      <w:rPr>
        <w:u w:val="none"/>
      </w:rPr>
    </w:lvl>
    <w:lvl w:ilvl="5" w:tplc="B4C22EE8">
      <w:start w:val="1"/>
      <w:numFmt w:val="bullet"/>
      <w:lvlText w:val="■"/>
      <w:lvlJc w:val="left"/>
      <w:pPr>
        <w:ind w:left="4320" w:hanging="180"/>
      </w:pPr>
      <w:rPr>
        <w:u w:val="none"/>
      </w:rPr>
    </w:lvl>
    <w:lvl w:ilvl="6" w:tplc="E55CBFC2">
      <w:start w:val="1"/>
      <w:numFmt w:val="bullet"/>
      <w:lvlText w:val="●"/>
      <w:lvlJc w:val="left"/>
      <w:pPr>
        <w:ind w:left="5040" w:hanging="360"/>
      </w:pPr>
      <w:rPr>
        <w:u w:val="none"/>
      </w:rPr>
    </w:lvl>
    <w:lvl w:ilvl="7" w:tplc="21D435DE">
      <w:start w:val="1"/>
      <w:numFmt w:val="bullet"/>
      <w:lvlText w:val="○"/>
      <w:lvlJc w:val="left"/>
      <w:pPr>
        <w:ind w:left="5760" w:hanging="360"/>
      </w:pPr>
      <w:rPr>
        <w:u w:val="none"/>
      </w:rPr>
    </w:lvl>
    <w:lvl w:ilvl="8" w:tplc="D36C677E">
      <w:start w:val="1"/>
      <w:numFmt w:val="bullet"/>
      <w:lvlText w:val="■"/>
      <w:lvlJc w:val="left"/>
      <w:pPr>
        <w:ind w:left="6480" w:hanging="180"/>
      </w:pPr>
      <w:rPr>
        <w:u w:val="none"/>
      </w:rPr>
    </w:lvl>
  </w:abstractNum>
  <w:abstractNum w:abstractNumId="15" w15:restartNumberingAfterBreak="0">
    <w:nsid w:val="4D3A6E8A"/>
    <w:multiLevelType w:val="hybridMultilevel"/>
    <w:tmpl w:val="D5280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6" w15:restartNumberingAfterBreak="0">
    <w:nsid w:val="528A4B3C"/>
    <w:multiLevelType w:val="multilevel"/>
    <w:tmpl w:val="1B168234"/>
    <w:lvl w:ilvl="0" w:tplc="6DE6A792">
      <w:start w:val="1"/>
      <w:numFmt w:val="bullet"/>
      <w:lvlText w:val="●"/>
      <w:lvlJc w:val="left"/>
      <w:pPr>
        <w:ind w:left="720" w:hanging="360"/>
      </w:pPr>
      <w:rPr>
        <w:u w:val="none"/>
      </w:rPr>
    </w:lvl>
    <w:lvl w:ilvl="1" w:tplc="270A36BE">
      <w:start w:val="1"/>
      <w:numFmt w:val="bullet"/>
      <w:lvlText w:val="○"/>
      <w:lvlJc w:val="left"/>
      <w:pPr>
        <w:ind w:left="1440" w:hanging="360"/>
      </w:pPr>
      <w:rPr>
        <w:u w:val="none"/>
      </w:rPr>
    </w:lvl>
    <w:lvl w:ilvl="2" w:tplc="8C4CD27A">
      <w:start w:val="1"/>
      <w:numFmt w:val="bullet"/>
      <w:lvlText w:val="■"/>
      <w:lvlJc w:val="left"/>
      <w:pPr>
        <w:ind w:left="2160" w:hanging="180"/>
      </w:pPr>
      <w:rPr>
        <w:u w:val="none"/>
      </w:rPr>
    </w:lvl>
    <w:lvl w:ilvl="3" w:tplc="288A7E0C">
      <w:start w:val="1"/>
      <w:numFmt w:val="bullet"/>
      <w:lvlText w:val="●"/>
      <w:lvlJc w:val="left"/>
      <w:pPr>
        <w:ind w:left="2880" w:hanging="360"/>
      </w:pPr>
      <w:rPr>
        <w:u w:val="none"/>
      </w:rPr>
    </w:lvl>
    <w:lvl w:ilvl="4" w:tplc="21F87682">
      <w:start w:val="1"/>
      <w:numFmt w:val="bullet"/>
      <w:lvlText w:val="○"/>
      <w:lvlJc w:val="left"/>
      <w:pPr>
        <w:ind w:left="3600" w:hanging="360"/>
      </w:pPr>
      <w:rPr>
        <w:u w:val="none"/>
      </w:rPr>
    </w:lvl>
    <w:lvl w:ilvl="5" w:tplc="D7708E12">
      <w:start w:val="1"/>
      <w:numFmt w:val="bullet"/>
      <w:lvlText w:val="■"/>
      <w:lvlJc w:val="left"/>
      <w:pPr>
        <w:ind w:left="4320" w:hanging="180"/>
      </w:pPr>
      <w:rPr>
        <w:u w:val="none"/>
      </w:rPr>
    </w:lvl>
    <w:lvl w:ilvl="6" w:tplc="ECBCB1DA">
      <w:start w:val="1"/>
      <w:numFmt w:val="bullet"/>
      <w:lvlText w:val="●"/>
      <w:lvlJc w:val="left"/>
      <w:pPr>
        <w:ind w:left="5040" w:hanging="360"/>
      </w:pPr>
      <w:rPr>
        <w:u w:val="none"/>
      </w:rPr>
    </w:lvl>
    <w:lvl w:ilvl="7" w:tplc="A6B86ADC">
      <w:start w:val="1"/>
      <w:numFmt w:val="bullet"/>
      <w:lvlText w:val="○"/>
      <w:lvlJc w:val="left"/>
      <w:pPr>
        <w:ind w:left="5760" w:hanging="360"/>
      </w:pPr>
      <w:rPr>
        <w:u w:val="none"/>
      </w:rPr>
    </w:lvl>
    <w:lvl w:ilvl="8" w:tplc="E84672F4">
      <w:start w:val="1"/>
      <w:numFmt w:val="bullet"/>
      <w:lvlText w:val="■"/>
      <w:lvlJc w:val="left"/>
      <w:pPr>
        <w:ind w:left="6480" w:hanging="180"/>
      </w:pPr>
      <w:rPr>
        <w:u w:val="none"/>
      </w:rPr>
    </w:lvl>
  </w:abstractNum>
  <w:abstractNum w:abstractNumId="17" w15:restartNumberingAfterBreak="0">
    <w:nsid w:val="54657CE6"/>
    <w:multiLevelType w:val="hybridMultilevel"/>
    <w:tmpl w:val="D2F8F8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56A369E2"/>
    <w:multiLevelType w:val="hybridMultilevel"/>
    <w:tmpl w:val="2B84E736"/>
    <w:lvl w:ilvl="0" w:tplc="24C625CE">
      <w:start w:val="1"/>
      <w:numFmt w:val="decimal"/>
      <w:lvlText w:val="%1."/>
      <w:lvlJc w:val="left"/>
      <w:pPr>
        <w:ind w:left="720" w:hanging="360"/>
      </w:pPr>
      <w:rPr>
        <w:b w:val="0"/>
        <w:color w:val="auto"/>
        <w:u w:val="none"/>
      </w:rPr>
    </w:lvl>
    <w:lvl w:ilvl="1" w:tplc="B3E87D74">
      <w:start w:val="1"/>
      <w:numFmt w:val="lowerLetter"/>
      <w:lvlText w:val="%2."/>
      <w:lvlJc w:val="left"/>
      <w:pPr>
        <w:ind w:left="1440" w:hanging="360"/>
      </w:pPr>
      <w:rPr>
        <w:u w:val="none"/>
      </w:rPr>
    </w:lvl>
    <w:lvl w:ilvl="2" w:tplc="5C8E4BA8">
      <w:start w:val="1"/>
      <w:numFmt w:val="lowerRoman"/>
      <w:lvlText w:val="%3."/>
      <w:lvlJc w:val="right"/>
      <w:pPr>
        <w:ind w:left="2160" w:hanging="180"/>
      </w:pPr>
      <w:rPr>
        <w:u w:val="none"/>
      </w:rPr>
    </w:lvl>
    <w:lvl w:ilvl="3" w:tplc="E36402B0">
      <w:start w:val="1"/>
      <w:numFmt w:val="decimal"/>
      <w:lvlText w:val="%4."/>
      <w:lvlJc w:val="left"/>
      <w:pPr>
        <w:ind w:left="2880" w:hanging="360"/>
      </w:pPr>
      <w:rPr>
        <w:u w:val="none"/>
      </w:rPr>
    </w:lvl>
    <w:lvl w:ilvl="4" w:tplc="9C10A0A0">
      <w:start w:val="1"/>
      <w:numFmt w:val="lowerLetter"/>
      <w:lvlText w:val="%5."/>
      <w:lvlJc w:val="left"/>
      <w:pPr>
        <w:ind w:left="3600" w:hanging="360"/>
      </w:pPr>
      <w:rPr>
        <w:u w:val="none"/>
      </w:rPr>
    </w:lvl>
    <w:lvl w:ilvl="5" w:tplc="ACCECC40">
      <w:start w:val="1"/>
      <w:numFmt w:val="lowerRoman"/>
      <w:lvlText w:val="%6."/>
      <w:lvlJc w:val="right"/>
      <w:pPr>
        <w:ind w:left="4320" w:hanging="180"/>
      </w:pPr>
      <w:rPr>
        <w:u w:val="none"/>
      </w:rPr>
    </w:lvl>
    <w:lvl w:ilvl="6" w:tplc="3E6E805E">
      <w:start w:val="1"/>
      <w:numFmt w:val="decimal"/>
      <w:lvlText w:val="%7."/>
      <w:lvlJc w:val="left"/>
      <w:pPr>
        <w:ind w:left="5040" w:hanging="360"/>
      </w:pPr>
      <w:rPr>
        <w:u w:val="none"/>
      </w:rPr>
    </w:lvl>
    <w:lvl w:ilvl="7" w:tplc="F45040A4">
      <w:start w:val="1"/>
      <w:numFmt w:val="lowerLetter"/>
      <w:lvlText w:val="%8."/>
      <w:lvlJc w:val="left"/>
      <w:pPr>
        <w:ind w:left="5760" w:hanging="360"/>
      </w:pPr>
      <w:rPr>
        <w:u w:val="none"/>
      </w:rPr>
    </w:lvl>
    <w:lvl w:ilvl="8" w:tplc="403A8504">
      <w:start w:val="1"/>
      <w:numFmt w:val="lowerRoman"/>
      <w:lvlText w:val="%9."/>
      <w:lvlJc w:val="right"/>
      <w:pPr>
        <w:ind w:left="6480" w:hanging="180"/>
      </w:pPr>
      <w:rPr>
        <w:u w:val="none"/>
      </w:rPr>
    </w:lvl>
  </w:abstractNum>
  <w:abstractNum w:abstractNumId="19" w15:restartNumberingAfterBreak="0">
    <w:nsid w:val="70B2259C"/>
    <w:multiLevelType w:val="multilevel"/>
    <w:tmpl w:val="2440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805B9"/>
    <w:multiLevelType w:val="multilevel"/>
    <w:tmpl w:val="77627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7B391BC7"/>
    <w:multiLevelType w:val="multilevel"/>
    <w:tmpl w:val="9A00781A"/>
    <w:lvl w:ilvl="0" w:tplc="0D3C3BC6">
      <w:start w:val="1"/>
      <w:numFmt w:val="bullet"/>
      <w:lvlText w:val=""/>
      <w:lvlJc w:val="left"/>
      <w:pPr>
        <w:ind w:left="720" w:hanging="360"/>
      </w:pPr>
      <w:rPr>
        <w:rFonts w:hint="default" w:ascii="Symbol" w:hAnsi="Symbol"/>
      </w:rPr>
    </w:lvl>
    <w:lvl w:ilvl="1" w:tplc="AA308FD6">
      <w:start w:val="1"/>
      <w:numFmt w:val="bullet"/>
      <w:lvlText w:val="o"/>
      <w:lvlJc w:val="left"/>
      <w:pPr>
        <w:ind w:left="1440" w:hanging="360"/>
      </w:pPr>
      <w:rPr>
        <w:rFonts w:hint="default" w:ascii="Courier New" w:hAnsi="Courier New"/>
      </w:rPr>
    </w:lvl>
    <w:lvl w:ilvl="2" w:tplc="749C1B1A">
      <w:start w:val="1"/>
      <w:numFmt w:val="bullet"/>
      <w:lvlText w:val=""/>
      <w:lvlJc w:val="left"/>
      <w:pPr>
        <w:ind w:left="2160" w:hanging="360"/>
      </w:pPr>
      <w:rPr>
        <w:rFonts w:hint="default" w:ascii="Wingdings" w:hAnsi="Wingdings"/>
      </w:rPr>
    </w:lvl>
    <w:lvl w:ilvl="3" w:tplc="1F36CC9E">
      <w:start w:val="1"/>
      <w:numFmt w:val="bullet"/>
      <w:lvlText w:val=""/>
      <w:lvlJc w:val="left"/>
      <w:pPr>
        <w:ind w:left="2880" w:hanging="360"/>
      </w:pPr>
      <w:rPr>
        <w:rFonts w:hint="default" w:ascii="Symbol" w:hAnsi="Symbol"/>
      </w:rPr>
    </w:lvl>
    <w:lvl w:ilvl="4" w:tplc="659A336C">
      <w:start w:val="1"/>
      <w:numFmt w:val="bullet"/>
      <w:lvlText w:val="o"/>
      <w:lvlJc w:val="left"/>
      <w:pPr>
        <w:ind w:left="3600" w:hanging="360"/>
      </w:pPr>
      <w:rPr>
        <w:rFonts w:hint="default" w:ascii="Courier New" w:hAnsi="Courier New"/>
      </w:rPr>
    </w:lvl>
    <w:lvl w:ilvl="5" w:tplc="3DCC0DD6">
      <w:start w:val="1"/>
      <w:numFmt w:val="bullet"/>
      <w:lvlText w:val=""/>
      <w:lvlJc w:val="left"/>
      <w:pPr>
        <w:ind w:left="4320" w:hanging="360"/>
      </w:pPr>
      <w:rPr>
        <w:rFonts w:hint="default" w:ascii="Wingdings" w:hAnsi="Wingdings"/>
      </w:rPr>
    </w:lvl>
    <w:lvl w:ilvl="6" w:tplc="28689154">
      <w:start w:val="1"/>
      <w:numFmt w:val="bullet"/>
      <w:lvlText w:val=""/>
      <w:lvlJc w:val="left"/>
      <w:pPr>
        <w:ind w:left="5040" w:hanging="360"/>
      </w:pPr>
      <w:rPr>
        <w:rFonts w:hint="default" w:ascii="Symbol" w:hAnsi="Symbol"/>
      </w:rPr>
    </w:lvl>
    <w:lvl w:ilvl="7" w:tplc="C96AA30E">
      <w:start w:val="1"/>
      <w:numFmt w:val="bullet"/>
      <w:lvlText w:val="o"/>
      <w:lvlJc w:val="left"/>
      <w:pPr>
        <w:ind w:left="5760" w:hanging="360"/>
      </w:pPr>
      <w:rPr>
        <w:rFonts w:hint="default" w:ascii="Courier New" w:hAnsi="Courier New"/>
      </w:rPr>
    </w:lvl>
    <w:lvl w:ilvl="8" w:tplc="E982B854">
      <w:start w:val="1"/>
      <w:numFmt w:val="bullet"/>
      <w:lvlText w:val=""/>
      <w:lvlJc w:val="left"/>
      <w:pPr>
        <w:ind w:left="6480" w:hanging="360"/>
      </w:pPr>
      <w:rPr>
        <w:rFonts w:hint="default" w:ascii="Wingdings" w:hAnsi="Wingdings"/>
      </w:rPr>
    </w:lvl>
  </w:abstractNum>
  <w:num w:numId="1">
    <w:abstractNumId w:val="17"/>
  </w:num>
  <w:num w:numId="2">
    <w:abstractNumId w:val="3"/>
  </w:num>
  <w:num w:numId="3">
    <w:abstractNumId w:val="6"/>
  </w:num>
  <w:num w:numId="4">
    <w:abstractNumId w:val="11"/>
  </w:num>
  <w:num w:numId="5">
    <w:abstractNumId w:val="4"/>
  </w:num>
  <w:num w:numId="6">
    <w:abstractNumId w:val="5"/>
  </w:num>
  <w:num w:numId="7">
    <w:abstractNumId w:val="15"/>
  </w:num>
  <w:num w:numId="8">
    <w:abstractNumId w:val="10"/>
  </w:num>
  <w:num w:numId="9">
    <w:abstractNumId w:val="14"/>
  </w:num>
  <w:num w:numId="10">
    <w:abstractNumId w:val="12"/>
  </w:num>
  <w:num w:numId="11">
    <w:abstractNumId w:val="9"/>
  </w:num>
  <w:num w:numId="12">
    <w:abstractNumId w:val="18"/>
  </w:num>
  <w:num w:numId="13">
    <w:abstractNumId w:val="20"/>
  </w:num>
  <w:num w:numId="14">
    <w:abstractNumId w:val="8"/>
  </w:num>
  <w:num w:numId="15">
    <w:abstractNumId w:val="21"/>
  </w:num>
  <w:num w:numId="16">
    <w:abstractNumId w:val="1"/>
  </w:num>
  <w:num w:numId="17">
    <w:abstractNumId w:val="13"/>
  </w:num>
  <w:num w:numId="18">
    <w:abstractNumId w:val="16"/>
  </w:num>
  <w:num w:numId="19">
    <w:abstractNumId w:val="7"/>
  </w:num>
  <w:num w:numId="20">
    <w:abstractNumId w:val="0"/>
  </w:num>
  <w:num w:numId="21">
    <w:abstractNumId w:val="6"/>
  </w:num>
  <w:num w:numId="22">
    <w:abstractNumId w:val="19"/>
  </w:num>
  <w:num w:numId="23">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tinan kooarmornpatana">
    <w15:presenceInfo w15:providerId="Windows Live" w15:userId="ca4467387640f32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true"/>
  <w:doNotTrackFormatting/>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44"/>
    <w:rsid w:val="000001E5"/>
    <w:rsid w:val="00006BA0"/>
    <w:rsid w:val="000071F9"/>
    <w:rsid w:val="00010232"/>
    <w:rsid w:val="00010795"/>
    <w:rsid w:val="000206E4"/>
    <w:rsid w:val="000335B6"/>
    <w:rsid w:val="000472D8"/>
    <w:rsid w:val="00050B39"/>
    <w:rsid w:val="00051232"/>
    <w:rsid w:val="000612D8"/>
    <w:rsid w:val="00064C70"/>
    <w:rsid w:val="00065811"/>
    <w:rsid w:val="00083883"/>
    <w:rsid w:val="00095A43"/>
    <w:rsid w:val="0009687C"/>
    <w:rsid w:val="000A1FFC"/>
    <w:rsid w:val="000A3836"/>
    <w:rsid w:val="000A4FC7"/>
    <w:rsid w:val="000A5285"/>
    <w:rsid w:val="000B1F58"/>
    <w:rsid w:val="000B7664"/>
    <w:rsid w:val="000C4D5D"/>
    <w:rsid w:val="000C4FE3"/>
    <w:rsid w:val="000C5946"/>
    <w:rsid w:val="000D04E6"/>
    <w:rsid w:val="000D50C0"/>
    <w:rsid w:val="000D7D1F"/>
    <w:rsid w:val="000E0717"/>
    <w:rsid w:val="000E21B8"/>
    <w:rsid w:val="000E3B79"/>
    <w:rsid w:val="000E4F5A"/>
    <w:rsid w:val="000E57D7"/>
    <w:rsid w:val="000E6387"/>
    <w:rsid w:val="000F0145"/>
    <w:rsid w:val="000F213D"/>
    <w:rsid w:val="000F3B7F"/>
    <w:rsid w:val="000F3FC5"/>
    <w:rsid w:val="001012DB"/>
    <w:rsid w:val="001068DD"/>
    <w:rsid w:val="00107930"/>
    <w:rsid w:val="00113E3B"/>
    <w:rsid w:val="00116BB2"/>
    <w:rsid w:val="00117C9B"/>
    <w:rsid w:val="00121775"/>
    <w:rsid w:val="00122DF3"/>
    <w:rsid w:val="00124FA1"/>
    <w:rsid w:val="00132A5D"/>
    <w:rsid w:val="00141BD4"/>
    <w:rsid w:val="00143212"/>
    <w:rsid w:val="00145C92"/>
    <w:rsid w:val="001534F0"/>
    <w:rsid w:val="001559BB"/>
    <w:rsid w:val="001562DD"/>
    <w:rsid w:val="00164090"/>
    <w:rsid w:val="00170ACA"/>
    <w:rsid w:val="00173C32"/>
    <w:rsid w:val="00177F91"/>
    <w:rsid w:val="0018380B"/>
    <w:rsid w:val="00192CFB"/>
    <w:rsid w:val="001A0327"/>
    <w:rsid w:val="001A4A35"/>
    <w:rsid w:val="001A5001"/>
    <w:rsid w:val="001B1058"/>
    <w:rsid w:val="001B150D"/>
    <w:rsid w:val="001B4B3B"/>
    <w:rsid w:val="001B5E01"/>
    <w:rsid w:val="001C1823"/>
    <w:rsid w:val="001C5B86"/>
    <w:rsid w:val="001D4D5B"/>
    <w:rsid w:val="001E6D35"/>
    <w:rsid w:val="001F0567"/>
    <w:rsid w:val="001F1DF0"/>
    <w:rsid w:val="001F72B8"/>
    <w:rsid w:val="00200C97"/>
    <w:rsid w:val="00210DAC"/>
    <w:rsid w:val="00210F26"/>
    <w:rsid w:val="002152F1"/>
    <w:rsid w:val="00222E88"/>
    <w:rsid w:val="00227AE3"/>
    <w:rsid w:val="002339B5"/>
    <w:rsid w:val="00234EA0"/>
    <w:rsid w:val="00237AC6"/>
    <w:rsid w:val="0025005B"/>
    <w:rsid w:val="002509B2"/>
    <w:rsid w:val="00251682"/>
    <w:rsid w:val="00252D30"/>
    <w:rsid w:val="0025488C"/>
    <w:rsid w:val="002562F8"/>
    <w:rsid w:val="00256FC9"/>
    <w:rsid w:val="00274327"/>
    <w:rsid w:val="00277285"/>
    <w:rsid w:val="00281988"/>
    <w:rsid w:val="0028696B"/>
    <w:rsid w:val="00287893"/>
    <w:rsid w:val="00294A4C"/>
    <w:rsid w:val="00297341"/>
    <w:rsid w:val="002A1442"/>
    <w:rsid w:val="002A7C33"/>
    <w:rsid w:val="002B5AEA"/>
    <w:rsid w:val="002B7284"/>
    <w:rsid w:val="002C28C1"/>
    <w:rsid w:val="002C75FA"/>
    <w:rsid w:val="002C7A1F"/>
    <w:rsid w:val="002C7EB6"/>
    <w:rsid w:val="002D2383"/>
    <w:rsid w:val="002D6F36"/>
    <w:rsid w:val="002E2989"/>
    <w:rsid w:val="002E3E48"/>
    <w:rsid w:val="002E59B6"/>
    <w:rsid w:val="002F3194"/>
    <w:rsid w:val="002F7496"/>
    <w:rsid w:val="0030197C"/>
    <w:rsid w:val="00305BE6"/>
    <w:rsid w:val="00305F95"/>
    <w:rsid w:val="003117FA"/>
    <w:rsid w:val="003131C0"/>
    <w:rsid w:val="00327AB7"/>
    <w:rsid w:val="00331CAC"/>
    <w:rsid w:val="00335EC5"/>
    <w:rsid w:val="00337241"/>
    <w:rsid w:val="0034400D"/>
    <w:rsid w:val="00344D6B"/>
    <w:rsid w:val="003509AA"/>
    <w:rsid w:val="00356E4C"/>
    <w:rsid w:val="00361EC2"/>
    <w:rsid w:val="003635FF"/>
    <w:rsid w:val="00364AD1"/>
    <w:rsid w:val="003678E4"/>
    <w:rsid w:val="003713F8"/>
    <w:rsid w:val="003721BA"/>
    <w:rsid w:val="003768FA"/>
    <w:rsid w:val="00380314"/>
    <w:rsid w:val="00385045"/>
    <w:rsid w:val="003878A2"/>
    <w:rsid w:val="00390C6B"/>
    <w:rsid w:val="00391285"/>
    <w:rsid w:val="003A7230"/>
    <w:rsid w:val="003A74BF"/>
    <w:rsid w:val="003A7544"/>
    <w:rsid w:val="003B1D0E"/>
    <w:rsid w:val="003B46B9"/>
    <w:rsid w:val="003B55D0"/>
    <w:rsid w:val="003B680C"/>
    <w:rsid w:val="003C5AE0"/>
    <w:rsid w:val="003C6936"/>
    <w:rsid w:val="003C78A7"/>
    <w:rsid w:val="003D27DF"/>
    <w:rsid w:val="003D3C2C"/>
    <w:rsid w:val="003D7FA7"/>
    <w:rsid w:val="003E0399"/>
    <w:rsid w:val="003E3781"/>
    <w:rsid w:val="003E4FED"/>
    <w:rsid w:val="003F0615"/>
    <w:rsid w:val="003F1E11"/>
    <w:rsid w:val="003F2031"/>
    <w:rsid w:val="00400D87"/>
    <w:rsid w:val="00404BD5"/>
    <w:rsid w:val="00404D86"/>
    <w:rsid w:val="00411543"/>
    <w:rsid w:val="00413B43"/>
    <w:rsid w:val="00414C02"/>
    <w:rsid w:val="004154A5"/>
    <w:rsid w:val="0042305E"/>
    <w:rsid w:val="00426119"/>
    <w:rsid w:val="00431A3E"/>
    <w:rsid w:val="004338D5"/>
    <w:rsid w:val="00433F1D"/>
    <w:rsid w:val="0043420A"/>
    <w:rsid w:val="00434702"/>
    <w:rsid w:val="00435024"/>
    <w:rsid w:val="00437A99"/>
    <w:rsid w:val="004407A0"/>
    <w:rsid w:val="00444BBE"/>
    <w:rsid w:val="0044741A"/>
    <w:rsid w:val="004551DC"/>
    <w:rsid w:val="00462268"/>
    <w:rsid w:val="0046608E"/>
    <w:rsid w:val="00471FCE"/>
    <w:rsid w:val="00472824"/>
    <w:rsid w:val="00473AD0"/>
    <w:rsid w:val="00475EA0"/>
    <w:rsid w:val="00484AD9"/>
    <w:rsid w:val="00496E44"/>
    <w:rsid w:val="004A7994"/>
    <w:rsid w:val="004B0B28"/>
    <w:rsid w:val="004B5192"/>
    <w:rsid w:val="004B7D1F"/>
    <w:rsid w:val="004C42F1"/>
    <w:rsid w:val="004D0FB7"/>
    <w:rsid w:val="004D257A"/>
    <w:rsid w:val="004D5F9E"/>
    <w:rsid w:val="004D61B0"/>
    <w:rsid w:val="004E0320"/>
    <w:rsid w:val="004E6849"/>
    <w:rsid w:val="00501FA2"/>
    <w:rsid w:val="005028BB"/>
    <w:rsid w:val="00503138"/>
    <w:rsid w:val="005250AA"/>
    <w:rsid w:val="005253A8"/>
    <w:rsid w:val="00537C50"/>
    <w:rsid w:val="00537EED"/>
    <w:rsid w:val="00542C1B"/>
    <w:rsid w:val="00546F2F"/>
    <w:rsid w:val="00556FDF"/>
    <w:rsid w:val="0057213C"/>
    <w:rsid w:val="005941D7"/>
    <w:rsid w:val="00597A39"/>
    <w:rsid w:val="005A07FE"/>
    <w:rsid w:val="005A2738"/>
    <w:rsid w:val="005A28C2"/>
    <w:rsid w:val="005A34C0"/>
    <w:rsid w:val="005A3CFB"/>
    <w:rsid w:val="005B0680"/>
    <w:rsid w:val="005B10DC"/>
    <w:rsid w:val="005B345F"/>
    <w:rsid w:val="005B5EF4"/>
    <w:rsid w:val="005C31B6"/>
    <w:rsid w:val="005C7AB5"/>
    <w:rsid w:val="005D0F3A"/>
    <w:rsid w:val="005D2AF6"/>
    <w:rsid w:val="005D53E5"/>
    <w:rsid w:val="005D762B"/>
    <w:rsid w:val="005E2099"/>
    <w:rsid w:val="005F2A20"/>
    <w:rsid w:val="005F6C27"/>
    <w:rsid w:val="005F72D3"/>
    <w:rsid w:val="0060567F"/>
    <w:rsid w:val="00634A7D"/>
    <w:rsid w:val="006459B1"/>
    <w:rsid w:val="00645F13"/>
    <w:rsid w:val="00650EC7"/>
    <w:rsid w:val="00671739"/>
    <w:rsid w:val="00674CAE"/>
    <w:rsid w:val="006A28DC"/>
    <w:rsid w:val="006A5FE4"/>
    <w:rsid w:val="006B6041"/>
    <w:rsid w:val="006B6247"/>
    <w:rsid w:val="006B65A7"/>
    <w:rsid w:val="006B6DB3"/>
    <w:rsid w:val="006C0F6E"/>
    <w:rsid w:val="006C2373"/>
    <w:rsid w:val="006C27CD"/>
    <w:rsid w:val="006C7C18"/>
    <w:rsid w:val="006D2337"/>
    <w:rsid w:val="006D4D8B"/>
    <w:rsid w:val="006D508A"/>
    <w:rsid w:val="006E6692"/>
    <w:rsid w:val="006F2BB4"/>
    <w:rsid w:val="006F4D1B"/>
    <w:rsid w:val="006F57AD"/>
    <w:rsid w:val="00707CEC"/>
    <w:rsid w:val="00710ED0"/>
    <w:rsid w:val="00711134"/>
    <w:rsid w:val="00713E4A"/>
    <w:rsid w:val="0071686B"/>
    <w:rsid w:val="00730A18"/>
    <w:rsid w:val="007318EE"/>
    <w:rsid w:val="007401CE"/>
    <w:rsid w:val="00746B41"/>
    <w:rsid w:val="007555D1"/>
    <w:rsid w:val="0076079A"/>
    <w:rsid w:val="007720ED"/>
    <w:rsid w:val="00773FC4"/>
    <w:rsid w:val="0077465A"/>
    <w:rsid w:val="00777086"/>
    <w:rsid w:val="00781899"/>
    <w:rsid w:val="00785056"/>
    <w:rsid w:val="007A6532"/>
    <w:rsid w:val="007B4A5F"/>
    <w:rsid w:val="007B5E36"/>
    <w:rsid w:val="007C4E17"/>
    <w:rsid w:val="007D161F"/>
    <w:rsid w:val="007D2C33"/>
    <w:rsid w:val="007D3513"/>
    <w:rsid w:val="007E6C99"/>
    <w:rsid w:val="007F036E"/>
    <w:rsid w:val="007F42FF"/>
    <w:rsid w:val="007F61C1"/>
    <w:rsid w:val="007F7016"/>
    <w:rsid w:val="007F7CD2"/>
    <w:rsid w:val="00804A57"/>
    <w:rsid w:val="00816A74"/>
    <w:rsid w:val="00821824"/>
    <w:rsid w:val="00821F82"/>
    <w:rsid w:val="00826543"/>
    <w:rsid w:val="008319D3"/>
    <w:rsid w:val="00831A57"/>
    <w:rsid w:val="00840CF8"/>
    <w:rsid w:val="00843E79"/>
    <w:rsid w:val="0084600C"/>
    <w:rsid w:val="00852569"/>
    <w:rsid w:val="00862A35"/>
    <w:rsid w:val="00866B52"/>
    <w:rsid w:val="008676F4"/>
    <w:rsid w:val="00867962"/>
    <w:rsid w:val="0087339A"/>
    <w:rsid w:val="00874611"/>
    <w:rsid w:val="00876BA3"/>
    <w:rsid w:val="00884269"/>
    <w:rsid w:val="00887EF2"/>
    <w:rsid w:val="008A194A"/>
    <w:rsid w:val="008A4B86"/>
    <w:rsid w:val="008B6CA6"/>
    <w:rsid w:val="008B7AC7"/>
    <w:rsid w:val="008C1988"/>
    <w:rsid w:val="008C7F1E"/>
    <w:rsid w:val="008D18C5"/>
    <w:rsid w:val="008D3A62"/>
    <w:rsid w:val="008E0192"/>
    <w:rsid w:val="008E293E"/>
    <w:rsid w:val="008E4A60"/>
    <w:rsid w:val="00902FB4"/>
    <w:rsid w:val="00910A14"/>
    <w:rsid w:val="009159C2"/>
    <w:rsid w:val="00916126"/>
    <w:rsid w:val="00922546"/>
    <w:rsid w:val="0092604F"/>
    <w:rsid w:val="00927680"/>
    <w:rsid w:val="00931D9B"/>
    <w:rsid w:val="0093440B"/>
    <w:rsid w:val="00934AFE"/>
    <w:rsid w:val="009379A3"/>
    <w:rsid w:val="009428BC"/>
    <w:rsid w:val="0094376A"/>
    <w:rsid w:val="009465A9"/>
    <w:rsid w:val="00946726"/>
    <w:rsid w:val="00953449"/>
    <w:rsid w:val="00956A6F"/>
    <w:rsid w:val="00966051"/>
    <w:rsid w:val="00971F51"/>
    <w:rsid w:val="009728F8"/>
    <w:rsid w:val="00977BAD"/>
    <w:rsid w:val="009A0005"/>
    <w:rsid w:val="009A1CB4"/>
    <w:rsid w:val="009A1F99"/>
    <w:rsid w:val="009B2AC3"/>
    <w:rsid w:val="009B4979"/>
    <w:rsid w:val="009C723A"/>
    <w:rsid w:val="009D3232"/>
    <w:rsid w:val="009D7F84"/>
    <w:rsid w:val="009E0FF7"/>
    <w:rsid w:val="009E21E6"/>
    <w:rsid w:val="009E2927"/>
    <w:rsid w:val="009E663F"/>
    <w:rsid w:val="00A0299B"/>
    <w:rsid w:val="00A05DAC"/>
    <w:rsid w:val="00A05F84"/>
    <w:rsid w:val="00A1004A"/>
    <w:rsid w:val="00A10DA5"/>
    <w:rsid w:val="00A14F12"/>
    <w:rsid w:val="00A21E96"/>
    <w:rsid w:val="00A3127D"/>
    <w:rsid w:val="00A34FE8"/>
    <w:rsid w:val="00A40450"/>
    <w:rsid w:val="00A46851"/>
    <w:rsid w:val="00A47D87"/>
    <w:rsid w:val="00A54202"/>
    <w:rsid w:val="00A56264"/>
    <w:rsid w:val="00A56BDB"/>
    <w:rsid w:val="00A65C26"/>
    <w:rsid w:val="00A70975"/>
    <w:rsid w:val="00A731C6"/>
    <w:rsid w:val="00A74D60"/>
    <w:rsid w:val="00A77828"/>
    <w:rsid w:val="00A82F7E"/>
    <w:rsid w:val="00A87B43"/>
    <w:rsid w:val="00A90426"/>
    <w:rsid w:val="00A92742"/>
    <w:rsid w:val="00AA385E"/>
    <w:rsid w:val="00AA3ACC"/>
    <w:rsid w:val="00AB3724"/>
    <w:rsid w:val="00AB3C91"/>
    <w:rsid w:val="00AB430E"/>
    <w:rsid w:val="00AB64A4"/>
    <w:rsid w:val="00AB6F33"/>
    <w:rsid w:val="00AB73DA"/>
    <w:rsid w:val="00AC499A"/>
    <w:rsid w:val="00AC5761"/>
    <w:rsid w:val="00AE2059"/>
    <w:rsid w:val="00AE4033"/>
    <w:rsid w:val="00AE41D1"/>
    <w:rsid w:val="00AE5629"/>
    <w:rsid w:val="00AE700A"/>
    <w:rsid w:val="00B019FD"/>
    <w:rsid w:val="00B0349E"/>
    <w:rsid w:val="00B120AD"/>
    <w:rsid w:val="00B145FC"/>
    <w:rsid w:val="00B16802"/>
    <w:rsid w:val="00B21EE7"/>
    <w:rsid w:val="00B23664"/>
    <w:rsid w:val="00B24BE3"/>
    <w:rsid w:val="00B25EB5"/>
    <w:rsid w:val="00B30005"/>
    <w:rsid w:val="00B30FC9"/>
    <w:rsid w:val="00B35EDB"/>
    <w:rsid w:val="00B528FB"/>
    <w:rsid w:val="00B53344"/>
    <w:rsid w:val="00B564FA"/>
    <w:rsid w:val="00B64C78"/>
    <w:rsid w:val="00B6784C"/>
    <w:rsid w:val="00B71A49"/>
    <w:rsid w:val="00B749FC"/>
    <w:rsid w:val="00B75CF5"/>
    <w:rsid w:val="00B902D6"/>
    <w:rsid w:val="00B90946"/>
    <w:rsid w:val="00B96C29"/>
    <w:rsid w:val="00B972D2"/>
    <w:rsid w:val="00B97766"/>
    <w:rsid w:val="00BA2528"/>
    <w:rsid w:val="00BA2892"/>
    <w:rsid w:val="00BA3F18"/>
    <w:rsid w:val="00BB042F"/>
    <w:rsid w:val="00BB1F44"/>
    <w:rsid w:val="00BB22D2"/>
    <w:rsid w:val="00BB257E"/>
    <w:rsid w:val="00BB569B"/>
    <w:rsid w:val="00BC1679"/>
    <w:rsid w:val="00BC5F45"/>
    <w:rsid w:val="00BD5249"/>
    <w:rsid w:val="00BD6912"/>
    <w:rsid w:val="00BE10BE"/>
    <w:rsid w:val="00BF3586"/>
    <w:rsid w:val="00BF4AFC"/>
    <w:rsid w:val="00BF6F2C"/>
    <w:rsid w:val="00C02652"/>
    <w:rsid w:val="00C027EA"/>
    <w:rsid w:val="00C03B6E"/>
    <w:rsid w:val="00C07FD2"/>
    <w:rsid w:val="00C1002D"/>
    <w:rsid w:val="00C1613A"/>
    <w:rsid w:val="00C20FDE"/>
    <w:rsid w:val="00C2496A"/>
    <w:rsid w:val="00C26254"/>
    <w:rsid w:val="00C31CA5"/>
    <w:rsid w:val="00C42F3A"/>
    <w:rsid w:val="00C43543"/>
    <w:rsid w:val="00C4777F"/>
    <w:rsid w:val="00C50801"/>
    <w:rsid w:val="00C50AD5"/>
    <w:rsid w:val="00C52398"/>
    <w:rsid w:val="00C53518"/>
    <w:rsid w:val="00C55C7C"/>
    <w:rsid w:val="00C5654F"/>
    <w:rsid w:val="00C636FB"/>
    <w:rsid w:val="00C6678D"/>
    <w:rsid w:val="00C7687B"/>
    <w:rsid w:val="00C76CE1"/>
    <w:rsid w:val="00C84587"/>
    <w:rsid w:val="00C94366"/>
    <w:rsid w:val="00C95771"/>
    <w:rsid w:val="00C96A5C"/>
    <w:rsid w:val="00CA5865"/>
    <w:rsid w:val="00CC24ED"/>
    <w:rsid w:val="00CC308C"/>
    <w:rsid w:val="00CC4A05"/>
    <w:rsid w:val="00CD2B4B"/>
    <w:rsid w:val="00CD3F59"/>
    <w:rsid w:val="00CD692C"/>
    <w:rsid w:val="00CE19D8"/>
    <w:rsid w:val="00CE567C"/>
    <w:rsid w:val="00CF1A32"/>
    <w:rsid w:val="00CF3D2F"/>
    <w:rsid w:val="00CF4D0C"/>
    <w:rsid w:val="00D0159A"/>
    <w:rsid w:val="00D01C2E"/>
    <w:rsid w:val="00D05C7E"/>
    <w:rsid w:val="00D064C3"/>
    <w:rsid w:val="00D07426"/>
    <w:rsid w:val="00D07CC4"/>
    <w:rsid w:val="00D22895"/>
    <w:rsid w:val="00D328C3"/>
    <w:rsid w:val="00D34739"/>
    <w:rsid w:val="00D35065"/>
    <w:rsid w:val="00D44736"/>
    <w:rsid w:val="00D61122"/>
    <w:rsid w:val="00D633C3"/>
    <w:rsid w:val="00D65EC6"/>
    <w:rsid w:val="00D7439F"/>
    <w:rsid w:val="00D77044"/>
    <w:rsid w:val="00D81410"/>
    <w:rsid w:val="00D84E52"/>
    <w:rsid w:val="00D87BF3"/>
    <w:rsid w:val="00D95862"/>
    <w:rsid w:val="00D95A38"/>
    <w:rsid w:val="00DA495F"/>
    <w:rsid w:val="00DA72A5"/>
    <w:rsid w:val="00DA7547"/>
    <w:rsid w:val="00DB1CF9"/>
    <w:rsid w:val="00DB1E0C"/>
    <w:rsid w:val="00DC03AC"/>
    <w:rsid w:val="00DC7E7F"/>
    <w:rsid w:val="00DD2F7E"/>
    <w:rsid w:val="00DD3CC8"/>
    <w:rsid w:val="00DD427F"/>
    <w:rsid w:val="00DE03F4"/>
    <w:rsid w:val="00DE569C"/>
    <w:rsid w:val="00E01389"/>
    <w:rsid w:val="00E02446"/>
    <w:rsid w:val="00E0554B"/>
    <w:rsid w:val="00E05766"/>
    <w:rsid w:val="00E10081"/>
    <w:rsid w:val="00E3087F"/>
    <w:rsid w:val="00E334F3"/>
    <w:rsid w:val="00E37C06"/>
    <w:rsid w:val="00E41C3B"/>
    <w:rsid w:val="00E614EB"/>
    <w:rsid w:val="00E64039"/>
    <w:rsid w:val="00E6750E"/>
    <w:rsid w:val="00E77231"/>
    <w:rsid w:val="00E77507"/>
    <w:rsid w:val="00E8189A"/>
    <w:rsid w:val="00E9414C"/>
    <w:rsid w:val="00E945C0"/>
    <w:rsid w:val="00EB049A"/>
    <w:rsid w:val="00EB29B3"/>
    <w:rsid w:val="00EB42E1"/>
    <w:rsid w:val="00EB4F90"/>
    <w:rsid w:val="00EB651D"/>
    <w:rsid w:val="00EC0AC7"/>
    <w:rsid w:val="00EC1895"/>
    <w:rsid w:val="00EC28EC"/>
    <w:rsid w:val="00EC58AD"/>
    <w:rsid w:val="00EC79E7"/>
    <w:rsid w:val="00ED7F84"/>
    <w:rsid w:val="00EE1BAF"/>
    <w:rsid w:val="00EF3C94"/>
    <w:rsid w:val="00EF680F"/>
    <w:rsid w:val="00F14731"/>
    <w:rsid w:val="00F14F8C"/>
    <w:rsid w:val="00F20DA7"/>
    <w:rsid w:val="00F214D0"/>
    <w:rsid w:val="00F240F5"/>
    <w:rsid w:val="00F303FF"/>
    <w:rsid w:val="00F37122"/>
    <w:rsid w:val="00F40C37"/>
    <w:rsid w:val="00F42AA4"/>
    <w:rsid w:val="00F43A90"/>
    <w:rsid w:val="00F54657"/>
    <w:rsid w:val="00F56655"/>
    <w:rsid w:val="00F66D1F"/>
    <w:rsid w:val="00F71328"/>
    <w:rsid w:val="00F80021"/>
    <w:rsid w:val="00F86150"/>
    <w:rsid w:val="00F86E83"/>
    <w:rsid w:val="00F9202F"/>
    <w:rsid w:val="00F937F3"/>
    <w:rsid w:val="00F95A69"/>
    <w:rsid w:val="00FB103C"/>
    <w:rsid w:val="00FB1A24"/>
    <w:rsid w:val="00FB4346"/>
    <w:rsid w:val="00FC221C"/>
    <w:rsid w:val="00FC4E17"/>
    <w:rsid w:val="00FC557F"/>
    <w:rsid w:val="00FD109B"/>
    <w:rsid w:val="00FD10AD"/>
    <w:rsid w:val="00FD28C8"/>
    <w:rsid w:val="00FD480E"/>
    <w:rsid w:val="00FD5C4B"/>
    <w:rsid w:val="00FE20AE"/>
    <w:rsid w:val="00FE2157"/>
    <w:rsid w:val="00FE37E6"/>
    <w:rsid w:val="00FE6B40"/>
    <w:rsid w:val="00FE74D3"/>
    <w:rsid w:val="00FF0005"/>
    <w:rsid w:val="00FF2ABC"/>
    <w:rsid w:val="00FF3C50"/>
    <w:rsid w:val="01651CA7"/>
    <w:rsid w:val="024D0697"/>
    <w:rsid w:val="03B64B68"/>
    <w:rsid w:val="04E16F65"/>
    <w:rsid w:val="05A54DC9"/>
    <w:rsid w:val="066A80F2"/>
    <w:rsid w:val="0977692D"/>
    <w:rsid w:val="0B2CADDF"/>
    <w:rsid w:val="0C91F0A6"/>
    <w:rsid w:val="0D13F670"/>
    <w:rsid w:val="0DD5F6D8"/>
    <w:rsid w:val="0F002E42"/>
    <w:rsid w:val="104E9C08"/>
    <w:rsid w:val="10EDF4BD"/>
    <w:rsid w:val="113B69BA"/>
    <w:rsid w:val="119B6174"/>
    <w:rsid w:val="1287FA69"/>
    <w:rsid w:val="129C26AB"/>
    <w:rsid w:val="1510B8AB"/>
    <w:rsid w:val="15C7563C"/>
    <w:rsid w:val="19533477"/>
    <w:rsid w:val="196A4CEC"/>
    <w:rsid w:val="1A697931"/>
    <w:rsid w:val="1B0B1148"/>
    <w:rsid w:val="1C0DEDD2"/>
    <w:rsid w:val="202FE0B6"/>
    <w:rsid w:val="21FCD662"/>
    <w:rsid w:val="235D433A"/>
    <w:rsid w:val="26FB38B6"/>
    <w:rsid w:val="2922479E"/>
    <w:rsid w:val="2A93A2A9"/>
    <w:rsid w:val="2AA33163"/>
    <w:rsid w:val="2E60F63F"/>
    <w:rsid w:val="2ECE55D7"/>
    <w:rsid w:val="30073E7E"/>
    <w:rsid w:val="30FBFF4F"/>
    <w:rsid w:val="315EA03E"/>
    <w:rsid w:val="319E4910"/>
    <w:rsid w:val="31A6A2C4"/>
    <w:rsid w:val="3209254E"/>
    <w:rsid w:val="32AA0C71"/>
    <w:rsid w:val="334376FA"/>
    <w:rsid w:val="33A515A6"/>
    <w:rsid w:val="33C20BE7"/>
    <w:rsid w:val="33F825F3"/>
    <w:rsid w:val="34E1BF3E"/>
    <w:rsid w:val="35A45E91"/>
    <w:rsid w:val="35A92FDB"/>
    <w:rsid w:val="37446E06"/>
    <w:rsid w:val="38BA7D02"/>
    <w:rsid w:val="3BEEC67F"/>
    <w:rsid w:val="3CF73EF2"/>
    <w:rsid w:val="3D50490E"/>
    <w:rsid w:val="3DBA140E"/>
    <w:rsid w:val="3DF8CA66"/>
    <w:rsid w:val="3E89FD93"/>
    <w:rsid w:val="4064F70B"/>
    <w:rsid w:val="40CFC8EC"/>
    <w:rsid w:val="417C2BB2"/>
    <w:rsid w:val="42C547B0"/>
    <w:rsid w:val="435AE4F2"/>
    <w:rsid w:val="4471D63B"/>
    <w:rsid w:val="467C97E5"/>
    <w:rsid w:val="46A4BC6A"/>
    <w:rsid w:val="46F3D370"/>
    <w:rsid w:val="484E7B4E"/>
    <w:rsid w:val="49A7AF4A"/>
    <w:rsid w:val="4C97036A"/>
    <w:rsid w:val="50139D1D"/>
    <w:rsid w:val="51B4C745"/>
    <w:rsid w:val="53097BF9"/>
    <w:rsid w:val="542DA522"/>
    <w:rsid w:val="543CCB71"/>
    <w:rsid w:val="563ED429"/>
    <w:rsid w:val="57656584"/>
    <w:rsid w:val="58857B24"/>
    <w:rsid w:val="589DE336"/>
    <w:rsid w:val="5B51E9E5"/>
    <w:rsid w:val="5BD83B9F"/>
    <w:rsid w:val="5E251B16"/>
    <w:rsid w:val="5F81D6B3"/>
    <w:rsid w:val="62C57D25"/>
    <w:rsid w:val="63F613B8"/>
    <w:rsid w:val="67D791AC"/>
    <w:rsid w:val="67E68395"/>
    <w:rsid w:val="681DC8FA"/>
    <w:rsid w:val="69F7F40C"/>
    <w:rsid w:val="6AD27ECB"/>
    <w:rsid w:val="6B3EB339"/>
    <w:rsid w:val="6B88940E"/>
    <w:rsid w:val="6FFB39CC"/>
    <w:rsid w:val="70426BA4"/>
    <w:rsid w:val="712C84AD"/>
    <w:rsid w:val="7410E2B0"/>
    <w:rsid w:val="74FE4BB4"/>
    <w:rsid w:val="753C64DC"/>
    <w:rsid w:val="757AA8B2"/>
    <w:rsid w:val="75A26754"/>
    <w:rsid w:val="7CE15BEF"/>
    <w:rsid w:val="7CFFF6F3"/>
    <w:rsid w:val="7EE1C1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93A10"/>
  <w15:docId w15:val="{D4CFB303-0EBF-4546-8203-18965FB769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cs="Calibri" w:eastAsia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BD4"/>
    <w:pPr>
      <w:spacing w:after="0" w:line="240" w:lineRule="auto"/>
    </w:pPr>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rsid w:val="003A7544"/>
    <w:pPr>
      <w:keepNext/>
      <w:keepLines/>
      <w:numPr>
        <w:numId w:val="3"/>
      </w:numPr>
      <w:spacing w:before="240" w:line="259"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3"/>
      </w:numPr>
      <w:spacing w:before="40" w:line="259" w:lineRule="auto"/>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3"/>
      </w:numPr>
      <w:spacing w:before="40" w:line="259" w:lineRule="auto"/>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unhideWhenUsed/>
    <w:qFormat/>
    <w:rsid w:val="003A7544"/>
    <w:pPr>
      <w:keepNext/>
      <w:keepLines/>
      <w:numPr>
        <w:ilvl w:val="3"/>
        <w:numId w:val="3"/>
      </w:numPr>
      <w:spacing w:before="40" w:line="259" w:lineRule="auto"/>
      <w:outlineLvl w:val="3"/>
    </w:pPr>
    <w:rPr>
      <w:rFonts w:asciiTheme="majorHAnsi" w:hAnsiTheme="majorHAnsi" w:eastAsiaTheme="majorEastAsia" w:cstheme="majorBidi"/>
      <w:i/>
      <w:iCs/>
      <w:color w:val="365F91" w:themeColor="accent1" w:themeShade="BF"/>
      <w:sz w:val="22"/>
      <w:szCs w:val="22"/>
    </w:rPr>
  </w:style>
  <w:style w:type="paragraph" w:styleId="Heading5">
    <w:name w:val="heading 5"/>
    <w:basedOn w:val="Normal"/>
    <w:next w:val="Normal"/>
    <w:link w:val="Heading5Char"/>
    <w:uiPriority w:val="9"/>
    <w:unhideWhenUsed/>
    <w:qFormat/>
    <w:rsid w:val="003A7544"/>
    <w:pPr>
      <w:keepNext/>
      <w:keepLines/>
      <w:numPr>
        <w:ilvl w:val="4"/>
        <w:numId w:val="3"/>
      </w:numPr>
      <w:spacing w:before="40" w:line="259" w:lineRule="auto"/>
      <w:outlineLvl w:val="4"/>
    </w:pPr>
    <w:rPr>
      <w:rFonts w:asciiTheme="majorHAnsi" w:hAnsiTheme="majorHAnsi" w:eastAsiaTheme="majorEastAsia"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3A7544"/>
    <w:pPr>
      <w:keepNext/>
      <w:keepLines/>
      <w:numPr>
        <w:ilvl w:val="5"/>
        <w:numId w:val="3"/>
      </w:numPr>
      <w:spacing w:before="40" w:line="259" w:lineRule="auto"/>
      <w:outlineLvl w:val="5"/>
    </w:pPr>
    <w:rPr>
      <w:rFonts w:asciiTheme="majorHAnsi" w:hAnsiTheme="majorHAnsi" w:eastAsiaTheme="majorEastAsia"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3A7544"/>
    <w:pPr>
      <w:keepNext/>
      <w:keepLines/>
      <w:numPr>
        <w:ilvl w:val="6"/>
        <w:numId w:val="3"/>
      </w:numPr>
      <w:spacing w:before="40" w:line="259" w:lineRule="auto"/>
      <w:outlineLvl w:val="6"/>
    </w:pPr>
    <w:rPr>
      <w:rFonts w:asciiTheme="majorHAnsi" w:hAnsiTheme="majorHAnsi" w:eastAsiaTheme="majorEastAsia"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3A7544"/>
    <w:pPr>
      <w:keepNext/>
      <w:keepLines/>
      <w:numPr>
        <w:ilvl w:val="7"/>
        <w:numId w:val="3"/>
      </w:numPr>
      <w:spacing w:before="40" w:line="259" w:lineRule="auto"/>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3"/>
      </w:numPr>
      <w:spacing w:before="40" w:line="259" w:lineRule="auto"/>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7544"/>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3A7544"/>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3A7544"/>
    <w:rPr>
      <w:rFonts w:asciiTheme="majorHAnsi" w:hAnsiTheme="majorHAnsi" w:eastAsiaTheme="majorEastAsia" w:cstheme="majorBidi"/>
      <w:color w:val="243F60" w:themeColor="accent1" w:themeShade="7F"/>
    </w:rPr>
  </w:style>
  <w:style w:type="character" w:styleId="Heading4Char" w:customStyle="1">
    <w:name w:val="Heading 4 Char"/>
    <w:basedOn w:val="DefaultParagraphFont"/>
    <w:link w:val="Heading4"/>
    <w:uiPriority w:val="9"/>
    <w:rsid w:val="003A7544"/>
    <w:rPr>
      <w:rFonts w:asciiTheme="majorHAnsi" w:hAnsiTheme="majorHAnsi" w:eastAsiaTheme="majorEastAsia" w:cstheme="majorBidi"/>
      <w:i/>
      <w:iCs/>
      <w:color w:val="365F91" w:themeColor="accent1" w:themeShade="BF"/>
      <w:sz w:val="22"/>
      <w:szCs w:val="22"/>
    </w:rPr>
  </w:style>
  <w:style w:type="character" w:styleId="Heading5Char" w:customStyle="1">
    <w:name w:val="Heading 5 Char"/>
    <w:basedOn w:val="DefaultParagraphFont"/>
    <w:link w:val="Heading5"/>
    <w:uiPriority w:val="9"/>
    <w:rsid w:val="003A7544"/>
    <w:rPr>
      <w:rFonts w:asciiTheme="majorHAnsi" w:hAnsiTheme="majorHAnsi" w:eastAsiaTheme="majorEastAsia" w:cstheme="majorBidi"/>
      <w:color w:val="365F91" w:themeColor="accent1" w:themeShade="BF"/>
      <w:sz w:val="22"/>
      <w:szCs w:val="22"/>
    </w:rPr>
  </w:style>
  <w:style w:type="character" w:styleId="Heading6Char" w:customStyle="1">
    <w:name w:val="Heading 6 Char"/>
    <w:basedOn w:val="DefaultParagraphFont"/>
    <w:link w:val="Heading6"/>
    <w:uiPriority w:val="9"/>
    <w:semiHidden/>
    <w:rsid w:val="003A7544"/>
    <w:rPr>
      <w:rFonts w:asciiTheme="majorHAnsi" w:hAnsiTheme="majorHAnsi" w:eastAsiaTheme="majorEastAsia" w:cstheme="majorBidi"/>
      <w:color w:val="243F60" w:themeColor="accent1" w:themeShade="7F"/>
      <w:sz w:val="22"/>
      <w:szCs w:val="22"/>
    </w:rPr>
  </w:style>
  <w:style w:type="character" w:styleId="Heading7Char" w:customStyle="1">
    <w:name w:val="Heading 7 Char"/>
    <w:basedOn w:val="DefaultParagraphFont"/>
    <w:link w:val="Heading7"/>
    <w:uiPriority w:val="9"/>
    <w:semiHidden/>
    <w:rsid w:val="003A7544"/>
    <w:rPr>
      <w:rFonts w:asciiTheme="majorHAnsi" w:hAnsiTheme="majorHAnsi" w:eastAsiaTheme="majorEastAsia" w:cstheme="majorBidi"/>
      <w:i/>
      <w:iCs/>
      <w:color w:val="243F60" w:themeColor="accent1" w:themeShade="7F"/>
      <w:sz w:val="22"/>
      <w:szCs w:val="22"/>
    </w:rPr>
  </w:style>
  <w:style w:type="character" w:styleId="Heading8Char" w:customStyle="1">
    <w:name w:val="Heading 8 Char"/>
    <w:basedOn w:val="DefaultParagraphFont"/>
    <w:link w:val="Heading8"/>
    <w:uiPriority w:val="9"/>
    <w:semiHidden/>
    <w:rsid w:val="003A7544"/>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A7544"/>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7F7CD2"/>
    <w:rPr>
      <w:rFonts w:asciiTheme="majorHAnsi" w:hAnsiTheme="majorHAnsi"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pPr>
    <w:rPr>
      <w:rFonts w:asciiTheme="minorHAnsi" w:hAnsiTheme="minorHAnsi" w:cstheme="minorBidi"/>
      <w:sz w:val="22"/>
      <w:szCs w:val="22"/>
    </w:rPr>
  </w:style>
  <w:style w:type="character" w:styleId="HeaderChar" w:customStyle="1">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pPr>
    <w:rPr>
      <w:rFonts w:asciiTheme="minorHAnsi" w:hAnsiTheme="minorHAnsi" w:cstheme="minorBidi"/>
      <w:sz w:val="22"/>
      <w:szCs w:val="22"/>
    </w:rPr>
  </w:style>
  <w:style w:type="character" w:styleId="FooterChar" w:customStyle="1">
    <w:name w:val="Footer Char"/>
    <w:basedOn w:val="DefaultParagraphFont"/>
    <w:link w:val="Footer"/>
    <w:uiPriority w:val="99"/>
    <w:rsid w:val="003D7FA7"/>
  </w:style>
  <w:style w:type="paragraph" w:styleId="ListParagraph">
    <w:name w:val="List Paragraph"/>
    <w:basedOn w:val="Normal"/>
    <w:uiPriority w:val="34"/>
    <w:qFormat/>
    <w:rsid w:val="003D7FA7"/>
    <w:pPr>
      <w:spacing w:after="160" w:line="259" w:lineRule="auto"/>
      <w:ind w:left="720"/>
      <w:contextualSpacing/>
    </w:pPr>
    <w:rPr>
      <w:rFonts w:asciiTheme="minorHAnsi" w:hAnsiTheme="minorHAnsi" w:cstheme="minorBidi"/>
      <w:sz w:val="22"/>
      <w:szCs w:val="22"/>
    </w:r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styleId="HTMLPreformattedChar" w:customStyle="1">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E0192"/>
    <w:pPr>
      <w:spacing w:after="0" w:line="240" w:lineRule="auto"/>
    </w:pPr>
  </w:style>
  <w:style w:type="paragraph" w:styleId="bib" w:customStyle="1">
    <w:name w:val="bib"/>
    <w:basedOn w:val="Normal"/>
    <w:qFormat/>
    <w:rsid w:val="00C2496A"/>
    <w:pPr>
      <w:keepLines/>
      <w:spacing w:before="100" w:beforeAutospacing="1" w:after="100" w:afterAutospacing="1" w:line="276" w:lineRule="auto"/>
      <w:ind w:left="720" w:hanging="720"/>
    </w:pPr>
    <w:rPr>
      <w:rFonts w:asciiTheme="minorHAnsi" w:hAnsiTheme="minorHAnsi" w:cstheme="minorBidi"/>
      <w:sz w:val="22"/>
      <w:szCs w:val="22"/>
      <w:lang w:bidi="en-US"/>
    </w:rPr>
  </w:style>
  <w:style w:type="paragraph" w:styleId="Instruction" w:customStyle="1">
    <w:name w:val="Instruction"/>
    <w:basedOn w:val="Normal"/>
    <w:link w:val="InstructionChar"/>
    <w:qFormat/>
    <w:rsid w:val="00804A57"/>
    <w:pPr>
      <w:spacing w:after="160" w:line="259" w:lineRule="auto"/>
    </w:pPr>
    <w:rPr>
      <w:rFonts w:asciiTheme="minorHAnsi" w:hAnsiTheme="minorHAnsi"/>
      <w:color w:val="984806" w:themeColor="accent6" w:themeShade="80"/>
      <w:sz w:val="22"/>
      <w:szCs w:val="22"/>
    </w:rPr>
  </w:style>
  <w:style w:type="character" w:styleId="InstructionChar" w:customStyle="1">
    <w:name w:val="Instruction Char"/>
    <w:basedOn w:val="DefaultParagraphFont"/>
    <w:link w:val="Instruction"/>
    <w:rsid w:val="00804A57"/>
    <w:rPr>
      <w:rFonts w:eastAsia="Times New Roman" w:cs="Times New Roman"/>
      <w:color w:val="984806" w:themeColor="accent6" w:themeShade="80"/>
    </w:rPr>
  </w:style>
  <w:style w:type="character" w:styleId="UnresolvedMention">
    <w:name w:val="Unresolved Mention"/>
    <w:basedOn w:val="DefaultParagraphFont"/>
    <w:uiPriority w:val="99"/>
    <w:semiHidden/>
    <w:unhideWhenUsed/>
    <w:rsid w:val="00D95862"/>
    <w:rPr>
      <w:color w:val="605E5C"/>
      <w:shd w:val="clear" w:color="auto" w:fill="E1DFDD"/>
    </w:rPr>
  </w:style>
  <w:style w:type="paragraph" w:styleId="NormalWeb">
    <w:name w:val="Normal (Web)"/>
    <w:basedOn w:val="Normal"/>
    <w:uiPriority w:val="99"/>
    <w:unhideWhenUsed/>
    <w:rsid w:val="008676F4"/>
    <w:pPr>
      <w:spacing w:before="100" w:beforeAutospacing="1" w:after="100" w:afterAutospacing="1"/>
    </w:pPr>
    <w:rPr>
      <w:rFonts w:ascii="Calibri" w:hAnsi="Calibri" w:cs="Calibri" w:eastAsiaTheme="minorHAnsi"/>
      <w:lang w:eastAsia="en-US"/>
    </w:rPr>
  </w:style>
  <w:style w:type="paragraph" w:styleId="Subtitle">
    <w:name w:val="Subtitle"/>
    <w:basedOn w:val="Normal"/>
    <w:next w:val="Normal"/>
    <w:link w:val="SubtitleChar"/>
    <w:uiPriority w:val="11"/>
    <w:qFormat/>
    <w:rsid w:val="0076079A"/>
    <w:pPr>
      <w:keepNext/>
      <w:keepLines/>
      <w:spacing w:before="360" w:after="80" w:line="276" w:lineRule="auto"/>
      <w:jc w:val="both"/>
    </w:pPr>
    <w:rPr>
      <w:rFonts w:ascii="Georgia" w:hAnsi="Georgia" w:eastAsia="Georgia" w:cs="Georgia"/>
      <w:i/>
      <w:color w:val="666666"/>
      <w:sz w:val="48"/>
      <w:szCs w:val="48"/>
      <w:lang w:bidi="th-TH"/>
    </w:rPr>
  </w:style>
  <w:style w:type="character" w:styleId="SubtitleChar" w:customStyle="1">
    <w:name w:val="Subtitle Char"/>
    <w:basedOn w:val="DefaultParagraphFont"/>
    <w:link w:val="Subtitle"/>
    <w:uiPriority w:val="11"/>
    <w:rsid w:val="0076079A"/>
    <w:rPr>
      <w:rFonts w:ascii="Georgia" w:hAnsi="Georgia" w:eastAsia="Georgia" w:cs="Georgia"/>
      <w:i/>
      <w:color w:val="666666"/>
      <w:sz w:val="48"/>
      <w:szCs w:val="48"/>
      <w:lang w:bidi="th-TH"/>
    </w:rPr>
  </w:style>
  <w:style w:type="table" w:styleId="51" w:customStyle="1">
    <w:name w:val="5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50" w:customStyle="1">
    <w:name w:val="5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9" w:customStyle="1">
    <w:name w:val="4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8" w:customStyle="1">
    <w:name w:val="4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7" w:customStyle="1">
    <w:name w:val="4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6" w:customStyle="1">
    <w:name w:val="4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5" w:customStyle="1">
    <w:name w:val="4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4" w:customStyle="1">
    <w:name w:val="4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3" w:customStyle="1">
    <w:name w:val="4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42" w:customStyle="1">
    <w:name w:val="4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1" w:customStyle="1">
    <w:name w:val="4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40" w:customStyle="1">
    <w:name w:val="4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39" w:customStyle="1">
    <w:name w:val="3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38" w:customStyle="1">
    <w:name w:val="3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37" w:customStyle="1">
    <w:name w:val="3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36" w:customStyle="1">
    <w:name w:val="3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35" w:customStyle="1">
    <w:name w:val="3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34" w:customStyle="1">
    <w:name w:val="3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33" w:customStyle="1">
    <w:name w:val="3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32" w:customStyle="1">
    <w:name w:val="3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31" w:customStyle="1">
    <w:name w:val="3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30" w:customStyle="1">
    <w:name w:val="3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9" w:customStyle="1">
    <w:name w:val="2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8" w:customStyle="1">
    <w:name w:val="2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7" w:customStyle="1">
    <w:name w:val="2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6" w:customStyle="1">
    <w:name w:val="2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5" w:customStyle="1">
    <w:name w:val="2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4" w:customStyle="1">
    <w:name w:val="2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23" w:customStyle="1">
    <w:name w:val="2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2" w:customStyle="1">
    <w:name w:val="2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21" w:customStyle="1">
    <w:name w:val="2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20" w:customStyle="1">
    <w:name w:val="2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19" w:customStyle="1">
    <w:name w:val="1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18" w:customStyle="1">
    <w:name w:val="1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17" w:customStyle="1">
    <w:name w:val="1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16" w:customStyle="1">
    <w:name w:val="1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left w:w="115" w:type="dxa"/>
        <w:right w:w="115" w:type="dxa"/>
      </w:tblCellMar>
    </w:tblPr>
  </w:style>
  <w:style w:type="table" w:styleId="15" w:customStyle="1">
    <w:name w:val="1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14" w:customStyle="1">
    <w:name w:val="1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3" w:customStyle="1">
    <w:name w:val="1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2" w:customStyle="1">
    <w:name w:val="1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 w:customStyle="1">
    <w:name w:val="1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 w:customStyle="1">
    <w:name w:val="1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9" w:customStyle="1">
    <w:name w:val="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8" w:customStyle="1">
    <w:name w:val="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7" w:customStyle="1">
    <w:name w:val="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6" w:customStyle="1">
    <w:name w:val="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5" w:customStyle="1">
    <w:name w:val="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4" w:customStyle="1">
    <w:name w:val="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3" w:customStyle="1">
    <w:name w:val="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2" w:customStyle="1">
    <w:name w:val="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table" w:styleId="1" w:customStyle="1">
    <w:name w:val="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76079A"/>
    <w:pPr>
      <w:spacing w:line="276" w:lineRule="auto"/>
      <w:jc w:val="both"/>
    </w:pPr>
    <w:rPr>
      <w:rFonts w:ascii="Calibri" w:hAnsi="Calibri" w:eastAsia="Calibri" w:cs="Calibri"/>
      <w:sz w:val="20"/>
      <w:szCs w:val="20"/>
      <w:lang w:eastAsia="en-US" w:bidi="th-TH"/>
    </w:rPr>
  </w:style>
  <w:style w:type="character" w:styleId="CommentTextChar" w:customStyle="1">
    <w:name w:val="Comment Text Char"/>
    <w:basedOn w:val="DefaultParagraphFont"/>
    <w:link w:val="CommentText"/>
    <w:uiPriority w:val="99"/>
    <w:rsid w:val="0076079A"/>
    <w:rPr>
      <w:rFonts w:eastAsia="Calibri"/>
      <w:sz w:val="20"/>
      <w:szCs w:val="20"/>
      <w:lang w:bidi="th-TH"/>
    </w:rPr>
  </w:style>
  <w:style w:type="character" w:styleId="CommentReference">
    <w:name w:val="annotation reference"/>
    <w:basedOn w:val="DefaultParagraphFont"/>
    <w:uiPriority w:val="99"/>
    <w:semiHidden/>
    <w:unhideWhenUsed/>
    <w:rsid w:val="0076079A"/>
    <w:rPr>
      <w:sz w:val="16"/>
      <w:szCs w:val="16"/>
    </w:rPr>
  </w:style>
  <w:style w:type="paragraph" w:styleId="CommentSubject">
    <w:name w:val="annotation subject"/>
    <w:basedOn w:val="CommentText"/>
    <w:next w:val="CommentText"/>
    <w:link w:val="CommentSubjectChar"/>
    <w:uiPriority w:val="99"/>
    <w:semiHidden/>
    <w:unhideWhenUsed/>
    <w:rsid w:val="0076079A"/>
    <w:rPr>
      <w:b/>
      <w:bCs/>
    </w:rPr>
  </w:style>
  <w:style w:type="character" w:styleId="CommentSubjectChar" w:customStyle="1">
    <w:name w:val="Comment Subject Char"/>
    <w:basedOn w:val="CommentTextChar"/>
    <w:link w:val="CommentSubject"/>
    <w:uiPriority w:val="99"/>
    <w:semiHidden/>
    <w:rsid w:val="0076079A"/>
    <w:rPr>
      <w:rFonts w:eastAsia="Calibri"/>
      <w:b/>
      <w:bCs/>
      <w:sz w:val="20"/>
      <w:szCs w:val="20"/>
      <w:lang w:bidi="th-TH"/>
    </w:rPr>
  </w:style>
  <w:style w:type="character" w:styleId="UnresolvedMention1" w:customStyle="1">
    <w:name w:val="Unresolved Mention1"/>
    <w:basedOn w:val="DefaultParagraphFont"/>
    <w:uiPriority w:val="99"/>
    <w:semiHidden/>
    <w:unhideWhenUsed/>
    <w:rsid w:val="0076079A"/>
    <w:rPr>
      <w:color w:val="605E5C"/>
      <w:shd w:val="clear" w:color="auto" w:fill="E1DFDD"/>
    </w:rPr>
  </w:style>
  <w:style w:type="character" w:styleId="FollowedHyperlink">
    <w:name w:val="FollowedHyperlink"/>
    <w:basedOn w:val="DefaultParagraphFont"/>
    <w:uiPriority w:val="99"/>
    <w:semiHidden/>
    <w:unhideWhenUsed/>
    <w:rsid w:val="0076079A"/>
    <w:rPr>
      <w:color w:val="800080" w:themeColor="followedHyperlink"/>
      <w:u w:val="single"/>
    </w:rPr>
  </w:style>
  <w:style w:type="paragraph" w:styleId="FootnoteText">
    <w:name w:val="footnote text"/>
    <w:basedOn w:val="Normal"/>
    <w:link w:val="FootnoteTextChar"/>
    <w:uiPriority w:val="99"/>
    <w:semiHidden/>
    <w:unhideWhenUsed/>
    <w:rsid w:val="0076079A"/>
    <w:pPr>
      <w:jc w:val="both"/>
    </w:pPr>
    <w:rPr>
      <w:rFonts w:ascii="Calibri" w:hAnsi="Calibri" w:eastAsia="Calibri" w:cs="Calibri"/>
      <w:sz w:val="20"/>
      <w:szCs w:val="20"/>
      <w:lang w:eastAsia="en-US" w:bidi="th-TH"/>
    </w:rPr>
  </w:style>
  <w:style w:type="character" w:styleId="FootnoteTextChar" w:customStyle="1">
    <w:name w:val="Footnote Text Char"/>
    <w:basedOn w:val="DefaultParagraphFont"/>
    <w:link w:val="FootnoteText"/>
    <w:uiPriority w:val="99"/>
    <w:semiHidden/>
    <w:rsid w:val="0076079A"/>
    <w:rPr>
      <w:rFonts w:eastAsia="Calibri"/>
      <w:sz w:val="20"/>
      <w:szCs w:val="20"/>
      <w:lang w:bidi="th-TH"/>
    </w:rPr>
  </w:style>
  <w:style w:type="character" w:styleId="FootnoteReference">
    <w:name w:val="footnote reference"/>
    <w:basedOn w:val="DefaultParagraphFont"/>
    <w:uiPriority w:val="99"/>
    <w:semiHidden/>
    <w:unhideWhenUsed/>
    <w:rsid w:val="0076079A"/>
    <w:rPr>
      <w:vertAlign w:val="superscript"/>
    </w:rPr>
  </w:style>
  <w:style w:type="character" w:styleId="myapphighlight" w:customStyle="1">
    <w:name w:val="myapphighlight"/>
    <w:basedOn w:val="DefaultParagraphFont"/>
    <w:rsid w:val="0076079A"/>
  </w:style>
  <w:style w:type="character" w:styleId="apple-converted-space" w:customStyle="1">
    <w:name w:val="apple-converted-space"/>
    <w:basedOn w:val="DefaultParagraphFont"/>
    <w:rsid w:val="0076079A"/>
  </w:style>
  <w:style w:type="paragraph" w:styleId="EndnoteText">
    <w:name w:val="endnote text"/>
    <w:basedOn w:val="Normal"/>
    <w:link w:val="EndnoteTextChar"/>
    <w:uiPriority w:val="99"/>
    <w:semiHidden/>
    <w:unhideWhenUsed/>
    <w:rsid w:val="0076079A"/>
    <w:rPr>
      <w:sz w:val="20"/>
      <w:szCs w:val="20"/>
      <w:lang w:eastAsia="en-US" w:bidi="th-TH"/>
    </w:rPr>
  </w:style>
  <w:style w:type="character" w:styleId="EndnoteTextChar" w:customStyle="1">
    <w:name w:val="Endnote Text Char"/>
    <w:basedOn w:val="DefaultParagraphFont"/>
    <w:link w:val="EndnoteText"/>
    <w:uiPriority w:val="99"/>
    <w:semiHidden/>
    <w:rsid w:val="0076079A"/>
    <w:rPr>
      <w:rFonts w:ascii="Times New Roman" w:hAnsi="Times New Roman" w:eastAsia="Times New Roman" w:cs="Times New Roman"/>
      <w:sz w:val="20"/>
      <w:szCs w:val="20"/>
      <w:lang w:bidi="th-TH"/>
    </w:rPr>
  </w:style>
  <w:style w:type="character" w:styleId="EndnoteReference">
    <w:name w:val="endnote reference"/>
    <w:basedOn w:val="DefaultParagraphFont"/>
    <w:uiPriority w:val="99"/>
    <w:semiHidden/>
    <w:unhideWhenUsed/>
    <w:rsid w:val="0076079A"/>
    <w:rPr>
      <w:vertAlign w:val="superscript"/>
    </w:rPr>
  </w:style>
  <w:style w:type="table" w:styleId="TableNormal1" w:customStyle="1">
    <w:name w:val="Table Normal1"/>
    <w:rsid w:val="0076079A"/>
    <w:pPr>
      <w:spacing w:after="0" w:line="240" w:lineRule="auto"/>
    </w:pPr>
    <w:rPr>
      <w:rFonts w:ascii="Times New Roman" w:hAnsi="Times New Roman" w:eastAsia="Times New Roman" w:cs="Times New Roman"/>
      <w:lang w:eastAsia="de-DE"/>
    </w:rPr>
    <w:tblPr>
      <w:tblCellMar>
        <w:top w:w="0" w:type="dxa"/>
        <w:left w:w="0" w:type="dxa"/>
        <w:bottom w:w="0" w:type="dxa"/>
        <w:right w:w="0" w:type="dxa"/>
      </w:tblCellMar>
    </w:tblPr>
  </w:style>
  <w:style w:type="paragraph" w:styleId="TOC1">
    <w:name w:val="toc 1"/>
    <w:basedOn w:val="Normal"/>
    <w:next w:val="Normal"/>
    <w:autoRedefine/>
    <w:uiPriority w:val="39"/>
    <w:unhideWhenUsed/>
    <w:rsid w:val="0076079A"/>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76079A"/>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76079A"/>
    <w:pPr>
      <w:ind w:left="480"/>
    </w:pPr>
    <w:rPr>
      <w:rFonts w:asciiTheme="minorHAnsi" w:hAnsiTheme="minorHAnsi" w:cstheme="minorHAnsi"/>
      <w:sz w:val="20"/>
    </w:rPr>
  </w:style>
  <w:style w:type="paragraph" w:styleId="TOC4">
    <w:name w:val="toc 4"/>
    <w:basedOn w:val="Normal"/>
    <w:next w:val="Normal"/>
    <w:autoRedefine/>
    <w:uiPriority w:val="39"/>
    <w:unhideWhenUsed/>
    <w:rsid w:val="0076079A"/>
    <w:pPr>
      <w:ind w:left="720"/>
    </w:pPr>
    <w:rPr>
      <w:rFonts w:asciiTheme="minorHAnsi" w:hAnsiTheme="minorHAnsi" w:cstheme="minorHAnsi"/>
      <w:sz w:val="20"/>
    </w:rPr>
  </w:style>
  <w:style w:type="paragraph" w:styleId="TOC5">
    <w:name w:val="toc 5"/>
    <w:basedOn w:val="Normal"/>
    <w:next w:val="Normal"/>
    <w:autoRedefine/>
    <w:uiPriority w:val="39"/>
    <w:unhideWhenUsed/>
    <w:rsid w:val="0076079A"/>
    <w:pPr>
      <w:ind w:left="960"/>
    </w:pPr>
    <w:rPr>
      <w:rFonts w:asciiTheme="minorHAnsi" w:hAnsiTheme="minorHAnsi" w:cstheme="minorHAnsi"/>
      <w:sz w:val="20"/>
    </w:rPr>
  </w:style>
  <w:style w:type="paragraph" w:styleId="TOC6">
    <w:name w:val="toc 6"/>
    <w:basedOn w:val="Normal"/>
    <w:next w:val="Normal"/>
    <w:autoRedefine/>
    <w:uiPriority w:val="39"/>
    <w:unhideWhenUsed/>
    <w:rsid w:val="0076079A"/>
    <w:pPr>
      <w:ind w:left="1200"/>
    </w:pPr>
    <w:rPr>
      <w:rFonts w:asciiTheme="minorHAnsi" w:hAnsiTheme="minorHAnsi" w:cstheme="minorHAnsi"/>
      <w:sz w:val="20"/>
    </w:rPr>
  </w:style>
  <w:style w:type="paragraph" w:styleId="TOC7">
    <w:name w:val="toc 7"/>
    <w:basedOn w:val="Normal"/>
    <w:next w:val="Normal"/>
    <w:autoRedefine/>
    <w:uiPriority w:val="39"/>
    <w:unhideWhenUsed/>
    <w:rsid w:val="0076079A"/>
    <w:pPr>
      <w:ind w:left="1440"/>
    </w:pPr>
    <w:rPr>
      <w:rFonts w:asciiTheme="minorHAnsi" w:hAnsiTheme="minorHAnsi" w:cstheme="minorHAnsi"/>
      <w:sz w:val="20"/>
    </w:rPr>
  </w:style>
  <w:style w:type="paragraph" w:styleId="TOC8">
    <w:name w:val="toc 8"/>
    <w:basedOn w:val="Normal"/>
    <w:next w:val="Normal"/>
    <w:autoRedefine/>
    <w:uiPriority w:val="39"/>
    <w:unhideWhenUsed/>
    <w:rsid w:val="0076079A"/>
    <w:pPr>
      <w:ind w:left="1680"/>
    </w:pPr>
    <w:rPr>
      <w:rFonts w:asciiTheme="minorHAnsi" w:hAnsiTheme="minorHAnsi" w:cstheme="minorHAnsi"/>
      <w:sz w:val="20"/>
    </w:rPr>
  </w:style>
  <w:style w:type="paragraph" w:styleId="TOC9">
    <w:name w:val="toc 9"/>
    <w:basedOn w:val="Normal"/>
    <w:next w:val="Normal"/>
    <w:autoRedefine/>
    <w:uiPriority w:val="39"/>
    <w:unhideWhenUsed/>
    <w:rsid w:val="0076079A"/>
    <w:pPr>
      <w:ind w:left="1920"/>
    </w:pPr>
    <w:rPr>
      <w:rFonts w:asciiTheme="minorHAnsi" w:hAnsiTheme="minorHAnsi" w:cstheme="minorHAnsi"/>
      <w:sz w:val="20"/>
    </w:rPr>
  </w:style>
  <w:style w:type="paragraph" w:styleId="msonormal0" w:customStyle="1">
    <w:name w:val="msonormal"/>
    <w:basedOn w:val="Normal"/>
    <w:rsid w:val="0076079A"/>
    <w:pPr>
      <w:spacing w:before="100" w:beforeAutospacing="1" w:after="100" w:afterAutospacing="1"/>
    </w:pPr>
    <w:rPr>
      <w:lang w:eastAsia="en-US" w:bidi="th-TH"/>
    </w:rPr>
  </w:style>
  <w:style w:type="paragraph" w:styleId="xl65" w:customStyle="1">
    <w:name w:val="xl65"/>
    <w:basedOn w:val="Normal"/>
    <w:rsid w:val="0076079A"/>
    <w:pPr>
      <w:pBdr>
        <w:right w:val="single" w:color="B4DBE7" w:sz="4" w:space="0"/>
      </w:pBdr>
      <w:shd w:val="clear" w:color="4A86E8" w:fill="4A86E8"/>
      <w:spacing w:before="100" w:beforeAutospacing="1" w:after="100" w:afterAutospacing="1"/>
      <w:jc w:val="center"/>
      <w:textAlignment w:val="center"/>
    </w:pPr>
    <w:rPr>
      <w:lang w:eastAsia="en-US" w:bidi="th-TH"/>
    </w:rPr>
  </w:style>
  <w:style w:type="paragraph" w:styleId="xl66" w:customStyle="1">
    <w:name w:val="xl66"/>
    <w:basedOn w:val="Normal"/>
    <w:rsid w:val="0076079A"/>
    <w:pPr>
      <w:pBdr>
        <w:bottom w:val="single" w:color="92CDDB" w:sz="4" w:space="0"/>
        <w:right w:val="single" w:color="B4DBE7" w:sz="4" w:space="0"/>
      </w:pBdr>
      <w:shd w:val="clear" w:color="4A86E8" w:fill="4A86E8"/>
      <w:spacing w:before="100" w:beforeAutospacing="1" w:after="100" w:afterAutospacing="1"/>
      <w:jc w:val="center"/>
    </w:pPr>
    <w:rPr>
      <w:lang w:eastAsia="en-US" w:bidi="th-TH"/>
    </w:rPr>
  </w:style>
  <w:style w:type="paragraph" w:styleId="xl67" w:customStyle="1">
    <w:name w:val="xl67"/>
    <w:basedOn w:val="Normal"/>
    <w:rsid w:val="0076079A"/>
    <w:pPr>
      <w:pBdr>
        <w:bottom w:val="single" w:color="91CDDC" w:sz="4" w:space="0"/>
        <w:right w:val="single" w:color="B4DBE7" w:sz="4" w:space="0"/>
      </w:pBdr>
      <w:shd w:val="clear" w:color="4A86E8" w:fill="4A86E8"/>
      <w:spacing w:before="100" w:beforeAutospacing="1" w:after="100" w:afterAutospacing="1"/>
      <w:jc w:val="center"/>
    </w:pPr>
    <w:rPr>
      <w:u w:val="single"/>
      <w:lang w:eastAsia="en-US" w:bidi="th-TH"/>
    </w:rPr>
  </w:style>
  <w:style w:type="paragraph" w:styleId="xl68" w:customStyle="1">
    <w:name w:val="xl68"/>
    <w:basedOn w:val="Normal"/>
    <w:rsid w:val="0076079A"/>
    <w:pPr>
      <w:pBdr>
        <w:bottom w:val="single" w:color="91CDDC" w:sz="4" w:space="0"/>
        <w:right w:val="single" w:color="B4DBE7" w:sz="4" w:space="0"/>
      </w:pBdr>
      <w:shd w:val="clear" w:color="FF9900" w:fill="FF9900"/>
      <w:spacing w:before="100" w:beforeAutospacing="1" w:after="100" w:afterAutospacing="1"/>
      <w:jc w:val="center"/>
    </w:pPr>
    <w:rPr>
      <w:u w:val="single"/>
      <w:lang w:eastAsia="en-US" w:bidi="th-TH"/>
    </w:rPr>
  </w:style>
  <w:style w:type="paragraph" w:styleId="xl69" w:customStyle="1">
    <w:name w:val="xl69"/>
    <w:basedOn w:val="Normal"/>
    <w:rsid w:val="0076079A"/>
    <w:pPr>
      <w:pBdr>
        <w:bottom w:val="single" w:color="92CDDB" w:sz="4" w:space="0"/>
        <w:right w:val="single" w:color="B4DBE7" w:sz="4" w:space="0"/>
      </w:pBdr>
      <w:shd w:val="clear" w:color="FF9900" w:fill="FF9900"/>
      <w:spacing w:before="100" w:beforeAutospacing="1" w:after="100" w:afterAutospacing="1"/>
      <w:jc w:val="center"/>
    </w:pPr>
    <w:rPr>
      <w:lang w:eastAsia="en-US" w:bidi="th-TH"/>
    </w:rPr>
  </w:style>
  <w:style w:type="paragraph" w:styleId="xl70" w:customStyle="1">
    <w:name w:val="xl70"/>
    <w:basedOn w:val="Normal"/>
    <w:rsid w:val="0076079A"/>
    <w:pPr>
      <w:pBdr>
        <w:bottom w:val="single" w:color="91CCDC" w:sz="4" w:space="0"/>
        <w:right w:val="single" w:color="B4DBE7" w:sz="4" w:space="0"/>
      </w:pBdr>
      <w:shd w:val="clear" w:color="FF9900" w:fill="FF9900"/>
      <w:spacing w:before="100" w:beforeAutospacing="1" w:after="100" w:afterAutospacing="1"/>
      <w:jc w:val="center"/>
      <w:textAlignment w:val="center"/>
    </w:pPr>
    <w:rPr>
      <w:lang w:eastAsia="en-US" w:bidi="th-TH"/>
    </w:rPr>
  </w:style>
  <w:style w:type="paragraph" w:styleId="xl71" w:customStyle="1">
    <w:name w:val="xl71"/>
    <w:basedOn w:val="Normal"/>
    <w:rsid w:val="0076079A"/>
    <w:pPr>
      <w:spacing w:before="100" w:beforeAutospacing="1" w:after="100" w:afterAutospacing="1"/>
      <w:jc w:val="center"/>
    </w:pPr>
    <w:rPr>
      <w:lang w:eastAsia="en-US" w:bidi="th-TH"/>
    </w:rPr>
  </w:style>
  <w:style w:type="paragraph" w:styleId="xl72" w:customStyle="1">
    <w:name w:val="xl72"/>
    <w:basedOn w:val="Normal"/>
    <w:rsid w:val="0076079A"/>
    <w:pPr>
      <w:spacing w:before="100" w:beforeAutospacing="1" w:after="100" w:afterAutospacing="1"/>
      <w:jc w:val="center"/>
    </w:pPr>
    <w:rPr>
      <w:lang w:eastAsia="en-US" w:bidi="th-TH"/>
    </w:rPr>
  </w:style>
  <w:style w:type="paragraph" w:styleId="xl73" w:customStyle="1">
    <w:name w:val="xl73"/>
    <w:basedOn w:val="Normal"/>
    <w:rsid w:val="0076079A"/>
    <w:pPr>
      <w:spacing w:before="100" w:beforeAutospacing="1" w:after="100" w:afterAutospacing="1"/>
      <w:jc w:val="center"/>
    </w:pPr>
    <w:rPr>
      <w:color w:val="222222"/>
      <w:lang w:eastAsia="en-US" w:bidi="th-TH"/>
    </w:rPr>
  </w:style>
  <w:style w:type="paragraph" w:styleId="xl74" w:customStyle="1">
    <w:name w:val="xl74"/>
    <w:basedOn w:val="Normal"/>
    <w:rsid w:val="0076079A"/>
    <w:pPr>
      <w:spacing w:before="100" w:beforeAutospacing="1" w:after="100" w:afterAutospacing="1"/>
      <w:jc w:val="center"/>
    </w:pPr>
    <w:rPr>
      <w:lang w:eastAsia="en-US" w:bidi="th-TH"/>
    </w:rPr>
  </w:style>
  <w:style w:type="paragraph" w:styleId="xl75" w:customStyle="1">
    <w:name w:val="xl75"/>
    <w:basedOn w:val="Normal"/>
    <w:rsid w:val="0076079A"/>
    <w:pPr>
      <w:spacing w:before="100" w:beforeAutospacing="1" w:after="100" w:afterAutospacing="1"/>
      <w:jc w:val="center"/>
    </w:pPr>
    <w:rPr>
      <w:lang w:eastAsia="en-US" w:bidi="th-TH"/>
    </w:rPr>
  </w:style>
  <w:style w:type="paragraph" w:styleId="xl76" w:customStyle="1">
    <w:name w:val="xl76"/>
    <w:basedOn w:val="Normal"/>
    <w:rsid w:val="0076079A"/>
    <w:pPr>
      <w:spacing w:before="100" w:beforeAutospacing="1" w:after="100" w:afterAutospacing="1"/>
      <w:jc w:val="center"/>
      <w:textAlignment w:val="center"/>
    </w:pPr>
    <w:rPr>
      <w:lang w:eastAsia="en-US" w:bidi="th-TH"/>
    </w:rPr>
  </w:style>
  <w:style w:type="paragraph" w:styleId="xl77" w:customStyle="1">
    <w:name w:val="xl77"/>
    <w:basedOn w:val="Normal"/>
    <w:rsid w:val="0076079A"/>
    <w:pPr>
      <w:spacing w:before="100" w:beforeAutospacing="1" w:after="100" w:afterAutospacing="1"/>
      <w:textAlignment w:val="center"/>
    </w:pPr>
    <w:rPr>
      <w:lang w:eastAsia="en-US" w:bidi="th-TH"/>
    </w:rPr>
  </w:style>
  <w:style w:type="paragraph" w:styleId="xl78" w:customStyle="1">
    <w:name w:val="xl78"/>
    <w:basedOn w:val="Normal"/>
    <w:rsid w:val="0076079A"/>
    <w:pPr>
      <w:spacing w:before="100" w:beforeAutospacing="1" w:after="100" w:afterAutospacing="1"/>
      <w:jc w:val="center"/>
      <w:textAlignment w:val="center"/>
    </w:pPr>
    <w:rPr>
      <w:lang w:eastAsia="en-US" w:bidi="th-TH"/>
    </w:rPr>
  </w:style>
  <w:style w:type="paragraph" w:styleId="xl79" w:customStyle="1">
    <w:name w:val="xl79"/>
    <w:basedOn w:val="Normal"/>
    <w:rsid w:val="0076079A"/>
    <w:pPr>
      <w:spacing w:before="100" w:beforeAutospacing="1" w:after="100" w:afterAutospacing="1"/>
      <w:textAlignment w:val="center"/>
    </w:pPr>
    <w:rPr>
      <w:lang w:eastAsia="en-US" w:bidi="th-TH"/>
    </w:rPr>
  </w:style>
  <w:style w:type="paragraph" w:styleId="xl80" w:customStyle="1">
    <w:name w:val="xl80"/>
    <w:basedOn w:val="Normal"/>
    <w:rsid w:val="0076079A"/>
    <w:pPr>
      <w:spacing w:before="100" w:beforeAutospacing="1" w:after="100" w:afterAutospacing="1"/>
      <w:jc w:val="center"/>
      <w:textAlignment w:val="center"/>
    </w:pPr>
    <w:rPr>
      <w:lang w:eastAsia="en-US" w:bidi="th-TH"/>
    </w:rPr>
  </w:style>
  <w:style w:type="table" w:styleId="126" w:customStyle="1">
    <w:name w:val="126"/>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25" w:customStyle="1">
    <w:name w:val="125"/>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24" w:customStyle="1">
    <w:name w:val="124"/>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23" w:customStyle="1">
    <w:name w:val="12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22" w:customStyle="1">
    <w:name w:val="12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21" w:customStyle="1">
    <w:name w:val="12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20" w:customStyle="1">
    <w:name w:val="12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9" w:customStyle="1">
    <w:name w:val="11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8" w:customStyle="1">
    <w:name w:val="11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7" w:customStyle="1">
    <w:name w:val="11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6" w:customStyle="1">
    <w:name w:val="116"/>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15" w:customStyle="1">
    <w:name w:val="11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4" w:customStyle="1">
    <w:name w:val="11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3" w:customStyle="1">
    <w:name w:val="11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2" w:customStyle="1">
    <w:name w:val="11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1" w:customStyle="1">
    <w:name w:val="11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10" w:customStyle="1">
    <w:name w:val="11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9" w:customStyle="1">
    <w:name w:val="10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8" w:customStyle="1">
    <w:name w:val="10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7" w:customStyle="1">
    <w:name w:val="10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6" w:customStyle="1">
    <w:name w:val="10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5" w:customStyle="1">
    <w:name w:val="105"/>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04" w:customStyle="1">
    <w:name w:val="104"/>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03" w:customStyle="1">
    <w:name w:val="103"/>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02" w:customStyle="1">
    <w:name w:val="102"/>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101" w:customStyle="1">
    <w:name w:val="10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100" w:customStyle="1">
    <w:name w:val="10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9" w:customStyle="1">
    <w:name w:val="9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8" w:customStyle="1">
    <w:name w:val="9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7" w:customStyle="1">
    <w:name w:val="9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6" w:customStyle="1">
    <w:name w:val="9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5" w:customStyle="1">
    <w:name w:val="9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4" w:customStyle="1">
    <w:name w:val="9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3" w:customStyle="1">
    <w:name w:val="9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2" w:customStyle="1">
    <w:name w:val="9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1" w:customStyle="1">
    <w:name w:val="9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90" w:customStyle="1">
    <w:name w:val="9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9" w:customStyle="1">
    <w:name w:val="8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8" w:customStyle="1">
    <w:name w:val="8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7" w:customStyle="1">
    <w:name w:val="8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6" w:customStyle="1">
    <w:name w:val="8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5" w:customStyle="1">
    <w:name w:val="8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4" w:customStyle="1">
    <w:name w:val="8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3" w:customStyle="1">
    <w:name w:val="8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2" w:customStyle="1">
    <w:name w:val="8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1" w:customStyle="1">
    <w:name w:val="8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80" w:customStyle="1">
    <w:name w:val="8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79" w:customStyle="1">
    <w:name w:val="7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78" w:customStyle="1">
    <w:name w:val="7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77" w:customStyle="1">
    <w:name w:val="77"/>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6" w:customStyle="1">
    <w:name w:val="76"/>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5" w:customStyle="1">
    <w:name w:val="75"/>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4" w:customStyle="1">
    <w:name w:val="74"/>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3" w:customStyle="1">
    <w:name w:val="73"/>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2" w:customStyle="1">
    <w:name w:val="72"/>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1" w:customStyle="1">
    <w:name w:val="71"/>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70" w:customStyle="1">
    <w:name w:val="70"/>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69" w:customStyle="1">
    <w:name w:val="69"/>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68" w:customStyle="1">
    <w:name w:val="68"/>
    <w:basedOn w:val="TableNormal"/>
    <w:rsid w:val="0076079A"/>
    <w:pPr>
      <w:spacing w:after="0" w:line="240" w:lineRule="auto"/>
    </w:pPr>
    <w:rPr>
      <w:rFonts w:ascii="Times New Roman" w:hAnsi="Times New Roman" w:eastAsia="Times New Roman" w:cs="Times New Roman"/>
      <w:color w:val="000000"/>
      <w:lang w:eastAsia="de-DE"/>
    </w:rPr>
    <w:tblPr>
      <w:tblStyleRowBandSize w:val="1"/>
      <w:tblStyleColBandSize w:val="1"/>
    </w:tblPr>
  </w:style>
  <w:style w:type="table" w:styleId="67" w:customStyle="1">
    <w:name w:val="6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6" w:customStyle="1">
    <w:name w:val="6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5" w:customStyle="1">
    <w:name w:val="6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4" w:customStyle="1">
    <w:name w:val="6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3" w:customStyle="1">
    <w:name w:val="6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2" w:customStyle="1">
    <w:name w:val="6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1" w:customStyle="1">
    <w:name w:val="61"/>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60" w:customStyle="1">
    <w:name w:val="60"/>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9" w:customStyle="1">
    <w:name w:val="59"/>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8" w:customStyle="1">
    <w:name w:val="58"/>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7" w:customStyle="1">
    <w:name w:val="57"/>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6" w:customStyle="1">
    <w:name w:val="56"/>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5" w:customStyle="1">
    <w:name w:val="55"/>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4" w:customStyle="1">
    <w:name w:val="54"/>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3" w:customStyle="1">
    <w:name w:val="53"/>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table" w:styleId="52" w:customStyle="1">
    <w:name w:val="52"/>
    <w:basedOn w:val="TableNormal"/>
    <w:rsid w:val="0076079A"/>
    <w:pPr>
      <w:spacing w:after="0" w:line="240" w:lineRule="auto"/>
    </w:pPr>
    <w:rPr>
      <w:rFonts w:ascii="Times New Roman" w:hAnsi="Times New Roman" w:eastAsia="Times New Roman" w:cs="Times New Roman"/>
      <w:lang w:eastAsia="de-DE"/>
    </w:rPr>
    <w:tblPr>
      <w:tblStyleRowBandSize w:val="1"/>
      <w:tblStyleColBandSize w:val="1"/>
      <w:tblCellMar>
        <w:top w:w="15" w:type="dxa"/>
        <w:left w:w="15" w:type="dxa"/>
        <w:bottom w:w="15" w:type="dxa"/>
        <w:right w:w="15" w:type="dxa"/>
      </w:tblCellMar>
    </w:tblPr>
  </w:style>
  <w:style w:type="paragraph" w:styleId="Textbody" w:customStyle="1">
    <w:name w:val="Text body"/>
    <w:basedOn w:val="Normal"/>
    <w:rsid w:val="0076079A"/>
    <w:pPr>
      <w:suppressAutoHyphens/>
      <w:autoSpaceDN w:val="0"/>
      <w:spacing w:after="140" w:line="288" w:lineRule="auto"/>
      <w:textAlignment w:val="baseline"/>
    </w:pPr>
    <w:rPr>
      <w:rFonts w:ascii="Calibri" w:hAnsi="Calibri" w:eastAsia="Calibri" w:cs="Arial"/>
      <w:lang w:eastAsia="en-US" w:bidi="th-TH"/>
    </w:rPr>
  </w:style>
  <w:style w:type="character" w:styleId="SubtleEmphasis">
    <w:name w:val="Subtle Emphasis"/>
    <w:basedOn w:val="DefaultParagraphFont"/>
    <w:uiPriority w:val="19"/>
    <w:qFormat/>
    <w:rsid w:val="0076079A"/>
    <w:rPr>
      <w:i/>
      <w:iCs/>
      <w:color w:val="404040" w:themeColor="text1" w:themeTint="BF"/>
    </w:rPr>
  </w:style>
  <w:style w:type="character" w:styleId="Emphasis">
    <w:name w:val="Emphasis"/>
    <w:basedOn w:val="DefaultParagraphFont"/>
    <w:uiPriority w:val="20"/>
    <w:qFormat/>
    <w:rsid w:val="0076079A"/>
    <w:rPr>
      <w:i/>
      <w:iCs/>
    </w:rPr>
  </w:style>
  <w:style w:type="character" w:styleId="IntenseEmphasis">
    <w:name w:val="Intense Emphasis"/>
    <w:basedOn w:val="DefaultParagraphFont"/>
    <w:uiPriority w:val="21"/>
    <w:qFormat/>
    <w:rsid w:val="0076079A"/>
    <w:rPr>
      <w:i/>
      <w:iCs/>
      <w:color w:val="4F81BD" w:themeColor="accent1"/>
    </w:rPr>
  </w:style>
  <w:style w:type="character" w:styleId="UnresolvedMention2" w:customStyle="1">
    <w:name w:val="Unresolved Mention2"/>
    <w:basedOn w:val="DefaultParagraphFont"/>
    <w:uiPriority w:val="99"/>
    <w:semiHidden/>
    <w:unhideWhenUsed/>
    <w:rsid w:val="0076079A"/>
    <w:rPr>
      <w:color w:val="605E5C"/>
      <w:shd w:val="clear" w:color="auto" w:fill="E1DFDD"/>
    </w:rPr>
  </w:style>
  <w:style w:type="paragraph" w:styleId="xl63" w:customStyle="1">
    <w:name w:val="xl63"/>
    <w:basedOn w:val="Normal"/>
    <w:rsid w:val="0076079A"/>
    <w:pPr>
      <w:spacing w:before="100" w:beforeAutospacing="1" w:after="100" w:afterAutospacing="1"/>
    </w:pPr>
    <w:rPr>
      <w:rFonts w:ascii="Arial" w:hAnsi="Arial" w:cs="Arial"/>
      <w:sz w:val="20"/>
      <w:szCs w:val="20"/>
      <w:lang w:bidi="th-TH"/>
    </w:rPr>
  </w:style>
  <w:style w:type="paragraph" w:styleId="xl64" w:customStyle="1">
    <w:name w:val="xl64"/>
    <w:basedOn w:val="Normal"/>
    <w:rsid w:val="0076079A"/>
    <w:pPr>
      <w:shd w:val="clear" w:color="4A86E8" w:fill="4A86E8"/>
      <w:spacing w:before="100" w:beforeAutospacing="1" w:after="100" w:afterAutospacing="1"/>
      <w:jc w:val="center"/>
      <w:textAlignment w:val="center"/>
    </w:pPr>
    <w:rPr>
      <w:rFonts w:ascii="Arial" w:hAnsi="Arial" w:cs="Arial"/>
      <w:lang w:bidi="th-TH"/>
    </w:rPr>
  </w:style>
  <w:style w:type="paragraph" w:styleId="xl81" w:customStyle="1">
    <w:name w:val="xl81"/>
    <w:basedOn w:val="Normal"/>
    <w:rsid w:val="0076079A"/>
    <w:pPr>
      <w:spacing w:before="100" w:beforeAutospacing="1" w:after="100" w:afterAutospacing="1"/>
      <w:textAlignment w:val="center"/>
    </w:pPr>
    <w:rPr>
      <w:rFonts w:ascii="Calibri" w:hAnsi="Calibri"/>
      <w:lang w:eastAsia="en-US" w:bidi="th-TH"/>
    </w:rPr>
  </w:style>
  <w:style w:type="paragraph" w:styleId="TOCHeading">
    <w:name w:val="TOC Heading"/>
    <w:basedOn w:val="Heading1"/>
    <w:next w:val="Normal"/>
    <w:uiPriority w:val="39"/>
    <w:unhideWhenUsed/>
    <w:qFormat/>
    <w:rsid w:val="00876BA3"/>
    <w:pPr>
      <w:numPr>
        <w:numId w:val="0"/>
      </w:numPr>
      <w:spacing w:before="480" w:line="276" w:lineRule="auto"/>
      <w:outlineLvl w:val="9"/>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90056">
      <w:bodyDiv w:val="1"/>
      <w:marLeft w:val="0"/>
      <w:marRight w:val="0"/>
      <w:marTop w:val="0"/>
      <w:marBottom w:val="0"/>
      <w:divBdr>
        <w:top w:val="none" w:sz="0" w:space="0" w:color="auto"/>
        <w:left w:val="none" w:sz="0" w:space="0" w:color="auto"/>
        <w:bottom w:val="none" w:sz="0" w:space="0" w:color="auto"/>
        <w:right w:val="none" w:sz="0" w:space="0" w:color="auto"/>
      </w:divBdr>
    </w:div>
    <w:div w:id="81147065">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180702675">
      <w:bodyDiv w:val="1"/>
      <w:marLeft w:val="0"/>
      <w:marRight w:val="0"/>
      <w:marTop w:val="0"/>
      <w:marBottom w:val="0"/>
      <w:divBdr>
        <w:top w:val="none" w:sz="0" w:space="0" w:color="auto"/>
        <w:left w:val="none" w:sz="0" w:space="0" w:color="auto"/>
        <w:bottom w:val="none" w:sz="0" w:space="0" w:color="auto"/>
        <w:right w:val="none" w:sz="0" w:space="0" w:color="auto"/>
      </w:divBdr>
      <w:divsChild>
        <w:div w:id="180242671">
          <w:marLeft w:val="0"/>
          <w:marRight w:val="0"/>
          <w:marTop w:val="0"/>
          <w:marBottom w:val="0"/>
          <w:divBdr>
            <w:top w:val="none" w:sz="0" w:space="0" w:color="auto"/>
            <w:left w:val="none" w:sz="0" w:space="0" w:color="auto"/>
            <w:bottom w:val="none" w:sz="0" w:space="0" w:color="auto"/>
            <w:right w:val="none" w:sz="0" w:space="0" w:color="auto"/>
          </w:divBdr>
          <w:divsChild>
            <w:div w:id="1515612554">
              <w:marLeft w:val="0"/>
              <w:marRight w:val="0"/>
              <w:marTop w:val="0"/>
              <w:marBottom w:val="0"/>
              <w:divBdr>
                <w:top w:val="none" w:sz="0" w:space="0" w:color="auto"/>
                <w:left w:val="none" w:sz="0" w:space="0" w:color="auto"/>
                <w:bottom w:val="none" w:sz="0" w:space="0" w:color="auto"/>
                <w:right w:val="none" w:sz="0" w:space="0" w:color="auto"/>
              </w:divBdr>
              <w:divsChild>
                <w:div w:id="1858419208">
                  <w:marLeft w:val="0"/>
                  <w:marRight w:val="0"/>
                  <w:marTop w:val="0"/>
                  <w:marBottom w:val="0"/>
                  <w:divBdr>
                    <w:top w:val="none" w:sz="0" w:space="0" w:color="auto"/>
                    <w:left w:val="none" w:sz="0" w:space="0" w:color="auto"/>
                    <w:bottom w:val="none" w:sz="0" w:space="0" w:color="auto"/>
                    <w:right w:val="none" w:sz="0" w:space="0" w:color="auto"/>
                  </w:divBdr>
                  <w:divsChild>
                    <w:div w:id="17361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85524">
      <w:bodyDiv w:val="1"/>
      <w:marLeft w:val="0"/>
      <w:marRight w:val="0"/>
      <w:marTop w:val="0"/>
      <w:marBottom w:val="0"/>
      <w:divBdr>
        <w:top w:val="none" w:sz="0" w:space="0" w:color="auto"/>
        <w:left w:val="none" w:sz="0" w:space="0" w:color="auto"/>
        <w:bottom w:val="none" w:sz="0" w:space="0" w:color="auto"/>
        <w:right w:val="none" w:sz="0" w:space="0" w:color="auto"/>
      </w:divBdr>
    </w:div>
    <w:div w:id="322271926">
      <w:bodyDiv w:val="1"/>
      <w:marLeft w:val="0"/>
      <w:marRight w:val="0"/>
      <w:marTop w:val="0"/>
      <w:marBottom w:val="0"/>
      <w:divBdr>
        <w:top w:val="none" w:sz="0" w:space="0" w:color="auto"/>
        <w:left w:val="none" w:sz="0" w:space="0" w:color="auto"/>
        <w:bottom w:val="none" w:sz="0" w:space="0" w:color="auto"/>
        <w:right w:val="none" w:sz="0" w:space="0" w:color="auto"/>
      </w:divBdr>
    </w:div>
    <w:div w:id="329330823">
      <w:bodyDiv w:val="1"/>
      <w:marLeft w:val="0"/>
      <w:marRight w:val="0"/>
      <w:marTop w:val="0"/>
      <w:marBottom w:val="0"/>
      <w:divBdr>
        <w:top w:val="none" w:sz="0" w:space="0" w:color="auto"/>
        <w:left w:val="none" w:sz="0" w:space="0" w:color="auto"/>
        <w:bottom w:val="none" w:sz="0" w:space="0" w:color="auto"/>
        <w:right w:val="none" w:sz="0" w:space="0" w:color="auto"/>
      </w:divBdr>
    </w:div>
    <w:div w:id="401828557">
      <w:bodyDiv w:val="1"/>
      <w:marLeft w:val="0"/>
      <w:marRight w:val="0"/>
      <w:marTop w:val="0"/>
      <w:marBottom w:val="0"/>
      <w:divBdr>
        <w:top w:val="none" w:sz="0" w:space="0" w:color="auto"/>
        <w:left w:val="none" w:sz="0" w:space="0" w:color="auto"/>
        <w:bottom w:val="none" w:sz="0" w:space="0" w:color="auto"/>
        <w:right w:val="none" w:sz="0" w:space="0" w:color="auto"/>
      </w:divBdr>
      <w:divsChild>
        <w:div w:id="1769693151">
          <w:marLeft w:val="0"/>
          <w:marRight w:val="0"/>
          <w:marTop w:val="0"/>
          <w:marBottom w:val="0"/>
          <w:divBdr>
            <w:top w:val="none" w:sz="0" w:space="0" w:color="auto"/>
            <w:left w:val="none" w:sz="0" w:space="0" w:color="auto"/>
            <w:bottom w:val="none" w:sz="0" w:space="0" w:color="auto"/>
            <w:right w:val="none" w:sz="0" w:space="0" w:color="auto"/>
          </w:divBdr>
          <w:divsChild>
            <w:div w:id="265775064">
              <w:marLeft w:val="0"/>
              <w:marRight w:val="0"/>
              <w:marTop w:val="0"/>
              <w:marBottom w:val="0"/>
              <w:divBdr>
                <w:top w:val="none" w:sz="0" w:space="0" w:color="auto"/>
                <w:left w:val="none" w:sz="0" w:space="0" w:color="auto"/>
                <w:bottom w:val="none" w:sz="0" w:space="0" w:color="auto"/>
                <w:right w:val="none" w:sz="0" w:space="0" w:color="auto"/>
              </w:divBdr>
              <w:divsChild>
                <w:div w:id="2237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2430">
      <w:bodyDiv w:val="1"/>
      <w:marLeft w:val="0"/>
      <w:marRight w:val="0"/>
      <w:marTop w:val="0"/>
      <w:marBottom w:val="0"/>
      <w:divBdr>
        <w:top w:val="none" w:sz="0" w:space="0" w:color="auto"/>
        <w:left w:val="none" w:sz="0" w:space="0" w:color="auto"/>
        <w:bottom w:val="none" w:sz="0" w:space="0" w:color="auto"/>
        <w:right w:val="none" w:sz="0" w:space="0" w:color="auto"/>
      </w:divBdr>
      <w:divsChild>
        <w:div w:id="254443509">
          <w:marLeft w:val="0"/>
          <w:marRight w:val="0"/>
          <w:marTop w:val="0"/>
          <w:marBottom w:val="0"/>
          <w:divBdr>
            <w:top w:val="none" w:sz="0" w:space="0" w:color="auto"/>
            <w:left w:val="none" w:sz="0" w:space="0" w:color="auto"/>
            <w:bottom w:val="none" w:sz="0" w:space="0" w:color="auto"/>
            <w:right w:val="none" w:sz="0" w:space="0" w:color="auto"/>
          </w:divBdr>
          <w:divsChild>
            <w:div w:id="2022972912">
              <w:marLeft w:val="0"/>
              <w:marRight w:val="0"/>
              <w:marTop w:val="0"/>
              <w:marBottom w:val="0"/>
              <w:divBdr>
                <w:top w:val="none" w:sz="0" w:space="0" w:color="auto"/>
                <w:left w:val="none" w:sz="0" w:space="0" w:color="auto"/>
                <w:bottom w:val="none" w:sz="0" w:space="0" w:color="auto"/>
                <w:right w:val="none" w:sz="0" w:space="0" w:color="auto"/>
              </w:divBdr>
              <w:divsChild>
                <w:div w:id="21281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2691">
      <w:bodyDiv w:val="1"/>
      <w:marLeft w:val="0"/>
      <w:marRight w:val="0"/>
      <w:marTop w:val="0"/>
      <w:marBottom w:val="0"/>
      <w:divBdr>
        <w:top w:val="none" w:sz="0" w:space="0" w:color="auto"/>
        <w:left w:val="none" w:sz="0" w:space="0" w:color="auto"/>
        <w:bottom w:val="none" w:sz="0" w:space="0" w:color="auto"/>
        <w:right w:val="none" w:sz="0" w:space="0" w:color="auto"/>
      </w:divBdr>
    </w:div>
    <w:div w:id="524247067">
      <w:bodyDiv w:val="1"/>
      <w:marLeft w:val="0"/>
      <w:marRight w:val="0"/>
      <w:marTop w:val="0"/>
      <w:marBottom w:val="0"/>
      <w:divBdr>
        <w:top w:val="none" w:sz="0" w:space="0" w:color="auto"/>
        <w:left w:val="none" w:sz="0" w:space="0" w:color="auto"/>
        <w:bottom w:val="none" w:sz="0" w:space="0" w:color="auto"/>
        <w:right w:val="none" w:sz="0" w:space="0" w:color="auto"/>
      </w:divBdr>
    </w:div>
    <w:div w:id="529799879">
      <w:bodyDiv w:val="1"/>
      <w:marLeft w:val="0"/>
      <w:marRight w:val="0"/>
      <w:marTop w:val="0"/>
      <w:marBottom w:val="0"/>
      <w:divBdr>
        <w:top w:val="none" w:sz="0" w:space="0" w:color="auto"/>
        <w:left w:val="none" w:sz="0" w:space="0" w:color="auto"/>
        <w:bottom w:val="none" w:sz="0" w:space="0" w:color="auto"/>
        <w:right w:val="none" w:sz="0" w:space="0" w:color="auto"/>
      </w:divBdr>
    </w:div>
    <w:div w:id="548420365">
      <w:bodyDiv w:val="1"/>
      <w:marLeft w:val="0"/>
      <w:marRight w:val="0"/>
      <w:marTop w:val="0"/>
      <w:marBottom w:val="0"/>
      <w:divBdr>
        <w:top w:val="none" w:sz="0" w:space="0" w:color="auto"/>
        <w:left w:val="none" w:sz="0" w:space="0" w:color="auto"/>
        <w:bottom w:val="none" w:sz="0" w:space="0" w:color="auto"/>
        <w:right w:val="none" w:sz="0" w:space="0" w:color="auto"/>
      </w:divBdr>
      <w:divsChild>
        <w:div w:id="1988126034">
          <w:marLeft w:val="0"/>
          <w:marRight w:val="0"/>
          <w:marTop w:val="0"/>
          <w:marBottom w:val="0"/>
          <w:divBdr>
            <w:top w:val="none" w:sz="0" w:space="0" w:color="auto"/>
            <w:left w:val="none" w:sz="0" w:space="0" w:color="auto"/>
            <w:bottom w:val="none" w:sz="0" w:space="0" w:color="auto"/>
            <w:right w:val="none" w:sz="0" w:space="0" w:color="auto"/>
          </w:divBdr>
          <w:divsChild>
            <w:div w:id="126945010">
              <w:marLeft w:val="0"/>
              <w:marRight w:val="0"/>
              <w:marTop w:val="0"/>
              <w:marBottom w:val="0"/>
              <w:divBdr>
                <w:top w:val="none" w:sz="0" w:space="0" w:color="auto"/>
                <w:left w:val="none" w:sz="0" w:space="0" w:color="auto"/>
                <w:bottom w:val="none" w:sz="0" w:space="0" w:color="auto"/>
                <w:right w:val="none" w:sz="0" w:space="0" w:color="auto"/>
              </w:divBdr>
              <w:divsChild>
                <w:div w:id="2007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9599">
      <w:bodyDiv w:val="1"/>
      <w:marLeft w:val="0"/>
      <w:marRight w:val="0"/>
      <w:marTop w:val="0"/>
      <w:marBottom w:val="0"/>
      <w:divBdr>
        <w:top w:val="none" w:sz="0" w:space="0" w:color="auto"/>
        <w:left w:val="none" w:sz="0" w:space="0" w:color="auto"/>
        <w:bottom w:val="none" w:sz="0" w:space="0" w:color="auto"/>
        <w:right w:val="none" w:sz="0" w:space="0" w:color="auto"/>
      </w:divBdr>
    </w:div>
    <w:div w:id="579828069">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845249655">
      <w:bodyDiv w:val="1"/>
      <w:marLeft w:val="0"/>
      <w:marRight w:val="0"/>
      <w:marTop w:val="0"/>
      <w:marBottom w:val="0"/>
      <w:divBdr>
        <w:top w:val="none" w:sz="0" w:space="0" w:color="auto"/>
        <w:left w:val="none" w:sz="0" w:space="0" w:color="auto"/>
        <w:bottom w:val="none" w:sz="0" w:space="0" w:color="auto"/>
        <w:right w:val="none" w:sz="0" w:space="0" w:color="auto"/>
      </w:divBdr>
      <w:divsChild>
        <w:div w:id="279462516">
          <w:marLeft w:val="336"/>
          <w:marRight w:val="0"/>
          <w:marTop w:val="120"/>
          <w:marBottom w:val="312"/>
          <w:divBdr>
            <w:top w:val="none" w:sz="0" w:space="0" w:color="auto"/>
            <w:left w:val="none" w:sz="0" w:space="0" w:color="auto"/>
            <w:bottom w:val="none" w:sz="0" w:space="0" w:color="auto"/>
            <w:right w:val="none" w:sz="0" w:space="0" w:color="auto"/>
          </w:divBdr>
          <w:divsChild>
            <w:div w:id="11734891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73225891">
          <w:marLeft w:val="336"/>
          <w:marRight w:val="0"/>
          <w:marTop w:val="120"/>
          <w:marBottom w:val="312"/>
          <w:divBdr>
            <w:top w:val="none" w:sz="0" w:space="0" w:color="auto"/>
            <w:left w:val="none" w:sz="0" w:space="0" w:color="auto"/>
            <w:bottom w:val="none" w:sz="0" w:space="0" w:color="auto"/>
            <w:right w:val="none" w:sz="0" w:space="0" w:color="auto"/>
          </w:divBdr>
          <w:divsChild>
            <w:div w:id="20630217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67472245">
      <w:bodyDiv w:val="1"/>
      <w:marLeft w:val="0"/>
      <w:marRight w:val="0"/>
      <w:marTop w:val="0"/>
      <w:marBottom w:val="0"/>
      <w:divBdr>
        <w:top w:val="none" w:sz="0" w:space="0" w:color="auto"/>
        <w:left w:val="none" w:sz="0" w:space="0" w:color="auto"/>
        <w:bottom w:val="none" w:sz="0" w:space="0" w:color="auto"/>
        <w:right w:val="none" w:sz="0" w:space="0" w:color="auto"/>
      </w:divBdr>
    </w:div>
    <w:div w:id="984816877">
      <w:bodyDiv w:val="1"/>
      <w:marLeft w:val="0"/>
      <w:marRight w:val="0"/>
      <w:marTop w:val="0"/>
      <w:marBottom w:val="0"/>
      <w:divBdr>
        <w:top w:val="none" w:sz="0" w:space="0" w:color="auto"/>
        <w:left w:val="none" w:sz="0" w:space="0" w:color="auto"/>
        <w:bottom w:val="none" w:sz="0" w:space="0" w:color="auto"/>
        <w:right w:val="none" w:sz="0" w:space="0" w:color="auto"/>
      </w:divBdr>
    </w:div>
    <w:div w:id="1139298136">
      <w:bodyDiv w:val="1"/>
      <w:marLeft w:val="0"/>
      <w:marRight w:val="0"/>
      <w:marTop w:val="0"/>
      <w:marBottom w:val="0"/>
      <w:divBdr>
        <w:top w:val="none" w:sz="0" w:space="0" w:color="auto"/>
        <w:left w:val="none" w:sz="0" w:space="0" w:color="auto"/>
        <w:bottom w:val="none" w:sz="0" w:space="0" w:color="auto"/>
        <w:right w:val="none" w:sz="0" w:space="0" w:color="auto"/>
      </w:divBdr>
      <w:divsChild>
        <w:div w:id="242492063">
          <w:marLeft w:val="0"/>
          <w:marRight w:val="0"/>
          <w:marTop w:val="0"/>
          <w:marBottom w:val="0"/>
          <w:divBdr>
            <w:top w:val="none" w:sz="0" w:space="0" w:color="auto"/>
            <w:left w:val="none" w:sz="0" w:space="0" w:color="auto"/>
            <w:bottom w:val="none" w:sz="0" w:space="0" w:color="auto"/>
            <w:right w:val="none" w:sz="0" w:space="0" w:color="auto"/>
          </w:divBdr>
          <w:divsChild>
            <w:div w:id="1282421260">
              <w:marLeft w:val="0"/>
              <w:marRight w:val="0"/>
              <w:marTop w:val="0"/>
              <w:marBottom w:val="0"/>
              <w:divBdr>
                <w:top w:val="none" w:sz="0" w:space="0" w:color="auto"/>
                <w:left w:val="none" w:sz="0" w:space="0" w:color="auto"/>
                <w:bottom w:val="none" w:sz="0" w:space="0" w:color="auto"/>
                <w:right w:val="none" w:sz="0" w:space="0" w:color="auto"/>
              </w:divBdr>
              <w:divsChild>
                <w:div w:id="7911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0490">
      <w:bodyDiv w:val="1"/>
      <w:marLeft w:val="0"/>
      <w:marRight w:val="0"/>
      <w:marTop w:val="0"/>
      <w:marBottom w:val="0"/>
      <w:divBdr>
        <w:top w:val="none" w:sz="0" w:space="0" w:color="auto"/>
        <w:left w:val="none" w:sz="0" w:space="0" w:color="auto"/>
        <w:bottom w:val="none" w:sz="0" w:space="0" w:color="auto"/>
        <w:right w:val="none" w:sz="0" w:space="0" w:color="auto"/>
      </w:divBdr>
    </w:div>
    <w:div w:id="1149174694">
      <w:bodyDiv w:val="1"/>
      <w:marLeft w:val="0"/>
      <w:marRight w:val="0"/>
      <w:marTop w:val="0"/>
      <w:marBottom w:val="0"/>
      <w:divBdr>
        <w:top w:val="none" w:sz="0" w:space="0" w:color="auto"/>
        <w:left w:val="none" w:sz="0" w:space="0" w:color="auto"/>
        <w:bottom w:val="none" w:sz="0" w:space="0" w:color="auto"/>
        <w:right w:val="none" w:sz="0" w:space="0" w:color="auto"/>
      </w:divBdr>
    </w:div>
    <w:div w:id="1220556896">
      <w:bodyDiv w:val="1"/>
      <w:marLeft w:val="0"/>
      <w:marRight w:val="0"/>
      <w:marTop w:val="0"/>
      <w:marBottom w:val="0"/>
      <w:divBdr>
        <w:top w:val="none" w:sz="0" w:space="0" w:color="auto"/>
        <w:left w:val="none" w:sz="0" w:space="0" w:color="auto"/>
        <w:bottom w:val="none" w:sz="0" w:space="0" w:color="auto"/>
        <w:right w:val="none" w:sz="0" w:space="0" w:color="auto"/>
      </w:divBdr>
    </w:div>
    <w:div w:id="1332100549">
      <w:bodyDiv w:val="1"/>
      <w:marLeft w:val="0"/>
      <w:marRight w:val="0"/>
      <w:marTop w:val="0"/>
      <w:marBottom w:val="0"/>
      <w:divBdr>
        <w:top w:val="none" w:sz="0" w:space="0" w:color="auto"/>
        <w:left w:val="none" w:sz="0" w:space="0" w:color="auto"/>
        <w:bottom w:val="none" w:sz="0" w:space="0" w:color="auto"/>
        <w:right w:val="none" w:sz="0" w:space="0" w:color="auto"/>
      </w:divBdr>
    </w:div>
    <w:div w:id="1341737715">
      <w:bodyDiv w:val="1"/>
      <w:marLeft w:val="0"/>
      <w:marRight w:val="0"/>
      <w:marTop w:val="0"/>
      <w:marBottom w:val="0"/>
      <w:divBdr>
        <w:top w:val="none" w:sz="0" w:space="0" w:color="auto"/>
        <w:left w:val="none" w:sz="0" w:space="0" w:color="auto"/>
        <w:bottom w:val="none" w:sz="0" w:space="0" w:color="auto"/>
        <w:right w:val="none" w:sz="0" w:space="0" w:color="auto"/>
      </w:divBdr>
    </w:div>
    <w:div w:id="1511678405">
      <w:bodyDiv w:val="1"/>
      <w:marLeft w:val="0"/>
      <w:marRight w:val="0"/>
      <w:marTop w:val="0"/>
      <w:marBottom w:val="0"/>
      <w:divBdr>
        <w:top w:val="none" w:sz="0" w:space="0" w:color="auto"/>
        <w:left w:val="none" w:sz="0" w:space="0" w:color="auto"/>
        <w:bottom w:val="none" w:sz="0" w:space="0" w:color="auto"/>
        <w:right w:val="none" w:sz="0" w:space="0" w:color="auto"/>
      </w:divBdr>
    </w:div>
    <w:div w:id="1562403677">
      <w:bodyDiv w:val="1"/>
      <w:marLeft w:val="0"/>
      <w:marRight w:val="0"/>
      <w:marTop w:val="0"/>
      <w:marBottom w:val="0"/>
      <w:divBdr>
        <w:top w:val="none" w:sz="0" w:space="0" w:color="auto"/>
        <w:left w:val="none" w:sz="0" w:space="0" w:color="auto"/>
        <w:bottom w:val="none" w:sz="0" w:space="0" w:color="auto"/>
        <w:right w:val="none" w:sz="0" w:space="0" w:color="auto"/>
      </w:divBdr>
    </w:div>
    <w:div w:id="15756242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399">
          <w:marLeft w:val="336"/>
          <w:marRight w:val="0"/>
          <w:marTop w:val="120"/>
          <w:marBottom w:val="312"/>
          <w:divBdr>
            <w:top w:val="none" w:sz="0" w:space="0" w:color="auto"/>
            <w:left w:val="none" w:sz="0" w:space="0" w:color="auto"/>
            <w:bottom w:val="none" w:sz="0" w:space="0" w:color="auto"/>
            <w:right w:val="none" w:sz="0" w:space="0" w:color="auto"/>
          </w:divBdr>
          <w:divsChild>
            <w:div w:id="1987875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2472039">
          <w:marLeft w:val="336"/>
          <w:marRight w:val="0"/>
          <w:marTop w:val="120"/>
          <w:marBottom w:val="312"/>
          <w:divBdr>
            <w:top w:val="none" w:sz="0" w:space="0" w:color="auto"/>
            <w:left w:val="none" w:sz="0" w:space="0" w:color="auto"/>
            <w:bottom w:val="none" w:sz="0" w:space="0" w:color="auto"/>
            <w:right w:val="none" w:sz="0" w:space="0" w:color="auto"/>
          </w:divBdr>
          <w:divsChild>
            <w:div w:id="5934371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81015075">
      <w:bodyDiv w:val="1"/>
      <w:marLeft w:val="0"/>
      <w:marRight w:val="0"/>
      <w:marTop w:val="0"/>
      <w:marBottom w:val="0"/>
      <w:divBdr>
        <w:top w:val="none" w:sz="0" w:space="0" w:color="auto"/>
        <w:left w:val="none" w:sz="0" w:space="0" w:color="auto"/>
        <w:bottom w:val="none" w:sz="0" w:space="0" w:color="auto"/>
        <w:right w:val="none" w:sz="0" w:space="0" w:color="auto"/>
      </w:divBdr>
    </w:div>
    <w:div w:id="1667437855">
      <w:bodyDiv w:val="1"/>
      <w:marLeft w:val="0"/>
      <w:marRight w:val="0"/>
      <w:marTop w:val="0"/>
      <w:marBottom w:val="0"/>
      <w:divBdr>
        <w:top w:val="none" w:sz="0" w:space="0" w:color="auto"/>
        <w:left w:val="none" w:sz="0" w:space="0" w:color="auto"/>
        <w:bottom w:val="none" w:sz="0" w:space="0" w:color="auto"/>
        <w:right w:val="none" w:sz="0" w:space="0" w:color="auto"/>
      </w:divBdr>
    </w:div>
    <w:div w:id="1678192539">
      <w:bodyDiv w:val="1"/>
      <w:marLeft w:val="0"/>
      <w:marRight w:val="0"/>
      <w:marTop w:val="0"/>
      <w:marBottom w:val="0"/>
      <w:divBdr>
        <w:top w:val="none" w:sz="0" w:space="0" w:color="auto"/>
        <w:left w:val="none" w:sz="0" w:space="0" w:color="auto"/>
        <w:bottom w:val="none" w:sz="0" w:space="0" w:color="auto"/>
        <w:right w:val="none" w:sz="0" w:space="0" w:color="auto"/>
      </w:divBdr>
    </w:div>
    <w:div w:id="1695765800">
      <w:bodyDiv w:val="1"/>
      <w:marLeft w:val="0"/>
      <w:marRight w:val="0"/>
      <w:marTop w:val="0"/>
      <w:marBottom w:val="0"/>
      <w:divBdr>
        <w:top w:val="none" w:sz="0" w:space="0" w:color="auto"/>
        <w:left w:val="none" w:sz="0" w:space="0" w:color="auto"/>
        <w:bottom w:val="none" w:sz="0" w:space="0" w:color="auto"/>
        <w:right w:val="none" w:sz="0" w:space="0" w:color="auto"/>
      </w:divBdr>
    </w:div>
    <w:div w:id="1755781795">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843349044">
      <w:bodyDiv w:val="1"/>
      <w:marLeft w:val="0"/>
      <w:marRight w:val="0"/>
      <w:marTop w:val="0"/>
      <w:marBottom w:val="0"/>
      <w:divBdr>
        <w:top w:val="none" w:sz="0" w:space="0" w:color="auto"/>
        <w:left w:val="none" w:sz="0" w:space="0" w:color="auto"/>
        <w:bottom w:val="none" w:sz="0" w:space="0" w:color="auto"/>
        <w:right w:val="none" w:sz="0" w:space="0" w:color="auto"/>
      </w:divBdr>
    </w:div>
    <w:div w:id="1930776220">
      <w:bodyDiv w:val="1"/>
      <w:marLeft w:val="0"/>
      <w:marRight w:val="0"/>
      <w:marTop w:val="0"/>
      <w:marBottom w:val="0"/>
      <w:divBdr>
        <w:top w:val="none" w:sz="0" w:space="0" w:color="auto"/>
        <w:left w:val="none" w:sz="0" w:space="0" w:color="auto"/>
        <w:bottom w:val="none" w:sz="0" w:space="0" w:color="auto"/>
        <w:right w:val="none" w:sz="0" w:space="0" w:color="auto"/>
      </w:divBdr>
    </w:div>
    <w:div w:id="1941253549">
      <w:bodyDiv w:val="1"/>
      <w:marLeft w:val="0"/>
      <w:marRight w:val="0"/>
      <w:marTop w:val="0"/>
      <w:marBottom w:val="0"/>
      <w:divBdr>
        <w:top w:val="none" w:sz="0" w:space="0" w:color="auto"/>
        <w:left w:val="none" w:sz="0" w:space="0" w:color="auto"/>
        <w:bottom w:val="none" w:sz="0" w:space="0" w:color="auto"/>
        <w:right w:val="none" w:sz="0" w:space="0" w:color="auto"/>
      </w:divBdr>
    </w:div>
    <w:div w:id="1959799151">
      <w:bodyDiv w:val="1"/>
      <w:marLeft w:val="0"/>
      <w:marRight w:val="0"/>
      <w:marTop w:val="0"/>
      <w:marBottom w:val="0"/>
      <w:divBdr>
        <w:top w:val="none" w:sz="0" w:space="0" w:color="auto"/>
        <w:left w:val="none" w:sz="0" w:space="0" w:color="auto"/>
        <w:bottom w:val="none" w:sz="0" w:space="0" w:color="auto"/>
        <w:right w:val="none" w:sz="0" w:space="0" w:color="auto"/>
      </w:divBdr>
    </w:div>
    <w:div w:id="2061703005">
      <w:bodyDiv w:val="1"/>
      <w:marLeft w:val="0"/>
      <w:marRight w:val="0"/>
      <w:marTop w:val="0"/>
      <w:marBottom w:val="0"/>
      <w:divBdr>
        <w:top w:val="none" w:sz="0" w:space="0" w:color="auto"/>
        <w:left w:val="none" w:sz="0" w:space="0" w:color="auto"/>
        <w:bottom w:val="none" w:sz="0" w:space="0" w:color="auto"/>
        <w:right w:val="none" w:sz="0" w:space="0" w:color="auto"/>
      </w:divBdr>
    </w:div>
    <w:div w:id="21337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omniglot.com/writing/ganda.php" TargetMode="External" Id="rId117" /><Relationship Type="http://schemas.openxmlformats.org/officeDocument/2006/relationships/hyperlink" Target="https://en.wikipedia.org/wiki/%C3%9F" TargetMode="External" Id="rId21" /><Relationship Type="http://schemas.openxmlformats.org/officeDocument/2006/relationships/hyperlink" Target="http://www.webcitation.org/6siTI8ieQ" TargetMode="External" Id="rId42" /><Relationship Type="http://schemas.openxmlformats.org/officeDocument/2006/relationships/hyperlink" Target="http://www.omniglot.com/writing/italian.htm" TargetMode="External" Id="rId63" /><Relationship Type="http://schemas.openxmlformats.org/officeDocument/2006/relationships/hyperlink" Target="http://www.omniglot.com/writing/serbian.htm" TargetMode="External" Id="rId84" /><Relationship Type="http://schemas.openxmlformats.org/officeDocument/2006/relationships/hyperlink" Target="http://www.omniglot.com/babel/marshallese.htm" TargetMode="External" Id="rId138" /><Relationship Type="http://schemas.openxmlformats.org/officeDocument/2006/relationships/hyperlink" Target="https://www.britannica.com/topic/Khoisan-languages" TargetMode="External" Id="rId159" /><Relationship Type="http://schemas.openxmlformats.org/officeDocument/2006/relationships/hyperlink" Target="http://www.omniglot.com/writing/chichewa.php" TargetMode="External" Id="rId170" /><Relationship Type="http://schemas.openxmlformats.org/officeDocument/2006/relationships/hyperlink" Target="https://www.omniglot.com/writing/pangasinan.htm" TargetMode="External" Id="rId191" /><Relationship Type="http://schemas.openxmlformats.org/officeDocument/2006/relationships/hyperlink" Target="https://www.icann.org/resources/pages/msr-2015-06-21-en" TargetMode="External" Id="rId205" /><Relationship Type="http://schemas.openxmlformats.org/officeDocument/2006/relationships/hyperlink" Target="http://www.omniglot.com/writing/drehu.php" TargetMode="External" Id="rId107" /><Relationship Type="http://schemas.openxmlformats.org/officeDocument/2006/relationships/hyperlink" Target="https://en.wikipedia.org/wiki/Latin_script" TargetMode="External" Id="rId11" /><Relationship Type="http://schemas.openxmlformats.org/officeDocument/2006/relationships/hyperlink" Target="https://icann.org/" TargetMode="External" Id="rId32" /><Relationship Type="http://schemas.openxmlformats.org/officeDocument/2006/relationships/hyperlink" Target="http://www.omniglot.com/writing/finnish.htm" TargetMode="External" Id="rId53" /><Relationship Type="http://schemas.openxmlformats.org/officeDocument/2006/relationships/hyperlink" Target="http://www.omniglot.com/writing/umbundu.htm" TargetMode="External" Id="rId74" /><Relationship Type="http://schemas.openxmlformats.org/officeDocument/2006/relationships/hyperlink" Target="https://www.omniglot.com/writing/zazaki.htm" TargetMode="External" Id="rId128" /><Relationship Type="http://schemas.openxmlformats.org/officeDocument/2006/relationships/hyperlink" Target="http://www.omniglot.com/writing/quechua.htm" TargetMode="External" Id="rId149" /><Relationship Type="http://schemas.openxmlformats.org/officeDocument/2006/relationships/webSettings" Target="webSettings.xml" Id="rId5" /><Relationship Type="http://schemas.openxmlformats.org/officeDocument/2006/relationships/hyperlink" Target="https://en.wikipedia.org/wiki/Hausa_language" TargetMode="External" Id="rId95" /><Relationship Type="http://schemas.openxmlformats.org/officeDocument/2006/relationships/hyperlink" Target="http://www.omniglot.com/writing/lingala.htm" TargetMode="External" Id="rId160" /><Relationship Type="http://schemas.openxmlformats.org/officeDocument/2006/relationships/hyperlink" Target="https://www.omniglot.com/writing/montenegrin.htm" TargetMode="External" Id="rId181" /><Relationship Type="http://schemas.openxmlformats.org/officeDocument/2006/relationships/hyperlink" Target="https://www.icann.org/en/system/files/files/msr-4-overview-09nov18-en.pdf" TargetMode="External" Id="rId22" /><Relationship Type="http://schemas.openxmlformats.org/officeDocument/2006/relationships/hyperlink" Target="http://www.omniglot.com/writing/lulesami.htm" TargetMode="External" Id="rId43" /><Relationship Type="http://schemas.openxmlformats.org/officeDocument/2006/relationships/hyperlink" Target="https://en.wikipedia.org/wiki/Italian_orthography" TargetMode="External" Id="rId64" /><Relationship Type="http://schemas.openxmlformats.org/officeDocument/2006/relationships/hyperlink" Target="http://www.omniglot.com/writing/adzera.htm" TargetMode="External" Id="rId118" /><Relationship Type="http://schemas.openxmlformats.org/officeDocument/2006/relationships/hyperlink" Target="https://en.wikipedia.org/wiki/Cedilla" TargetMode="External" Id="rId139" /><Relationship Type="http://schemas.openxmlformats.org/officeDocument/2006/relationships/hyperlink" Target="https://en.wikipedia.org/wiki/Polish_language" TargetMode="External" Id="rId85" /><Relationship Type="http://schemas.openxmlformats.org/officeDocument/2006/relationships/hyperlink" Target="https://en.wikipedia.org/wiki/Quechua_alphabet" TargetMode="External" Id="rId150" /><Relationship Type="http://schemas.openxmlformats.org/officeDocument/2006/relationships/hyperlink" Target="http://www.native-languages.org/mam_words.htm" TargetMode="External" Id="rId171" /><Relationship Type="http://schemas.openxmlformats.org/officeDocument/2006/relationships/hyperlink" Target="https://en.wikipedia.org/wiki/Khoe_languages" TargetMode="External" Id="rId192" /><Relationship Type="http://schemas.openxmlformats.org/officeDocument/2006/relationships/hyperlink" Target="https://www.icann.org/public-comments/proposal-armenian-lgr-2015-07-22-en" TargetMode="External" Id="rId206" /><Relationship Type="http://schemas.openxmlformats.org/officeDocument/2006/relationships/image" Target="media/image1.png" Id="rId12" /><Relationship Type="http://schemas.openxmlformats.org/officeDocument/2006/relationships/hyperlink" Target="https://iana.org/" TargetMode="External" Id="rId33" /><Relationship Type="http://schemas.openxmlformats.org/officeDocument/2006/relationships/hyperlink" Target="http://www.omniglot.com/writing/haitiancreole.htm" TargetMode="External" Id="rId108" /><Relationship Type="http://schemas.openxmlformats.org/officeDocument/2006/relationships/hyperlink" Target="https://en.wikipedia.org/wiki/Turkish_alphabet" TargetMode="External" Id="rId129" /><Relationship Type="http://schemas.openxmlformats.org/officeDocument/2006/relationships/hyperlink" Target="http://www.omniglot.com/writing/turkmen.htm" TargetMode="External" Id="rId54" /><Relationship Type="http://schemas.openxmlformats.org/officeDocument/2006/relationships/hyperlink" Target="http://www.omniglot.com/writing/guarani.htm" TargetMode="External" Id="rId75" /><Relationship Type="http://schemas.openxmlformats.org/officeDocument/2006/relationships/hyperlink" Target="http://phoible.org/inventories/view/809" TargetMode="External" Id="rId96" /><Relationship Type="http://schemas.openxmlformats.org/officeDocument/2006/relationships/hyperlink" Target="https://en.wikipedia.org/wiki/Marshallese_language" TargetMode="External" Id="rId140" /><Relationship Type="http://schemas.openxmlformats.org/officeDocument/2006/relationships/hyperlink" Target="https://www.omniglot.com/writing/akan.htm" TargetMode="External" Id="rId161" /><Relationship Type="http://schemas.openxmlformats.org/officeDocument/2006/relationships/hyperlink" Target="https://en.wikipedia.org/wiki/Rho" TargetMode="External" Id="rId182" /><Relationship Type="http://schemas.openxmlformats.org/officeDocument/2006/relationships/footnotes" Target="footnotes.xml" Id="rId6" /><Relationship Type="http://schemas.openxmlformats.org/officeDocument/2006/relationships/hyperlink" Target="https://wordmark.it/" TargetMode="External" Id="rId23" /><Relationship Type="http://schemas.openxmlformats.org/officeDocument/2006/relationships/hyperlink" Target="http://www.omniglot.com/writing/ga.htm" TargetMode="External" Id="rId119" /><Relationship Type="http://schemas.openxmlformats.org/officeDocument/2006/relationships/hyperlink" Target="https://en.wikipedia.org/wiki/Northern_Sami" TargetMode="External" Id="rId44" /><Relationship Type="http://schemas.openxmlformats.org/officeDocument/2006/relationships/hyperlink" Target="http://www.omniglot.com/writing/wolof.htm" TargetMode="External" Id="rId65" /><Relationship Type="http://schemas.openxmlformats.org/officeDocument/2006/relationships/hyperlink" Target="http://www.omniglot.com/writing/slovak.htm" TargetMode="External" Id="rId86" /><Relationship Type="http://schemas.openxmlformats.org/officeDocument/2006/relationships/hyperlink" Target="https://www.degruyter.com/downloadpdf/j/psicl.2007.43.issue-1/v10010-007-0009-0/v10010-007-0009-0.pdf" TargetMode="External" Id="rId130" /><Relationship Type="http://schemas.openxmlformats.org/officeDocument/2006/relationships/hyperlink" Target="http://www.omniglot.com/writing/kriol.php" TargetMode="External" Id="rId151" /><Relationship Type="http://schemas.openxmlformats.org/officeDocument/2006/relationships/hyperlink" Target="http://www.omniglot.com/writing/mam.htm" TargetMode="External" Id="rId172" /><Relationship Type="http://schemas.openxmlformats.org/officeDocument/2006/relationships/hyperlink" Target="http://www.omniglot.com/writing/catalan.htm" TargetMode="External" Id="rId193" /><Relationship Type="http://schemas.openxmlformats.org/officeDocument/2006/relationships/hyperlink" Target="https://www.icann.org/public-comments/cyrillic-lgr-2017-10-17-en" TargetMode="External" Id="rId207" /><Relationship Type="http://schemas.openxmlformats.org/officeDocument/2006/relationships/hyperlink" Target="https://www.ethnologue.com/enterprise-faq/what-egids-how-it-used" TargetMode="External" Id="rId13" /><Relationship Type="http://schemas.openxmlformats.org/officeDocument/2006/relationships/hyperlink" Target="https://en.wikipedia.org/wiki/Haitian_Creole" TargetMode="External" Id="rId109" /><Relationship Type="http://schemas.openxmlformats.org/officeDocument/2006/relationships/image" Target="media/image4.png" Id="rId34" /><Relationship Type="http://schemas.openxmlformats.org/officeDocument/2006/relationships/hyperlink" Target="http://www.omniglot.com/writing/estonian.htm" TargetMode="External" Id="rId55" /><Relationship Type="http://schemas.openxmlformats.org/officeDocument/2006/relationships/hyperlink" Target="https://en.wikipedia.org/wiki/Guarani_alphabet" TargetMode="External" Id="rId76" /><Relationship Type="http://schemas.openxmlformats.org/officeDocument/2006/relationships/hyperlink" Target="https://www.omniglot.com/writing/brahui.htm" TargetMode="External" Id="rId97" /><Relationship Type="http://schemas.openxmlformats.org/officeDocument/2006/relationships/hyperlink" Target="http://www.omniglot.com/writing/duala.php" TargetMode="External" Id="rId120" /><Relationship Type="http://schemas.openxmlformats.org/officeDocument/2006/relationships/hyperlink" Target="http://www.trussel2.com/MOD/" TargetMode="External" Id="rId141" /><Relationship Type="http://schemas.openxmlformats.org/officeDocument/2006/relationships/endnotes" Target="endnotes.xml" Id="rId7" /><Relationship Type="http://schemas.openxmlformats.org/officeDocument/2006/relationships/hyperlink" Target="https://en.wikipedia.org/wiki/Mossi_language" TargetMode="External" Id="rId162" /><Relationship Type="http://schemas.openxmlformats.org/officeDocument/2006/relationships/hyperlink" Target="https://www.omniglot.com/writing/dholuo.php" TargetMode="External" Id="rId183" /><Relationship Type="http://schemas.openxmlformats.org/officeDocument/2006/relationships/hyperlink" Target="https://wordmark.it/" TargetMode="External" Id="rId24" /><Relationship Type="http://schemas.openxmlformats.org/officeDocument/2006/relationships/hyperlink" Target="http://www.omniglot.com/writing/vietnamese.htm" TargetMode="External" Id="rId45" /><Relationship Type="http://schemas.openxmlformats.org/officeDocument/2006/relationships/hyperlink" Target="http://www.omniglot.com/writing/latvian.htm" TargetMode="External" Id="rId66" /><Relationship Type="http://schemas.openxmlformats.org/officeDocument/2006/relationships/hyperlink" Target="http://www.evertype.com/alphabets/lithuanian.pdf" TargetMode="External" Id="rId87" /><Relationship Type="http://schemas.openxmlformats.org/officeDocument/2006/relationships/hyperlink" Target="http://www.omniglot.com/writing/minangkabau.htm" TargetMode="External" Id="rId110" /><Relationship Type="http://schemas.openxmlformats.org/officeDocument/2006/relationships/hyperlink" Target="http://www.omniglot.com/writing/igbo.htm" TargetMode="External" Id="rId131" /><Relationship Type="http://schemas.openxmlformats.org/officeDocument/2006/relationships/hyperlink" Target="http://www.omniglot.com/writing/waray.php" TargetMode="External" Id="rId152" /><Relationship Type="http://schemas.openxmlformats.org/officeDocument/2006/relationships/hyperlink" Target="https://en.wikipedia.org/wiki/Pulaar_language" TargetMode="External" Id="rId173" /><Relationship Type="http://schemas.openxmlformats.org/officeDocument/2006/relationships/hyperlink" Target="https://en.wikipedia.org/wiki/Interpunct" TargetMode="External" Id="rId194" /><Relationship Type="http://schemas.openxmlformats.org/officeDocument/2006/relationships/header" Target="header1.xml" Id="rId208" /><Relationship Type="http://schemas.openxmlformats.org/officeDocument/2006/relationships/image" Target="media/image2.png" Id="rId19" /><Relationship Type="http://schemas.openxmlformats.org/officeDocument/2006/relationships/hyperlink" Target="https://www.icann.org/en/system/files/files/msr-3-overview-28mar18-en.pdf" TargetMode="External" Id="rId14" /><Relationship Type="http://schemas.microsoft.com/office/2018/08/relationships/commentsExtensible" Target="commentsExtensible.xml" Id="rId30" /><Relationship Type="http://schemas.openxmlformats.org/officeDocument/2006/relationships/image" Target="media/image5.png" Id="rId35" /><Relationship Type="http://schemas.openxmlformats.org/officeDocument/2006/relationships/hyperlink" Target="http://www.omniglot.com/writing/swedish.htm" TargetMode="External" Id="rId56" /><Relationship Type="http://schemas.openxmlformats.org/officeDocument/2006/relationships/hyperlink" Target="http://www.omniglot.com/writing/nauruan.htm" TargetMode="External" Id="rId77" /><Relationship Type="http://schemas.openxmlformats.org/officeDocument/2006/relationships/hyperlink" Target="https://www.omniglot.com/writing/sorbian.htm" TargetMode="External" Id="rId100" /><Relationship Type="http://schemas.openxmlformats.org/officeDocument/2006/relationships/hyperlink" Target="https://en.wikipedia.org/wiki/Albanian_alphabet" TargetMode="External" Id="rId105" /><Relationship Type="http://schemas.openxmlformats.org/officeDocument/2006/relationships/hyperlink" Target="http://www.omniglot.com/writing/raga.htm" TargetMode="External" Id="rId126" /><Relationship Type="http://schemas.openxmlformats.org/officeDocument/2006/relationships/hyperlink" Target="http://www.omniglot.com/writing/chavacano.php" TargetMode="External" Id="rId147" /><Relationship Type="http://schemas.openxmlformats.org/officeDocument/2006/relationships/hyperlink" Target="https://en.wikipedia.org/wiki/Papiamento" TargetMode="External" Id="rId168" /><Relationship Type="http://schemas.openxmlformats.org/officeDocument/2006/relationships/hyperlink" Target="http://www.omniglot.com/writing/langalph.htm" TargetMode="External" Id="rId8" /><Relationship Type="http://schemas.openxmlformats.org/officeDocument/2006/relationships/hyperlink" Target="https://www.sil.org/resources/archives/17019" TargetMode="External" Id="rId51" /><Relationship Type="http://schemas.openxmlformats.org/officeDocument/2006/relationships/hyperlink" Target="http://www.omniglot.com/writing/danish.htm" TargetMode="External" Id="rId72" /><Relationship Type="http://schemas.openxmlformats.org/officeDocument/2006/relationships/hyperlink" Target="http://www.omniglot.com/writing/maltese.htm" TargetMode="External" Id="rId93" /><Relationship Type="http://schemas.openxmlformats.org/officeDocument/2006/relationships/hyperlink" Target="https://en.wikipedia.org/wiki/Fon_language" TargetMode="External" Id="rId98" /><Relationship Type="http://schemas.openxmlformats.org/officeDocument/2006/relationships/hyperlink" Target="http://www.omniglot.com/writing/soga.htm" TargetMode="External" Id="rId121" /><Relationship Type="http://schemas.openxmlformats.org/officeDocument/2006/relationships/hyperlink" Target="https://www.omniglot.com/writing/susu.htm" TargetMode="External" Id="rId142" /><Relationship Type="http://schemas.openxmlformats.org/officeDocument/2006/relationships/hyperlink" Target="https://www.sil.org/system/files/reapdata/10/06/46/100646256099282892829790816212446104791/OPSL_9.pdf" TargetMode="External" Id="rId163" /><Relationship Type="http://schemas.openxmlformats.org/officeDocument/2006/relationships/hyperlink" Target="https://www.omniglot.com/writing/garo.htm" TargetMode="External" Id="rId184" /><Relationship Type="http://schemas.openxmlformats.org/officeDocument/2006/relationships/hyperlink" Target="http://sinama.org/bahasa-sinama/sama-alphabet/" TargetMode="External" Id="rId189" /><Relationship Type="http://schemas.openxmlformats.org/officeDocument/2006/relationships/styles" Target="styles.xml" Id="rId3" /><Relationship Type="http://schemas.openxmlformats.org/officeDocument/2006/relationships/theme" Target="theme/theme1.xml" Id="rId214" /><Relationship Type="http://schemas.openxmlformats.org/officeDocument/2006/relationships/hyperlink" Target="https://fonts.google.com/" TargetMode="External" Id="rId25" /><Relationship Type="http://schemas.openxmlformats.org/officeDocument/2006/relationships/hyperlink" Target="http://www.omniglot.com/writing/romanian.htm" TargetMode="External" Id="rId46" /><Relationship Type="http://schemas.openxmlformats.org/officeDocument/2006/relationships/hyperlink" Target="http://www.omniglot.com/writing/tongan.htm" TargetMode="External" Id="rId67" /><Relationship Type="http://schemas.openxmlformats.org/officeDocument/2006/relationships/hyperlink" Target="http://www.omniglot.com/writing/ewondo.php" TargetMode="External" Id="rId116" /><Relationship Type="http://schemas.openxmlformats.org/officeDocument/2006/relationships/hyperlink" Target="http://www.omniglot.com/writing/mossi.htm" TargetMode="External" Id="rId137" /><Relationship Type="http://schemas.openxmlformats.org/officeDocument/2006/relationships/hyperlink" Target="https://en.wikipedia.org/wiki/Hungarian_alphabet" TargetMode="External" Id="rId158" /><Relationship Type="http://schemas.openxmlformats.org/officeDocument/2006/relationships/hyperlink" Target="https://en.wikipedia.org/wiki/History_of_the_Latin_script" TargetMode="External" Id="rId20" /><Relationship Type="http://schemas.openxmlformats.org/officeDocument/2006/relationships/hyperlink" Target="http://www.omniglot.com/writing/chuukese.htm" TargetMode="External" Id="rId41" /><Relationship Type="http://schemas.openxmlformats.org/officeDocument/2006/relationships/hyperlink" Target="https://en.wikipedia.org/wiki/Nuer_language" TargetMode="External" Id="rId62" /><Relationship Type="http://schemas.openxmlformats.org/officeDocument/2006/relationships/hyperlink" Target="http://www.omniglot.com/writing/croatian.htm" TargetMode="External" Id="rId83" /><Relationship Type="http://schemas.openxmlformats.org/officeDocument/2006/relationships/hyperlink" Target="http://www.omniglot.com/writing/turkish.htm" TargetMode="External" Id="rId88" /><Relationship Type="http://schemas.openxmlformats.org/officeDocument/2006/relationships/hyperlink" Target="http://www.omniglot.com/writing/palauan.htm" TargetMode="External" Id="rId111" /><Relationship Type="http://schemas.openxmlformats.org/officeDocument/2006/relationships/hyperlink" Target="https://www.italianpod101.com/italian-accents" TargetMode="External" Id="rId132" /><Relationship Type="http://schemas.openxmlformats.org/officeDocument/2006/relationships/hyperlink" Target="http://www.omniglot.com/writing/lozi.htm" TargetMode="External" Id="rId153" /><Relationship Type="http://schemas.openxmlformats.org/officeDocument/2006/relationships/hyperlink" Target="https://en.wikipedia.org/wiki/Fula_language" TargetMode="External" Id="rId174" /><Relationship Type="http://schemas.openxmlformats.org/officeDocument/2006/relationships/hyperlink" Target="http://www.omniglot.com/writing/welsh.htm" TargetMode="External" Id="rId179" /><Relationship Type="http://schemas.openxmlformats.org/officeDocument/2006/relationships/hyperlink" Target="https://khoekhoegowab.wordpress.com/weekly-photo-journal/text/" TargetMode="External" Id="rId195" /><Relationship Type="http://schemas.openxmlformats.org/officeDocument/2006/relationships/footer" Target="footer1.xml" Id="rId209" /><Relationship Type="http://schemas.openxmlformats.org/officeDocument/2006/relationships/hyperlink" Target="http://www.omniglot.com/writing/uzbek.htm" TargetMode="External" Id="rId190" /><Relationship Type="http://schemas.openxmlformats.org/officeDocument/2006/relationships/hyperlink" Target="http://www.webcitation.org/6waqfVtj3" TargetMode="External" Id="rId204" /><Relationship Type="http://schemas.openxmlformats.org/officeDocument/2006/relationships/hyperlink" Target="https://www.icann.org/en/system/files/files/msr-3-overview-28mar18-en.pdf" TargetMode="External" Id="rId15" /><Relationship Type="http://schemas.openxmlformats.org/officeDocument/2006/relationships/hyperlink" Target="http://www.unicode.org/versions/Unicode11.0.0/" TargetMode="External" Id="rId36" /><Relationship Type="http://schemas.openxmlformats.org/officeDocument/2006/relationships/hyperlink" Target="http://www.omniglot.com/writing/yapese.htm" TargetMode="External" Id="rId57" /><Relationship Type="http://schemas.openxmlformats.org/officeDocument/2006/relationships/hyperlink" Target="https://en.wikipedia.org/wiki/Uyghur_Latin_alphabet" TargetMode="External" Id="rId106" /><Relationship Type="http://schemas.openxmlformats.org/officeDocument/2006/relationships/hyperlink" Target="http://www.omniglot.com/writing/tatar.htm" TargetMode="External" Id="rId127" /><Relationship Type="http://schemas.openxmlformats.org/officeDocument/2006/relationships/hyperlink" Target="https://en.wikipedia.org/wiki/Latin_script" TargetMode="External" Id="rId10" /><Relationship Type="http://schemas.openxmlformats.org/officeDocument/2006/relationships/image" Target="media/image3.emf" Id="rId31" /><Relationship Type="http://schemas.openxmlformats.org/officeDocument/2006/relationships/hyperlink" Target="http://www.omniglot.com/writing/german.htm" TargetMode="External" Id="rId52" /><Relationship Type="http://schemas.openxmlformats.org/officeDocument/2006/relationships/hyperlink" Target="http://www.omniglot.com/writing/chamorro.htm" TargetMode="External" Id="rId73" /><Relationship Type="http://schemas.openxmlformats.org/officeDocument/2006/relationships/hyperlink" Target="https://www.omniglot.com/writing/khoekhoe.htm" TargetMode="External" Id="rId78" /><Relationship Type="http://schemas.openxmlformats.org/officeDocument/2006/relationships/hyperlink" Target="http://www.omniglot.com/writing/venda.htm" TargetMode="External" Id="rId94" /><Relationship Type="http://schemas.openxmlformats.org/officeDocument/2006/relationships/hyperlink" Target="http://www.omniglot.com/writing/ewe.htm" TargetMode="External" Id="rId99" /><Relationship Type="http://schemas.openxmlformats.org/officeDocument/2006/relationships/hyperlink" Target="http://files.peacecorps.gov/multimedia/audio/languagelessons/botswana/Bw_Setswana_Language_Lessons.pdf" TargetMode="External" Id="rId101" /><Relationship Type="http://schemas.openxmlformats.org/officeDocument/2006/relationships/hyperlink" Target="http://www.omniglot.com/writing/alur.htm" TargetMode="External" Id="rId122" /><Relationship Type="http://schemas.openxmlformats.org/officeDocument/2006/relationships/hyperlink" Target="https://www.omniglot.com/writing/zarma.htm" TargetMode="External" Id="rId143" /><Relationship Type="http://schemas.openxmlformats.org/officeDocument/2006/relationships/hyperlink" Target="https://en.wikipedia.org/wiki/Ilocano_language" TargetMode="External" Id="rId148" /><Relationship Type="http://schemas.openxmlformats.org/officeDocument/2006/relationships/hyperlink" Target="http://www.omniglot.com/writing/kanuri.htm" TargetMode="External" Id="rId164" /><Relationship Type="http://schemas.openxmlformats.org/officeDocument/2006/relationships/hyperlink" Target="http://www.omniglot.com/writing/papiamento.php" TargetMode="External" Id="rId169" /><Relationship Type="http://schemas.openxmlformats.org/officeDocument/2006/relationships/hyperlink" Target="https://www.omniglot.com/writing/tausug.htm" TargetMode="External" Id="rId185" /><Relationship Type="http://schemas.openxmlformats.org/officeDocument/2006/relationships/settings" Target="settings.xml" Id="rId4" /><Relationship Type="http://schemas.openxmlformats.org/officeDocument/2006/relationships/hyperlink" Target="https://www.ethnologue.com/browse/names" TargetMode="External" Id="rId9" /><Relationship Type="http://schemas.openxmlformats.org/officeDocument/2006/relationships/hyperlink" Target="https://en.wikipedia.org/wiki/List_of_Latin-script_letters" TargetMode="External" Id="rId180" /><Relationship Type="http://schemas.openxmlformats.org/officeDocument/2006/relationships/header" Target="header2.xml" Id="rId210" /><Relationship Type="http://schemas.openxmlformats.org/officeDocument/2006/relationships/hyperlink" Target="https://fonts.google.com/" TargetMode="External" Id="rId26" /><Relationship Type="http://schemas.openxmlformats.org/officeDocument/2006/relationships/hyperlink" Target="http://www.omniglot.com/writing/skoltsami.htm" TargetMode="External" Id="rId47" /><Relationship Type="http://schemas.openxmlformats.org/officeDocument/2006/relationships/hyperlink" Target="http://www.omniglot.com/writing/hawaiian.htm" TargetMode="External" Id="rId68" /><Relationship Type="http://schemas.openxmlformats.org/officeDocument/2006/relationships/hyperlink" Target="http://www.omniglot.com/writing/kurdish.htm" TargetMode="External" Id="rId89" /><Relationship Type="http://schemas.openxmlformats.org/officeDocument/2006/relationships/hyperlink" Target="http://www.omniglot.com/writing/cubeo.htm" TargetMode="External" Id="rId112" /><Relationship Type="http://schemas.openxmlformats.org/officeDocument/2006/relationships/hyperlink" Target="http://dictionary.reverso.net/italian-english/venerd%C3%AC" TargetMode="External" Id="rId133" /><Relationship Type="http://schemas.openxmlformats.org/officeDocument/2006/relationships/hyperlink" Target="http://africanlanguages.com/northern_sotho/" TargetMode="External" Id="rId154" /><Relationship Type="http://schemas.openxmlformats.org/officeDocument/2006/relationships/hyperlink" Target="https://en.wikipedia.org/wiki/Polish_alphabet" TargetMode="External" Id="rId175" /><Relationship Type="http://schemas.openxmlformats.org/officeDocument/2006/relationships/hyperlink" Target="https://www.omniglot.com/writing/shavante.php" TargetMode="External" Id="rId196" /><Relationship Type="http://schemas.openxmlformats.org/officeDocument/2006/relationships/hyperlink" Target="http://www.unicode.org/Public/UCD/latest/" TargetMode="External" Id="rId200" /><Relationship Type="http://schemas.openxmlformats.org/officeDocument/2006/relationships/hyperlink" Target="https://en.wikipedia.org/wiki/Cedilla" TargetMode="External" Id="rId16" /><Relationship Type="http://schemas.openxmlformats.org/officeDocument/2006/relationships/hyperlink" Target="https://www.icann.org/sites/default/files/packages/lgr/lgr-second-level-spanish-30aug16-en.html" TargetMode="External" Id="rId37" /><Relationship Type="http://schemas.openxmlformats.org/officeDocument/2006/relationships/hyperlink" Target="https://www.omniglot.com/writing/dinka.php" TargetMode="External" Id="rId58" /><Relationship Type="http://schemas.openxmlformats.org/officeDocument/2006/relationships/hyperlink" Target="https://www.omniglot.com/writing/nuer.htm" TargetMode="External" Id="rId79" /><Relationship Type="http://schemas.openxmlformats.org/officeDocument/2006/relationships/hyperlink" Target="http://omniglot.com/writing/tswana.php" TargetMode="External" Id="rId102" /><Relationship Type="http://schemas.openxmlformats.org/officeDocument/2006/relationships/hyperlink" Target="http://www.omniglot.com/writing/mandinka.htm" TargetMode="External" Id="rId123" /><Relationship Type="http://schemas.openxmlformats.org/officeDocument/2006/relationships/hyperlink" Target="https://www.omniglot.com/writing/pitjantjatjara.htm" TargetMode="External" Id="rId144" /><Relationship Type="http://schemas.openxmlformats.org/officeDocument/2006/relationships/hyperlink" Target="http://www.omniglot.com/writing/azeri.htm" TargetMode="External" Id="rId90" /><Relationship Type="http://schemas.openxmlformats.org/officeDocument/2006/relationships/hyperlink" Target="http://www.omniglot.com/writing/bugis.htm" TargetMode="External" Id="rId165" /><Relationship Type="http://schemas.openxmlformats.org/officeDocument/2006/relationships/hyperlink" Target="http://www.omniglot.com/writing/uzbek.htm" TargetMode="External" Id="rId186" /><Relationship Type="http://schemas.openxmlformats.org/officeDocument/2006/relationships/footer" Target="footer2.xml" Id="rId211" /><Relationship Type="http://schemas.openxmlformats.org/officeDocument/2006/relationships/comments" Target="comments.xml" Id="rId27" /><Relationship Type="http://schemas.openxmlformats.org/officeDocument/2006/relationships/hyperlink" Target="http://omniglot.com/writing/french.htm" TargetMode="External" Id="rId48" /><Relationship Type="http://schemas.openxmlformats.org/officeDocument/2006/relationships/hyperlink" Target="http://www.omniglot.com/writing/marshallese.php" TargetMode="External" Id="rId69" /><Relationship Type="http://schemas.openxmlformats.org/officeDocument/2006/relationships/hyperlink" Target="https://www.sil.org/system/files/reapdata/10/58/27/10582785843693992331766506069073895620/40337_01.pdf" TargetMode="External" Id="rId113" /><Relationship Type="http://schemas.openxmlformats.org/officeDocument/2006/relationships/hyperlink" Target="http://www.omniglot.com/writing/kikuyu.htm" TargetMode="External" Id="rId134" /><Relationship Type="http://schemas.openxmlformats.org/officeDocument/2006/relationships/hyperlink" Target="http://www.omniglot.com/writing/hausa.htm" TargetMode="External" Id="rId80" /><Relationship Type="http://schemas.openxmlformats.org/officeDocument/2006/relationships/hyperlink" Target="https://www.omniglot.com/writing/lowgerman.htm" TargetMode="External" Id="rId155" /><Relationship Type="http://schemas.openxmlformats.org/officeDocument/2006/relationships/hyperlink" Target="https://en.wikipedia.org/wiki/French_orthography" TargetMode="External" Id="rId176" /><Relationship Type="http://schemas.openxmlformats.org/officeDocument/2006/relationships/hyperlink" Target="https://en.wikipedia.org/wiki/Malagasy_language" TargetMode="External" Id="rId197" /><Relationship Type="http://schemas.openxmlformats.org/officeDocument/2006/relationships/hyperlink" Target="http://www.webcitation.org/6oGZwoNUu" TargetMode="External" Id="rId201" /><Relationship Type="http://schemas.openxmlformats.org/officeDocument/2006/relationships/hyperlink" Target="https://en.wikipedia.org/wiki/Marshallese_language" TargetMode="External" Id="rId17" /><Relationship Type="http://schemas.openxmlformats.org/officeDocument/2006/relationships/hyperlink" Target="http://www.omniglot.com/writing/czech.htm" TargetMode="External" Id="rId38" /><Relationship Type="http://schemas.openxmlformats.org/officeDocument/2006/relationships/hyperlink" Target="http://www.omniglot.com/writing/kaqchikel.htm" TargetMode="External" Id="rId59" /><Relationship Type="http://schemas.openxmlformats.org/officeDocument/2006/relationships/hyperlink" Target="https://en.wikipedia.org/wiki/Afrikaans" TargetMode="External" Id="rId103" /><Relationship Type="http://schemas.openxmlformats.org/officeDocument/2006/relationships/hyperlink" Target="https://www.omniglot.com/writing/acholi.htm" TargetMode="External" Id="rId124" /><Relationship Type="http://schemas.openxmlformats.org/officeDocument/2006/relationships/hyperlink" Target="http://www.omniglot.com/writing/polish.htm" TargetMode="External" Id="rId70" /><Relationship Type="http://schemas.openxmlformats.org/officeDocument/2006/relationships/hyperlink" Target="http://www.omniglot.com/writing/basque.htm" TargetMode="External" Id="rId91" /><Relationship Type="http://schemas.openxmlformats.org/officeDocument/2006/relationships/hyperlink" Target="http://www.omniglot.com/writing/spanish.htm" TargetMode="External" Id="rId145" /><Relationship Type="http://schemas.openxmlformats.org/officeDocument/2006/relationships/hyperlink" Target="http://www.omniglot.com/writing/mizo.htm" TargetMode="External" Id="rId166" /><Relationship Type="http://schemas.openxmlformats.org/officeDocument/2006/relationships/hyperlink" Target="https://en.wikipedia.org/wiki/Uzbek_alphabet" TargetMode="External" Id="rId187" /><Relationship Type="http://schemas.openxmlformats.org/officeDocument/2006/relationships/customXml" Target="../customXml/item1.xml" Id="rId1" /><Relationship Type="http://schemas.openxmlformats.org/officeDocument/2006/relationships/fontTable" Target="fontTable.xml" Id="rId212" /><Relationship Type="http://schemas.microsoft.com/office/2011/relationships/commentsExtended" Target="commentsExtended.xml" Id="rId28" /><Relationship Type="http://schemas.openxmlformats.org/officeDocument/2006/relationships/hyperlink" Target="http://www.omniglot.com/writing/westfrisian.htm" TargetMode="External" Id="rId49" /><Relationship Type="http://schemas.openxmlformats.org/officeDocument/2006/relationships/hyperlink" Target="http://www.omniglot.com/writing/inarisami.htm" TargetMode="External" Id="rId114" /><Relationship Type="http://schemas.openxmlformats.org/officeDocument/2006/relationships/hyperlink" Target="http://www.omniglot.com/writing/bashkir.htm" TargetMode="External" Id="rId60" /><Relationship Type="http://schemas.openxmlformats.org/officeDocument/2006/relationships/hyperlink" Target="http://www.omniglot.com/writing/dagaare.htm" TargetMode="External" Id="rId81" /><Relationship Type="http://schemas.openxmlformats.org/officeDocument/2006/relationships/hyperlink" Target="http://www.omniglot.com/writing/hixkaryana.htm" TargetMode="External" Id="rId135" /><Relationship Type="http://schemas.openxmlformats.org/officeDocument/2006/relationships/hyperlink" Target="https://en.wikipedia.org/wiki/Chechen_language" TargetMode="External" Id="rId156" /><Relationship Type="http://schemas.openxmlformats.org/officeDocument/2006/relationships/hyperlink" Target="https://www.omniglot.com/writing/yoruba.htm" TargetMode="External" Id="rId177" /><Relationship Type="http://schemas.openxmlformats.org/officeDocument/2006/relationships/hyperlink" Target="https://www.icann.org/en/system/files/files/Requirements-for-LGR-Proposals-" TargetMode="External" Id="rId198" /><Relationship Type="http://schemas.openxmlformats.org/officeDocument/2006/relationships/hyperlink" Target="http://www.webcitation.org/6wXlGtfqc" TargetMode="External" Id="rId202" /><Relationship Type="http://schemas.openxmlformats.org/officeDocument/2006/relationships/hyperlink" Target="https://omniglot.com/writing/marshallese.php" TargetMode="External" Id="rId18" /><Relationship Type="http://schemas.openxmlformats.org/officeDocument/2006/relationships/hyperlink" Target="http://www.omniglot.com/writing/icelandic.htm" TargetMode="External" Id="rId39" /><Relationship Type="http://schemas.openxmlformats.org/officeDocument/2006/relationships/hyperlink" Target="http://www.omniglot.com/writing/friulian.htm" TargetMode="External" Id="rId50" /><Relationship Type="http://schemas.openxmlformats.org/officeDocument/2006/relationships/hyperlink" Target="http://www.omniglot.com/writing/albanian.htm" TargetMode="External" Id="rId104" /><Relationship Type="http://schemas.openxmlformats.org/officeDocument/2006/relationships/hyperlink" Target="http://www.omniglot.com/writing/bambara.htm" TargetMode="External" Id="rId125" /><Relationship Type="http://schemas.openxmlformats.org/officeDocument/2006/relationships/hyperlink" Target="http://www.omniglot.com/writing/filipino.htm" TargetMode="External" Id="rId146" /><Relationship Type="http://schemas.openxmlformats.org/officeDocument/2006/relationships/hyperlink" Target="http://www.omniglot.com/writing/miskito.htm" TargetMode="External" Id="rId167" /><Relationship Type="http://schemas.openxmlformats.org/officeDocument/2006/relationships/hyperlink" Target="https://www.omniglot.com/writing/centralsinama.htm" TargetMode="External" Id="rId188" /><Relationship Type="http://schemas.openxmlformats.org/officeDocument/2006/relationships/hyperlink" Target="http://www.omniglot.com/writing/lithuanian.htm" TargetMode="External" Id="rId71" /><Relationship Type="http://schemas.openxmlformats.org/officeDocument/2006/relationships/hyperlink" Target="https://en.wikipedia.org/wiki/Basque_language" TargetMode="External" Id="rId92" /><Relationship Type="http://schemas.microsoft.com/office/2011/relationships/people" Target="people.xml" Id="rId213" /><Relationship Type="http://schemas.openxmlformats.org/officeDocument/2006/relationships/numbering" Target="numbering.xml" Id="rId2" /><Relationship Type="http://schemas.microsoft.com/office/2016/09/relationships/commentsIds" Target="commentsIds.xml" Id="rId29" /><Relationship Type="http://schemas.openxmlformats.org/officeDocument/2006/relationships/hyperlink" Target="http://www.omniglot.com/writing/faroese.htm" TargetMode="External" Id="rId40" /><Relationship Type="http://schemas.openxmlformats.org/officeDocument/2006/relationships/hyperlink" Target="http://www.omniglot.com/charts/dagbani.pdf" TargetMode="External" Id="rId115" /><Relationship Type="http://schemas.openxmlformats.org/officeDocument/2006/relationships/hyperlink" Target="http://www.omniglot.com/writing/maasai.htm" TargetMode="External" Id="rId136" /><Relationship Type="http://schemas.openxmlformats.org/officeDocument/2006/relationships/hyperlink" Target="http://www.omniglot.com/writing/hungarian.htm" TargetMode="External" Id="rId157" /><Relationship Type="http://schemas.openxmlformats.org/officeDocument/2006/relationships/hyperlink" Target="http://www.omniglot.com/writing/esperanto.htm" TargetMode="External" Id="rId178" /><Relationship Type="http://schemas.openxmlformats.org/officeDocument/2006/relationships/hyperlink" Target="https://www.omniglot.com/writing/alsatian.htm" TargetMode="External" Id="rId61" /><Relationship Type="http://schemas.openxmlformats.org/officeDocument/2006/relationships/hyperlink" Target="http://www.omniglot.com/writing/fula.htm" TargetMode="External" Id="rId82" /><Relationship Type="http://schemas.openxmlformats.org/officeDocument/2006/relationships/hyperlink" Target="https://archive.icann.org/en/topics/new-gtlds/latin-vip-issues-report-07oct11-en.pdf" TargetMode="External" Id="rId199" /><Relationship Type="http://schemas.openxmlformats.org/officeDocument/2006/relationships/hyperlink" Target="http://www.webcitation.org/6waqfVtj3" TargetMode="External" Id="rId203" /><Relationship Type="http://schemas.openxmlformats.org/officeDocument/2006/relationships/glossaryDocument" Target="/word/glossary/document.xml" Id="Rf73358c0f56a4db2" /></Relationships>
</file>

<file path=word/_rels/footnotes.xml.rels><?xml version="1.0" encoding="UTF-8" standalone="yes"?>
<Relationships xmlns="http://schemas.openxmlformats.org/package/2006/relationships"><Relationship Id="rId3" Type="http://schemas.openxmlformats.org/officeDocument/2006/relationships/hyperlink" Target="https://developer.mozilla.org/en-US/docs/Web/CSS/text-decoration-skip-ink" TargetMode="External"/><Relationship Id="rId2" Type="http://schemas.openxmlformats.org/officeDocument/2006/relationships/hyperlink" Target="https://icann.org" TargetMode="External"/><Relationship Id="rId1" Type="http://schemas.openxmlformats.org/officeDocument/2006/relationships/hyperlink" Target="https://icann.org"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7f96d1d-4c34-4dc1-a6ec-bc220b063d33}"/>
      </w:docPartPr>
      <w:docPartBody>
        <w:p w14:paraId="1509D09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48CDA-BE52-7E49-BB14-2B892D44D4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asmusf</dc:creator>
  <keywords/>
  <lastModifiedBy>pitinan kooarmornpatana</lastModifiedBy>
  <revision>14</revision>
  <dcterms:created xsi:type="dcterms:W3CDTF">2021-03-18T08:25:00.0000000Z</dcterms:created>
  <dcterms:modified xsi:type="dcterms:W3CDTF">2021-03-18T10:38:51.4853923Z</dcterms:modified>
</coreProperties>
</file>